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68E4" w14:textId="03D2D217" w:rsidR="00260FD9" w:rsidRPr="00D321E0" w:rsidRDefault="00260FD9" w:rsidP="00735C72">
      <w:pPr>
        <w:spacing w:after="120" w:line="276" w:lineRule="auto"/>
        <w:ind w:left="-274"/>
        <w:rPr>
          <w:rFonts w:ascii="Arial" w:hAnsi="Arial" w:cs="Arial"/>
          <w:sz w:val="18"/>
          <w:szCs w:val="18"/>
        </w:rPr>
      </w:pPr>
      <w:r w:rsidRPr="3734EDC0">
        <w:rPr>
          <w:rFonts w:ascii="Arial" w:hAnsi="Arial" w:cs="Arial"/>
          <w:sz w:val="18"/>
          <w:szCs w:val="18"/>
        </w:rPr>
        <w:t xml:space="preserve">Date Mailed: </w:t>
      </w:r>
      <w:r w:rsidR="00A74B64" w:rsidRPr="3734EDC0">
        <w:rPr>
          <w:rFonts w:ascii="Arial" w:eastAsia="Arial" w:hAnsi="Arial" w:cs="Arial"/>
          <w:sz w:val="18"/>
          <w:szCs w:val="18"/>
        </w:rPr>
        <w:t>[DATE MAILED]</w:t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AF2C2C" w:rsidRPr="00C8602D" w14:paraId="75691134" w14:textId="77777777" w:rsidTr="00550016">
        <w:tc>
          <w:tcPr>
            <w:tcW w:w="11040" w:type="dxa"/>
            <w:shd w:val="clear" w:color="auto" w:fill="D1D1D1" w:themeFill="background2" w:themeFillShade="E6"/>
          </w:tcPr>
          <w:p w14:paraId="16C7432F" w14:textId="77777777" w:rsidR="00AF2C2C" w:rsidRPr="00C8602D" w:rsidRDefault="00AF2C2C">
            <w:pPr>
              <w:spacing w:line="276" w:lineRule="auto"/>
              <w:ind w:left="-2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D">
              <w:rPr>
                <w:rFonts w:ascii="Arial" w:hAnsi="Arial" w:cs="Arial"/>
                <w:b/>
                <w:bCs/>
                <w:sz w:val="20"/>
                <w:szCs w:val="20"/>
              </w:rPr>
              <w:t>EMPLOYER DETAILS</w:t>
            </w:r>
          </w:p>
        </w:tc>
      </w:tr>
    </w:tbl>
    <w:p w14:paraId="550E5F4D" w14:textId="57E8F8E0" w:rsidR="00140273" w:rsidRPr="00C8602D" w:rsidRDefault="00550016" w:rsidP="00550016">
      <w:pPr>
        <w:tabs>
          <w:tab w:val="left" w:pos="7920"/>
        </w:tabs>
        <w:spacing w:before="120" w:after="0" w:line="276" w:lineRule="auto"/>
        <w:ind w:left="-270"/>
        <w:rPr>
          <w:rFonts w:ascii="Arial" w:hAnsi="Arial" w:cs="Arial"/>
          <w:sz w:val="18"/>
          <w:szCs w:val="18"/>
        </w:rPr>
      </w:pPr>
      <w:r w:rsidRPr="00C8602D">
        <w:rPr>
          <w:rFonts w:ascii="Arial" w:hAnsi="Arial" w:cs="Arial"/>
          <w:sz w:val="18"/>
          <w:szCs w:val="18"/>
        </w:rPr>
        <w:t>Employer Name</w:t>
      </w:r>
      <w:r w:rsidR="006F1F06" w:rsidRPr="00C8602D">
        <w:rPr>
          <w:rFonts w:ascii="Arial" w:hAnsi="Arial" w:cs="Arial"/>
          <w:sz w:val="18"/>
          <w:szCs w:val="18"/>
        </w:rPr>
        <w:t>:</w:t>
      </w:r>
      <w:r w:rsidR="00FE2809" w:rsidRPr="00C8602D">
        <w:rPr>
          <w:rFonts w:ascii="Arial" w:hAnsi="Arial" w:cs="Arial"/>
          <w:sz w:val="18"/>
          <w:szCs w:val="18"/>
        </w:rPr>
        <w:t xml:space="preserve"> [EMPLOYER NAME]</w:t>
      </w:r>
      <w:r w:rsidRPr="00C8602D">
        <w:rPr>
          <w:rFonts w:ascii="Arial" w:hAnsi="Arial" w:cs="Arial"/>
        </w:rPr>
        <w:tab/>
      </w:r>
    </w:p>
    <w:p w14:paraId="6B232F71" w14:textId="3F43DC61" w:rsidR="00550016" w:rsidRPr="00C8602D" w:rsidRDefault="00EB59DD" w:rsidP="00735C72">
      <w:pPr>
        <w:tabs>
          <w:tab w:val="left" w:pos="1440"/>
          <w:tab w:val="left" w:pos="7920"/>
        </w:tabs>
        <w:spacing w:before="120" w:after="0" w:line="276" w:lineRule="auto"/>
        <w:ind w:left="-270"/>
        <w:rPr>
          <w:rFonts w:ascii="Arial" w:hAnsi="Arial" w:cs="Arial"/>
          <w:sz w:val="18"/>
          <w:szCs w:val="18"/>
        </w:rPr>
      </w:pPr>
      <w:r w:rsidRPr="00C8602D">
        <w:rPr>
          <w:rFonts w:ascii="Arial" w:hAnsi="Arial" w:cs="Arial"/>
          <w:sz w:val="18"/>
          <w:szCs w:val="18"/>
        </w:rPr>
        <w:t>Mailing Address</w:t>
      </w:r>
      <w:r w:rsidR="006F1F06" w:rsidRPr="00C8602D">
        <w:rPr>
          <w:rFonts w:ascii="Arial" w:hAnsi="Arial" w:cs="Arial"/>
          <w:sz w:val="18"/>
          <w:szCs w:val="18"/>
        </w:rPr>
        <w:t>:</w:t>
      </w:r>
      <w:r w:rsidR="00FF4362" w:rsidRPr="00C8602D">
        <w:rPr>
          <w:rFonts w:ascii="Arial" w:hAnsi="Arial" w:cs="Arial"/>
          <w:sz w:val="18"/>
          <w:szCs w:val="18"/>
        </w:rPr>
        <w:tab/>
        <w:t>[ADDRESS]</w:t>
      </w:r>
      <w:r w:rsidR="007C1A36" w:rsidRPr="00C8602D">
        <w:rPr>
          <w:rFonts w:ascii="Arial" w:hAnsi="Arial" w:cs="Arial"/>
          <w:sz w:val="18"/>
          <w:szCs w:val="18"/>
        </w:rPr>
        <w:tab/>
      </w:r>
      <w:del w:id="0" w:author="Palmer, Tracy K" w:date="2024-12-12T09:10:00Z" w16du:dateUtc="2024-12-12T14:10:00Z">
        <w:r w:rsidR="007C1A36" w:rsidRPr="00C8602D" w:rsidDel="008C35E3">
          <w:rPr>
            <w:rFonts w:ascii="Arial" w:hAnsi="Arial" w:cs="Arial"/>
            <w:sz w:val="18"/>
            <w:szCs w:val="18"/>
          </w:rPr>
          <w:delText xml:space="preserve">MDOL </w:delText>
        </w:r>
      </w:del>
      <w:r w:rsidR="007C1A36" w:rsidRPr="00C8602D">
        <w:rPr>
          <w:rFonts w:ascii="Arial" w:hAnsi="Arial" w:cs="Arial"/>
          <w:sz w:val="18"/>
          <w:szCs w:val="18"/>
        </w:rPr>
        <w:t>EAN: </w:t>
      </w:r>
    </w:p>
    <w:p w14:paraId="0453EF02" w14:textId="2EEB1FB0" w:rsidR="00806FF7" w:rsidRPr="00C8602D" w:rsidRDefault="008F0968" w:rsidP="00735C72">
      <w:pPr>
        <w:tabs>
          <w:tab w:val="left" w:pos="1440"/>
          <w:tab w:val="left" w:pos="7920"/>
        </w:tabs>
        <w:spacing w:after="0" w:line="276" w:lineRule="auto"/>
        <w:ind w:left="-270"/>
        <w:rPr>
          <w:rFonts w:ascii="Arial" w:hAnsi="Arial" w:cs="Arial"/>
          <w:sz w:val="18"/>
          <w:szCs w:val="18"/>
        </w:rPr>
      </w:pPr>
      <w:r w:rsidRPr="00C8602D">
        <w:rPr>
          <w:rFonts w:ascii="Arial" w:hAnsi="Arial" w:cs="Arial"/>
          <w:sz w:val="18"/>
          <w:szCs w:val="18"/>
        </w:rPr>
        <w:tab/>
      </w:r>
      <w:r w:rsidR="00FE2809" w:rsidRPr="00C8602D">
        <w:rPr>
          <w:rFonts w:ascii="Arial" w:hAnsi="Arial" w:cs="Arial"/>
          <w:sz w:val="18"/>
          <w:szCs w:val="18"/>
        </w:rPr>
        <w:t>[</w:t>
      </w:r>
      <w:r w:rsidR="00806FF7" w:rsidRPr="00C8602D">
        <w:rPr>
          <w:rFonts w:ascii="Arial" w:hAnsi="Arial" w:cs="Arial"/>
          <w:sz w:val="18"/>
          <w:szCs w:val="18"/>
        </w:rPr>
        <w:t>City/Town, ME Zip Code</w:t>
      </w:r>
      <w:r w:rsidR="00FE2809" w:rsidRPr="00C8602D">
        <w:rPr>
          <w:rFonts w:ascii="Arial" w:hAnsi="Arial" w:cs="Arial"/>
          <w:sz w:val="18"/>
          <w:szCs w:val="18"/>
        </w:rPr>
        <w:t>]</w:t>
      </w:r>
    </w:p>
    <w:p w14:paraId="0C3BA6D9" w14:textId="77777777" w:rsidR="004B5571" w:rsidRPr="00C8602D" w:rsidRDefault="004B5571" w:rsidP="00550016">
      <w:pPr>
        <w:tabs>
          <w:tab w:val="left" w:pos="7920"/>
        </w:tabs>
        <w:spacing w:after="0" w:line="276" w:lineRule="auto"/>
        <w:ind w:left="-27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70" w:type="dxa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1040"/>
      </w:tblGrid>
      <w:tr w:rsidR="00A2586F" w:rsidRPr="00C8602D" w14:paraId="5B3D9F0E" w14:textId="77777777" w:rsidTr="00BE2778"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D1D1D1" w:themeFill="background2" w:themeFillShade="E6"/>
          </w:tcPr>
          <w:p w14:paraId="2ED5CD9C" w14:textId="77777777" w:rsidR="00A2586F" w:rsidRPr="00C8602D" w:rsidRDefault="00A2586F">
            <w:pPr>
              <w:spacing w:line="276" w:lineRule="auto"/>
              <w:ind w:left="-2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81773485"/>
            <w:r w:rsidRPr="00C8602D">
              <w:rPr>
                <w:rFonts w:ascii="Arial" w:hAnsi="Arial" w:cs="Arial"/>
                <w:b/>
                <w:bCs/>
                <w:sz w:val="20"/>
                <w:szCs w:val="20"/>
              </w:rPr>
              <w:t>CLAIMANT DETAILS</w:t>
            </w:r>
          </w:p>
        </w:tc>
      </w:tr>
    </w:tbl>
    <w:bookmarkEnd w:id="1"/>
    <w:p w14:paraId="62A60A75" w14:textId="6E65FDDF" w:rsidR="00BE2778" w:rsidRPr="00C8602D" w:rsidRDefault="00BE2778" w:rsidP="00BE2778">
      <w:pPr>
        <w:tabs>
          <w:tab w:val="left" w:pos="7920"/>
        </w:tabs>
        <w:spacing w:before="120" w:after="120" w:line="276" w:lineRule="auto"/>
        <w:ind w:left="-270" w:hanging="14"/>
        <w:rPr>
          <w:rFonts w:ascii="Arial" w:hAnsi="Arial" w:cs="Arial"/>
          <w:sz w:val="18"/>
          <w:szCs w:val="18"/>
        </w:rPr>
      </w:pPr>
      <w:r w:rsidRPr="00C8602D">
        <w:rPr>
          <w:rFonts w:ascii="Arial" w:hAnsi="Arial" w:cs="Arial"/>
          <w:sz w:val="18"/>
          <w:szCs w:val="18"/>
        </w:rPr>
        <w:t>Claimant Name:</w:t>
      </w:r>
      <w:r w:rsidR="008F0968" w:rsidRPr="00C8602D">
        <w:rPr>
          <w:rFonts w:ascii="Arial" w:hAnsi="Arial" w:cs="Arial"/>
          <w:sz w:val="18"/>
          <w:szCs w:val="18"/>
        </w:rPr>
        <w:t xml:space="preserve"> [CLAIMANT NAME]</w:t>
      </w:r>
      <w:r w:rsidRPr="00C8602D">
        <w:rPr>
          <w:rFonts w:ascii="Arial" w:hAnsi="Arial" w:cs="Arial"/>
          <w:sz w:val="18"/>
          <w:szCs w:val="18"/>
        </w:rPr>
        <w:tab/>
        <w:t>SSN:</w:t>
      </w:r>
      <w:r w:rsidR="008F0968" w:rsidRPr="00C8602D">
        <w:rPr>
          <w:rFonts w:ascii="Arial" w:hAnsi="Arial" w:cs="Arial"/>
          <w:sz w:val="18"/>
          <w:szCs w:val="18"/>
        </w:rPr>
        <w:t xml:space="preserve"> [xxx-xx-####]</w:t>
      </w:r>
    </w:p>
    <w:tbl>
      <w:tblPr>
        <w:tblStyle w:val="TableGrid"/>
        <w:tblW w:w="0" w:type="auto"/>
        <w:tblInd w:w="-270" w:type="dxa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1040"/>
      </w:tblGrid>
      <w:tr w:rsidR="00D71394" w:rsidRPr="00C8602D" w14:paraId="75E763C8" w14:textId="77777777" w:rsidTr="004B5571"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D1D1D1" w:themeFill="background2" w:themeFillShade="E6"/>
          </w:tcPr>
          <w:p w14:paraId="2004DEE3" w14:textId="77777777" w:rsidR="00D71394" w:rsidRPr="00C8602D" w:rsidRDefault="00D71394">
            <w:pPr>
              <w:spacing w:line="276" w:lineRule="auto"/>
              <w:ind w:left="-2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D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</w:p>
        </w:tc>
      </w:tr>
    </w:tbl>
    <w:p w14:paraId="53122790" w14:textId="4E0EC9BF" w:rsidR="00352167" w:rsidRPr="00B60F34" w:rsidRDefault="00352167" w:rsidP="00735C72">
      <w:pPr>
        <w:spacing w:after="0"/>
        <w:ind w:left="-270"/>
        <w:rPr>
          <w:rFonts w:ascii="Arial" w:eastAsia="Arial" w:hAnsi="Arial" w:cs="Arial"/>
          <w:sz w:val="18"/>
          <w:szCs w:val="18"/>
        </w:rPr>
      </w:pPr>
    </w:p>
    <w:p w14:paraId="518A04FD" w14:textId="0B1FD89F" w:rsidR="00352167" w:rsidRPr="00D321E0" w:rsidRDefault="00E76945" w:rsidP="00B60F34">
      <w:pPr>
        <w:spacing w:after="0" w:line="360" w:lineRule="auto"/>
        <w:ind w:left="-270" w:hanging="10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 xml:space="preserve">Check one block and enter specific information below: </w:t>
      </w:r>
    </w:p>
    <w:p w14:paraId="0EC5BB8F" w14:textId="753BD578" w:rsidR="00991483" w:rsidRPr="00D321E0" w:rsidRDefault="00E76945" w:rsidP="00735C72">
      <w:pPr>
        <w:spacing w:after="0" w:line="360" w:lineRule="auto"/>
        <w:ind w:left="450" w:hanging="723"/>
        <w:rPr>
          <w:rFonts w:ascii="Arial" w:eastAsia="Arial" w:hAnsi="Arial" w:cs="Arial"/>
          <w:b/>
          <w:bCs/>
          <w:sz w:val="18"/>
          <w:szCs w:val="18"/>
        </w:rPr>
      </w:pPr>
      <w:r w:rsidRPr="00D321E0">
        <w:rPr>
          <w:rFonts w:ascii="Arial" w:eastAsia="Arial" w:hAnsi="Arial" w:cs="Arial"/>
          <w:b/>
          <w:bCs/>
          <w:sz w:val="18"/>
          <w:szCs w:val="18"/>
        </w:rPr>
        <w:t xml:space="preserve">[    ] </w:t>
      </w:r>
      <w:r w:rsidRPr="00C8602D">
        <w:rPr>
          <w:rFonts w:ascii="Arial" w:hAnsi="Arial" w:cs="Arial"/>
        </w:rPr>
        <w:tab/>
      </w:r>
      <w:r w:rsidR="00D321E0" w:rsidRPr="00C8602D">
        <w:rPr>
          <w:rFonts w:ascii="Arial" w:hAnsi="Arial" w:cs="Arial"/>
          <w:b/>
          <w:bCs/>
          <w:sz w:val="18"/>
          <w:szCs w:val="18"/>
        </w:rPr>
        <w:t>The individual named above was offered employment,</w:t>
      </w:r>
      <w:r w:rsidR="00991483" w:rsidRPr="00D321E0">
        <w:rPr>
          <w:rFonts w:ascii="Arial" w:eastAsia="Arial" w:hAnsi="Arial" w:cs="Arial"/>
          <w:b/>
          <w:bCs/>
          <w:sz w:val="18"/>
          <w:szCs w:val="18"/>
        </w:rPr>
        <w:t xml:space="preserve"> but</w:t>
      </w:r>
      <w:r w:rsidRPr="00D321E0">
        <w:rPr>
          <w:rFonts w:ascii="Arial" w:eastAsia="Arial" w:hAnsi="Arial" w:cs="Arial"/>
          <w:b/>
          <w:bCs/>
          <w:sz w:val="18"/>
          <w:szCs w:val="18"/>
        </w:rPr>
        <w:t xml:space="preserve"> the offer was refused.</w:t>
      </w:r>
    </w:p>
    <w:p w14:paraId="460163FF" w14:textId="722BACAD" w:rsidR="5948F583" w:rsidRPr="00D321E0" w:rsidRDefault="5948F583" w:rsidP="00735C72">
      <w:pPr>
        <w:spacing w:after="0" w:line="360" w:lineRule="auto"/>
        <w:ind w:left="450" w:hanging="723"/>
        <w:rPr>
          <w:rFonts w:ascii="Arial" w:eastAsia="Arial" w:hAnsi="Arial" w:cs="Arial"/>
          <w:b/>
          <w:bCs/>
          <w:sz w:val="18"/>
          <w:szCs w:val="18"/>
        </w:rPr>
      </w:pPr>
      <w:r w:rsidRPr="00D321E0">
        <w:rPr>
          <w:rFonts w:ascii="Arial" w:eastAsia="Arial" w:hAnsi="Arial" w:cs="Arial"/>
          <w:b/>
          <w:bCs/>
          <w:sz w:val="18"/>
          <w:szCs w:val="18"/>
        </w:rPr>
        <w:t xml:space="preserve">[    ] </w:t>
      </w:r>
      <w:r w:rsidRPr="00D321E0">
        <w:rPr>
          <w:rFonts w:ascii="Arial" w:hAnsi="Arial" w:cs="Arial"/>
          <w:sz w:val="18"/>
          <w:szCs w:val="18"/>
        </w:rPr>
        <w:tab/>
      </w:r>
      <w:r w:rsidRPr="00D321E0">
        <w:rPr>
          <w:rFonts w:ascii="Arial" w:eastAsia="Arial" w:hAnsi="Arial" w:cs="Arial"/>
          <w:b/>
          <w:bCs/>
          <w:sz w:val="18"/>
          <w:szCs w:val="18"/>
        </w:rPr>
        <w:t>The individual named above was contacted for an interview and refused.</w:t>
      </w:r>
    </w:p>
    <w:p w14:paraId="737D5CAE" w14:textId="62E53EB3" w:rsidR="5948F583" w:rsidRPr="00D321E0" w:rsidRDefault="5948F583" w:rsidP="00735C72">
      <w:pPr>
        <w:spacing w:after="0" w:line="360" w:lineRule="auto"/>
        <w:ind w:left="450" w:hanging="723"/>
        <w:rPr>
          <w:rFonts w:ascii="Arial" w:eastAsia="Arial" w:hAnsi="Arial" w:cs="Arial"/>
          <w:b/>
          <w:bCs/>
          <w:sz w:val="18"/>
          <w:szCs w:val="18"/>
        </w:rPr>
      </w:pPr>
      <w:r w:rsidRPr="00D321E0">
        <w:rPr>
          <w:rFonts w:ascii="Arial" w:eastAsia="Arial" w:hAnsi="Arial" w:cs="Arial"/>
          <w:b/>
          <w:bCs/>
          <w:sz w:val="18"/>
          <w:szCs w:val="18"/>
        </w:rPr>
        <w:t xml:space="preserve">[    ] </w:t>
      </w:r>
      <w:r w:rsidRPr="00D321E0">
        <w:rPr>
          <w:rFonts w:ascii="Arial" w:hAnsi="Arial" w:cs="Arial"/>
          <w:sz w:val="18"/>
          <w:szCs w:val="18"/>
        </w:rPr>
        <w:tab/>
      </w:r>
      <w:r w:rsidRPr="00D321E0">
        <w:rPr>
          <w:rFonts w:ascii="Arial" w:eastAsia="Arial" w:hAnsi="Arial" w:cs="Arial"/>
          <w:b/>
          <w:bCs/>
          <w:sz w:val="18"/>
          <w:szCs w:val="18"/>
        </w:rPr>
        <w:t>This individual named above was scheduled for an interview and was a no-show.</w:t>
      </w:r>
    </w:p>
    <w:p w14:paraId="750E4DF4" w14:textId="3A22DFC7" w:rsidR="00352167" w:rsidRPr="00D321E0" w:rsidRDefault="00E76945" w:rsidP="00B62EBF">
      <w:pPr>
        <w:spacing w:after="0" w:line="360" w:lineRule="auto"/>
        <w:ind w:left="446" w:hanging="720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b/>
          <w:sz w:val="18"/>
          <w:szCs w:val="18"/>
        </w:rPr>
        <w:t xml:space="preserve">[    ] </w:t>
      </w:r>
      <w:r w:rsidRPr="00D321E0">
        <w:rPr>
          <w:rFonts w:ascii="Arial" w:eastAsia="Arial" w:hAnsi="Arial" w:cs="Arial"/>
          <w:b/>
          <w:sz w:val="18"/>
          <w:szCs w:val="18"/>
        </w:rPr>
        <w:tab/>
        <w:t xml:space="preserve">We have been unable to contact the </w:t>
      </w:r>
      <w:r w:rsidR="00991483" w:rsidRPr="00D321E0">
        <w:rPr>
          <w:rFonts w:ascii="Arial" w:eastAsia="Arial" w:hAnsi="Arial" w:cs="Arial"/>
          <w:b/>
          <w:sz w:val="18"/>
          <w:szCs w:val="18"/>
        </w:rPr>
        <w:t xml:space="preserve">above-named former employee at the last known or given address for </w:t>
      </w:r>
      <w:r w:rsidRPr="00D321E0">
        <w:rPr>
          <w:rFonts w:ascii="Arial" w:eastAsia="Arial" w:hAnsi="Arial" w:cs="Arial"/>
          <w:b/>
          <w:sz w:val="18"/>
          <w:szCs w:val="18"/>
        </w:rPr>
        <w:t xml:space="preserve">recall to employment. </w:t>
      </w:r>
    </w:p>
    <w:p w14:paraId="40D16EDE" w14:textId="0C1EA5F2" w:rsidR="00352167" w:rsidRPr="00D321E0" w:rsidRDefault="00E76945" w:rsidP="00735C72">
      <w:pPr>
        <w:spacing w:after="110"/>
        <w:ind w:left="-5" w:hanging="10"/>
        <w:jc w:val="center"/>
        <w:rPr>
          <w:rFonts w:ascii="Arial" w:eastAsia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_ _ _ _ _ _ _ _ _ _ _ _ _ _ _ _ _ _ _ _ _ _ _ _ _ _ _ _ _ _ _ _ _ _ _ _ _ _ _ _ _ _ _ _ _ _ _ _ _ _ _ _ _ _ _ _ _ _</w:t>
      </w:r>
    </w:p>
    <w:p w14:paraId="3D9723C6" w14:textId="6ECF5359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Date offer or attempted recall was made</w:t>
      </w:r>
      <w:r w:rsidR="00CE1CC1" w:rsidRPr="00D321E0">
        <w:rPr>
          <w:rFonts w:ascii="Arial" w:eastAsia="Arial" w:hAnsi="Arial" w:cs="Arial"/>
          <w:sz w:val="18"/>
          <w:szCs w:val="18"/>
        </w:rPr>
        <w:t>:</w:t>
      </w:r>
      <w:r w:rsidRPr="00D321E0">
        <w:rPr>
          <w:rFonts w:ascii="Arial" w:eastAsia="Arial" w:hAnsi="Arial" w:cs="Arial"/>
          <w:sz w:val="18"/>
          <w:szCs w:val="18"/>
        </w:rPr>
        <w:t xml:space="preserve"> </w:t>
      </w:r>
      <w:r w:rsidRPr="00D321E0">
        <w:rPr>
          <w:rFonts w:ascii="Arial" w:eastAsia="Arial" w:hAnsi="Arial" w:cs="Arial"/>
          <w:sz w:val="18"/>
          <w:szCs w:val="18"/>
        </w:rPr>
        <w:tab/>
      </w:r>
    </w:p>
    <w:p w14:paraId="6A4436B2" w14:textId="419AE851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Job title of employmen</w:t>
      </w:r>
      <w:r w:rsidR="00CE1CC1" w:rsidRPr="00D321E0">
        <w:rPr>
          <w:rFonts w:ascii="Arial" w:eastAsia="Arial" w:hAnsi="Arial" w:cs="Arial"/>
          <w:sz w:val="18"/>
          <w:szCs w:val="18"/>
        </w:rPr>
        <w:t xml:space="preserve">t: </w:t>
      </w:r>
      <w:r w:rsidR="00D1701B" w:rsidRPr="00D321E0">
        <w:rPr>
          <w:rFonts w:ascii="Arial" w:eastAsia="Arial" w:hAnsi="Arial" w:cs="Arial"/>
          <w:sz w:val="18"/>
          <w:szCs w:val="18"/>
        </w:rPr>
        <w:tab/>
      </w:r>
    </w:p>
    <w:p w14:paraId="55F34DB6" w14:textId="62BA1A70" w:rsidR="00352167" w:rsidRPr="00D321E0" w:rsidRDefault="00991483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The date</w:t>
      </w:r>
      <w:r w:rsidR="00E76945" w:rsidRPr="00D321E0">
        <w:rPr>
          <w:rFonts w:ascii="Arial" w:eastAsia="Arial" w:hAnsi="Arial" w:cs="Arial"/>
          <w:sz w:val="18"/>
          <w:szCs w:val="18"/>
        </w:rPr>
        <w:t xml:space="preserve"> </w:t>
      </w:r>
      <w:r w:rsidRPr="00D321E0">
        <w:rPr>
          <w:rFonts w:ascii="Arial" w:eastAsia="Arial" w:hAnsi="Arial" w:cs="Arial"/>
          <w:sz w:val="18"/>
          <w:szCs w:val="18"/>
        </w:rPr>
        <w:t xml:space="preserve">the </w:t>
      </w:r>
      <w:r w:rsidR="00E76945" w:rsidRPr="00D321E0">
        <w:rPr>
          <w:rFonts w:ascii="Arial" w:eastAsia="Arial" w:hAnsi="Arial" w:cs="Arial"/>
          <w:sz w:val="18"/>
          <w:szCs w:val="18"/>
        </w:rPr>
        <w:t xml:space="preserve">individual was to start </w:t>
      </w:r>
      <w:r w:rsidRPr="00D321E0">
        <w:rPr>
          <w:rFonts w:ascii="Arial" w:eastAsia="Arial" w:hAnsi="Arial" w:cs="Arial"/>
          <w:sz w:val="18"/>
          <w:szCs w:val="18"/>
        </w:rPr>
        <w:t>work/jo</w:t>
      </w:r>
      <w:r w:rsidR="00CE1CC1" w:rsidRPr="00D321E0">
        <w:rPr>
          <w:rFonts w:ascii="Arial" w:eastAsia="Arial" w:hAnsi="Arial" w:cs="Arial"/>
          <w:sz w:val="18"/>
          <w:szCs w:val="18"/>
        </w:rPr>
        <w:t>b:</w:t>
      </w:r>
      <w:r w:rsidR="00E76945" w:rsidRPr="00D321E0">
        <w:rPr>
          <w:rFonts w:ascii="Arial" w:eastAsia="Arial" w:hAnsi="Arial" w:cs="Arial"/>
          <w:sz w:val="18"/>
          <w:szCs w:val="18"/>
        </w:rPr>
        <w:tab/>
        <w:t xml:space="preserve"> </w:t>
      </w:r>
    </w:p>
    <w:p w14:paraId="71F93367" w14:textId="75BB3988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eastAsia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Location of the jo</w:t>
      </w:r>
      <w:r w:rsidR="00CE1CC1" w:rsidRPr="00D321E0">
        <w:rPr>
          <w:rFonts w:ascii="Arial" w:eastAsia="Arial" w:hAnsi="Arial" w:cs="Arial"/>
          <w:sz w:val="18"/>
          <w:szCs w:val="18"/>
        </w:rPr>
        <w:t>b:</w:t>
      </w:r>
      <w:r w:rsidR="00D1701B" w:rsidRPr="00D321E0">
        <w:rPr>
          <w:rFonts w:ascii="Arial" w:eastAsia="Arial" w:hAnsi="Arial" w:cs="Arial"/>
          <w:sz w:val="18"/>
          <w:szCs w:val="18"/>
        </w:rPr>
        <w:tab/>
      </w:r>
    </w:p>
    <w:p w14:paraId="0035F307" w14:textId="331F1BF2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eastAsia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Expected duration of wor</w:t>
      </w:r>
      <w:r w:rsidR="00CE1CC1" w:rsidRPr="00D321E0">
        <w:rPr>
          <w:rFonts w:ascii="Arial" w:eastAsia="Arial" w:hAnsi="Arial" w:cs="Arial"/>
          <w:sz w:val="18"/>
          <w:szCs w:val="18"/>
        </w:rPr>
        <w:t>k:</w:t>
      </w:r>
      <w:r w:rsidR="00D1701B" w:rsidRPr="00D321E0">
        <w:rPr>
          <w:rFonts w:ascii="Arial" w:eastAsia="Arial" w:hAnsi="Arial" w:cs="Arial"/>
          <w:sz w:val="18"/>
          <w:szCs w:val="18"/>
        </w:rPr>
        <w:tab/>
      </w:r>
    </w:p>
    <w:p w14:paraId="30B909B8" w14:textId="30E74653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Rate of pay for wor</w:t>
      </w:r>
      <w:r w:rsidR="00CE1CC1" w:rsidRPr="00D321E0">
        <w:rPr>
          <w:rFonts w:ascii="Arial" w:eastAsia="Arial" w:hAnsi="Arial" w:cs="Arial"/>
          <w:sz w:val="18"/>
          <w:szCs w:val="18"/>
        </w:rPr>
        <w:t xml:space="preserve">k: </w:t>
      </w:r>
      <w:r w:rsidR="1FC6FC9D" w:rsidRPr="00D321E0">
        <w:rPr>
          <w:rFonts w:ascii="Arial" w:eastAsia="Arial" w:hAnsi="Arial" w:cs="Arial"/>
          <w:sz w:val="18"/>
          <w:szCs w:val="18"/>
        </w:rPr>
        <w:t>____________________________________________________________________________________</w:t>
      </w:r>
      <w:r w:rsidRPr="00C8602D">
        <w:rPr>
          <w:rFonts w:ascii="Arial" w:hAnsi="Arial" w:cs="Arial"/>
        </w:rPr>
        <w:tab/>
      </w:r>
    </w:p>
    <w:p w14:paraId="45B697D5" w14:textId="4CD5A778" w:rsidR="00352167" w:rsidRPr="00D321E0" w:rsidRDefault="00991483" w:rsidP="00735C72">
      <w:pPr>
        <w:numPr>
          <w:ilvl w:val="0"/>
          <w:numId w:val="1"/>
        </w:numPr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Was the offer for work full-</w:t>
      </w:r>
      <w:r w:rsidR="4838E0B5" w:rsidRPr="00D321E0">
        <w:rPr>
          <w:rFonts w:ascii="Arial" w:eastAsia="Arial" w:hAnsi="Arial" w:cs="Arial"/>
          <w:sz w:val="18"/>
          <w:szCs w:val="18"/>
        </w:rPr>
        <w:t>time</w:t>
      </w:r>
      <w:r w:rsidRPr="00D321E0">
        <w:rPr>
          <w:rFonts w:ascii="Arial" w:eastAsia="Arial" w:hAnsi="Arial" w:cs="Arial"/>
          <w:sz w:val="18"/>
          <w:szCs w:val="18"/>
        </w:rPr>
        <w:t xml:space="preserve"> or part-time</w:t>
      </w:r>
      <w:r w:rsidR="00E76945" w:rsidRPr="00D321E0">
        <w:rPr>
          <w:rFonts w:ascii="Arial" w:eastAsia="Arial" w:hAnsi="Arial" w:cs="Arial"/>
          <w:sz w:val="18"/>
          <w:szCs w:val="18"/>
        </w:rPr>
        <w:t xml:space="preserve">?       [    ] </w:t>
      </w:r>
      <w:r w:rsidRPr="00D321E0">
        <w:rPr>
          <w:rFonts w:ascii="Arial" w:eastAsia="Arial" w:hAnsi="Arial" w:cs="Arial"/>
          <w:sz w:val="18"/>
          <w:szCs w:val="18"/>
        </w:rPr>
        <w:t xml:space="preserve">Full-time </w:t>
      </w:r>
      <w:r w:rsidR="00E76945" w:rsidRPr="00D321E0">
        <w:rPr>
          <w:rFonts w:ascii="Arial" w:eastAsia="Arial" w:hAnsi="Arial" w:cs="Arial"/>
          <w:sz w:val="18"/>
          <w:szCs w:val="18"/>
        </w:rPr>
        <w:t xml:space="preserve">[    ] </w:t>
      </w:r>
      <w:r w:rsidRPr="00D321E0">
        <w:rPr>
          <w:rFonts w:ascii="Arial" w:eastAsia="Arial" w:hAnsi="Arial" w:cs="Arial"/>
          <w:sz w:val="18"/>
          <w:szCs w:val="18"/>
        </w:rPr>
        <w:t>Part-time</w:t>
      </w:r>
      <w:r w:rsidR="00E76945" w:rsidRPr="00D321E0">
        <w:rPr>
          <w:rFonts w:ascii="Arial" w:eastAsia="Arial" w:hAnsi="Arial" w:cs="Arial"/>
          <w:sz w:val="18"/>
          <w:szCs w:val="18"/>
        </w:rPr>
        <w:t xml:space="preserve"> </w:t>
      </w:r>
    </w:p>
    <w:p w14:paraId="5548752A" w14:textId="73300926" w:rsidR="00352167" w:rsidRPr="00D321E0" w:rsidRDefault="00E76945" w:rsidP="00735C72">
      <w:pPr>
        <w:numPr>
          <w:ilvl w:val="0"/>
          <w:numId w:val="1"/>
        </w:numPr>
        <w:tabs>
          <w:tab w:val="left" w:leader="underscore" w:pos="10627"/>
        </w:tabs>
        <w:spacing w:after="110"/>
        <w:ind w:left="450" w:hanging="713"/>
        <w:rPr>
          <w:rFonts w:ascii="Arial" w:eastAsia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Reason for refusal w</w:t>
      </w:r>
      <w:r w:rsidR="00CE1CC1" w:rsidRPr="00D321E0">
        <w:rPr>
          <w:rFonts w:ascii="Arial" w:eastAsia="Arial" w:hAnsi="Arial" w:cs="Arial"/>
          <w:sz w:val="18"/>
          <w:szCs w:val="18"/>
        </w:rPr>
        <w:t>as:</w:t>
      </w:r>
      <w:r w:rsidR="00DE0EE0" w:rsidRPr="00D321E0">
        <w:rPr>
          <w:rFonts w:ascii="Arial" w:eastAsia="Arial" w:hAnsi="Arial" w:cs="Arial"/>
          <w:sz w:val="18"/>
          <w:szCs w:val="18"/>
        </w:rPr>
        <w:tab/>
      </w:r>
      <w:r w:rsidRPr="00D321E0">
        <w:rPr>
          <w:rFonts w:ascii="Arial" w:eastAsia="Arial" w:hAnsi="Arial" w:cs="Arial"/>
          <w:sz w:val="18"/>
          <w:szCs w:val="18"/>
        </w:rPr>
        <w:t xml:space="preserve"> </w:t>
      </w:r>
    </w:p>
    <w:p w14:paraId="57C3C112" w14:textId="7CDE11BA" w:rsidR="00352167" w:rsidRPr="00D321E0" w:rsidRDefault="00E76945" w:rsidP="00735C72">
      <w:pPr>
        <w:numPr>
          <w:ilvl w:val="0"/>
          <w:numId w:val="1"/>
        </w:numPr>
        <w:tabs>
          <w:tab w:val="right" w:leader="underscore" w:pos="1062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Method of offer,</w:t>
      </w:r>
      <w:r w:rsidR="00CE1CC1" w:rsidRPr="00D321E0">
        <w:rPr>
          <w:rFonts w:ascii="Arial" w:eastAsia="Arial" w:hAnsi="Arial" w:cs="Arial"/>
          <w:sz w:val="18"/>
          <w:szCs w:val="18"/>
        </w:rPr>
        <w:t xml:space="preserve"> such as</w:t>
      </w:r>
      <w:r w:rsidR="6D801E48" w:rsidRPr="00D321E0">
        <w:rPr>
          <w:rFonts w:ascii="Arial" w:eastAsia="Arial" w:hAnsi="Arial" w:cs="Arial"/>
          <w:sz w:val="18"/>
          <w:szCs w:val="18"/>
        </w:rPr>
        <w:t xml:space="preserve"> a</w:t>
      </w:r>
      <w:r w:rsidRPr="00D321E0">
        <w:rPr>
          <w:rFonts w:ascii="Arial" w:eastAsia="Arial" w:hAnsi="Arial" w:cs="Arial"/>
          <w:sz w:val="18"/>
          <w:szCs w:val="18"/>
        </w:rPr>
        <w:t xml:space="preserve"> letter, phone</w:t>
      </w:r>
      <w:r w:rsidR="00FB3FB2" w:rsidRPr="00D321E0">
        <w:rPr>
          <w:rFonts w:ascii="Arial" w:eastAsia="Arial" w:hAnsi="Arial" w:cs="Arial"/>
          <w:sz w:val="18"/>
          <w:szCs w:val="18"/>
        </w:rPr>
        <w:t>, email, etc.</w:t>
      </w:r>
      <w:r w:rsidR="3FE2145F" w:rsidRPr="00D321E0">
        <w:rPr>
          <w:rFonts w:ascii="Arial" w:eastAsia="Arial" w:hAnsi="Arial" w:cs="Arial"/>
          <w:sz w:val="18"/>
          <w:szCs w:val="18"/>
        </w:rPr>
        <w:t>:</w:t>
      </w:r>
      <w:r w:rsidR="61FB68E1" w:rsidRPr="00D321E0">
        <w:rPr>
          <w:rFonts w:ascii="Arial" w:eastAsia="Arial" w:hAnsi="Arial" w:cs="Arial"/>
          <w:sz w:val="18"/>
          <w:szCs w:val="18"/>
        </w:rPr>
        <w:t>_</w:t>
      </w:r>
      <w:r w:rsidR="68C8359E" w:rsidRPr="00D321E0">
        <w:rPr>
          <w:rFonts w:ascii="Arial" w:eastAsia="Arial" w:hAnsi="Arial" w:cs="Arial"/>
          <w:sz w:val="18"/>
          <w:szCs w:val="18"/>
        </w:rPr>
        <w:t>___________________________________________________________</w:t>
      </w:r>
      <w:r w:rsidRPr="00C8602D">
        <w:rPr>
          <w:rFonts w:ascii="Arial" w:hAnsi="Arial" w:cs="Arial"/>
        </w:rPr>
        <w:tab/>
      </w:r>
    </w:p>
    <w:p w14:paraId="1CAECB16" w14:textId="394F7DA5" w:rsidR="00352167" w:rsidRPr="00D321E0" w:rsidRDefault="00E76945" w:rsidP="00735C72">
      <w:pPr>
        <w:numPr>
          <w:ilvl w:val="0"/>
          <w:numId w:val="1"/>
        </w:numPr>
        <w:tabs>
          <w:tab w:val="center" w:pos="1244"/>
          <w:tab w:val="right" w:leader="underscore" w:pos="10627"/>
          <w:tab w:val="right" w:pos="10770"/>
        </w:tabs>
        <w:spacing w:after="110"/>
        <w:ind w:left="450" w:hanging="713"/>
        <w:rPr>
          <w:rFonts w:ascii="Arial" w:hAnsi="Arial" w:cs="Arial"/>
          <w:sz w:val="18"/>
          <w:szCs w:val="18"/>
        </w:rPr>
      </w:pPr>
      <w:r w:rsidRPr="00D321E0">
        <w:rPr>
          <w:rFonts w:ascii="Arial" w:eastAsia="Arial" w:hAnsi="Arial" w:cs="Arial"/>
          <w:sz w:val="18"/>
          <w:szCs w:val="18"/>
        </w:rPr>
        <w:t>Comment</w:t>
      </w:r>
      <w:r w:rsidR="00CE1CC1" w:rsidRPr="00D321E0">
        <w:rPr>
          <w:rFonts w:ascii="Arial" w:eastAsia="Arial" w:hAnsi="Arial" w:cs="Arial"/>
          <w:sz w:val="18"/>
          <w:szCs w:val="18"/>
        </w:rPr>
        <w:t>s:</w:t>
      </w:r>
      <w:r w:rsidR="00E8315A" w:rsidRPr="00D321E0">
        <w:rPr>
          <w:rFonts w:ascii="Arial" w:eastAsia="Arial" w:hAnsi="Arial" w:cs="Arial"/>
          <w:sz w:val="18"/>
          <w:szCs w:val="18"/>
        </w:rPr>
        <w:tab/>
      </w:r>
    </w:p>
    <w:p w14:paraId="7CD55069" w14:textId="66300854" w:rsidR="00991483" w:rsidRPr="00D321E0" w:rsidRDefault="00991483" w:rsidP="65314F84">
      <w:pPr>
        <w:tabs>
          <w:tab w:val="center" w:pos="1244"/>
        </w:tabs>
        <w:spacing w:after="110"/>
        <w:ind w:left="713"/>
        <w:rPr>
          <w:rFonts w:ascii="Arial" w:hAnsi="Arial" w:cs="Arial"/>
          <w:sz w:val="18"/>
          <w:szCs w:val="18"/>
        </w:rPr>
      </w:pPr>
    </w:p>
    <w:tbl>
      <w:tblPr>
        <w:tblStyle w:val="TableGrid1"/>
        <w:tblW w:w="10536" w:type="dxa"/>
        <w:tblInd w:w="-1" w:type="dxa"/>
        <w:tblCellMar>
          <w:top w:w="13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6922"/>
        <w:gridCol w:w="3614"/>
      </w:tblGrid>
      <w:tr w:rsidR="007A16A5" w:rsidRPr="00C8602D" w14:paraId="191C4D27" w14:textId="77777777" w:rsidTr="00735C72">
        <w:trPr>
          <w:trHeight w:val="373"/>
        </w:trPr>
        <w:tc>
          <w:tcPr>
            <w:tcW w:w="692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0DC872" w14:textId="6E5AFAB6" w:rsidR="007A16A5" w:rsidRPr="00D321E0" w:rsidRDefault="00557C11">
            <w:pPr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eastAsia="Arial" w:hAnsi="Arial" w:cs="Arial"/>
                <w:sz w:val="18"/>
                <w:szCs w:val="18"/>
              </w:rPr>
              <w:t>Completed by:</w:t>
            </w:r>
          </w:p>
        </w:tc>
        <w:tc>
          <w:tcPr>
            <w:tcW w:w="36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CF7085" w14:textId="4DC61144" w:rsidR="007A16A5" w:rsidRPr="00D321E0" w:rsidRDefault="007A16A5">
            <w:pPr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eastAsia="Arial" w:hAnsi="Arial" w:cs="Arial"/>
                <w:sz w:val="18"/>
                <w:szCs w:val="18"/>
              </w:rPr>
              <w:t>Phone No:</w:t>
            </w:r>
          </w:p>
        </w:tc>
      </w:tr>
      <w:tr w:rsidR="00260D9F" w:rsidRPr="00C8602D" w14:paraId="38172197" w14:textId="77777777" w:rsidTr="00735C72">
        <w:trPr>
          <w:trHeight w:val="479"/>
        </w:trPr>
        <w:tc>
          <w:tcPr>
            <w:tcW w:w="692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8E007B" w14:textId="32F6005F" w:rsidR="00260D9F" w:rsidRPr="00D321E0" w:rsidRDefault="00260D9F" w:rsidP="00260D9F">
            <w:pPr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eastAsia="Arial" w:hAnsi="Arial" w:cs="Arial"/>
                <w:sz w:val="18"/>
                <w:szCs w:val="18"/>
              </w:rPr>
              <w:t>Title:</w:t>
            </w:r>
          </w:p>
        </w:tc>
        <w:tc>
          <w:tcPr>
            <w:tcW w:w="36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B54FB8" w14:textId="2164A010" w:rsidR="00260D9F" w:rsidRPr="00D321E0" w:rsidRDefault="00260D9F">
            <w:pPr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eastAsia="Arial" w:hAnsi="Arial" w:cs="Arial"/>
                <w:sz w:val="18"/>
                <w:szCs w:val="18"/>
              </w:rPr>
              <w:t>Date:</w:t>
            </w:r>
          </w:p>
          <w:p w14:paraId="43C001F0" w14:textId="77777777" w:rsidR="00260D9F" w:rsidRPr="00D321E0" w:rsidRDefault="00260D9F">
            <w:pPr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EA8B3B2" w14:textId="77777777" w:rsidR="00D83F9B" w:rsidRPr="00D321E0" w:rsidRDefault="00D83F9B" w:rsidP="00D601C2">
      <w:pPr>
        <w:spacing w:after="19"/>
        <w:ind w:left="360"/>
        <w:rPr>
          <w:rFonts w:ascii="Arial" w:eastAsia="Arial" w:hAnsi="Arial" w:cs="Arial"/>
          <w:sz w:val="18"/>
          <w:szCs w:val="18"/>
        </w:rPr>
      </w:pPr>
    </w:p>
    <w:p w14:paraId="0FD36766" w14:textId="77777777" w:rsidR="00D37E5A" w:rsidRPr="00D321E0" w:rsidRDefault="00D37E5A" w:rsidP="00735C72">
      <w:pPr>
        <w:spacing w:after="19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D321E0">
        <w:rPr>
          <w:rFonts w:ascii="Arial" w:eastAsia="Arial" w:hAnsi="Arial" w:cs="Arial"/>
          <w:b/>
          <w:i/>
          <w:sz w:val="18"/>
          <w:szCs w:val="18"/>
        </w:rPr>
        <w:t>Mail, email, or fax this form to the Unemployment Claim Center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3572"/>
        <w:gridCol w:w="3518"/>
        <w:gridCol w:w="3670"/>
        <w:gridCol w:w="10"/>
      </w:tblGrid>
      <w:tr w:rsidR="00D37E5A" w:rsidRPr="00C8602D" w14:paraId="73D4A86C" w14:textId="77777777" w:rsidTr="00735C72">
        <w:trPr>
          <w:trHeight w:val="410"/>
          <w:jc w:val="center"/>
        </w:trPr>
        <w:tc>
          <w:tcPr>
            <w:tcW w:w="11123" w:type="dxa"/>
            <w:gridSpan w:val="4"/>
            <w:shd w:val="clear" w:color="auto" w:fill="D1D1D1" w:themeFill="background2" w:themeFillShade="E6"/>
          </w:tcPr>
          <w:p w14:paraId="3C326189" w14:textId="77777777" w:rsidR="00D37E5A" w:rsidRPr="00D321E0" w:rsidRDefault="00D37E5A" w:rsidP="00735C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1E0">
              <w:rPr>
                <w:rFonts w:ascii="Arial" w:hAnsi="Arial" w:cs="Arial"/>
                <w:b/>
                <w:bCs/>
                <w:sz w:val="18"/>
                <w:szCs w:val="18"/>
              </w:rPr>
              <w:t>UNEMPLOYMENT CLAIM CENTER INFORMATION</w:t>
            </w:r>
          </w:p>
        </w:tc>
      </w:tr>
      <w:tr w:rsidR="00D37E5A" w:rsidRPr="00C8602D" w14:paraId="5327CD4B" w14:textId="77777777" w:rsidTr="00735C72">
        <w:tblPrEx>
          <w:jc w:val="left"/>
          <w:shd w:val="clear" w:color="auto" w:fill="auto"/>
        </w:tblPrEx>
        <w:trPr>
          <w:gridAfter w:val="1"/>
          <w:wAfter w:w="10" w:type="dxa"/>
          <w:trHeight w:val="300"/>
        </w:trPr>
        <w:tc>
          <w:tcPr>
            <w:tcW w:w="3704" w:type="dxa"/>
          </w:tcPr>
          <w:p w14:paraId="404E2767" w14:textId="77777777" w:rsidR="00D37E5A" w:rsidRPr="00D321E0" w:rsidRDefault="00D37E5A" w:rsidP="00735C72">
            <w:pPr>
              <w:tabs>
                <w:tab w:val="center" w:pos="5726"/>
                <w:tab w:val="center" w:pos="6020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1E0">
              <w:rPr>
                <w:rFonts w:ascii="Arial" w:hAnsi="Arial" w:cs="Arial"/>
                <w:b/>
                <w:bCs/>
                <w:sz w:val="18"/>
                <w:szCs w:val="18"/>
              </w:rPr>
              <w:t>Mail Documents to:</w:t>
            </w:r>
          </w:p>
          <w:p w14:paraId="114A711D" w14:textId="77777777" w:rsidR="00D37E5A" w:rsidRPr="00D321E0" w:rsidRDefault="00D37E5A" w:rsidP="008A2FBD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MAINE DEPARTMENT OF LABOR</w:t>
            </w:r>
          </w:p>
          <w:p w14:paraId="6FE21F14" w14:textId="77777777" w:rsidR="00D37E5A" w:rsidRPr="00D321E0" w:rsidRDefault="00D37E5A" w:rsidP="008A2FBD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 xml:space="preserve">Bureau of Unemployment Compensation </w:t>
            </w:r>
          </w:p>
          <w:p w14:paraId="50CF2F49" w14:textId="77777777" w:rsidR="00D37E5A" w:rsidRPr="00D321E0" w:rsidRDefault="00D37E5A" w:rsidP="008A2FBD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97 State House Station</w:t>
            </w:r>
          </w:p>
          <w:p w14:paraId="3755E873" w14:textId="77777777" w:rsidR="00D37E5A" w:rsidRPr="00D321E0" w:rsidRDefault="00D37E5A" w:rsidP="008A2FBD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Augusta, ME 04333-0097</w:t>
            </w:r>
          </w:p>
        </w:tc>
        <w:tc>
          <w:tcPr>
            <w:tcW w:w="3704" w:type="dxa"/>
          </w:tcPr>
          <w:p w14:paraId="75C350F3" w14:textId="77777777" w:rsidR="00D37E5A" w:rsidRPr="00D321E0" w:rsidRDefault="00D37E5A" w:rsidP="00735C72">
            <w:pPr>
              <w:tabs>
                <w:tab w:val="center" w:pos="5726"/>
                <w:tab w:val="center" w:pos="602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3705" w:type="dxa"/>
          </w:tcPr>
          <w:p w14:paraId="61057DED" w14:textId="77777777" w:rsidR="00D37E5A" w:rsidRPr="00D321E0" w:rsidRDefault="00D37E5A" w:rsidP="00735C72">
            <w:pPr>
              <w:tabs>
                <w:tab w:val="center" w:pos="5726"/>
                <w:tab w:val="center" w:pos="6020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1E0">
              <w:rPr>
                <w:rFonts w:ascii="Arial" w:hAnsi="Arial" w:cs="Arial"/>
                <w:b/>
                <w:bCs/>
                <w:sz w:val="18"/>
                <w:szCs w:val="18"/>
              </w:rPr>
              <w:t>Fax or Email Documents to:</w:t>
            </w:r>
          </w:p>
          <w:p w14:paraId="2ABCCC7C" w14:textId="77777777" w:rsidR="00D37E5A" w:rsidRPr="00D321E0" w:rsidRDefault="00D37E5A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Fax: (207) 287-5905</w:t>
            </w:r>
          </w:p>
          <w:p w14:paraId="27FD6D4B" w14:textId="77777777" w:rsidR="00D37E5A" w:rsidRPr="00D321E0" w:rsidRDefault="00D37E5A">
            <w:pPr>
              <w:tabs>
                <w:tab w:val="center" w:pos="5726"/>
                <w:tab w:val="center" w:pos="602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21E0">
              <w:rPr>
                <w:rFonts w:ascii="Arial" w:hAnsi="Arial" w:cs="Arial"/>
                <w:sz w:val="18"/>
                <w:szCs w:val="18"/>
              </w:rPr>
              <w:t>Email: UCBenefitsDOL@Maine.gov</w:t>
            </w:r>
            <w:r w:rsidRPr="00D321E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0568B39" w14:textId="77777777" w:rsidR="00D37E5A" w:rsidRPr="00D321E0" w:rsidRDefault="00D37E5A">
            <w:pPr>
              <w:tabs>
                <w:tab w:val="center" w:pos="5726"/>
                <w:tab w:val="center" w:pos="60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CBF853" w14:textId="7869A791" w:rsidR="00DB5322" w:rsidRDefault="00C17BD9" w:rsidP="00D37E5A">
      <w:pPr>
        <w:spacing w:after="0"/>
        <w:ind w:left="31"/>
        <w:jc w:val="center"/>
        <w:rPr>
          <w:ins w:id="2" w:author="Watson, Sara" w:date="2024-12-23T08:14:00Z" w16du:dateUtc="2024-12-23T13:14:00Z"/>
          <w:rFonts w:ascii="Arial" w:hAnsi="Arial" w:cs="Arial"/>
        </w:rPr>
      </w:pPr>
      <w:ins w:id="3" w:author="Watson, Sara" w:date="2024-12-23T08:13:00Z" w16du:dateUtc="2024-12-23T13:13:00Z">
        <w:r w:rsidRPr="00C17BD9">
          <w:rPr>
            <w:rFonts w:ascii="Arial" w:hAnsi="Arial" w:cs="Arial"/>
            <w:b/>
            <w:bCs/>
            <w:rPrChange w:id="4" w:author="Watson, Sara" w:date="2024-12-23T08:15:00Z" w16du:dateUtc="2024-12-23T13:15:00Z">
              <w:rPr>
                <w:rFonts w:ascii="Arial" w:hAnsi="Arial" w:cs="Arial"/>
              </w:rPr>
            </w:rPrChange>
          </w:rPr>
          <w:t>Questions:</w:t>
        </w:r>
        <w:r>
          <w:rPr>
            <w:rFonts w:ascii="Arial" w:hAnsi="Arial" w:cs="Arial"/>
          </w:rPr>
          <w:t xml:space="preserve"> 1</w:t>
        </w:r>
      </w:ins>
      <w:ins w:id="5" w:author="Watson, Sara" w:date="2024-12-23T08:15:00Z" w16du:dateUtc="2024-12-23T13:15:00Z">
        <w:r>
          <w:rPr>
            <w:rFonts w:ascii="Arial" w:hAnsi="Arial" w:cs="Arial"/>
          </w:rPr>
          <w:t>-</w:t>
        </w:r>
      </w:ins>
      <w:ins w:id="6" w:author="Watson, Sara" w:date="2024-12-23T08:13:00Z" w16du:dateUtc="2024-12-23T13:13:00Z">
        <w:r>
          <w:rPr>
            <w:rFonts w:ascii="Arial" w:hAnsi="Arial" w:cs="Arial"/>
          </w:rPr>
          <w:t>800</w:t>
        </w:r>
      </w:ins>
      <w:ins w:id="7" w:author="Watson, Sara" w:date="2024-12-23T08:14:00Z" w16du:dateUtc="2024-12-23T13:14:00Z">
        <w:r>
          <w:rPr>
            <w:rFonts w:ascii="Arial" w:hAnsi="Arial" w:cs="Arial"/>
          </w:rPr>
          <w:t>-</w:t>
        </w:r>
      </w:ins>
      <w:ins w:id="8" w:author="Watson, Sara" w:date="2024-12-23T08:13:00Z" w16du:dateUtc="2024-12-23T13:13:00Z">
        <w:r>
          <w:rPr>
            <w:rFonts w:ascii="Arial" w:hAnsi="Arial" w:cs="Arial"/>
          </w:rPr>
          <w:t>593-7660</w:t>
        </w:r>
      </w:ins>
    </w:p>
    <w:p w14:paraId="25DB6323" w14:textId="39A2D670" w:rsidR="00C17BD9" w:rsidRDefault="00C17BD9" w:rsidP="00D37E5A">
      <w:pPr>
        <w:spacing w:after="0"/>
        <w:ind w:left="31"/>
        <w:jc w:val="center"/>
        <w:rPr>
          <w:ins w:id="9" w:author="Watson, Sara" w:date="2024-12-23T08:15:00Z" w16du:dateUtc="2024-12-23T13:15:00Z"/>
          <w:rFonts w:ascii="Arial" w:hAnsi="Arial" w:cs="Arial"/>
        </w:rPr>
      </w:pPr>
      <w:ins w:id="10" w:author="Watson, Sara" w:date="2024-12-23T08:14:00Z" w16du:dateUtc="2024-12-23T13:14:00Z">
        <w:r>
          <w:rPr>
            <w:rFonts w:ascii="Arial" w:hAnsi="Arial" w:cs="Arial"/>
          </w:rPr>
          <w:t>Monday-Friday 8:00 AM to 3:00 PM</w:t>
        </w:r>
      </w:ins>
    </w:p>
    <w:p w14:paraId="32010679" w14:textId="56CBF995" w:rsidR="00C17BD9" w:rsidRPr="00C8602D" w:rsidRDefault="00C17BD9" w:rsidP="00D37E5A">
      <w:pPr>
        <w:spacing w:after="0"/>
        <w:ind w:left="31"/>
        <w:jc w:val="center"/>
        <w:rPr>
          <w:rFonts w:ascii="Arial" w:hAnsi="Arial" w:cs="Arial"/>
        </w:rPr>
      </w:pPr>
      <w:ins w:id="11" w:author="Watson, Sara" w:date="2024-12-23T08:15:00Z" w16du:dateUtc="2024-12-23T13:15:00Z">
        <w:r>
          <w:rPr>
            <w:rFonts w:ascii="Arial" w:hAnsi="Arial" w:cs="Arial"/>
          </w:rPr>
          <w:t>TTY Users Call Maine Relay 711</w:t>
        </w:r>
      </w:ins>
    </w:p>
    <w:sectPr w:rsidR="00C17BD9" w:rsidRPr="00C8602D" w:rsidSect="00B60F34">
      <w:headerReference w:type="default" r:id="rId10"/>
      <w:footerReference w:type="default" r:id="rId11"/>
      <w:pgSz w:w="12240" w:h="15840"/>
      <w:pgMar w:top="580" w:right="750" w:bottom="1440" w:left="720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99F3" w14:textId="77777777" w:rsidR="00F34DBD" w:rsidRDefault="00F34DBD" w:rsidP="00FE347B">
      <w:pPr>
        <w:spacing w:after="0" w:line="240" w:lineRule="auto"/>
      </w:pPr>
      <w:r>
        <w:separator/>
      </w:r>
    </w:p>
  </w:endnote>
  <w:endnote w:type="continuationSeparator" w:id="0">
    <w:p w14:paraId="50CE0459" w14:textId="77777777" w:rsidR="00F34DBD" w:rsidRDefault="00F34DBD" w:rsidP="00FE347B">
      <w:pPr>
        <w:spacing w:after="0" w:line="240" w:lineRule="auto"/>
      </w:pPr>
      <w:r>
        <w:continuationSeparator/>
      </w:r>
    </w:p>
  </w:endnote>
  <w:endnote w:type="continuationNotice" w:id="1">
    <w:p w14:paraId="609C58ED" w14:textId="77777777" w:rsidR="00F34DBD" w:rsidRDefault="00F34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2"/>
      <w:gridCol w:w="7336"/>
      <w:gridCol w:w="1522"/>
    </w:tblGrid>
    <w:tr w:rsidR="000414CF" w14:paraId="78314A6F" w14:textId="77777777">
      <w:trPr>
        <w:trHeight w:val="710"/>
      </w:trPr>
      <w:tc>
        <w:tcPr>
          <w:tcW w:w="1075" w:type="dxa"/>
        </w:tcPr>
        <w:p w14:paraId="1A73C0F8" w14:textId="3A68B394" w:rsidR="000414CF" w:rsidRPr="00F170DD" w:rsidRDefault="000414CF" w:rsidP="000414CF">
          <w:pPr>
            <w:tabs>
              <w:tab w:val="center" w:pos="4420"/>
              <w:tab w:val="center" w:pos="6400"/>
            </w:tabs>
            <w:spacing w:after="4"/>
            <w:rPr>
              <w:sz w:val="14"/>
            </w:rPr>
          </w:pPr>
          <w:hyperlink r:id="rId1" w:history="1">
            <w:r w:rsidRPr="00F170DD">
              <w:rPr>
                <w:rStyle w:val="Hyperlink"/>
                <w:sz w:val="14"/>
              </w:rPr>
              <w:t>www.maine.gov/reemployme</w:t>
            </w:r>
          </w:hyperlink>
        </w:p>
        <w:p w14:paraId="65BEA489" w14:textId="5208B1A3" w:rsidR="000414CF" w:rsidRDefault="000414CF" w:rsidP="000414CF">
          <w:pPr>
            <w:tabs>
              <w:tab w:val="center" w:pos="4420"/>
              <w:tab w:val="center" w:pos="6400"/>
            </w:tabs>
            <w:spacing w:after="4"/>
            <w:rPr>
              <w:sz w:val="14"/>
            </w:rPr>
          </w:pPr>
          <w:r w:rsidRPr="00F170DD">
            <w:rPr>
              <w:sz w:val="14"/>
            </w:rPr>
            <w:t>Me. BD-</w:t>
          </w:r>
          <w:r>
            <w:rPr>
              <w:sz w:val="14"/>
            </w:rPr>
            <w:t>12</w:t>
          </w:r>
          <w:r w:rsidRPr="00F170DD">
            <w:rPr>
              <w:sz w:val="14"/>
            </w:rPr>
            <w:t xml:space="preserve"> (rev. </w:t>
          </w:r>
          <w:r>
            <w:rPr>
              <w:sz w:val="14"/>
            </w:rPr>
            <w:t>1</w:t>
          </w:r>
          <w:r w:rsidR="005221E8">
            <w:rPr>
              <w:sz w:val="14"/>
            </w:rPr>
            <w:t>2</w:t>
          </w:r>
          <w:r w:rsidRPr="00F170DD">
            <w:rPr>
              <w:sz w:val="14"/>
            </w:rPr>
            <w:t>/2024)</w:t>
          </w:r>
        </w:p>
      </w:tc>
      <w:tc>
        <w:tcPr>
          <w:tcW w:w="8640" w:type="dxa"/>
        </w:tcPr>
        <w:p w14:paraId="5DBB0FAF" w14:textId="3E1D5768" w:rsidR="000414CF" w:rsidRPr="00F170DD" w:rsidRDefault="00BF6B3C" w:rsidP="00735C72">
          <w:pPr>
            <w:tabs>
              <w:tab w:val="left" w:pos="1010"/>
              <w:tab w:val="center" w:pos="3555"/>
              <w:tab w:val="center" w:pos="4420"/>
              <w:tab w:val="center" w:pos="6400"/>
            </w:tabs>
            <w:spacing w:after="4"/>
            <w:rPr>
              <w:sz w:val="14"/>
            </w:rPr>
          </w:pPr>
          <w:r>
            <w:rPr>
              <w:sz w:val="14"/>
            </w:rPr>
            <w:tab/>
          </w:r>
          <w:r>
            <w:rPr>
              <w:sz w:val="14"/>
            </w:rPr>
            <w:tab/>
          </w:r>
          <w:r w:rsidR="000414CF" w:rsidRPr="00F170DD">
            <w:rPr>
              <w:sz w:val="14"/>
            </w:rPr>
            <w:t>Maine Department of Labor is an equal opportunity employer.</w:t>
          </w:r>
        </w:p>
        <w:p w14:paraId="6C558656" w14:textId="77777777" w:rsidR="000414CF" w:rsidRPr="00F170DD" w:rsidRDefault="000414CF" w:rsidP="000414CF">
          <w:pPr>
            <w:tabs>
              <w:tab w:val="center" w:pos="4420"/>
              <w:tab w:val="center" w:pos="6400"/>
            </w:tabs>
            <w:spacing w:after="4"/>
            <w:jc w:val="center"/>
            <w:rPr>
              <w:sz w:val="14"/>
            </w:rPr>
          </w:pPr>
          <w:r w:rsidRPr="00F170DD">
            <w:rPr>
              <w:sz w:val="14"/>
            </w:rPr>
            <w:t>Auxiliary aids and services are available upon request to individuals with disabilities.</w:t>
          </w:r>
        </w:p>
        <w:p w14:paraId="280F8250" w14:textId="77777777" w:rsidR="000414CF" w:rsidRDefault="000414CF" w:rsidP="000414CF">
          <w:pPr>
            <w:tabs>
              <w:tab w:val="center" w:pos="4420"/>
              <w:tab w:val="center" w:pos="6400"/>
            </w:tabs>
            <w:spacing w:after="4"/>
            <w:jc w:val="center"/>
            <w:rPr>
              <w:sz w:val="14"/>
            </w:rPr>
          </w:pPr>
          <w:r w:rsidRPr="00F170DD">
            <w:rPr>
              <w:sz w:val="14"/>
            </w:rPr>
            <w:t>TTY Users Call Maine Relay 711.</w:t>
          </w:r>
        </w:p>
      </w:tc>
      <w:tc>
        <w:tcPr>
          <w:tcW w:w="1705" w:type="dxa"/>
        </w:tcPr>
        <w:p w14:paraId="552143C2" w14:textId="12044EE8" w:rsidR="000414CF" w:rsidRDefault="233DBB80" w:rsidP="000414CF">
          <w:pPr>
            <w:tabs>
              <w:tab w:val="center" w:pos="4420"/>
              <w:tab w:val="center" w:pos="6400"/>
            </w:tabs>
            <w:spacing w:after="4"/>
            <w:jc w:val="center"/>
            <w:rPr>
              <w:sz w:val="14"/>
              <w:szCs w:val="14"/>
            </w:rPr>
          </w:pPr>
          <w:r w:rsidRPr="233DBB80">
            <w:rPr>
              <w:sz w:val="14"/>
              <w:szCs w:val="14"/>
            </w:rPr>
            <w:t>Barcode</w:t>
          </w:r>
        </w:p>
      </w:tc>
    </w:tr>
  </w:tbl>
  <w:p w14:paraId="78D258DB" w14:textId="55848125" w:rsidR="00FE347B" w:rsidRPr="00E7461F" w:rsidRDefault="00FE347B" w:rsidP="000414CF">
    <w:pPr>
      <w:pStyle w:val="Foo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BD32" w14:textId="77777777" w:rsidR="00F34DBD" w:rsidRDefault="00F34DBD" w:rsidP="00FE347B">
      <w:pPr>
        <w:spacing w:after="0" w:line="240" w:lineRule="auto"/>
      </w:pPr>
      <w:r>
        <w:separator/>
      </w:r>
    </w:p>
  </w:footnote>
  <w:footnote w:type="continuationSeparator" w:id="0">
    <w:p w14:paraId="01B9A8E6" w14:textId="77777777" w:rsidR="00F34DBD" w:rsidRDefault="00F34DBD" w:rsidP="00FE347B">
      <w:pPr>
        <w:spacing w:after="0" w:line="240" w:lineRule="auto"/>
      </w:pPr>
      <w:r>
        <w:continuationSeparator/>
      </w:r>
    </w:p>
  </w:footnote>
  <w:footnote w:type="continuationNotice" w:id="1">
    <w:p w14:paraId="3FC1472F" w14:textId="77777777" w:rsidR="00F34DBD" w:rsidRDefault="00F34D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Spec="center" w:tblpY="-368"/>
      <w:tblW w:w="1124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4"/>
      <w:gridCol w:w="7708"/>
      <w:gridCol w:w="1620"/>
    </w:tblGrid>
    <w:tr w:rsidR="00E25A57" w:rsidRPr="00991483" w14:paraId="541BC176" w14:textId="77777777" w:rsidTr="00A74B64">
      <w:trPr>
        <w:trHeight w:val="1152"/>
      </w:trPr>
      <w:tc>
        <w:tcPr>
          <w:tcW w:w="19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7E0032D6" w14:textId="6F4835E0" w:rsidR="00E25A57" w:rsidRPr="00991483" w:rsidRDefault="00C470A7" w:rsidP="00023C29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047BDF9" wp14:editId="235A5656">
                <wp:simplePos x="0" y="0"/>
                <wp:positionH relativeFrom="column">
                  <wp:posOffset>119611</wp:posOffset>
                </wp:positionH>
                <wp:positionV relativeFrom="paragraph">
                  <wp:posOffset>52581</wp:posOffset>
                </wp:positionV>
                <wp:extent cx="990600" cy="590550"/>
                <wp:effectExtent l="0" t="0" r="0" b="0"/>
                <wp:wrapNone/>
                <wp:docPr id="774112315" name="Picture 774112315" descr="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4112315" name="Picture 774112315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68AB39D8" w14:textId="77777777" w:rsidR="00E25A57" w:rsidRDefault="00E25A57" w:rsidP="00E25A57">
          <w:pPr>
            <w:spacing w:after="0" w:line="240" w:lineRule="auto"/>
            <w:ind w:right="15"/>
            <w:jc w:val="center"/>
            <w:textAlignment w:val="baseline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14:ligatures w14:val="none"/>
            </w:rPr>
          </w:pPr>
        </w:p>
        <w:p w14:paraId="0BD70849" w14:textId="77777777" w:rsidR="00E25A57" w:rsidRPr="00FE5C6F" w:rsidRDefault="00E25A57" w:rsidP="00294DAF">
          <w:pPr>
            <w:spacing w:after="0" w:line="276" w:lineRule="auto"/>
            <w:ind w:right="15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FE5C6F">
            <w:rPr>
              <w:rFonts w:ascii="Arial" w:eastAsia="Times New Roman" w:hAnsi="Arial" w:cs="Arial"/>
              <w:b/>
              <w:bCs/>
              <w:kern w:val="0"/>
              <w:sz w:val="18"/>
              <w:szCs w:val="18"/>
              <w14:ligatures w14:val="none"/>
            </w:rPr>
            <w:t>MAINE DEPARTMENT OF LABOR</w:t>
          </w:r>
        </w:p>
        <w:p w14:paraId="536592D0" w14:textId="77777777" w:rsidR="00E25A57" w:rsidRPr="00FE5C6F" w:rsidRDefault="00E25A57" w:rsidP="00294DAF">
          <w:pPr>
            <w:spacing w:after="0" w:line="276" w:lineRule="auto"/>
            <w:ind w:right="15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FE5C6F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Bureau of Unemployment Compensation </w:t>
          </w:r>
        </w:p>
        <w:p w14:paraId="7ABE1B89" w14:textId="77777777" w:rsidR="00E25A57" w:rsidRPr="00FE5C6F" w:rsidRDefault="00E25A57" w:rsidP="00294DAF">
          <w:pPr>
            <w:spacing w:after="0" w:line="276" w:lineRule="auto"/>
            <w:ind w:left="27"/>
            <w:jc w:val="center"/>
            <w:rPr>
              <w:rFonts w:ascii="Arial" w:hAnsi="Arial" w:cs="Arial"/>
              <w:szCs w:val="22"/>
            </w:rPr>
          </w:pPr>
          <w:r w:rsidRPr="00FE5C6F">
            <w:rPr>
              <w:rFonts w:ascii="Arial" w:eastAsia="Arial" w:hAnsi="Arial" w:cs="Arial"/>
              <w:b/>
              <w:szCs w:val="22"/>
            </w:rPr>
            <w:t>NOTICE OF ATTEMPTED RECALL OR JOB REFUSAL</w:t>
          </w:r>
          <w:r w:rsidRPr="00FE5C6F">
            <w:rPr>
              <w:rFonts w:ascii="Arial" w:eastAsia="Arial" w:hAnsi="Arial" w:cs="Arial"/>
              <w:szCs w:val="22"/>
            </w:rPr>
            <w:t xml:space="preserve"> </w:t>
          </w:r>
        </w:p>
        <w:p w14:paraId="6A335F23" w14:textId="77777777" w:rsidR="00E25A57" w:rsidRPr="00991483" w:rsidRDefault="00E25A57" w:rsidP="00E25A57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</w:p>
      </w:tc>
      <w:tc>
        <w:tcPr>
          <w:tcW w:w="16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4FD5B208" w14:textId="64AA05A9" w:rsidR="00E25A57" w:rsidRPr="00991483" w:rsidRDefault="008A619C" w:rsidP="00E25A57">
          <w:pPr>
            <w:spacing w:after="0" w:line="240" w:lineRule="auto"/>
            <w:ind w:left="225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>
            <w:rPr>
              <w:noProof/>
            </w:rPr>
            <w:drawing>
              <wp:inline distT="0" distB="0" distL="0" distR="0" wp14:anchorId="69A823FF" wp14:editId="7279D449">
                <wp:extent cx="695325" cy="685800"/>
                <wp:effectExtent l="0" t="0" r="0" b="0"/>
                <wp:docPr id="883580297" name="Picture 8835802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25A57" w:rsidRPr="00991483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 </w:t>
          </w:r>
        </w:p>
      </w:tc>
    </w:tr>
  </w:tbl>
  <w:p w14:paraId="0B359B54" w14:textId="42E9D9F8" w:rsidR="00E25A57" w:rsidRPr="00735C72" w:rsidRDefault="00E25A5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2CF1"/>
    <w:multiLevelType w:val="hybridMultilevel"/>
    <w:tmpl w:val="1AF45578"/>
    <w:lvl w:ilvl="0" w:tplc="63BED0B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6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C4C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4B5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0EE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861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076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AF0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08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86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lmer, Tracy K">
    <w15:presenceInfo w15:providerId="AD" w15:userId="S::Tracy.K.Palmer@maine.gov::ccd100b1-d7ef-4f57-bd5c-7549b19935ad"/>
  </w15:person>
  <w15:person w15:author="Watson, Sara">
    <w15:presenceInfo w15:providerId="AD" w15:userId="S::Sara.Watson@maine.gov::c9e26819-062b-43db-ad6c-563886250c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67"/>
    <w:rsid w:val="00006A51"/>
    <w:rsid w:val="00007D97"/>
    <w:rsid w:val="0002384B"/>
    <w:rsid w:val="00023C29"/>
    <w:rsid w:val="0003185D"/>
    <w:rsid w:val="000414CF"/>
    <w:rsid w:val="00053DB0"/>
    <w:rsid w:val="00057FFD"/>
    <w:rsid w:val="0007628C"/>
    <w:rsid w:val="000860E8"/>
    <w:rsid w:val="00094961"/>
    <w:rsid w:val="00096C3F"/>
    <w:rsid w:val="000E0828"/>
    <w:rsid w:val="001016F7"/>
    <w:rsid w:val="00107B12"/>
    <w:rsid w:val="00110CDA"/>
    <w:rsid w:val="00140273"/>
    <w:rsid w:val="00154C76"/>
    <w:rsid w:val="00154D0C"/>
    <w:rsid w:val="00156E0A"/>
    <w:rsid w:val="00163D10"/>
    <w:rsid w:val="00173E4A"/>
    <w:rsid w:val="00196CD2"/>
    <w:rsid w:val="001A238D"/>
    <w:rsid w:val="001B0906"/>
    <w:rsid w:val="001B307A"/>
    <w:rsid w:val="001C7723"/>
    <w:rsid w:val="001E43FD"/>
    <w:rsid w:val="00236670"/>
    <w:rsid w:val="002400FF"/>
    <w:rsid w:val="00260D9F"/>
    <w:rsid w:val="00260FD9"/>
    <w:rsid w:val="00265A59"/>
    <w:rsid w:val="00266B0E"/>
    <w:rsid w:val="002907AA"/>
    <w:rsid w:val="00294DAF"/>
    <w:rsid w:val="002B56F6"/>
    <w:rsid w:val="002B6349"/>
    <w:rsid w:val="002B73E2"/>
    <w:rsid w:val="002E66FE"/>
    <w:rsid w:val="002F6718"/>
    <w:rsid w:val="003155BE"/>
    <w:rsid w:val="00323BC0"/>
    <w:rsid w:val="00352167"/>
    <w:rsid w:val="003756D9"/>
    <w:rsid w:val="00382BE1"/>
    <w:rsid w:val="00385259"/>
    <w:rsid w:val="003902AB"/>
    <w:rsid w:val="003A5B86"/>
    <w:rsid w:val="003E4E5A"/>
    <w:rsid w:val="003F1ADD"/>
    <w:rsid w:val="00405B27"/>
    <w:rsid w:val="00453AAD"/>
    <w:rsid w:val="00470461"/>
    <w:rsid w:val="004738FE"/>
    <w:rsid w:val="0048132B"/>
    <w:rsid w:val="004903A5"/>
    <w:rsid w:val="004A4021"/>
    <w:rsid w:val="004B5571"/>
    <w:rsid w:val="004B7117"/>
    <w:rsid w:val="004D4552"/>
    <w:rsid w:val="004E4D58"/>
    <w:rsid w:val="004F307D"/>
    <w:rsid w:val="005221E8"/>
    <w:rsid w:val="00550016"/>
    <w:rsid w:val="005574C2"/>
    <w:rsid w:val="00557C11"/>
    <w:rsid w:val="0056498B"/>
    <w:rsid w:val="00590B3F"/>
    <w:rsid w:val="00593792"/>
    <w:rsid w:val="00596AC0"/>
    <w:rsid w:val="005A2879"/>
    <w:rsid w:val="005A30D4"/>
    <w:rsid w:val="005A3300"/>
    <w:rsid w:val="005A69B7"/>
    <w:rsid w:val="005B3A10"/>
    <w:rsid w:val="005E4593"/>
    <w:rsid w:val="005F492D"/>
    <w:rsid w:val="005F7163"/>
    <w:rsid w:val="006035C4"/>
    <w:rsid w:val="006072BE"/>
    <w:rsid w:val="006472DA"/>
    <w:rsid w:val="00662DA2"/>
    <w:rsid w:val="00677663"/>
    <w:rsid w:val="00684D10"/>
    <w:rsid w:val="006D7A91"/>
    <w:rsid w:val="006F1F06"/>
    <w:rsid w:val="0070681E"/>
    <w:rsid w:val="00716754"/>
    <w:rsid w:val="007247C7"/>
    <w:rsid w:val="00735C72"/>
    <w:rsid w:val="00755F81"/>
    <w:rsid w:val="00770845"/>
    <w:rsid w:val="00771ECD"/>
    <w:rsid w:val="00780666"/>
    <w:rsid w:val="00783704"/>
    <w:rsid w:val="00790FD2"/>
    <w:rsid w:val="007919B5"/>
    <w:rsid w:val="0079296A"/>
    <w:rsid w:val="00793B94"/>
    <w:rsid w:val="007A16A5"/>
    <w:rsid w:val="007A7468"/>
    <w:rsid w:val="007B59AA"/>
    <w:rsid w:val="007C1A36"/>
    <w:rsid w:val="007C41EE"/>
    <w:rsid w:val="007C6718"/>
    <w:rsid w:val="007D1F1F"/>
    <w:rsid w:val="00806FF7"/>
    <w:rsid w:val="0081180C"/>
    <w:rsid w:val="00827F6F"/>
    <w:rsid w:val="008519B4"/>
    <w:rsid w:val="00860450"/>
    <w:rsid w:val="00877ADB"/>
    <w:rsid w:val="00891143"/>
    <w:rsid w:val="008A12CE"/>
    <w:rsid w:val="008A2FBD"/>
    <w:rsid w:val="008A619C"/>
    <w:rsid w:val="008C35E3"/>
    <w:rsid w:val="008F0968"/>
    <w:rsid w:val="009311DA"/>
    <w:rsid w:val="00935015"/>
    <w:rsid w:val="00966DF5"/>
    <w:rsid w:val="00972FCD"/>
    <w:rsid w:val="00975532"/>
    <w:rsid w:val="00991483"/>
    <w:rsid w:val="00996603"/>
    <w:rsid w:val="009C2977"/>
    <w:rsid w:val="009E3FBA"/>
    <w:rsid w:val="009E7FE5"/>
    <w:rsid w:val="00A250C6"/>
    <w:rsid w:val="00A2586F"/>
    <w:rsid w:val="00A405F0"/>
    <w:rsid w:val="00A43A54"/>
    <w:rsid w:val="00A45E2F"/>
    <w:rsid w:val="00A74B64"/>
    <w:rsid w:val="00A97D2F"/>
    <w:rsid w:val="00AB0C0E"/>
    <w:rsid w:val="00AB1106"/>
    <w:rsid w:val="00AD46AB"/>
    <w:rsid w:val="00AE1D71"/>
    <w:rsid w:val="00AF2C2C"/>
    <w:rsid w:val="00B1373C"/>
    <w:rsid w:val="00B33995"/>
    <w:rsid w:val="00B53EA9"/>
    <w:rsid w:val="00B57792"/>
    <w:rsid w:val="00B60F34"/>
    <w:rsid w:val="00B62EBF"/>
    <w:rsid w:val="00B643BD"/>
    <w:rsid w:val="00B72570"/>
    <w:rsid w:val="00BA35D0"/>
    <w:rsid w:val="00BA434F"/>
    <w:rsid w:val="00BA59DB"/>
    <w:rsid w:val="00BB681D"/>
    <w:rsid w:val="00BC0FE9"/>
    <w:rsid w:val="00BC7848"/>
    <w:rsid w:val="00BD0BDD"/>
    <w:rsid w:val="00BD4FEB"/>
    <w:rsid w:val="00BE2778"/>
    <w:rsid w:val="00BE741D"/>
    <w:rsid w:val="00BF6B3C"/>
    <w:rsid w:val="00C048EA"/>
    <w:rsid w:val="00C11111"/>
    <w:rsid w:val="00C168FE"/>
    <w:rsid w:val="00C17BD9"/>
    <w:rsid w:val="00C36F38"/>
    <w:rsid w:val="00C470A7"/>
    <w:rsid w:val="00C51332"/>
    <w:rsid w:val="00C64CBC"/>
    <w:rsid w:val="00C72946"/>
    <w:rsid w:val="00C83B7E"/>
    <w:rsid w:val="00C8602D"/>
    <w:rsid w:val="00CA75F8"/>
    <w:rsid w:val="00CA7AC5"/>
    <w:rsid w:val="00CB401E"/>
    <w:rsid w:val="00CC2181"/>
    <w:rsid w:val="00CC5A47"/>
    <w:rsid w:val="00CD682B"/>
    <w:rsid w:val="00CE1CC1"/>
    <w:rsid w:val="00CF0130"/>
    <w:rsid w:val="00CF2FC6"/>
    <w:rsid w:val="00CF3A11"/>
    <w:rsid w:val="00D1701B"/>
    <w:rsid w:val="00D20F21"/>
    <w:rsid w:val="00D321E0"/>
    <w:rsid w:val="00D37786"/>
    <w:rsid w:val="00D37E5A"/>
    <w:rsid w:val="00D601C2"/>
    <w:rsid w:val="00D71394"/>
    <w:rsid w:val="00D74179"/>
    <w:rsid w:val="00D81453"/>
    <w:rsid w:val="00D83F9B"/>
    <w:rsid w:val="00D93D4A"/>
    <w:rsid w:val="00DA39E2"/>
    <w:rsid w:val="00DB2B51"/>
    <w:rsid w:val="00DB5322"/>
    <w:rsid w:val="00DD7902"/>
    <w:rsid w:val="00DE0EE0"/>
    <w:rsid w:val="00DF3BF2"/>
    <w:rsid w:val="00DF7B66"/>
    <w:rsid w:val="00E258AE"/>
    <w:rsid w:val="00E25A57"/>
    <w:rsid w:val="00E44E9D"/>
    <w:rsid w:val="00E479A8"/>
    <w:rsid w:val="00E47FB1"/>
    <w:rsid w:val="00E50907"/>
    <w:rsid w:val="00E6176E"/>
    <w:rsid w:val="00E626EC"/>
    <w:rsid w:val="00E62FCD"/>
    <w:rsid w:val="00E7461F"/>
    <w:rsid w:val="00E75712"/>
    <w:rsid w:val="00E75E03"/>
    <w:rsid w:val="00E76945"/>
    <w:rsid w:val="00E8315A"/>
    <w:rsid w:val="00E9509D"/>
    <w:rsid w:val="00EB3ACE"/>
    <w:rsid w:val="00EB59DD"/>
    <w:rsid w:val="00EC4D8E"/>
    <w:rsid w:val="00ED72BA"/>
    <w:rsid w:val="00F34DBD"/>
    <w:rsid w:val="00F651BF"/>
    <w:rsid w:val="00F718FE"/>
    <w:rsid w:val="00F75877"/>
    <w:rsid w:val="00F80C54"/>
    <w:rsid w:val="00FA2703"/>
    <w:rsid w:val="00FB35A6"/>
    <w:rsid w:val="00FB3FB2"/>
    <w:rsid w:val="00FC582F"/>
    <w:rsid w:val="00FD0A8E"/>
    <w:rsid w:val="00FE2809"/>
    <w:rsid w:val="00FE347B"/>
    <w:rsid w:val="00FE504F"/>
    <w:rsid w:val="00FE5C6F"/>
    <w:rsid w:val="00FF4362"/>
    <w:rsid w:val="00FF4474"/>
    <w:rsid w:val="00FF47B6"/>
    <w:rsid w:val="04D552DA"/>
    <w:rsid w:val="05314672"/>
    <w:rsid w:val="07830283"/>
    <w:rsid w:val="096B5E3D"/>
    <w:rsid w:val="0B4EB22F"/>
    <w:rsid w:val="0E4E73F0"/>
    <w:rsid w:val="0F13017D"/>
    <w:rsid w:val="1123A60F"/>
    <w:rsid w:val="1179E4E3"/>
    <w:rsid w:val="18BF26DD"/>
    <w:rsid w:val="1FC6FC9D"/>
    <w:rsid w:val="207DC2E2"/>
    <w:rsid w:val="20B8C30E"/>
    <w:rsid w:val="233DBB80"/>
    <w:rsid w:val="2501B19A"/>
    <w:rsid w:val="299467D3"/>
    <w:rsid w:val="2A42A2E6"/>
    <w:rsid w:val="2AD1A84A"/>
    <w:rsid w:val="3734EDC0"/>
    <w:rsid w:val="3B66727B"/>
    <w:rsid w:val="3D9E2DCB"/>
    <w:rsid w:val="3FE2145F"/>
    <w:rsid w:val="4095F24E"/>
    <w:rsid w:val="438C6D09"/>
    <w:rsid w:val="4838E0B5"/>
    <w:rsid w:val="4E62B29D"/>
    <w:rsid w:val="51638EA9"/>
    <w:rsid w:val="5948F583"/>
    <w:rsid w:val="5976630C"/>
    <w:rsid w:val="5AED7754"/>
    <w:rsid w:val="6130B752"/>
    <w:rsid w:val="61FB68E1"/>
    <w:rsid w:val="65314F84"/>
    <w:rsid w:val="68C8359E"/>
    <w:rsid w:val="6B74B3CF"/>
    <w:rsid w:val="6D801E48"/>
    <w:rsid w:val="7162C6E3"/>
    <w:rsid w:val="74DE1390"/>
    <w:rsid w:val="75C5D115"/>
    <w:rsid w:val="78AF014F"/>
    <w:rsid w:val="7914A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9836A"/>
  <w15:docId w15:val="{E980A973-AA03-43F3-982B-292A7C00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DB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55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552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7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E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7B"/>
    <w:rPr>
      <w:rFonts w:ascii="Calibri" w:eastAsia="Calibri" w:hAnsi="Calibri" w:cs="Calibri"/>
      <w:color w:val="000000"/>
      <w:sz w:val="22"/>
    </w:rPr>
  </w:style>
  <w:style w:type="table" w:styleId="TableGrid">
    <w:name w:val="Table Grid"/>
    <w:basedOn w:val="TableNormal"/>
    <w:uiPriority w:val="39"/>
    <w:rsid w:val="00FE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4C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1B0906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5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Correspondence%20Under%20Review%20-%20SM,KS/APPROVED/www.maine.gov/reemploy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17E05915B904DA6D2052F9A1646D1" ma:contentTypeVersion="20" ma:contentTypeDescription="Create a new document." ma:contentTypeScope="" ma:versionID="6f4deb49b2b958e9c7645585c463d2b9">
  <xsd:schema xmlns:xsd="http://www.w3.org/2001/XMLSchema" xmlns:xs="http://www.w3.org/2001/XMLSchema" xmlns:p="http://schemas.microsoft.com/office/2006/metadata/properties" xmlns:ns2="282a0a08-05c6-467b-a0b1-0e8a82accadb" xmlns:ns3="ea7065a1-68b6-4545-8543-e1fa43f582c8" targetNamespace="http://schemas.microsoft.com/office/2006/metadata/properties" ma:root="true" ma:fieldsID="8cc74a139de7143f6c6758e4161fae3f" ns2:_="" ns3:_="">
    <xsd:import namespace="282a0a08-05c6-467b-a0b1-0e8a82accadb"/>
    <xsd:import namespace="ea7065a1-68b6-4545-8543-e1fa43f58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" minOccurs="0"/>
                <xsd:element ref="ns2:Program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Deployed" minOccurs="0"/>
                <xsd:element ref="ns2:Jazz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0a08-05c6-467b-a0b1-0e8a82acc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Program" ma:index="13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Deployed" ma:index="24" nillable="true" ma:displayName="Date Deployed" ma:format="Dropdown" ma:internalName="DateDeployed">
      <xsd:simpleType>
        <xsd:restriction base="dms:Text">
          <xsd:maxLength value="255"/>
        </xsd:restriction>
      </xsd:simpleType>
    </xsd:element>
    <xsd:element name="JazzTask" ma:index="25" nillable="true" ma:displayName="Jazz Task" ma:format="Dropdown" ma:internalName="JazzTa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5a1-68b6-4545-8543-e1fa43f58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15cb40-c537-4d83-9baf-8b98e82d945d}" ma:internalName="TaxCatchAll" ma:showField="CatchAllData" ma:web="ea7065a1-68b6-4545-8543-e1fa43f58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a0a08-05c6-467b-a0b1-0e8a82accadb">
      <Terms xmlns="http://schemas.microsoft.com/office/infopath/2007/PartnerControls"/>
    </lcf76f155ced4ddcb4097134ff3c332f>
    <TaxCatchAll xmlns="ea7065a1-68b6-4545-8543-e1fa43f582c8" xsi:nil="true"/>
    <JazzTask xmlns="282a0a08-05c6-467b-a0b1-0e8a82accadb" xsi:nil="true"/>
    <DateDeployed xmlns="282a0a08-05c6-467b-a0b1-0e8a82accadb" xsi:nil="true"/>
    <Program xmlns="282a0a08-05c6-467b-a0b1-0e8a82accadb" xsi:nil="true"/>
    <Description xmlns="282a0a08-05c6-467b-a0b1-0e8a82accadb" xsi:nil="true"/>
    <SharedWithUsers xmlns="ea7065a1-68b6-4545-8543-e1fa43f582c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E556-080E-4BAB-B03D-01082ADD4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a0a08-05c6-467b-a0b1-0e8a82accadb"/>
    <ds:schemaRef ds:uri="ea7065a1-68b6-4545-8543-e1fa43f58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B3AF6-FEBA-4552-8F4B-F2A0B0EDA73B}">
  <ds:schemaRefs>
    <ds:schemaRef ds:uri="http://schemas.microsoft.com/office/2006/metadata/properties"/>
    <ds:schemaRef ds:uri="http://schemas.microsoft.com/office/infopath/2007/PartnerControls"/>
    <ds:schemaRef ds:uri="282a0a08-05c6-467b-a0b1-0e8a82accadb"/>
    <ds:schemaRef ds:uri="ea7065a1-68b6-4545-8543-e1fa43f582c8"/>
  </ds:schemaRefs>
</ds:datastoreItem>
</file>

<file path=customXml/itemProps3.xml><?xml version="1.0" encoding="utf-8"?>
<ds:datastoreItem xmlns:ds="http://schemas.openxmlformats.org/officeDocument/2006/customXml" ds:itemID="{F967734B-6069-405F-8F7B-0D17C1EA3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1450</Characters>
  <Application>Microsoft Office Word</Application>
  <DocSecurity>4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subject/>
  <dc:creator>UI PROTO</dc:creator>
  <cp:keywords/>
  <cp:lastModifiedBy>Mitchell, Kip</cp:lastModifiedBy>
  <cp:revision>2</cp:revision>
  <cp:lastPrinted>2024-11-13T23:44:00Z</cp:lastPrinted>
  <dcterms:created xsi:type="dcterms:W3CDTF">2025-01-09T19:34:00Z</dcterms:created>
  <dcterms:modified xsi:type="dcterms:W3CDTF">2025-01-09T19:34:00Z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fc72d51f3874d4409383c16439374e8ba905ffba387bdcd007f67ec6a198264e</vt:lpwstr>
  </property>
  <property fmtid="{D5CDD505-2E9C-101B-9397-08002B2CF9AE}" pid="3" name="ContentTypeId">
    <vt:lpwstr>0x010100CCC17E05915B904DA6D2052F9A1646D1</vt:lpwstr>
  </property>
  <property fmtid="{D5CDD505-2E9C-101B-9397-08002B2CF9AE}" pid="4" name="MediaServiceImageTags">
    <vt:lpwstr/>
  </property>
  <property fmtid="{D5CDD505-2E9C-101B-9397-08002B2CF9AE}" pid="5" name="Order">
    <vt:r8>640800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IDCode">
    <vt:lpwstr>B-12</vt:lpwstr>
  </property>
  <property fmtid="{D5CDD505-2E9C-101B-9397-08002B2CF9AE}" pid="9" name="Status">
    <vt:lpwstr>Ready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