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5926"/>
      </w:tblGrid>
      <w:tr w:rsidR="00862BA6" w:rsidRPr="00FC2108" w14:paraId="25F3592E" w14:textId="77777777" w:rsidTr="563147EC">
        <w:tc>
          <w:tcPr>
            <w:tcW w:w="4968" w:type="dxa"/>
            <w:tcBorders>
              <w:top w:val="nil"/>
              <w:left w:val="nil"/>
              <w:bottom w:val="nil"/>
            </w:tcBorders>
            <w:shd w:val="clear" w:color="auto" w:fill="auto"/>
          </w:tcPr>
          <w:p w14:paraId="334C2219" w14:textId="471199EE" w:rsidR="00862BA6" w:rsidRPr="00FC2108" w:rsidRDefault="00733357" w:rsidP="563147EC">
            <w:pPr>
              <w:jc w:val="center"/>
              <w:rPr>
                <w:rFonts w:ascii="Arial" w:hAnsi="Arial" w:cs="Arial"/>
                <w:sz w:val="22"/>
                <w:szCs w:val="22"/>
              </w:rPr>
            </w:pPr>
            <w:bookmarkStart w:id="0" w:name="_GoBack"/>
            <w:bookmarkEnd w:id="0"/>
            <w:r w:rsidRPr="563147EC">
              <w:rPr>
                <w:rFonts w:ascii="Arial" w:hAnsi="Arial" w:cs="Arial"/>
                <w:sz w:val="22"/>
                <w:szCs w:val="22"/>
              </w:rPr>
              <w:t>M</w:t>
            </w:r>
            <w:r w:rsidR="00862BA6" w:rsidRPr="563147EC">
              <w:rPr>
                <w:rFonts w:ascii="Arial" w:hAnsi="Arial" w:cs="Arial"/>
                <w:sz w:val="22"/>
                <w:szCs w:val="22"/>
              </w:rPr>
              <w:t>AINE DEPARTMENT OF LABOR</w:t>
            </w:r>
          </w:p>
          <w:p w14:paraId="0AC4E06B" w14:textId="77777777" w:rsidR="00862BA6" w:rsidRPr="00FC2108" w:rsidRDefault="00862BA6" w:rsidP="00FC2108">
            <w:pPr>
              <w:jc w:val="center"/>
              <w:rPr>
                <w:rFonts w:ascii="Arial" w:hAnsi="Arial" w:cs="Arial"/>
                <w:sz w:val="22"/>
              </w:rPr>
            </w:pPr>
            <w:r w:rsidRPr="00FC2108">
              <w:rPr>
                <w:rFonts w:ascii="Arial" w:hAnsi="Arial" w:cs="Arial"/>
                <w:sz w:val="22"/>
              </w:rPr>
              <w:t>Bureau of Unemployment Compensation</w:t>
            </w:r>
          </w:p>
        </w:tc>
        <w:tc>
          <w:tcPr>
            <w:tcW w:w="6048" w:type="dxa"/>
            <w:shd w:val="clear" w:color="auto" w:fill="auto"/>
            <w:vAlign w:val="center"/>
          </w:tcPr>
          <w:p w14:paraId="3DE2195A" w14:textId="77777777" w:rsidR="00862BA6" w:rsidRPr="00FC2108" w:rsidRDefault="00862BA6" w:rsidP="00FC2108">
            <w:pPr>
              <w:spacing w:before="120" w:after="120"/>
              <w:jc w:val="center"/>
              <w:rPr>
                <w:rFonts w:ascii="Arial" w:hAnsi="Arial" w:cs="Arial"/>
                <w:sz w:val="22"/>
              </w:rPr>
            </w:pPr>
            <w:r w:rsidRPr="00FC2108">
              <w:rPr>
                <w:rFonts w:ascii="Arial" w:hAnsi="Arial" w:cs="Arial"/>
                <w:b/>
                <w:bCs/>
                <w:sz w:val="22"/>
              </w:rPr>
              <w:t>HOW EMPLOYMENT IN SEASONAL INDUSTRIES AFFECTS UNEMPLOYMENT INSURANCE BENEFITS</w:t>
            </w:r>
          </w:p>
        </w:tc>
      </w:tr>
    </w:tbl>
    <w:p w14:paraId="03B0F821" w14:textId="77777777" w:rsidR="006C5FEB" w:rsidRDefault="006C5FEB">
      <w:pPr>
        <w:jc w:val="center"/>
        <w:rPr>
          <w:rFonts w:ascii="Arial" w:hAnsi="Arial" w:cs="Arial"/>
          <w:sz w:val="22"/>
        </w:rPr>
      </w:pPr>
    </w:p>
    <w:p w14:paraId="25D39B9A" w14:textId="2AD2CC83" w:rsidR="006C5FEB" w:rsidRPr="00733357" w:rsidRDefault="006C5FEB">
      <w:pPr>
        <w:jc w:val="both"/>
        <w:rPr>
          <w:rFonts w:ascii="Arial" w:hAnsi="Arial" w:cs="Arial"/>
          <w:sz w:val="22"/>
          <w:szCs w:val="22"/>
        </w:rPr>
      </w:pPr>
      <w:r w:rsidRPr="00733357">
        <w:rPr>
          <w:rFonts w:ascii="Arial" w:hAnsi="Arial" w:cs="Arial"/>
          <w:b/>
          <w:bCs/>
          <w:sz w:val="22"/>
          <w:szCs w:val="22"/>
          <w:u w:val="single"/>
        </w:rPr>
        <w:t>What is a Seasonal Industry</w:t>
      </w:r>
      <w:r w:rsidRPr="00733357">
        <w:rPr>
          <w:rFonts w:ascii="Arial" w:hAnsi="Arial" w:cs="Arial"/>
          <w:b/>
          <w:bCs/>
          <w:sz w:val="22"/>
          <w:szCs w:val="22"/>
        </w:rPr>
        <w:t>?</w:t>
      </w:r>
      <w:r w:rsidRPr="00733357">
        <w:rPr>
          <w:rFonts w:ascii="Arial" w:hAnsi="Arial" w:cs="Arial"/>
          <w:sz w:val="22"/>
          <w:szCs w:val="22"/>
        </w:rPr>
        <w:t xml:space="preserve">  </w:t>
      </w:r>
      <w:r w:rsidR="00A7017C" w:rsidRPr="00733357">
        <w:rPr>
          <w:rFonts w:ascii="Arial" w:hAnsi="Arial" w:cs="Arial"/>
          <w:sz w:val="22"/>
          <w:szCs w:val="22"/>
        </w:rPr>
        <w:t>A seasonal industry is one that</w:t>
      </w:r>
      <w:r w:rsidRPr="00733357">
        <w:rPr>
          <w:rFonts w:ascii="Arial" w:hAnsi="Arial" w:cs="Arial"/>
          <w:sz w:val="22"/>
          <w:szCs w:val="22"/>
        </w:rPr>
        <w:t xml:space="preserve"> has been determin</w:t>
      </w:r>
      <w:r w:rsidR="00A7017C" w:rsidRPr="00733357">
        <w:rPr>
          <w:rFonts w:ascii="Arial" w:hAnsi="Arial" w:cs="Arial"/>
          <w:sz w:val="22"/>
          <w:szCs w:val="22"/>
        </w:rPr>
        <w:t>ed seasonal specifically by law;</w:t>
      </w:r>
      <w:r w:rsidRPr="00733357">
        <w:rPr>
          <w:rFonts w:ascii="Arial" w:hAnsi="Arial" w:cs="Arial"/>
          <w:sz w:val="22"/>
          <w:szCs w:val="22"/>
        </w:rPr>
        <w:t xml:space="preserve"> or</w:t>
      </w:r>
      <w:r w:rsidR="00A7017C" w:rsidRPr="00733357">
        <w:rPr>
          <w:rFonts w:ascii="Arial" w:hAnsi="Arial" w:cs="Arial"/>
          <w:sz w:val="22"/>
          <w:szCs w:val="22"/>
        </w:rPr>
        <w:t>, one that</w:t>
      </w:r>
      <w:r w:rsidRPr="00733357">
        <w:rPr>
          <w:rFonts w:ascii="Arial" w:hAnsi="Arial" w:cs="Arial"/>
          <w:sz w:val="22"/>
          <w:szCs w:val="22"/>
        </w:rPr>
        <w:t xml:space="preserve"> customarily operates less than 26 weeks in a calendar year and has been officially determined seasonal by the </w:t>
      </w:r>
      <w:r w:rsidR="00A7017C" w:rsidRPr="00733357">
        <w:rPr>
          <w:rFonts w:ascii="Arial" w:hAnsi="Arial" w:cs="Arial"/>
          <w:sz w:val="22"/>
          <w:szCs w:val="22"/>
        </w:rPr>
        <w:t xml:space="preserve">Unemployment Insurance </w:t>
      </w:r>
      <w:r w:rsidRPr="00733357">
        <w:rPr>
          <w:rFonts w:ascii="Arial" w:hAnsi="Arial" w:cs="Arial"/>
          <w:sz w:val="22"/>
          <w:szCs w:val="22"/>
        </w:rPr>
        <w:t>Commission.</w:t>
      </w:r>
    </w:p>
    <w:p w14:paraId="2DAEBA34" w14:textId="77777777" w:rsidR="00862BA6" w:rsidRPr="00733357" w:rsidRDefault="00862BA6">
      <w:pPr>
        <w:jc w:val="both"/>
        <w:rPr>
          <w:rFonts w:ascii="Arial" w:hAnsi="Arial" w:cs="Arial"/>
          <w:sz w:val="22"/>
          <w:szCs w:val="22"/>
        </w:rPr>
      </w:pPr>
    </w:p>
    <w:p w14:paraId="232A2C04" w14:textId="77777777" w:rsidR="006C5FEB" w:rsidRPr="00733357" w:rsidRDefault="006C5FEB">
      <w:pPr>
        <w:jc w:val="both"/>
        <w:rPr>
          <w:rFonts w:ascii="Arial" w:hAnsi="Arial" w:cs="Arial"/>
          <w:sz w:val="22"/>
          <w:szCs w:val="22"/>
        </w:rPr>
      </w:pPr>
      <w:r w:rsidRPr="00733357">
        <w:rPr>
          <w:rFonts w:ascii="Arial" w:hAnsi="Arial" w:cs="Arial"/>
          <w:b/>
          <w:bCs/>
          <w:sz w:val="22"/>
          <w:szCs w:val="22"/>
          <w:u w:val="single"/>
        </w:rPr>
        <w:t>What Industries are Seasonal</w:t>
      </w:r>
      <w:r w:rsidRPr="00733357">
        <w:rPr>
          <w:rFonts w:ascii="Arial" w:hAnsi="Arial" w:cs="Arial"/>
          <w:b/>
          <w:bCs/>
          <w:sz w:val="22"/>
          <w:szCs w:val="22"/>
        </w:rPr>
        <w:t>?</w:t>
      </w:r>
      <w:r w:rsidRPr="00733357">
        <w:rPr>
          <w:rFonts w:ascii="Arial" w:hAnsi="Arial" w:cs="Arial"/>
          <w:sz w:val="22"/>
          <w:szCs w:val="22"/>
        </w:rPr>
        <w:t xml:space="preserve">  The following Maine industries have been determined by the Commission to be seasonal for the periods listed:</w:t>
      </w:r>
    </w:p>
    <w:p w14:paraId="23E7681A" w14:textId="77777777" w:rsidR="006C5FEB" w:rsidRPr="00733357" w:rsidRDefault="006C5FEB">
      <w:pPr>
        <w:jc w:val="both"/>
        <w:rPr>
          <w:rFonts w:ascii="Arial" w:hAnsi="Arial" w:cs="Arial"/>
          <w:sz w:val="22"/>
          <w:szCs w:val="22"/>
        </w:rPr>
        <w:sectPr w:rsidR="006C5FEB" w:rsidRPr="0073335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sectPr>
      </w:pPr>
    </w:p>
    <w:p w14:paraId="7F916E54" w14:textId="77777777" w:rsidR="006C5FEB" w:rsidRPr="00733357" w:rsidRDefault="006C5FEB">
      <w:pPr>
        <w:jc w:val="both"/>
        <w:rPr>
          <w:rFonts w:ascii="Arial" w:hAnsi="Arial" w:cs="Arial"/>
          <w:sz w:val="22"/>
          <w:szCs w:val="22"/>
        </w:rPr>
      </w:pPr>
    </w:p>
    <w:p w14:paraId="09429843" w14:textId="77777777" w:rsidR="006C5FEB" w:rsidRPr="00733357" w:rsidRDefault="006C5FEB">
      <w:pPr>
        <w:tabs>
          <w:tab w:val="left" w:pos="360"/>
          <w:tab w:val="left" w:leader="dot" w:pos="3600"/>
        </w:tabs>
        <w:rPr>
          <w:rFonts w:ascii="Arial" w:hAnsi="Arial" w:cs="Arial"/>
          <w:sz w:val="22"/>
          <w:szCs w:val="22"/>
          <w:u w:val="single"/>
        </w:rPr>
      </w:pPr>
      <w:r w:rsidRPr="00733357">
        <w:rPr>
          <w:rFonts w:ascii="Arial" w:hAnsi="Arial" w:cs="Arial"/>
          <w:sz w:val="22"/>
          <w:szCs w:val="22"/>
          <w:u w:val="single"/>
        </w:rPr>
        <w:t>Harvesting Of:</w:t>
      </w:r>
    </w:p>
    <w:p w14:paraId="5AD7ECAC" w14:textId="31794E16" w:rsidR="006C5FEB" w:rsidRPr="00733357" w:rsidRDefault="006C5FEB">
      <w:pPr>
        <w:tabs>
          <w:tab w:val="left" w:pos="360"/>
          <w:tab w:val="left" w:leader="dot" w:pos="3600"/>
        </w:tabs>
        <w:ind w:left="360"/>
        <w:rPr>
          <w:rFonts w:ascii="Arial" w:hAnsi="Arial" w:cs="Arial"/>
          <w:sz w:val="22"/>
          <w:szCs w:val="22"/>
        </w:rPr>
      </w:pPr>
      <w:r w:rsidRPr="00733357">
        <w:rPr>
          <w:rFonts w:ascii="Arial" w:hAnsi="Arial" w:cs="Arial"/>
          <w:sz w:val="22"/>
          <w:szCs w:val="22"/>
        </w:rPr>
        <w:t>Apples</w:t>
      </w:r>
      <w:r w:rsidRPr="00733357">
        <w:rPr>
          <w:rFonts w:ascii="Arial" w:hAnsi="Arial" w:cs="Arial"/>
          <w:sz w:val="22"/>
          <w:szCs w:val="22"/>
        </w:rPr>
        <w:tab/>
        <w:t>0</w:t>
      </w:r>
      <w:r w:rsidR="004C4E6D" w:rsidRPr="00733357">
        <w:rPr>
          <w:rFonts w:ascii="Arial" w:hAnsi="Arial" w:cs="Arial"/>
          <w:sz w:val="22"/>
          <w:szCs w:val="22"/>
        </w:rPr>
        <w:t>8</w:t>
      </w:r>
      <w:r w:rsidRPr="00733357">
        <w:rPr>
          <w:rFonts w:ascii="Arial" w:hAnsi="Arial" w:cs="Arial"/>
          <w:sz w:val="22"/>
          <w:szCs w:val="22"/>
        </w:rPr>
        <w:t>/01-10/</w:t>
      </w:r>
      <w:r w:rsidR="004C4E6D" w:rsidRPr="00733357">
        <w:rPr>
          <w:rFonts w:ascii="Arial" w:hAnsi="Arial" w:cs="Arial"/>
          <w:sz w:val="22"/>
          <w:szCs w:val="22"/>
        </w:rPr>
        <w:t>31</w:t>
      </w:r>
    </w:p>
    <w:p w14:paraId="289F7461" w14:textId="77777777" w:rsidR="006C5FEB" w:rsidRPr="00733357" w:rsidRDefault="006C5FEB" w:rsidP="006966A5">
      <w:pPr>
        <w:tabs>
          <w:tab w:val="left" w:pos="360"/>
          <w:tab w:val="left" w:leader="dot" w:pos="3600"/>
        </w:tabs>
        <w:ind w:left="360"/>
        <w:rPr>
          <w:rFonts w:ascii="Arial" w:hAnsi="Arial" w:cs="Arial"/>
          <w:sz w:val="22"/>
          <w:szCs w:val="22"/>
        </w:rPr>
      </w:pPr>
      <w:r w:rsidRPr="00733357">
        <w:rPr>
          <w:rFonts w:ascii="Arial" w:hAnsi="Arial" w:cs="Arial"/>
          <w:sz w:val="22"/>
          <w:szCs w:val="22"/>
        </w:rPr>
        <w:t>Blueberries</w:t>
      </w:r>
      <w:r w:rsidRPr="00733357">
        <w:rPr>
          <w:rFonts w:ascii="Arial" w:hAnsi="Arial" w:cs="Arial"/>
          <w:sz w:val="22"/>
          <w:szCs w:val="22"/>
        </w:rPr>
        <w:tab/>
        <w:t>07/20-09/20</w:t>
      </w:r>
    </w:p>
    <w:p w14:paraId="08406450" w14:textId="77777777" w:rsidR="006966A5" w:rsidRPr="00733357" w:rsidRDefault="006966A5">
      <w:pPr>
        <w:tabs>
          <w:tab w:val="left" w:pos="360"/>
          <w:tab w:val="left" w:leader="dot" w:pos="3600"/>
        </w:tabs>
        <w:spacing w:after="120"/>
        <w:ind w:left="360"/>
        <w:rPr>
          <w:rFonts w:ascii="Arial" w:hAnsi="Arial" w:cs="Arial"/>
          <w:sz w:val="22"/>
          <w:szCs w:val="22"/>
        </w:rPr>
      </w:pPr>
      <w:r w:rsidRPr="00733357">
        <w:rPr>
          <w:rFonts w:ascii="Arial" w:hAnsi="Arial" w:cs="Arial"/>
          <w:sz w:val="22"/>
          <w:szCs w:val="22"/>
        </w:rPr>
        <w:t>Potatoes</w:t>
      </w:r>
      <w:r w:rsidRPr="00733357">
        <w:rPr>
          <w:rFonts w:ascii="Arial" w:hAnsi="Arial" w:cs="Arial"/>
          <w:sz w:val="22"/>
          <w:szCs w:val="22"/>
        </w:rPr>
        <w:tab/>
        <w:t>08/01-11/15</w:t>
      </w:r>
    </w:p>
    <w:p w14:paraId="295517F2" w14:textId="77777777" w:rsidR="006C5FEB" w:rsidRPr="00733357" w:rsidRDefault="006C5FEB">
      <w:pPr>
        <w:tabs>
          <w:tab w:val="left" w:pos="360"/>
          <w:tab w:val="left" w:leader="dot" w:pos="3600"/>
        </w:tabs>
        <w:rPr>
          <w:rFonts w:ascii="Arial" w:hAnsi="Arial" w:cs="Arial"/>
          <w:sz w:val="22"/>
          <w:szCs w:val="22"/>
        </w:rPr>
      </w:pPr>
      <w:r w:rsidRPr="00733357">
        <w:rPr>
          <w:rFonts w:ascii="Arial" w:hAnsi="Arial" w:cs="Arial"/>
          <w:sz w:val="22"/>
          <w:szCs w:val="22"/>
          <w:u w:val="single"/>
        </w:rPr>
        <w:t>Packing and Processing Of:</w:t>
      </w:r>
    </w:p>
    <w:p w14:paraId="4084724F" w14:textId="77777777" w:rsidR="006C5FEB" w:rsidRPr="00733357" w:rsidRDefault="006C5FEB">
      <w:pPr>
        <w:tabs>
          <w:tab w:val="left" w:pos="360"/>
          <w:tab w:val="left" w:leader="dot" w:pos="3600"/>
        </w:tabs>
        <w:ind w:left="360"/>
        <w:rPr>
          <w:rFonts w:ascii="Arial" w:hAnsi="Arial" w:cs="Arial"/>
          <w:sz w:val="22"/>
          <w:szCs w:val="22"/>
        </w:rPr>
      </w:pPr>
      <w:r w:rsidRPr="00733357">
        <w:rPr>
          <w:rFonts w:ascii="Arial" w:hAnsi="Arial" w:cs="Arial"/>
          <w:sz w:val="22"/>
          <w:szCs w:val="22"/>
        </w:rPr>
        <w:t>Applesauce</w:t>
      </w:r>
      <w:r w:rsidRPr="00733357">
        <w:rPr>
          <w:rFonts w:ascii="Arial" w:hAnsi="Arial" w:cs="Arial"/>
          <w:sz w:val="22"/>
          <w:szCs w:val="22"/>
        </w:rPr>
        <w:tab/>
        <w:t>10/10-11/15</w:t>
      </w:r>
    </w:p>
    <w:p w14:paraId="342220E8" w14:textId="77777777" w:rsidR="006C5FEB" w:rsidRPr="00733357" w:rsidRDefault="006C5FEB">
      <w:pPr>
        <w:tabs>
          <w:tab w:val="left" w:pos="360"/>
          <w:tab w:val="left" w:leader="dot" w:pos="3600"/>
        </w:tabs>
        <w:ind w:left="360"/>
        <w:rPr>
          <w:rFonts w:ascii="Arial" w:hAnsi="Arial" w:cs="Arial"/>
          <w:sz w:val="22"/>
          <w:szCs w:val="22"/>
        </w:rPr>
      </w:pPr>
      <w:r w:rsidRPr="00733357">
        <w:rPr>
          <w:rFonts w:ascii="Arial" w:hAnsi="Arial" w:cs="Arial"/>
          <w:sz w:val="22"/>
          <w:szCs w:val="22"/>
        </w:rPr>
        <w:t>Beans, Shelled</w:t>
      </w:r>
      <w:r w:rsidRPr="00733357">
        <w:rPr>
          <w:rFonts w:ascii="Arial" w:hAnsi="Arial" w:cs="Arial"/>
          <w:sz w:val="22"/>
          <w:szCs w:val="22"/>
        </w:rPr>
        <w:tab/>
        <w:t>08/15-10/20</w:t>
      </w:r>
    </w:p>
    <w:p w14:paraId="1C5546D1" w14:textId="77777777" w:rsidR="006C5FEB" w:rsidRPr="00733357" w:rsidRDefault="006C5FEB">
      <w:pPr>
        <w:tabs>
          <w:tab w:val="left" w:pos="360"/>
          <w:tab w:val="left" w:leader="dot" w:pos="3600"/>
        </w:tabs>
        <w:ind w:left="360"/>
        <w:rPr>
          <w:rFonts w:ascii="Arial" w:hAnsi="Arial" w:cs="Arial"/>
          <w:sz w:val="22"/>
          <w:szCs w:val="22"/>
        </w:rPr>
      </w:pPr>
      <w:r w:rsidRPr="00733357">
        <w:rPr>
          <w:rFonts w:ascii="Arial" w:hAnsi="Arial" w:cs="Arial"/>
          <w:sz w:val="22"/>
          <w:szCs w:val="22"/>
        </w:rPr>
        <w:t>Beans, String</w:t>
      </w:r>
      <w:r w:rsidRPr="00733357">
        <w:rPr>
          <w:rFonts w:ascii="Arial" w:hAnsi="Arial" w:cs="Arial"/>
          <w:sz w:val="22"/>
          <w:szCs w:val="22"/>
        </w:rPr>
        <w:tab/>
        <w:t>07/20-09/15</w:t>
      </w:r>
    </w:p>
    <w:p w14:paraId="0E8A6DEF" w14:textId="77777777" w:rsidR="006C5FEB" w:rsidRPr="00733357" w:rsidRDefault="006C5FEB">
      <w:pPr>
        <w:tabs>
          <w:tab w:val="left" w:pos="360"/>
          <w:tab w:val="left" w:leader="dot" w:pos="3600"/>
        </w:tabs>
        <w:ind w:left="360"/>
        <w:rPr>
          <w:rFonts w:ascii="Arial" w:hAnsi="Arial" w:cs="Arial"/>
          <w:sz w:val="22"/>
          <w:szCs w:val="22"/>
        </w:rPr>
      </w:pPr>
      <w:r w:rsidRPr="00733357">
        <w:rPr>
          <w:rFonts w:ascii="Arial" w:hAnsi="Arial" w:cs="Arial"/>
          <w:sz w:val="22"/>
          <w:szCs w:val="22"/>
        </w:rPr>
        <w:t>Beets</w:t>
      </w:r>
      <w:r w:rsidRPr="00733357">
        <w:rPr>
          <w:rFonts w:ascii="Arial" w:hAnsi="Arial" w:cs="Arial"/>
          <w:sz w:val="22"/>
          <w:szCs w:val="22"/>
        </w:rPr>
        <w:tab/>
        <w:t>09/01-10/30</w:t>
      </w:r>
    </w:p>
    <w:p w14:paraId="6FA83187" w14:textId="77777777" w:rsidR="006C5FEB" w:rsidRPr="00733357" w:rsidRDefault="006C5FEB">
      <w:pPr>
        <w:tabs>
          <w:tab w:val="left" w:pos="360"/>
          <w:tab w:val="left" w:leader="dot" w:pos="3600"/>
        </w:tabs>
        <w:ind w:left="360"/>
        <w:rPr>
          <w:rFonts w:ascii="Arial" w:hAnsi="Arial" w:cs="Arial"/>
          <w:sz w:val="22"/>
          <w:szCs w:val="22"/>
        </w:rPr>
      </w:pPr>
      <w:r w:rsidRPr="00733357">
        <w:rPr>
          <w:rFonts w:ascii="Arial" w:hAnsi="Arial" w:cs="Arial"/>
          <w:sz w:val="22"/>
          <w:szCs w:val="22"/>
        </w:rPr>
        <w:t>Blueberries</w:t>
      </w:r>
      <w:r w:rsidRPr="00733357">
        <w:rPr>
          <w:rFonts w:ascii="Arial" w:hAnsi="Arial" w:cs="Arial"/>
          <w:sz w:val="22"/>
          <w:szCs w:val="22"/>
        </w:rPr>
        <w:tab/>
        <w:t>07/20-09/20</w:t>
      </w:r>
    </w:p>
    <w:p w14:paraId="228101BB" w14:textId="77777777" w:rsidR="006C5FEB" w:rsidRPr="00733357" w:rsidRDefault="006C5FEB">
      <w:pPr>
        <w:tabs>
          <w:tab w:val="left" w:pos="360"/>
          <w:tab w:val="left" w:leader="dot" w:pos="3600"/>
        </w:tabs>
        <w:ind w:left="360"/>
        <w:rPr>
          <w:rFonts w:ascii="Arial" w:hAnsi="Arial" w:cs="Arial"/>
          <w:sz w:val="22"/>
          <w:szCs w:val="22"/>
        </w:rPr>
      </w:pPr>
      <w:r w:rsidRPr="00733357">
        <w:rPr>
          <w:rFonts w:ascii="Arial" w:hAnsi="Arial" w:cs="Arial"/>
          <w:sz w:val="22"/>
          <w:szCs w:val="22"/>
        </w:rPr>
        <w:t>Carrots</w:t>
      </w:r>
      <w:r w:rsidRPr="00733357">
        <w:rPr>
          <w:rFonts w:ascii="Arial" w:hAnsi="Arial" w:cs="Arial"/>
          <w:sz w:val="22"/>
          <w:szCs w:val="22"/>
        </w:rPr>
        <w:tab/>
        <w:t>10/01-11/30</w:t>
      </w:r>
    </w:p>
    <w:p w14:paraId="4A2C15CF" w14:textId="77777777" w:rsidR="006C5FEB" w:rsidRPr="00733357" w:rsidRDefault="006C5FEB">
      <w:pPr>
        <w:tabs>
          <w:tab w:val="left" w:pos="360"/>
          <w:tab w:val="left" w:leader="dot" w:pos="3600"/>
        </w:tabs>
        <w:ind w:left="360"/>
        <w:rPr>
          <w:rFonts w:ascii="Arial" w:hAnsi="Arial" w:cs="Arial"/>
          <w:sz w:val="22"/>
          <w:szCs w:val="22"/>
        </w:rPr>
      </w:pPr>
      <w:r w:rsidRPr="00733357">
        <w:rPr>
          <w:rFonts w:ascii="Arial" w:hAnsi="Arial" w:cs="Arial"/>
          <w:sz w:val="22"/>
          <w:szCs w:val="22"/>
        </w:rPr>
        <w:t>Corn</w:t>
      </w:r>
      <w:r w:rsidRPr="00733357">
        <w:rPr>
          <w:rFonts w:ascii="Arial" w:hAnsi="Arial" w:cs="Arial"/>
          <w:sz w:val="22"/>
          <w:szCs w:val="22"/>
        </w:rPr>
        <w:tab/>
        <w:t>08/15-10/20</w:t>
      </w:r>
    </w:p>
    <w:p w14:paraId="184D8CDB" w14:textId="77777777" w:rsidR="006C5FEB" w:rsidRPr="00733357" w:rsidRDefault="006C5FEB">
      <w:pPr>
        <w:tabs>
          <w:tab w:val="left" w:pos="360"/>
          <w:tab w:val="left" w:leader="dot" w:pos="3600"/>
        </w:tabs>
        <w:ind w:left="360"/>
        <w:rPr>
          <w:rFonts w:ascii="Arial" w:hAnsi="Arial" w:cs="Arial"/>
          <w:sz w:val="22"/>
          <w:szCs w:val="22"/>
        </w:rPr>
      </w:pPr>
      <w:r w:rsidRPr="00733357">
        <w:rPr>
          <w:rFonts w:ascii="Arial" w:hAnsi="Arial" w:cs="Arial"/>
          <w:sz w:val="22"/>
          <w:szCs w:val="22"/>
        </w:rPr>
        <w:t>Dandelions</w:t>
      </w:r>
      <w:r w:rsidRPr="00733357">
        <w:rPr>
          <w:rFonts w:ascii="Arial" w:hAnsi="Arial" w:cs="Arial"/>
          <w:sz w:val="22"/>
          <w:szCs w:val="22"/>
        </w:rPr>
        <w:tab/>
        <w:t>05/15-10/15</w:t>
      </w:r>
    </w:p>
    <w:p w14:paraId="72215B30" w14:textId="77777777" w:rsidR="006C5FEB" w:rsidRPr="00733357" w:rsidRDefault="006C5FEB">
      <w:pPr>
        <w:tabs>
          <w:tab w:val="left" w:pos="360"/>
          <w:tab w:val="left" w:leader="dot" w:pos="3600"/>
        </w:tabs>
        <w:ind w:left="360"/>
        <w:rPr>
          <w:rFonts w:ascii="Arial" w:hAnsi="Arial" w:cs="Arial"/>
          <w:sz w:val="22"/>
          <w:szCs w:val="22"/>
        </w:rPr>
      </w:pPr>
      <w:r w:rsidRPr="00733357">
        <w:rPr>
          <w:rFonts w:ascii="Arial" w:hAnsi="Arial" w:cs="Arial"/>
          <w:sz w:val="22"/>
          <w:szCs w:val="22"/>
        </w:rPr>
        <w:t>Golden Relish</w:t>
      </w:r>
      <w:r w:rsidRPr="00733357">
        <w:rPr>
          <w:rFonts w:ascii="Arial" w:hAnsi="Arial" w:cs="Arial"/>
          <w:sz w:val="22"/>
          <w:szCs w:val="22"/>
        </w:rPr>
        <w:tab/>
        <w:t>08/15-10/20</w:t>
      </w:r>
    </w:p>
    <w:p w14:paraId="04B43208" w14:textId="77777777" w:rsidR="006C5FEB" w:rsidRPr="00733357" w:rsidRDefault="006C5FEB">
      <w:pPr>
        <w:tabs>
          <w:tab w:val="left" w:pos="360"/>
          <w:tab w:val="left" w:leader="dot" w:pos="3600"/>
        </w:tabs>
        <w:ind w:left="360"/>
        <w:rPr>
          <w:rFonts w:ascii="Arial" w:hAnsi="Arial" w:cs="Arial"/>
          <w:sz w:val="22"/>
          <w:szCs w:val="22"/>
        </w:rPr>
      </w:pPr>
      <w:r w:rsidRPr="00733357">
        <w:rPr>
          <w:rFonts w:ascii="Arial" w:hAnsi="Arial" w:cs="Arial"/>
          <w:sz w:val="22"/>
          <w:szCs w:val="22"/>
        </w:rPr>
        <w:t>Green Tomato Relish</w:t>
      </w:r>
      <w:r w:rsidRPr="00733357">
        <w:rPr>
          <w:rFonts w:ascii="Arial" w:hAnsi="Arial" w:cs="Arial"/>
          <w:sz w:val="22"/>
          <w:szCs w:val="22"/>
        </w:rPr>
        <w:tab/>
        <w:t>08/01-09/15</w:t>
      </w:r>
    </w:p>
    <w:p w14:paraId="0FF01E79" w14:textId="77777777" w:rsidR="006C5FEB" w:rsidRPr="00733357" w:rsidRDefault="006C5FEB">
      <w:pPr>
        <w:tabs>
          <w:tab w:val="left" w:pos="360"/>
          <w:tab w:val="left" w:leader="dot" w:pos="3600"/>
        </w:tabs>
        <w:ind w:left="360"/>
        <w:rPr>
          <w:rFonts w:ascii="Arial" w:hAnsi="Arial" w:cs="Arial"/>
          <w:sz w:val="22"/>
          <w:szCs w:val="22"/>
        </w:rPr>
      </w:pPr>
      <w:r w:rsidRPr="00733357">
        <w:rPr>
          <w:rFonts w:ascii="Arial" w:hAnsi="Arial" w:cs="Arial"/>
          <w:sz w:val="22"/>
          <w:szCs w:val="22"/>
        </w:rPr>
        <w:t>Peas</w:t>
      </w:r>
      <w:r w:rsidRPr="00733357">
        <w:rPr>
          <w:rFonts w:ascii="Arial" w:hAnsi="Arial" w:cs="Arial"/>
          <w:sz w:val="22"/>
          <w:szCs w:val="22"/>
        </w:rPr>
        <w:tab/>
        <w:t>07/01-08/10</w:t>
      </w:r>
    </w:p>
    <w:p w14:paraId="09CDB8F7" w14:textId="77777777" w:rsidR="006C5FEB" w:rsidRPr="00733357" w:rsidRDefault="006C5FEB">
      <w:pPr>
        <w:tabs>
          <w:tab w:val="left" w:pos="360"/>
          <w:tab w:val="left" w:leader="dot" w:pos="3600"/>
        </w:tabs>
        <w:ind w:left="360"/>
        <w:rPr>
          <w:rFonts w:ascii="Arial" w:hAnsi="Arial" w:cs="Arial"/>
          <w:sz w:val="22"/>
          <w:szCs w:val="22"/>
        </w:rPr>
      </w:pPr>
      <w:r w:rsidRPr="00733357">
        <w:rPr>
          <w:rFonts w:ascii="Arial" w:hAnsi="Arial" w:cs="Arial"/>
          <w:sz w:val="22"/>
          <w:szCs w:val="22"/>
        </w:rPr>
        <w:t>Peas (Aroostook C</w:t>
      </w:r>
      <w:r w:rsidR="00153C8B" w:rsidRPr="00733357">
        <w:rPr>
          <w:rFonts w:ascii="Arial" w:hAnsi="Arial" w:cs="Arial"/>
          <w:sz w:val="22"/>
          <w:szCs w:val="22"/>
        </w:rPr>
        <w:t>oun</w:t>
      </w:r>
      <w:r w:rsidRPr="00733357">
        <w:rPr>
          <w:rFonts w:ascii="Arial" w:hAnsi="Arial" w:cs="Arial"/>
          <w:sz w:val="22"/>
          <w:szCs w:val="22"/>
        </w:rPr>
        <w:t>ty.)</w:t>
      </w:r>
      <w:r w:rsidRPr="00733357">
        <w:rPr>
          <w:rFonts w:ascii="Arial" w:hAnsi="Arial" w:cs="Arial"/>
          <w:sz w:val="22"/>
          <w:szCs w:val="22"/>
        </w:rPr>
        <w:tab/>
        <w:t>07/10-08/30</w:t>
      </w:r>
    </w:p>
    <w:p w14:paraId="343D8744" w14:textId="77777777" w:rsidR="006C5FEB" w:rsidRPr="00733357" w:rsidRDefault="006C5FEB">
      <w:pPr>
        <w:tabs>
          <w:tab w:val="left" w:pos="360"/>
          <w:tab w:val="left" w:leader="dot" w:pos="3600"/>
        </w:tabs>
        <w:ind w:left="360"/>
        <w:rPr>
          <w:rFonts w:ascii="Arial" w:hAnsi="Arial" w:cs="Arial"/>
          <w:sz w:val="22"/>
          <w:szCs w:val="22"/>
        </w:rPr>
      </w:pPr>
      <w:r w:rsidRPr="00733357">
        <w:rPr>
          <w:rFonts w:ascii="Arial" w:hAnsi="Arial" w:cs="Arial"/>
          <w:sz w:val="22"/>
          <w:szCs w:val="22"/>
        </w:rPr>
        <w:t>Pumpkin</w:t>
      </w:r>
      <w:r w:rsidRPr="00733357">
        <w:rPr>
          <w:rFonts w:ascii="Arial" w:hAnsi="Arial" w:cs="Arial"/>
          <w:sz w:val="22"/>
          <w:szCs w:val="22"/>
        </w:rPr>
        <w:tab/>
        <w:t>09/20-10/30</w:t>
      </w:r>
    </w:p>
    <w:p w14:paraId="377B03A3" w14:textId="77777777" w:rsidR="006C5FEB" w:rsidRPr="00733357" w:rsidRDefault="006C5FEB">
      <w:pPr>
        <w:tabs>
          <w:tab w:val="left" w:pos="360"/>
          <w:tab w:val="left" w:leader="dot" w:pos="3600"/>
        </w:tabs>
        <w:ind w:left="360"/>
        <w:rPr>
          <w:rFonts w:ascii="Arial" w:hAnsi="Arial" w:cs="Arial"/>
          <w:sz w:val="22"/>
          <w:szCs w:val="22"/>
        </w:rPr>
      </w:pPr>
      <w:r w:rsidRPr="00733357">
        <w:rPr>
          <w:rFonts w:ascii="Arial" w:hAnsi="Arial" w:cs="Arial"/>
          <w:sz w:val="22"/>
          <w:szCs w:val="22"/>
        </w:rPr>
        <w:t>Squash</w:t>
      </w:r>
      <w:r w:rsidRPr="00733357">
        <w:rPr>
          <w:rFonts w:ascii="Arial" w:hAnsi="Arial" w:cs="Arial"/>
          <w:sz w:val="22"/>
          <w:szCs w:val="22"/>
        </w:rPr>
        <w:tab/>
        <w:t>09/20-10/30</w:t>
      </w:r>
    </w:p>
    <w:p w14:paraId="05474615" w14:textId="77777777" w:rsidR="006C5FEB" w:rsidRPr="00733357" w:rsidRDefault="006C5FEB">
      <w:pPr>
        <w:tabs>
          <w:tab w:val="left" w:pos="360"/>
          <w:tab w:val="left" w:leader="dot" w:pos="3600"/>
        </w:tabs>
        <w:ind w:left="360"/>
        <w:rPr>
          <w:rFonts w:ascii="Arial" w:hAnsi="Arial" w:cs="Arial"/>
          <w:sz w:val="22"/>
          <w:szCs w:val="22"/>
        </w:rPr>
      </w:pPr>
      <w:r w:rsidRPr="00733357">
        <w:rPr>
          <w:rFonts w:ascii="Arial" w:hAnsi="Arial" w:cs="Arial"/>
          <w:sz w:val="22"/>
          <w:szCs w:val="22"/>
        </w:rPr>
        <w:t>Succotash</w:t>
      </w:r>
      <w:r w:rsidRPr="00733357">
        <w:rPr>
          <w:rFonts w:ascii="Arial" w:hAnsi="Arial" w:cs="Arial"/>
          <w:sz w:val="22"/>
          <w:szCs w:val="22"/>
        </w:rPr>
        <w:tab/>
        <w:t>08/15-10/20</w:t>
      </w:r>
    </w:p>
    <w:p w14:paraId="182DC640" w14:textId="77777777" w:rsidR="004C4E6D" w:rsidRPr="00733357" w:rsidRDefault="006C5FEB" w:rsidP="004C4E6D">
      <w:pPr>
        <w:tabs>
          <w:tab w:val="left" w:pos="360"/>
          <w:tab w:val="left" w:leader="dot" w:pos="3600"/>
        </w:tabs>
        <w:ind w:left="360"/>
        <w:rPr>
          <w:rFonts w:ascii="Arial" w:hAnsi="Arial" w:cs="Arial"/>
          <w:sz w:val="22"/>
          <w:szCs w:val="22"/>
        </w:rPr>
      </w:pPr>
      <w:r w:rsidRPr="00733357">
        <w:rPr>
          <w:rFonts w:ascii="Arial" w:hAnsi="Arial" w:cs="Arial"/>
          <w:sz w:val="22"/>
          <w:szCs w:val="22"/>
        </w:rPr>
        <w:t>Turnips</w:t>
      </w:r>
      <w:r w:rsidRPr="00733357">
        <w:rPr>
          <w:rFonts w:ascii="Arial" w:hAnsi="Arial" w:cs="Arial"/>
          <w:sz w:val="22"/>
          <w:szCs w:val="22"/>
        </w:rPr>
        <w:tab/>
        <w:t>10/01-11/30</w:t>
      </w:r>
    </w:p>
    <w:p w14:paraId="2D1DCEF2" w14:textId="77777777" w:rsidR="004C4E6D" w:rsidRPr="00733357" w:rsidRDefault="006C5FEB" w:rsidP="004C4E6D">
      <w:pPr>
        <w:tabs>
          <w:tab w:val="left" w:pos="360"/>
          <w:tab w:val="left" w:leader="dot" w:pos="3600"/>
        </w:tabs>
        <w:ind w:left="360"/>
        <w:rPr>
          <w:rFonts w:ascii="Arial" w:hAnsi="Arial" w:cs="Arial"/>
          <w:sz w:val="22"/>
          <w:szCs w:val="22"/>
        </w:rPr>
      </w:pPr>
      <w:r w:rsidRPr="00733357">
        <w:rPr>
          <w:rFonts w:ascii="Arial" w:hAnsi="Arial" w:cs="Arial"/>
          <w:sz w:val="22"/>
          <w:szCs w:val="22"/>
        </w:rPr>
        <w:t>Fiddleheads</w:t>
      </w:r>
      <w:r w:rsidRPr="00733357">
        <w:rPr>
          <w:rFonts w:ascii="Arial" w:hAnsi="Arial" w:cs="Arial"/>
          <w:sz w:val="22"/>
          <w:szCs w:val="22"/>
        </w:rPr>
        <w:tab/>
        <w:t>05/15-10/1</w:t>
      </w:r>
      <w:r w:rsidR="004C4E6D" w:rsidRPr="00733357">
        <w:rPr>
          <w:rFonts w:ascii="Arial" w:hAnsi="Arial" w:cs="Arial"/>
          <w:sz w:val="22"/>
          <w:szCs w:val="22"/>
        </w:rPr>
        <w:t>5</w:t>
      </w:r>
    </w:p>
    <w:p w14:paraId="59B5717A" w14:textId="77777777" w:rsidR="0081137E" w:rsidRDefault="004C4E6D" w:rsidP="0081137E">
      <w:pPr>
        <w:tabs>
          <w:tab w:val="left" w:pos="360"/>
          <w:tab w:val="left" w:leader="dot" w:pos="3600"/>
        </w:tabs>
        <w:ind w:left="360"/>
        <w:rPr>
          <w:rFonts w:ascii="Arial" w:hAnsi="Arial" w:cs="Arial"/>
          <w:sz w:val="22"/>
          <w:szCs w:val="22"/>
        </w:rPr>
      </w:pPr>
      <w:r w:rsidRPr="00733357">
        <w:rPr>
          <w:rFonts w:ascii="Arial" w:hAnsi="Arial" w:cs="Arial"/>
          <w:sz w:val="22"/>
          <w:szCs w:val="22"/>
        </w:rPr>
        <w:t xml:space="preserve">Washing, Bleaching, </w:t>
      </w:r>
      <w:r w:rsidR="0081137E" w:rsidRPr="00733357">
        <w:rPr>
          <w:rFonts w:ascii="Arial" w:hAnsi="Arial" w:cs="Arial"/>
          <w:sz w:val="22"/>
          <w:szCs w:val="22"/>
        </w:rPr>
        <w:t>Drying</w:t>
      </w:r>
      <w:r w:rsidRPr="00733357">
        <w:rPr>
          <w:rFonts w:ascii="Arial" w:hAnsi="Arial" w:cs="Arial"/>
          <w:sz w:val="22"/>
          <w:szCs w:val="22"/>
        </w:rPr>
        <w:t xml:space="preserve"> </w:t>
      </w:r>
    </w:p>
    <w:p w14:paraId="6CBB9ECD" w14:textId="1A45A1E4" w:rsidR="004C4E6D" w:rsidRPr="00733357" w:rsidRDefault="004C4E6D" w:rsidP="0081137E">
      <w:pPr>
        <w:tabs>
          <w:tab w:val="left" w:pos="360"/>
          <w:tab w:val="left" w:leader="dot" w:pos="3600"/>
        </w:tabs>
        <w:ind w:left="360"/>
        <w:rPr>
          <w:rFonts w:ascii="Arial" w:hAnsi="Arial" w:cs="Arial"/>
          <w:sz w:val="22"/>
          <w:szCs w:val="22"/>
        </w:rPr>
      </w:pPr>
      <w:r w:rsidRPr="00733357">
        <w:rPr>
          <w:rFonts w:ascii="Arial" w:hAnsi="Arial" w:cs="Arial"/>
          <w:sz w:val="22"/>
          <w:szCs w:val="22"/>
        </w:rPr>
        <w:t>and Curing of Sea Moss…</w:t>
      </w:r>
      <w:r w:rsidR="0081137E">
        <w:rPr>
          <w:rFonts w:ascii="Arial" w:hAnsi="Arial" w:cs="Arial"/>
          <w:sz w:val="22"/>
          <w:szCs w:val="22"/>
        </w:rPr>
        <w:t>……..</w:t>
      </w:r>
      <w:r w:rsidRPr="00733357">
        <w:rPr>
          <w:rFonts w:ascii="Arial" w:hAnsi="Arial" w:cs="Arial"/>
          <w:sz w:val="22"/>
          <w:szCs w:val="22"/>
        </w:rPr>
        <w:t>..05/15-10/15</w:t>
      </w:r>
    </w:p>
    <w:p w14:paraId="2B4764A9" w14:textId="77777777" w:rsidR="004C4E6D" w:rsidRPr="00733357" w:rsidRDefault="004C4E6D" w:rsidP="004C4E6D">
      <w:pPr>
        <w:tabs>
          <w:tab w:val="left" w:pos="360"/>
          <w:tab w:val="left" w:leader="dot" w:pos="3600"/>
        </w:tabs>
        <w:ind w:left="360"/>
        <w:rPr>
          <w:rFonts w:ascii="Arial" w:hAnsi="Arial" w:cs="Arial"/>
          <w:sz w:val="22"/>
          <w:szCs w:val="22"/>
        </w:rPr>
      </w:pPr>
    </w:p>
    <w:p w14:paraId="4032C0FD" w14:textId="77777777" w:rsidR="006C5FEB" w:rsidRPr="00733357" w:rsidRDefault="006C5FEB">
      <w:pPr>
        <w:tabs>
          <w:tab w:val="left" w:pos="360"/>
          <w:tab w:val="left" w:leader="dot" w:pos="3600"/>
        </w:tabs>
        <w:spacing w:after="120"/>
        <w:rPr>
          <w:rFonts w:ascii="Arial" w:hAnsi="Arial" w:cs="Arial"/>
          <w:sz w:val="22"/>
          <w:szCs w:val="22"/>
        </w:rPr>
      </w:pPr>
      <w:r w:rsidRPr="00733357">
        <w:rPr>
          <w:rFonts w:ascii="Arial" w:hAnsi="Arial" w:cs="Arial"/>
          <w:sz w:val="22"/>
          <w:szCs w:val="22"/>
        </w:rPr>
        <w:t>Summer Recreation</w:t>
      </w:r>
      <w:r w:rsidRPr="00733357">
        <w:rPr>
          <w:rFonts w:ascii="Arial" w:hAnsi="Arial" w:cs="Arial"/>
          <w:sz w:val="22"/>
          <w:szCs w:val="22"/>
        </w:rPr>
        <w:tab/>
        <w:t>06/15-09/15</w:t>
      </w:r>
    </w:p>
    <w:p w14:paraId="7622840C" w14:textId="6C4365E9" w:rsidR="006C5FEB" w:rsidRPr="00733357" w:rsidRDefault="006C5FEB">
      <w:pPr>
        <w:tabs>
          <w:tab w:val="left" w:pos="360"/>
          <w:tab w:val="left" w:leader="dot" w:pos="3600"/>
        </w:tabs>
        <w:spacing w:after="120"/>
        <w:rPr>
          <w:rFonts w:ascii="Arial" w:hAnsi="Arial" w:cs="Arial"/>
          <w:sz w:val="22"/>
          <w:szCs w:val="22"/>
        </w:rPr>
      </w:pPr>
      <w:r w:rsidRPr="00733357">
        <w:rPr>
          <w:rFonts w:ascii="Arial" w:hAnsi="Arial" w:cs="Arial"/>
          <w:sz w:val="22"/>
          <w:szCs w:val="22"/>
        </w:rPr>
        <w:t>Camping Areas</w:t>
      </w:r>
      <w:r w:rsidRPr="00733357">
        <w:rPr>
          <w:rFonts w:ascii="Arial" w:hAnsi="Arial" w:cs="Arial"/>
          <w:sz w:val="22"/>
          <w:szCs w:val="22"/>
        </w:rPr>
        <w:tab/>
        <w:t>05/</w:t>
      </w:r>
      <w:r w:rsidR="00A7017C" w:rsidRPr="00733357">
        <w:rPr>
          <w:rFonts w:ascii="Arial" w:hAnsi="Arial" w:cs="Arial"/>
          <w:sz w:val="22"/>
          <w:szCs w:val="22"/>
        </w:rPr>
        <w:t>0</w:t>
      </w:r>
      <w:r w:rsidRPr="00733357">
        <w:rPr>
          <w:rFonts w:ascii="Arial" w:hAnsi="Arial" w:cs="Arial"/>
          <w:sz w:val="22"/>
          <w:szCs w:val="22"/>
        </w:rPr>
        <w:t>1-</w:t>
      </w:r>
      <w:r w:rsidR="00A7017C" w:rsidRPr="00733357">
        <w:rPr>
          <w:rFonts w:ascii="Arial" w:hAnsi="Arial" w:cs="Arial"/>
          <w:sz w:val="22"/>
          <w:szCs w:val="22"/>
        </w:rPr>
        <w:t>10</w:t>
      </w:r>
      <w:r w:rsidRPr="00733357">
        <w:rPr>
          <w:rFonts w:ascii="Arial" w:hAnsi="Arial" w:cs="Arial"/>
          <w:sz w:val="22"/>
          <w:szCs w:val="22"/>
        </w:rPr>
        <w:t>/</w:t>
      </w:r>
      <w:r w:rsidR="00A7017C" w:rsidRPr="00733357">
        <w:rPr>
          <w:rFonts w:ascii="Arial" w:hAnsi="Arial" w:cs="Arial"/>
          <w:sz w:val="22"/>
          <w:szCs w:val="22"/>
        </w:rPr>
        <w:t>23</w:t>
      </w:r>
    </w:p>
    <w:p w14:paraId="33D87C15" w14:textId="77777777" w:rsidR="004C4E6D" w:rsidRPr="00733357" w:rsidRDefault="004C4E6D" w:rsidP="004C4E6D">
      <w:pPr>
        <w:tabs>
          <w:tab w:val="left" w:pos="360"/>
          <w:tab w:val="left" w:leader="dot" w:pos="3600"/>
        </w:tabs>
        <w:rPr>
          <w:rFonts w:ascii="Arial" w:hAnsi="Arial" w:cs="Arial"/>
          <w:sz w:val="22"/>
          <w:szCs w:val="22"/>
        </w:rPr>
      </w:pPr>
      <w:r w:rsidRPr="00733357">
        <w:rPr>
          <w:rFonts w:ascii="Arial" w:hAnsi="Arial" w:cs="Arial"/>
          <w:sz w:val="22"/>
          <w:szCs w:val="22"/>
        </w:rPr>
        <w:t xml:space="preserve">Wreath Making, Decorating, Boxing, </w:t>
      </w:r>
    </w:p>
    <w:p w14:paraId="131D063A" w14:textId="77777777" w:rsidR="004C4E6D" w:rsidRPr="00733357" w:rsidRDefault="004C4E6D" w:rsidP="004C4E6D">
      <w:pPr>
        <w:tabs>
          <w:tab w:val="left" w:pos="360"/>
          <w:tab w:val="left" w:leader="dot" w:pos="3600"/>
        </w:tabs>
        <w:spacing w:after="120"/>
        <w:rPr>
          <w:rFonts w:ascii="Arial" w:hAnsi="Arial" w:cs="Arial"/>
          <w:sz w:val="22"/>
          <w:szCs w:val="22"/>
        </w:rPr>
      </w:pPr>
      <w:r w:rsidRPr="00733357">
        <w:rPr>
          <w:rFonts w:ascii="Arial" w:hAnsi="Arial" w:cs="Arial"/>
          <w:sz w:val="22"/>
          <w:szCs w:val="22"/>
        </w:rPr>
        <w:t>and Tipping</w:t>
      </w:r>
      <w:r w:rsidRPr="00733357">
        <w:rPr>
          <w:rFonts w:ascii="Arial" w:hAnsi="Arial" w:cs="Arial"/>
          <w:sz w:val="22"/>
          <w:szCs w:val="22"/>
        </w:rPr>
        <w:tab/>
        <w:t>10/01-12/24</w:t>
      </w:r>
    </w:p>
    <w:p w14:paraId="70A98ECF" w14:textId="77777777" w:rsidR="004C4E6D" w:rsidRPr="00733357" w:rsidRDefault="004C4E6D">
      <w:pPr>
        <w:tabs>
          <w:tab w:val="left" w:pos="360"/>
          <w:tab w:val="left" w:leader="dot" w:pos="3600"/>
        </w:tabs>
        <w:spacing w:after="120"/>
        <w:rPr>
          <w:rFonts w:ascii="Arial" w:hAnsi="Arial" w:cs="Arial"/>
          <w:sz w:val="22"/>
          <w:szCs w:val="22"/>
        </w:rPr>
      </w:pPr>
    </w:p>
    <w:p w14:paraId="2530ADE8" w14:textId="77777777" w:rsidR="006C5FEB" w:rsidRPr="00733357" w:rsidRDefault="006C5FEB">
      <w:pPr>
        <w:tabs>
          <w:tab w:val="left" w:pos="360"/>
          <w:tab w:val="left" w:leader="dot" w:pos="3600"/>
        </w:tabs>
        <w:rPr>
          <w:rFonts w:ascii="Arial" w:hAnsi="Arial" w:cs="Arial"/>
          <w:sz w:val="22"/>
          <w:szCs w:val="22"/>
        </w:rPr>
      </w:pPr>
      <w:r w:rsidRPr="00733357">
        <w:rPr>
          <w:rFonts w:ascii="Arial" w:hAnsi="Arial" w:cs="Arial"/>
          <w:sz w:val="22"/>
          <w:szCs w:val="22"/>
        </w:rPr>
        <w:br w:type="column"/>
      </w:r>
    </w:p>
    <w:p w14:paraId="44944FB5" w14:textId="77777777" w:rsidR="006C5FEB" w:rsidRPr="00733357" w:rsidRDefault="006C5FEB">
      <w:pPr>
        <w:tabs>
          <w:tab w:val="left" w:pos="1080"/>
          <w:tab w:val="left" w:pos="3510"/>
          <w:tab w:val="left" w:leader="dot" w:pos="3600"/>
          <w:tab w:val="left" w:pos="5400"/>
          <w:tab w:val="left" w:pos="6840"/>
          <w:tab w:val="left" w:pos="8280"/>
          <w:tab w:val="left" w:pos="9720"/>
        </w:tabs>
        <w:rPr>
          <w:rFonts w:ascii="Arial" w:hAnsi="Arial" w:cs="Arial"/>
          <w:sz w:val="22"/>
          <w:szCs w:val="22"/>
        </w:rPr>
      </w:pPr>
      <w:r w:rsidRPr="00733357">
        <w:rPr>
          <w:rFonts w:ascii="Arial" w:hAnsi="Arial" w:cs="Arial"/>
          <w:sz w:val="22"/>
          <w:szCs w:val="22"/>
        </w:rPr>
        <w:t>Washing, Bleaching, Drying and Curing</w:t>
      </w:r>
    </w:p>
    <w:p w14:paraId="08C299CA" w14:textId="77777777" w:rsidR="006C5FEB" w:rsidRPr="00733357" w:rsidRDefault="006C5FEB">
      <w:pPr>
        <w:tabs>
          <w:tab w:val="left" w:pos="360"/>
          <w:tab w:val="left" w:leader="dot" w:pos="3600"/>
        </w:tabs>
        <w:spacing w:after="120"/>
        <w:rPr>
          <w:rFonts w:ascii="Arial" w:hAnsi="Arial" w:cs="Arial"/>
          <w:sz w:val="22"/>
          <w:szCs w:val="22"/>
        </w:rPr>
      </w:pPr>
      <w:r w:rsidRPr="00733357">
        <w:rPr>
          <w:rFonts w:ascii="Arial" w:hAnsi="Arial" w:cs="Arial"/>
          <w:sz w:val="22"/>
          <w:szCs w:val="22"/>
        </w:rPr>
        <w:t>Of Sea Moss</w:t>
      </w:r>
      <w:r w:rsidRPr="00733357">
        <w:rPr>
          <w:rFonts w:ascii="Arial" w:hAnsi="Arial" w:cs="Arial"/>
          <w:sz w:val="22"/>
          <w:szCs w:val="22"/>
        </w:rPr>
        <w:tab/>
        <w:t>05/15-10/15</w:t>
      </w:r>
    </w:p>
    <w:p w14:paraId="2C92955A" w14:textId="77777777" w:rsidR="006C5FEB" w:rsidRPr="00733357" w:rsidRDefault="006C5FEB">
      <w:pPr>
        <w:tabs>
          <w:tab w:val="left" w:pos="360"/>
          <w:tab w:val="left" w:leader="dot" w:pos="2160"/>
        </w:tabs>
        <w:spacing w:after="120"/>
        <w:ind w:left="2160" w:hanging="2160"/>
        <w:rPr>
          <w:rFonts w:ascii="Arial" w:hAnsi="Arial" w:cs="Arial"/>
          <w:sz w:val="22"/>
          <w:szCs w:val="22"/>
        </w:rPr>
      </w:pPr>
      <w:r w:rsidRPr="00733357">
        <w:rPr>
          <w:rFonts w:ascii="Arial" w:hAnsi="Arial" w:cs="Arial"/>
          <w:sz w:val="22"/>
          <w:szCs w:val="22"/>
        </w:rPr>
        <w:t>Whitewater Rafting</w:t>
      </w:r>
      <w:r w:rsidRPr="00733357">
        <w:rPr>
          <w:rFonts w:ascii="Arial" w:hAnsi="Arial" w:cs="Arial"/>
          <w:sz w:val="22"/>
          <w:szCs w:val="22"/>
        </w:rPr>
        <w:tab/>
        <w:t>3</w:t>
      </w:r>
      <w:r w:rsidRPr="00733357">
        <w:rPr>
          <w:rFonts w:ascii="Arial" w:hAnsi="Arial" w:cs="Arial"/>
          <w:sz w:val="22"/>
          <w:szCs w:val="22"/>
          <w:vertAlign w:val="superscript"/>
        </w:rPr>
        <w:t>rd</w:t>
      </w:r>
      <w:r w:rsidRPr="00733357">
        <w:rPr>
          <w:rFonts w:ascii="Arial" w:hAnsi="Arial" w:cs="Arial"/>
          <w:sz w:val="22"/>
          <w:szCs w:val="22"/>
        </w:rPr>
        <w:t xml:space="preserve"> Thursday in April Through 1</w:t>
      </w:r>
      <w:r w:rsidRPr="00733357">
        <w:rPr>
          <w:rFonts w:ascii="Arial" w:hAnsi="Arial" w:cs="Arial"/>
          <w:sz w:val="22"/>
          <w:szCs w:val="22"/>
          <w:vertAlign w:val="superscript"/>
        </w:rPr>
        <w:t>st</w:t>
      </w:r>
      <w:r w:rsidRPr="00733357">
        <w:rPr>
          <w:rFonts w:ascii="Arial" w:hAnsi="Arial" w:cs="Arial"/>
          <w:sz w:val="22"/>
          <w:szCs w:val="22"/>
        </w:rPr>
        <w:t xml:space="preserve"> Tuesday After 25 Weeks</w:t>
      </w:r>
    </w:p>
    <w:p w14:paraId="0E7875AA" w14:textId="77777777" w:rsidR="006C5FEB" w:rsidRPr="00733357" w:rsidRDefault="006C5FEB">
      <w:pPr>
        <w:tabs>
          <w:tab w:val="left" w:pos="360"/>
          <w:tab w:val="left" w:leader="dot" w:pos="3600"/>
        </w:tabs>
        <w:spacing w:after="120"/>
        <w:rPr>
          <w:rFonts w:ascii="Arial" w:hAnsi="Arial" w:cs="Arial"/>
          <w:sz w:val="22"/>
          <w:szCs w:val="22"/>
        </w:rPr>
      </w:pPr>
      <w:r w:rsidRPr="00733357">
        <w:rPr>
          <w:rFonts w:ascii="Arial" w:hAnsi="Arial" w:cs="Arial"/>
          <w:sz w:val="22"/>
          <w:szCs w:val="22"/>
        </w:rPr>
        <w:t>Ice Fishing Tip-Ups Manufacturing</w:t>
      </w:r>
      <w:r w:rsidRPr="00733357">
        <w:rPr>
          <w:rFonts w:ascii="Arial" w:hAnsi="Arial" w:cs="Arial"/>
          <w:sz w:val="22"/>
          <w:szCs w:val="22"/>
        </w:rPr>
        <w:tab/>
        <w:t>07/01-12/15</w:t>
      </w:r>
    </w:p>
    <w:p w14:paraId="3E46B7AD" w14:textId="77777777" w:rsidR="00E92F7F" w:rsidRPr="00733357" w:rsidRDefault="006C5FEB" w:rsidP="00E92F7F">
      <w:pPr>
        <w:tabs>
          <w:tab w:val="left" w:pos="360"/>
          <w:tab w:val="left" w:leader="dot" w:pos="3600"/>
        </w:tabs>
        <w:rPr>
          <w:rFonts w:ascii="Arial" w:hAnsi="Arial" w:cs="Arial"/>
          <w:sz w:val="22"/>
          <w:szCs w:val="22"/>
        </w:rPr>
      </w:pPr>
      <w:r w:rsidRPr="00733357">
        <w:rPr>
          <w:rFonts w:ascii="Arial" w:hAnsi="Arial" w:cs="Arial"/>
          <w:sz w:val="22"/>
          <w:szCs w:val="22"/>
        </w:rPr>
        <w:t>Ski Industry</w:t>
      </w:r>
      <w:r w:rsidR="00E92F7F" w:rsidRPr="00733357">
        <w:rPr>
          <w:rFonts w:ascii="Arial" w:hAnsi="Arial" w:cs="Arial"/>
          <w:sz w:val="22"/>
          <w:szCs w:val="22"/>
        </w:rPr>
        <w:t>, Snowmobile Trail</w:t>
      </w:r>
    </w:p>
    <w:p w14:paraId="3A01352D" w14:textId="77777777" w:rsidR="006C5FEB" w:rsidRPr="00733357" w:rsidRDefault="00E92F7F">
      <w:pPr>
        <w:tabs>
          <w:tab w:val="left" w:pos="360"/>
          <w:tab w:val="left" w:leader="dot" w:pos="3600"/>
        </w:tabs>
        <w:spacing w:after="120"/>
        <w:rPr>
          <w:rFonts w:ascii="Arial" w:hAnsi="Arial" w:cs="Arial"/>
          <w:sz w:val="22"/>
          <w:szCs w:val="22"/>
        </w:rPr>
      </w:pPr>
      <w:r w:rsidRPr="00733357">
        <w:rPr>
          <w:rFonts w:ascii="Arial" w:hAnsi="Arial" w:cs="Arial"/>
          <w:sz w:val="22"/>
          <w:szCs w:val="22"/>
        </w:rPr>
        <w:t>Construction and Maintenance</w:t>
      </w:r>
      <w:r w:rsidR="006C5FEB" w:rsidRPr="00733357">
        <w:rPr>
          <w:rFonts w:ascii="Arial" w:hAnsi="Arial" w:cs="Arial"/>
          <w:sz w:val="22"/>
          <w:szCs w:val="22"/>
        </w:rPr>
        <w:tab/>
        <w:t>1</w:t>
      </w:r>
      <w:r w:rsidR="002C7A57" w:rsidRPr="00733357">
        <w:rPr>
          <w:rFonts w:ascii="Arial" w:hAnsi="Arial" w:cs="Arial"/>
          <w:sz w:val="22"/>
          <w:szCs w:val="22"/>
        </w:rPr>
        <w:t>1</w:t>
      </w:r>
      <w:r w:rsidR="006C5FEB" w:rsidRPr="00733357">
        <w:rPr>
          <w:rFonts w:ascii="Arial" w:hAnsi="Arial" w:cs="Arial"/>
          <w:sz w:val="22"/>
          <w:szCs w:val="22"/>
        </w:rPr>
        <w:t>/1</w:t>
      </w:r>
      <w:r w:rsidR="002C7A57" w:rsidRPr="00733357">
        <w:rPr>
          <w:rFonts w:ascii="Arial" w:hAnsi="Arial" w:cs="Arial"/>
          <w:sz w:val="22"/>
          <w:szCs w:val="22"/>
        </w:rPr>
        <w:t>5</w:t>
      </w:r>
      <w:r w:rsidR="006C5FEB" w:rsidRPr="00733357">
        <w:rPr>
          <w:rFonts w:ascii="Arial" w:hAnsi="Arial" w:cs="Arial"/>
          <w:sz w:val="22"/>
          <w:szCs w:val="22"/>
        </w:rPr>
        <w:t>-04/30</w:t>
      </w:r>
    </w:p>
    <w:p w14:paraId="5B61C435" w14:textId="77777777" w:rsidR="00E92F7F" w:rsidRPr="00733357" w:rsidRDefault="006C5FEB">
      <w:pPr>
        <w:tabs>
          <w:tab w:val="left" w:pos="360"/>
          <w:tab w:val="left" w:leader="dot" w:pos="3600"/>
        </w:tabs>
        <w:rPr>
          <w:rFonts w:ascii="Arial" w:hAnsi="Arial" w:cs="Arial"/>
          <w:sz w:val="22"/>
          <w:szCs w:val="22"/>
        </w:rPr>
      </w:pPr>
      <w:r w:rsidRPr="00733357">
        <w:rPr>
          <w:rFonts w:ascii="Arial" w:hAnsi="Arial" w:cs="Arial"/>
          <w:sz w:val="22"/>
          <w:szCs w:val="22"/>
        </w:rPr>
        <w:t xml:space="preserve">Summer Cruise Boats, </w:t>
      </w:r>
      <w:r w:rsidR="00E92F7F" w:rsidRPr="00733357">
        <w:rPr>
          <w:rFonts w:ascii="Arial" w:hAnsi="Arial" w:cs="Arial"/>
          <w:sz w:val="22"/>
          <w:szCs w:val="22"/>
        </w:rPr>
        <w:t>Summer Visitor</w:t>
      </w:r>
    </w:p>
    <w:p w14:paraId="50B0FC52" w14:textId="77777777" w:rsidR="006C5FEB" w:rsidRPr="00733357" w:rsidRDefault="00E92F7F">
      <w:pPr>
        <w:tabs>
          <w:tab w:val="left" w:pos="360"/>
          <w:tab w:val="left" w:leader="dot" w:pos="3600"/>
        </w:tabs>
        <w:rPr>
          <w:rFonts w:ascii="Arial" w:hAnsi="Arial" w:cs="Arial"/>
          <w:sz w:val="22"/>
          <w:szCs w:val="22"/>
        </w:rPr>
      </w:pPr>
      <w:r w:rsidRPr="00733357">
        <w:rPr>
          <w:rFonts w:ascii="Arial" w:hAnsi="Arial" w:cs="Arial"/>
          <w:sz w:val="22"/>
          <w:szCs w:val="22"/>
        </w:rPr>
        <w:t xml:space="preserve">Guide Program, </w:t>
      </w:r>
      <w:r w:rsidR="006C5FEB" w:rsidRPr="00733357">
        <w:rPr>
          <w:rFonts w:ascii="Arial" w:hAnsi="Arial" w:cs="Arial"/>
          <w:sz w:val="22"/>
          <w:szCs w:val="22"/>
        </w:rPr>
        <w:t xml:space="preserve">Party Boats </w:t>
      </w:r>
      <w:r w:rsidRPr="00733357">
        <w:rPr>
          <w:rFonts w:ascii="Arial" w:hAnsi="Arial" w:cs="Arial"/>
          <w:sz w:val="22"/>
          <w:szCs w:val="22"/>
        </w:rPr>
        <w:t>(Fishing</w:t>
      </w:r>
    </w:p>
    <w:p w14:paraId="30CCB22D" w14:textId="77777777" w:rsidR="006C5FEB" w:rsidRPr="00733357" w:rsidRDefault="006C5FEB">
      <w:pPr>
        <w:tabs>
          <w:tab w:val="left" w:pos="360"/>
          <w:tab w:val="left" w:leader="dot" w:pos="3600"/>
        </w:tabs>
        <w:spacing w:after="120"/>
        <w:rPr>
          <w:rFonts w:ascii="Arial" w:hAnsi="Arial" w:cs="Arial"/>
          <w:sz w:val="22"/>
          <w:szCs w:val="22"/>
        </w:rPr>
      </w:pPr>
      <w:r w:rsidRPr="00733357">
        <w:rPr>
          <w:rFonts w:ascii="Arial" w:hAnsi="Arial" w:cs="Arial"/>
          <w:sz w:val="22"/>
          <w:szCs w:val="22"/>
        </w:rPr>
        <w:t>and Sightseeing)</w:t>
      </w:r>
      <w:r w:rsidRPr="00733357">
        <w:rPr>
          <w:rFonts w:ascii="Arial" w:hAnsi="Arial" w:cs="Arial"/>
          <w:sz w:val="22"/>
          <w:szCs w:val="22"/>
        </w:rPr>
        <w:tab/>
        <w:t>05/15 – 11/01</w:t>
      </w:r>
    </w:p>
    <w:p w14:paraId="37DC40C4" w14:textId="77777777" w:rsidR="006C5FEB" w:rsidRPr="00733357" w:rsidRDefault="006C5FEB">
      <w:pPr>
        <w:tabs>
          <w:tab w:val="left" w:pos="360"/>
          <w:tab w:val="left" w:leader="dot" w:pos="2160"/>
        </w:tabs>
        <w:spacing w:after="120"/>
        <w:ind w:left="2160" w:hanging="2160"/>
        <w:rPr>
          <w:rFonts w:ascii="Arial" w:hAnsi="Arial" w:cs="Arial"/>
          <w:sz w:val="22"/>
          <w:szCs w:val="22"/>
        </w:rPr>
      </w:pPr>
      <w:r w:rsidRPr="00733357">
        <w:rPr>
          <w:rFonts w:ascii="Arial" w:hAnsi="Arial" w:cs="Arial"/>
          <w:sz w:val="22"/>
          <w:szCs w:val="22"/>
        </w:rPr>
        <w:t>Baseball</w:t>
      </w:r>
      <w:r w:rsidRPr="00733357">
        <w:rPr>
          <w:rFonts w:ascii="Arial" w:hAnsi="Arial" w:cs="Arial"/>
          <w:sz w:val="22"/>
          <w:szCs w:val="22"/>
        </w:rPr>
        <w:tab/>
        <w:t>1</w:t>
      </w:r>
      <w:r w:rsidRPr="00733357">
        <w:rPr>
          <w:rFonts w:ascii="Arial" w:hAnsi="Arial" w:cs="Arial"/>
          <w:sz w:val="22"/>
          <w:szCs w:val="22"/>
          <w:vertAlign w:val="superscript"/>
        </w:rPr>
        <w:t>st</w:t>
      </w:r>
      <w:r w:rsidR="00E92F7F" w:rsidRPr="00733357">
        <w:rPr>
          <w:rFonts w:ascii="Arial" w:hAnsi="Arial" w:cs="Arial"/>
          <w:sz w:val="22"/>
          <w:szCs w:val="22"/>
        </w:rPr>
        <w:t xml:space="preserve"> Week of April t</w:t>
      </w:r>
      <w:r w:rsidRPr="00733357">
        <w:rPr>
          <w:rFonts w:ascii="Arial" w:hAnsi="Arial" w:cs="Arial"/>
          <w:sz w:val="22"/>
          <w:szCs w:val="22"/>
        </w:rPr>
        <w:t>hrough 3</w:t>
      </w:r>
      <w:r w:rsidRPr="00733357">
        <w:rPr>
          <w:rFonts w:ascii="Arial" w:hAnsi="Arial" w:cs="Arial"/>
          <w:sz w:val="22"/>
          <w:szCs w:val="22"/>
          <w:vertAlign w:val="superscript"/>
        </w:rPr>
        <w:t>rd</w:t>
      </w:r>
      <w:r w:rsidRPr="00733357">
        <w:rPr>
          <w:rFonts w:ascii="Arial" w:hAnsi="Arial" w:cs="Arial"/>
          <w:sz w:val="22"/>
          <w:szCs w:val="22"/>
        </w:rPr>
        <w:t xml:space="preserve"> Week of September</w:t>
      </w:r>
    </w:p>
    <w:p w14:paraId="17AD5F92" w14:textId="13BE46C1" w:rsidR="006C5FEB" w:rsidRPr="00733357" w:rsidRDefault="006C5FEB">
      <w:pPr>
        <w:tabs>
          <w:tab w:val="left" w:pos="360"/>
          <w:tab w:val="left" w:leader="dot" w:pos="3600"/>
        </w:tabs>
        <w:spacing w:after="120"/>
        <w:rPr>
          <w:rFonts w:ascii="Arial" w:hAnsi="Arial" w:cs="Arial"/>
          <w:sz w:val="22"/>
          <w:szCs w:val="22"/>
        </w:rPr>
      </w:pPr>
      <w:r w:rsidRPr="00733357">
        <w:rPr>
          <w:rFonts w:ascii="Arial" w:hAnsi="Arial" w:cs="Arial"/>
          <w:sz w:val="22"/>
          <w:szCs w:val="22"/>
        </w:rPr>
        <w:t>Amusement Parks</w:t>
      </w:r>
      <w:r w:rsidRPr="00733357">
        <w:rPr>
          <w:rFonts w:ascii="Arial" w:hAnsi="Arial" w:cs="Arial"/>
          <w:sz w:val="22"/>
          <w:szCs w:val="22"/>
        </w:rPr>
        <w:tab/>
        <w:t>05/10-11/03</w:t>
      </w:r>
    </w:p>
    <w:p w14:paraId="05AD0FD7" w14:textId="52460641" w:rsidR="004C4E6D" w:rsidRPr="00733357" w:rsidRDefault="004C4E6D">
      <w:pPr>
        <w:tabs>
          <w:tab w:val="left" w:pos="360"/>
          <w:tab w:val="left" w:leader="dot" w:pos="3600"/>
        </w:tabs>
        <w:spacing w:after="120"/>
        <w:rPr>
          <w:rFonts w:ascii="Arial" w:hAnsi="Arial" w:cs="Arial"/>
          <w:sz w:val="22"/>
          <w:szCs w:val="22"/>
        </w:rPr>
      </w:pPr>
      <w:r w:rsidRPr="00733357">
        <w:rPr>
          <w:rFonts w:ascii="Arial" w:hAnsi="Arial" w:cs="Arial"/>
          <w:sz w:val="22"/>
          <w:szCs w:val="22"/>
        </w:rPr>
        <w:t>Courtesy Boat Inspection……………... 05/15-10/31</w:t>
      </w:r>
    </w:p>
    <w:p w14:paraId="713818A3" w14:textId="77777777" w:rsidR="0020145D" w:rsidRPr="00733357" w:rsidRDefault="006C5FEB">
      <w:pPr>
        <w:tabs>
          <w:tab w:val="left" w:pos="360"/>
          <w:tab w:val="left" w:leader="dot" w:pos="3600"/>
        </w:tabs>
        <w:jc w:val="both"/>
        <w:rPr>
          <w:rFonts w:ascii="Arial" w:hAnsi="Arial" w:cs="Arial"/>
          <w:sz w:val="22"/>
          <w:szCs w:val="22"/>
        </w:rPr>
      </w:pPr>
      <w:r w:rsidRPr="00733357">
        <w:rPr>
          <w:rFonts w:ascii="Arial" w:hAnsi="Arial" w:cs="Arial"/>
          <w:sz w:val="22"/>
          <w:szCs w:val="22"/>
        </w:rPr>
        <w:t xml:space="preserve">Amusements such as:  Carnivals, Amusement Rides, Agricultural and Horticultural Societies Fairs, Summer Theaters, Automobile Racing (including Drag-Strip and Stock Car Racing), Summer Festivals, Yacht Clubs, Marinas, </w:t>
      </w:r>
      <w:r w:rsidR="00E92F7F" w:rsidRPr="00733357">
        <w:rPr>
          <w:rFonts w:ascii="Arial" w:hAnsi="Arial" w:cs="Arial"/>
          <w:sz w:val="22"/>
          <w:szCs w:val="22"/>
        </w:rPr>
        <w:t xml:space="preserve">Sea Kayaking, </w:t>
      </w:r>
      <w:r w:rsidRPr="00733357">
        <w:rPr>
          <w:rFonts w:ascii="Arial" w:hAnsi="Arial" w:cs="Arial"/>
          <w:sz w:val="22"/>
          <w:szCs w:val="22"/>
        </w:rPr>
        <w:t>and Oceanariums</w:t>
      </w:r>
    </w:p>
    <w:p w14:paraId="101612B0" w14:textId="77777777" w:rsidR="006C5FEB" w:rsidRPr="00733357" w:rsidRDefault="0020145D">
      <w:pPr>
        <w:tabs>
          <w:tab w:val="left" w:pos="360"/>
          <w:tab w:val="left" w:leader="dot" w:pos="3600"/>
        </w:tabs>
        <w:jc w:val="both"/>
        <w:rPr>
          <w:rFonts w:ascii="Arial" w:hAnsi="Arial" w:cs="Arial"/>
          <w:sz w:val="22"/>
          <w:szCs w:val="22"/>
        </w:rPr>
      </w:pPr>
      <w:r w:rsidRPr="00733357">
        <w:rPr>
          <w:rFonts w:ascii="Arial" w:hAnsi="Arial" w:cs="Arial"/>
          <w:sz w:val="22"/>
          <w:szCs w:val="22"/>
        </w:rPr>
        <w:tab/>
      </w:r>
      <w:r w:rsidR="006C5FEB" w:rsidRPr="00733357">
        <w:rPr>
          <w:rFonts w:ascii="Arial" w:hAnsi="Arial" w:cs="Arial"/>
          <w:sz w:val="22"/>
          <w:szCs w:val="22"/>
        </w:rPr>
        <w:tab/>
        <w:t>04/15 –</w:t>
      </w:r>
      <w:r w:rsidR="00920F57" w:rsidRPr="00733357">
        <w:rPr>
          <w:rFonts w:ascii="Arial" w:hAnsi="Arial" w:cs="Arial"/>
          <w:sz w:val="22"/>
          <w:szCs w:val="22"/>
        </w:rPr>
        <w:t xml:space="preserve"> 09/15</w:t>
      </w:r>
    </w:p>
    <w:p w14:paraId="39D7ABF3" w14:textId="77777777" w:rsidR="006C5FEB" w:rsidRPr="00733357" w:rsidRDefault="006C5FEB">
      <w:pPr>
        <w:tabs>
          <w:tab w:val="left" w:pos="360"/>
          <w:tab w:val="left" w:leader="dot" w:pos="3600"/>
        </w:tabs>
        <w:rPr>
          <w:rFonts w:ascii="Arial" w:hAnsi="Arial" w:cs="Arial"/>
          <w:sz w:val="22"/>
          <w:szCs w:val="22"/>
        </w:rPr>
      </w:pPr>
    </w:p>
    <w:p w14:paraId="55C081F5" w14:textId="77777777" w:rsidR="004C4E6D" w:rsidRPr="00733357" w:rsidRDefault="004C4E6D" w:rsidP="004C4E6D">
      <w:pPr>
        <w:tabs>
          <w:tab w:val="left" w:pos="360"/>
          <w:tab w:val="left" w:leader="dot" w:pos="3600"/>
        </w:tabs>
        <w:jc w:val="both"/>
        <w:rPr>
          <w:rFonts w:ascii="Arial" w:hAnsi="Arial" w:cs="Arial"/>
          <w:sz w:val="22"/>
          <w:szCs w:val="22"/>
        </w:rPr>
      </w:pPr>
      <w:r w:rsidRPr="00733357">
        <w:rPr>
          <w:rFonts w:ascii="Arial" w:hAnsi="Arial" w:cs="Arial"/>
          <w:sz w:val="22"/>
          <w:szCs w:val="22"/>
        </w:rPr>
        <w:t>Variety stores, trading posts, hotels, motels, inns, sporting camps, youth camps or other lodging facilities, restaurants and other eating establishments, and frozen milk products industries are seasonal industries for the period of operation each year if they operate less than 26 weeks during a calendar year.</w:t>
      </w:r>
    </w:p>
    <w:p w14:paraId="21EC6418" w14:textId="77777777" w:rsidR="006C5FEB" w:rsidRPr="00733357" w:rsidRDefault="006C5FEB">
      <w:pPr>
        <w:tabs>
          <w:tab w:val="left" w:pos="360"/>
          <w:tab w:val="left" w:leader="dot" w:pos="3600"/>
        </w:tabs>
        <w:rPr>
          <w:rFonts w:ascii="Arial" w:hAnsi="Arial" w:cs="Arial"/>
          <w:sz w:val="22"/>
          <w:szCs w:val="22"/>
        </w:rPr>
        <w:sectPr w:rsidR="006C5FEB" w:rsidRPr="00733357">
          <w:type w:val="continuous"/>
          <w:pgSz w:w="12240" w:h="15840"/>
          <w:pgMar w:top="720" w:right="720" w:bottom="720" w:left="720" w:header="720" w:footer="720" w:gutter="0"/>
          <w:cols w:num="2" w:sep="1" w:space="720" w:equalWidth="0">
            <w:col w:w="5040" w:space="720"/>
            <w:col w:w="5040"/>
          </w:cols>
        </w:sectPr>
      </w:pPr>
    </w:p>
    <w:p w14:paraId="71D4ADD2" w14:textId="77777777" w:rsidR="006C5FEB" w:rsidRPr="00733357" w:rsidRDefault="006C5FEB">
      <w:pPr>
        <w:tabs>
          <w:tab w:val="left" w:pos="360"/>
          <w:tab w:val="left" w:leader="dot" w:pos="3600"/>
        </w:tabs>
        <w:jc w:val="both"/>
        <w:rPr>
          <w:rFonts w:ascii="Arial" w:hAnsi="Arial" w:cs="Arial"/>
          <w:sz w:val="22"/>
          <w:szCs w:val="22"/>
        </w:rPr>
      </w:pPr>
    </w:p>
    <w:p w14:paraId="071D3BFE" w14:textId="77777777" w:rsidR="006C5FEB" w:rsidRPr="00733357" w:rsidRDefault="006C5FEB">
      <w:pPr>
        <w:tabs>
          <w:tab w:val="left" w:pos="360"/>
          <w:tab w:val="left" w:leader="dot" w:pos="3600"/>
        </w:tabs>
        <w:jc w:val="both"/>
        <w:rPr>
          <w:rFonts w:ascii="Arial" w:hAnsi="Arial" w:cs="Arial"/>
          <w:sz w:val="22"/>
          <w:szCs w:val="22"/>
        </w:rPr>
      </w:pPr>
      <w:r w:rsidRPr="00733357">
        <w:rPr>
          <w:rFonts w:ascii="Arial" w:hAnsi="Arial" w:cs="Arial"/>
          <w:b/>
          <w:bCs/>
          <w:sz w:val="22"/>
          <w:szCs w:val="22"/>
          <w:u w:val="single"/>
        </w:rPr>
        <w:t>What About Seasonal Periods Which Overlap or are Consecutive</w:t>
      </w:r>
      <w:r w:rsidRPr="00733357">
        <w:rPr>
          <w:rFonts w:ascii="Arial" w:hAnsi="Arial" w:cs="Arial"/>
          <w:b/>
          <w:bCs/>
          <w:sz w:val="22"/>
          <w:szCs w:val="22"/>
        </w:rPr>
        <w:t>?</w:t>
      </w:r>
      <w:r w:rsidRPr="00733357">
        <w:rPr>
          <w:rFonts w:ascii="Arial" w:hAnsi="Arial" w:cs="Arial"/>
          <w:sz w:val="22"/>
          <w:szCs w:val="22"/>
        </w:rPr>
        <w:t xml:space="preserve">  Seasonal periods which overlap or have 14 or less days between them are considered as a single seasonal period, for an employer conducting operations in seasonal industries.  EXAMPLE:  A seasonal employer cans peas (seasonal period July 1 to August 10), string beans (seasonal period July 20 to September 15), and corn (seasonal period August 15 to October 20).  The three seasonal periods are considered as one beginning July 1 and ending October 20.</w:t>
      </w:r>
    </w:p>
    <w:p w14:paraId="07932591" w14:textId="77777777" w:rsidR="006C5FEB" w:rsidRPr="00733357" w:rsidRDefault="006C5FEB">
      <w:pPr>
        <w:tabs>
          <w:tab w:val="left" w:pos="360"/>
          <w:tab w:val="left" w:leader="dot" w:pos="3600"/>
        </w:tabs>
        <w:jc w:val="both"/>
        <w:rPr>
          <w:rFonts w:ascii="Arial" w:hAnsi="Arial" w:cs="Arial"/>
          <w:sz w:val="22"/>
          <w:szCs w:val="22"/>
        </w:rPr>
      </w:pPr>
    </w:p>
    <w:p w14:paraId="61A451B7" w14:textId="77777777" w:rsidR="00491243" w:rsidRDefault="00491243">
      <w:pPr>
        <w:rPr>
          <w:rFonts w:ascii="Arial" w:hAnsi="Arial" w:cs="Arial"/>
          <w:b/>
          <w:bCs/>
          <w:sz w:val="22"/>
          <w:szCs w:val="22"/>
          <w:u w:val="single"/>
        </w:rPr>
      </w:pPr>
      <w:r>
        <w:rPr>
          <w:rFonts w:ascii="Arial" w:hAnsi="Arial" w:cs="Arial"/>
          <w:b/>
          <w:bCs/>
          <w:sz w:val="22"/>
          <w:szCs w:val="22"/>
          <w:u w:val="single"/>
        </w:rPr>
        <w:br w:type="page"/>
      </w:r>
    </w:p>
    <w:p w14:paraId="3314D82F" w14:textId="7F93BC1B" w:rsidR="006C5FEB" w:rsidRPr="00733357" w:rsidRDefault="006C5FEB">
      <w:pPr>
        <w:tabs>
          <w:tab w:val="left" w:pos="360"/>
          <w:tab w:val="left" w:leader="dot" w:pos="3600"/>
        </w:tabs>
        <w:jc w:val="both"/>
        <w:rPr>
          <w:rFonts w:ascii="Arial" w:hAnsi="Arial" w:cs="Arial"/>
          <w:sz w:val="22"/>
          <w:szCs w:val="22"/>
        </w:rPr>
      </w:pPr>
      <w:r w:rsidRPr="00733357">
        <w:rPr>
          <w:rFonts w:ascii="Arial" w:hAnsi="Arial" w:cs="Arial"/>
          <w:b/>
          <w:bCs/>
          <w:sz w:val="22"/>
          <w:szCs w:val="22"/>
          <w:u w:val="single"/>
        </w:rPr>
        <w:lastRenderedPageBreak/>
        <w:t>What is Seasonal Work</w:t>
      </w:r>
      <w:r w:rsidRPr="00733357">
        <w:rPr>
          <w:rFonts w:ascii="Arial" w:hAnsi="Arial" w:cs="Arial"/>
          <w:b/>
          <w:bCs/>
          <w:sz w:val="22"/>
          <w:szCs w:val="22"/>
        </w:rPr>
        <w:t>?</w:t>
      </w:r>
      <w:r w:rsidRPr="00733357">
        <w:rPr>
          <w:rFonts w:ascii="Arial" w:hAnsi="Arial" w:cs="Arial"/>
          <w:sz w:val="22"/>
          <w:szCs w:val="22"/>
        </w:rPr>
        <w:t xml:space="preserve">  Seasonal work is employment in seasonal industries within a determined seasonal period.  EXAMPLE:  Employment in a camping area during the seasonal period of May 1 to </w:t>
      </w:r>
      <w:r w:rsidR="00A7017C" w:rsidRPr="00733357">
        <w:rPr>
          <w:rFonts w:ascii="Arial" w:hAnsi="Arial" w:cs="Arial"/>
          <w:sz w:val="22"/>
          <w:szCs w:val="22"/>
        </w:rPr>
        <w:t>October 23</w:t>
      </w:r>
      <w:r w:rsidRPr="00733357">
        <w:rPr>
          <w:rFonts w:ascii="Arial" w:hAnsi="Arial" w:cs="Arial"/>
          <w:sz w:val="22"/>
          <w:szCs w:val="22"/>
        </w:rPr>
        <w:t xml:space="preserve"> is seasonal work.  Employment in a camping area</w:t>
      </w:r>
      <w:r w:rsidR="00A7017C" w:rsidRPr="00733357">
        <w:rPr>
          <w:rFonts w:ascii="Arial" w:hAnsi="Arial" w:cs="Arial"/>
          <w:sz w:val="22"/>
          <w:szCs w:val="22"/>
        </w:rPr>
        <w:t xml:space="preserve"> before May 1 or after October 23 is considered nonseasonal work</w:t>
      </w:r>
      <w:r w:rsidRPr="00733357">
        <w:rPr>
          <w:rFonts w:ascii="Arial" w:hAnsi="Arial" w:cs="Arial"/>
          <w:sz w:val="22"/>
          <w:szCs w:val="22"/>
        </w:rPr>
        <w:t>.</w:t>
      </w:r>
    </w:p>
    <w:p w14:paraId="41B658DE" w14:textId="77777777" w:rsidR="006C5FEB" w:rsidRPr="00733357" w:rsidRDefault="006C5FEB">
      <w:pPr>
        <w:tabs>
          <w:tab w:val="left" w:pos="360"/>
          <w:tab w:val="left" w:leader="dot" w:pos="3600"/>
        </w:tabs>
        <w:jc w:val="both"/>
        <w:rPr>
          <w:rFonts w:ascii="Arial" w:hAnsi="Arial" w:cs="Arial"/>
          <w:sz w:val="22"/>
          <w:szCs w:val="22"/>
        </w:rPr>
      </w:pPr>
    </w:p>
    <w:p w14:paraId="0B7C15AB" w14:textId="1FF2C68A" w:rsidR="00A7017C" w:rsidRDefault="006C5FEB" w:rsidP="00733357">
      <w:pPr>
        <w:rPr>
          <w:rFonts w:ascii="Arial" w:hAnsi="Arial" w:cs="Arial"/>
          <w:sz w:val="22"/>
          <w:szCs w:val="22"/>
        </w:rPr>
      </w:pPr>
      <w:r w:rsidRPr="00733357">
        <w:rPr>
          <w:rFonts w:ascii="Arial" w:hAnsi="Arial" w:cs="Arial"/>
          <w:b/>
          <w:bCs/>
          <w:sz w:val="22"/>
          <w:szCs w:val="22"/>
          <w:u w:val="single"/>
        </w:rPr>
        <w:t>What is Seasonal Unemployment</w:t>
      </w:r>
      <w:r w:rsidRPr="00733357">
        <w:rPr>
          <w:rFonts w:ascii="Arial" w:hAnsi="Arial" w:cs="Arial"/>
          <w:b/>
          <w:bCs/>
          <w:sz w:val="22"/>
          <w:szCs w:val="22"/>
        </w:rPr>
        <w:t>?</w:t>
      </w:r>
      <w:r w:rsidRPr="00733357">
        <w:rPr>
          <w:rFonts w:ascii="Arial" w:hAnsi="Arial" w:cs="Arial"/>
          <w:sz w:val="22"/>
          <w:szCs w:val="22"/>
        </w:rPr>
        <w:t xml:space="preserve">  This is unemployment </w:t>
      </w:r>
      <w:r w:rsidR="00A7017C" w:rsidRPr="00733357">
        <w:rPr>
          <w:rFonts w:ascii="Arial" w:hAnsi="Arial" w:cs="Arial"/>
          <w:sz w:val="22"/>
          <w:szCs w:val="22"/>
        </w:rPr>
        <w:t xml:space="preserve">that occurs during a defined seasonal period </w:t>
      </w:r>
      <w:r w:rsidRPr="00733357">
        <w:rPr>
          <w:rFonts w:ascii="Arial" w:hAnsi="Arial" w:cs="Arial"/>
          <w:sz w:val="22"/>
          <w:szCs w:val="22"/>
        </w:rPr>
        <w:t xml:space="preserve">in which the individual has </w:t>
      </w:r>
      <w:r w:rsidR="00A7017C" w:rsidRPr="00733357">
        <w:rPr>
          <w:rFonts w:ascii="Arial" w:hAnsi="Arial" w:cs="Arial"/>
          <w:sz w:val="22"/>
          <w:szCs w:val="22"/>
        </w:rPr>
        <w:t>previously worked</w:t>
      </w:r>
      <w:r w:rsidRPr="00733357">
        <w:rPr>
          <w:rFonts w:ascii="Arial" w:hAnsi="Arial" w:cs="Arial"/>
          <w:sz w:val="22"/>
          <w:szCs w:val="22"/>
        </w:rPr>
        <w:t xml:space="preserve">.  </w:t>
      </w:r>
      <w:r w:rsidR="00A7017C" w:rsidRPr="00733357">
        <w:rPr>
          <w:rFonts w:ascii="Arial" w:hAnsi="Arial" w:cs="Arial"/>
          <w:sz w:val="22"/>
          <w:szCs w:val="22"/>
        </w:rPr>
        <w:t>The base period is:</w:t>
      </w:r>
    </w:p>
    <w:p w14:paraId="3FB75B39" w14:textId="77777777" w:rsidR="00865833" w:rsidRPr="00733357" w:rsidRDefault="00865833" w:rsidP="00733357">
      <w:pPr>
        <w:rPr>
          <w:rFonts w:ascii="Arial" w:hAnsi="Arial" w:cs="Arial"/>
          <w:b/>
          <w:bCs/>
          <w:sz w:val="22"/>
          <w:szCs w:val="22"/>
          <w:u w:val="single"/>
        </w:rPr>
      </w:pPr>
    </w:p>
    <w:p w14:paraId="3257EC81" w14:textId="77777777" w:rsidR="00A7017C" w:rsidRPr="00733357" w:rsidRDefault="006C5FEB" w:rsidP="00A7017C">
      <w:pPr>
        <w:tabs>
          <w:tab w:val="left" w:pos="360"/>
          <w:tab w:val="left" w:leader="dot" w:pos="3600"/>
        </w:tabs>
        <w:spacing w:after="120"/>
        <w:ind w:left="360" w:hanging="360"/>
        <w:jc w:val="both"/>
        <w:rPr>
          <w:rFonts w:ascii="Arial" w:hAnsi="Arial" w:cs="Arial"/>
          <w:sz w:val="22"/>
          <w:szCs w:val="22"/>
        </w:rPr>
      </w:pPr>
      <w:r w:rsidRPr="00733357">
        <w:rPr>
          <w:rFonts w:ascii="Arial" w:hAnsi="Arial" w:cs="Arial"/>
          <w:sz w:val="22"/>
          <w:szCs w:val="22"/>
        </w:rPr>
        <w:t>1)</w:t>
      </w:r>
      <w:r w:rsidR="00A7017C" w:rsidRPr="00733357">
        <w:rPr>
          <w:rFonts w:ascii="Arial" w:hAnsi="Arial" w:cs="Arial"/>
          <w:sz w:val="22"/>
          <w:szCs w:val="22"/>
        </w:rPr>
        <w:tab/>
      </w:r>
      <w:r w:rsidRPr="00733357">
        <w:rPr>
          <w:rFonts w:ascii="Arial" w:hAnsi="Arial" w:cs="Arial"/>
          <w:sz w:val="22"/>
          <w:szCs w:val="22"/>
          <w:u w:val="single"/>
        </w:rPr>
        <w:t>Regular Base Period</w:t>
      </w:r>
      <w:r w:rsidRPr="00733357">
        <w:rPr>
          <w:rFonts w:ascii="Arial" w:hAnsi="Arial" w:cs="Arial"/>
          <w:sz w:val="22"/>
          <w:szCs w:val="22"/>
        </w:rPr>
        <w:t xml:space="preserve"> – The first 4 of the last 5 completed calendar quarters before the Sunday of the week in</w:t>
      </w:r>
      <w:r w:rsidR="00A7017C" w:rsidRPr="00733357">
        <w:rPr>
          <w:rFonts w:ascii="Arial" w:hAnsi="Arial" w:cs="Arial"/>
          <w:sz w:val="22"/>
          <w:szCs w:val="22"/>
        </w:rPr>
        <w:t xml:space="preserve"> which you file a new claim; or</w:t>
      </w:r>
    </w:p>
    <w:p w14:paraId="7218F138" w14:textId="77777777" w:rsidR="006C5FEB" w:rsidRPr="00733357" w:rsidRDefault="006C5FEB" w:rsidP="00A7017C">
      <w:pPr>
        <w:tabs>
          <w:tab w:val="left" w:pos="360"/>
          <w:tab w:val="left" w:leader="dot" w:pos="3600"/>
        </w:tabs>
        <w:ind w:left="360" w:hanging="360"/>
        <w:jc w:val="both"/>
        <w:rPr>
          <w:rFonts w:ascii="Arial" w:hAnsi="Arial" w:cs="Arial"/>
          <w:sz w:val="22"/>
          <w:szCs w:val="22"/>
        </w:rPr>
      </w:pPr>
      <w:r w:rsidRPr="00733357">
        <w:rPr>
          <w:rFonts w:ascii="Arial" w:hAnsi="Arial" w:cs="Arial"/>
          <w:sz w:val="22"/>
          <w:szCs w:val="22"/>
        </w:rPr>
        <w:t>2)</w:t>
      </w:r>
      <w:r w:rsidR="00A7017C" w:rsidRPr="00733357">
        <w:rPr>
          <w:rFonts w:ascii="Arial" w:hAnsi="Arial" w:cs="Arial"/>
          <w:sz w:val="22"/>
          <w:szCs w:val="22"/>
        </w:rPr>
        <w:tab/>
      </w:r>
      <w:r w:rsidRPr="00733357">
        <w:rPr>
          <w:rFonts w:ascii="Arial" w:hAnsi="Arial" w:cs="Arial"/>
          <w:sz w:val="22"/>
          <w:szCs w:val="22"/>
          <w:u w:val="single"/>
        </w:rPr>
        <w:t>Alternate Base Period</w:t>
      </w:r>
      <w:r w:rsidRPr="00733357">
        <w:rPr>
          <w:rFonts w:ascii="Arial" w:hAnsi="Arial" w:cs="Arial"/>
          <w:sz w:val="22"/>
          <w:szCs w:val="22"/>
        </w:rPr>
        <w:t xml:space="preserve"> – If you do not have enough wages in the “regular base period” to qualify for unemployment benefits, you may use the “alternate base period” which is the last 4 calendar quarters before the Sunday of the week in which you file a new claim.</w:t>
      </w:r>
    </w:p>
    <w:p w14:paraId="41EAE1D0" w14:textId="77777777" w:rsidR="006C5FEB" w:rsidRPr="00733357" w:rsidRDefault="006C5FEB">
      <w:pPr>
        <w:tabs>
          <w:tab w:val="left" w:pos="360"/>
          <w:tab w:val="left" w:leader="dot" w:pos="3600"/>
        </w:tabs>
        <w:jc w:val="both"/>
        <w:rPr>
          <w:rFonts w:ascii="Arial" w:hAnsi="Arial" w:cs="Arial"/>
          <w:sz w:val="22"/>
          <w:szCs w:val="22"/>
        </w:rPr>
      </w:pPr>
    </w:p>
    <w:p w14:paraId="6AE5B4C3" w14:textId="1E1D9903" w:rsidR="006C5FEB" w:rsidRPr="00733357" w:rsidRDefault="006C5FEB">
      <w:pPr>
        <w:tabs>
          <w:tab w:val="left" w:pos="360"/>
          <w:tab w:val="left" w:leader="dot" w:pos="3600"/>
        </w:tabs>
        <w:jc w:val="both"/>
        <w:rPr>
          <w:rFonts w:ascii="Arial" w:hAnsi="Arial" w:cs="Arial"/>
          <w:sz w:val="22"/>
          <w:szCs w:val="22"/>
        </w:rPr>
      </w:pPr>
      <w:r w:rsidRPr="00733357">
        <w:rPr>
          <w:rFonts w:ascii="Arial" w:hAnsi="Arial" w:cs="Arial"/>
          <w:b/>
          <w:bCs/>
          <w:sz w:val="22"/>
          <w:szCs w:val="22"/>
          <w:u w:val="single"/>
        </w:rPr>
        <w:t>Who is Affected</w:t>
      </w:r>
      <w:r w:rsidRPr="00733357">
        <w:rPr>
          <w:rFonts w:ascii="Arial" w:hAnsi="Arial" w:cs="Arial"/>
          <w:b/>
          <w:bCs/>
          <w:sz w:val="22"/>
          <w:szCs w:val="22"/>
        </w:rPr>
        <w:t>?</w:t>
      </w:r>
      <w:r w:rsidRPr="00733357">
        <w:rPr>
          <w:rFonts w:ascii="Arial" w:hAnsi="Arial" w:cs="Arial"/>
          <w:sz w:val="22"/>
          <w:szCs w:val="22"/>
        </w:rPr>
        <w:t xml:space="preserve">  The seasonal provisions apply only to those individuals who have earned their qualifying wages in whole or in part in seasonal work.  </w:t>
      </w:r>
      <w:r w:rsidR="00733357" w:rsidRPr="00733357">
        <w:rPr>
          <w:rFonts w:ascii="Arial" w:hAnsi="Arial" w:cs="Arial"/>
          <w:sz w:val="22"/>
          <w:szCs w:val="22"/>
        </w:rPr>
        <w:t>Everyone</w:t>
      </w:r>
      <w:r w:rsidRPr="00733357">
        <w:rPr>
          <w:rFonts w:ascii="Arial" w:hAnsi="Arial" w:cs="Arial"/>
          <w:sz w:val="22"/>
          <w:szCs w:val="22"/>
        </w:rPr>
        <w:t xml:space="preserve"> who files a claim for unemployment insurance benefits and who has earned wages in seasonal work </w:t>
      </w:r>
      <w:r w:rsidR="00D41F74">
        <w:rPr>
          <w:rFonts w:ascii="Arial" w:hAnsi="Arial" w:cs="Arial"/>
          <w:sz w:val="22"/>
          <w:szCs w:val="22"/>
        </w:rPr>
        <w:t xml:space="preserve">during the </w:t>
      </w:r>
      <w:r w:rsidRPr="00733357">
        <w:rPr>
          <w:rFonts w:ascii="Arial" w:hAnsi="Arial" w:cs="Arial"/>
          <w:sz w:val="22"/>
          <w:szCs w:val="22"/>
        </w:rPr>
        <w:t>base period will have benefits determined under the seasonal provisions.</w:t>
      </w:r>
    </w:p>
    <w:p w14:paraId="095492A1" w14:textId="77777777" w:rsidR="006C5FEB" w:rsidRPr="00733357" w:rsidRDefault="006C5FEB">
      <w:pPr>
        <w:tabs>
          <w:tab w:val="left" w:pos="360"/>
          <w:tab w:val="left" w:leader="dot" w:pos="3600"/>
        </w:tabs>
        <w:jc w:val="both"/>
        <w:rPr>
          <w:rFonts w:ascii="Arial" w:hAnsi="Arial" w:cs="Arial"/>
          <w:sz w:val="22"/>
          <w:szCs w:val="22"/>
        </w:rPr>
      </w:pPr>
    </w:p>
    <w:p w14:paraId="0C89F2A6" w14:textId="618F5EE7" w:rsidR="006C5FEB" w:rsidRPr="00733357" w:rsidRDefault="006C5FEB" w:rsidP="00EA5D04">
      <w:pPr>
        <w:tabs>
          <w:tab w:val="left" w:pos="360"/>
          <w:tab w:val="left" w:leader="dot" w:pos="3600"/>
        </w:tabs>
        <w:spacing w:after="120"/>
        <w:jc w:val="both"/>
        <w:rPr>
          <w:rFonts w:ascii="Arial" w:hAnsi="Arial" w:cs="Arial"/>
          <w:sz w:val="22"/>
          <w:szCs w:val="22"/>
        </w:rPr>
      </w:pPr>
      <w:r w:rsidRPr="00733357">
        <w:rPr>
          <w:rFonts w:ascii="Arial" w:hAnsi="Arial" w:cs="Arial"/>
          <w:b/>
          <w:bCs/>
          <w:sz w:val="22"/>
          <w:szCs w:val="22"/>
          <w:u w:val="single"/>
        </w:rPr>
        <w:t>How is the Weekly Benefit Amount Determined</w:t>
      </w:r>
      <w:r w:rsidRPr="00733357">
        <w:rPr>
          <w:rFonts w:ascii="Arial" w:hAnsi="Arial" w:cs="Arial"/>
          <w:b/>
          <w:bCs/>
          <w:sz w:val="22"/>
          <w:szCs w:val="22"/>
        </w:rPr>
        <w:t>?</w:t>
      </w:r>
      <w:r w:rsidRPr="00733357">
        <w:rPr>
          <w:rFonts w:ascii="Arial" w:hAnsi="Arial" w:cs="Arial"/>
          <w:sz w:val="22"/>
          <w:szCs w:val="22"/>
        </w:rPr>
        <w:t xml:space="preserve">  </w:t>
      </w:r>
      <w:r w:rsidR="00733357" w:rsidRPr="00733357">
        <w:rPr>
          <w:rFonts w:ascii="Arial" w:hAnsi="Arial" w:cs="Arial"/>
          <w:sz w:val="22"/>
          <w:szCs w:val="22"/>
        </w:rPr>
        <w:t>The</w:t>
      </w:r>
      <w:r w:rsidRPr="00733357">
        <w:rPr>
          <w:rFonts w:ascii="Arial" w:hAnsi="Arial" w:cs="Arial"/>
          <w:sz w:val="22"/>
          <w:szCs w:val="22"/>
        </w:rPr>
        <w:t xml:space="preserve"> weekly benefit amount for an individual having seasonal wage credits is the same as it would be if all the wage credits were for nonseasonal work.  That is, all of an individual’s wage credits, both seasonal and nonseasonal, are used in determining the weekly benefit amount.</w:t>
      </w:r>
    </w:p>
    <w:p w14:paraId="492658A1" w14:textId="77777777" w:rsidR="006C5FEB" w:rsidRPr="00733357" w:rsidRDefault="006C5FEB">
      <w:pPr>
        <w:tabs>
          <w:tab w:val="left" w:pos="360"/>
          <w:tab w:val="left" w:leader="dot" w:pos="3600"/>
        </w:tabs>
        <w:jc w:val="both"/>
        <w:rPr>
          <w:rFonts w:ascii="Arial" w:hAnsi="Arial" w:cs="Arial"/>
          <w:sz w:val="22"/>
          <w:szCs w:val="22"/>
        </w:rPr>
      </w:pPr>
    </w:p>
    <w:p w14:paraId="5F230163" w14:textId="0546B280" w:rsidR="006C5FEB" w:rsidRPr="00733357" w:rsidRDefault="006C5FEB">
      <w:pPr>
        <w:tabs>
          <w:tab w:val="left" w:pos="360"/>
          <w:tab w:val="left" w:leader="dot" w:pos="3600"/>
        </w:tabs>
        <w:jc w:val="both"/>
        <w:rPr>
          <w:rFonts w:ascii="Arial" w:hAnsi="Arial" w:cs="Arial"/>
          <w:sz w:val="22"/>
          <w:szCs w:val="22"/>
        </w:rPr>
      </w:pPr>
      <w:r w:rsidRPr="00733357">
        <w:rPr>
          <w:rFonts w:ascii="Arial" w:hAnsi="Arial" w:cs="Arial"/>
          <w:b/>
          <w:bCs/>
          <w:sz w:val="22"/>
          <w:szCs w:val="22"/>
          <w:u w:val="single"/>
        </w:rPr>
        <w:t xml:space="preserve">When May an Individual Draw Benefits If </w:t>
      </w:r>
      <w:proofErr w:type="spellStart"/>
      <w:r w:rsidRPr="00733357">
        <w:rPr>
          <w:rFonts w:ascii="Arial" w:hAnsi="Arial" w:cs="Arial"/>
          <w:b/>
          <w:bCs/>
          <w:sz w:val="22"/>
          <w:szCs w:val="22"/>
          <w:u w:val="single"/>
        </w:rPr>
        <w:t>He/She</w:t>
      </w:r>
      <w:proofErr w:type="spellEnd"/>
      <w:r w:rsidRPr="00733357">
        <w:rPr>
          <w:rFonts w:ascii="Arial" w:hAnsi="Arial" w:cs="Arial"/>
          <w:b/>
          <w:bCs/>
          <w:sz w:val="22"/>
          <w:szCs w:val="22"/>
          <w:u w:val="single"/>
        </w:rPr>
        <w:t xml:space="preserve"> Has Only Seasonal Wage Credits</w:t>
      </w:r>
      <w:r w:rsidRPr="00733357">
        <w:rPr>
          <w:rFonts w:ascii="Arial" w:hAnsi="Arial" w:cs="Arial"/>
          <w:b/>
          <w:bCs/>
          <w:sz w:val="22"/>
          <w:szCs w:val="22"/>
        </w:rPr>
        <w:t>?</w:t>
      </w:r>
      <w:r w:rsidRPr="00733357">
        <w:rPr>
          <w:rFonts w:ascii="Arial" w:hAnsi="Arial" w:cs="Arial"/>
          <w:sz w:val="22"/>
          <w:szCs w:val="22"/>
        </w:rPr>
        <w:t xml:space="preserve">  An individual who has base period credits only in seasonal work is, if otherwise eligible, entitled to all available benefits for unemployment occurring in the seasonal period or periods corresponding to the seasonal period or periods in which </w:t>
      </w:r>
      <w:r w:rsidR="006B18A0">
        <w:rPr>
          <w:rFonts w:ascii="Arial" w:hAnsi="Arial" w:cs="Arial"/>
          <w:sz w:val="22"/>
          <w:szCs w:val="22"/>
        </w:rPr>
        <w:t>the wage credits were earned</w:t>
      </w:r>
      <w:r w:rsidR="005C79C1">
        <w:rPr>
          <w:rFonts w:ascii="Arial" w:hAnsi="Arial" w:cs="Arial"/>
          <w:sz w:val="22"/>
          <w:szCs w:val="22"/>
        </w:rPr>
        <w:t xml:space="preserve">. </w:t>
      </w:r>
      <w:r w:rsidR="0027760A">
        <w:rPr>
          <w:rFonts w:ascii="Arial" w:hAnsi="Arial" w:cs="Arial"/>
          <w:sz w:val="22"/>
          <w:szCs w:val="22"/>
        </w:rPr>
        <w:t xml:space="preserve">An individual would not be entitled to benefits outside the seasonal </w:t>
      </w:r>
      <w:proofErr w:type="spellStart"/>
      <w:r w:rsidR="0027760A">
        <w:rPr>
          <w:rFonts w:ascii="Arial" w:hAnsi="Arial" w:cs="Arial"/>
          <w:sz w:val="22"/>
          <w:szCs w:val="22"/>
        </w:rPr>
        <w:t>period</w:t>
      </w:r>
      <w:r w:rsidRPr="00733357">
        <w:rPr>
          <w:rFonts w:ascii="Arial" w:hAnsi="Arial" w:cs="Arial"/>
          <w:sz w:val="22"/>
          <w:szCs w:val="22"/>
        </w:rPr>
        <w:t>ts</w:t>
      </w:r>
      <w:proofErr w:type="spellEnd"/>
      <w:r w:rsidRPr="00733357">
        <w:rPr>
          <w:rFonts w:ascii="Arial" w:hAnsi="Arial" w:cs="Arial"/>
          <w:sz w:val="22"/>
          <w:szCs w:val="22"/>
        </w:rPr>
        <w:t>.  EXAMPLE:  A person becomes unemployed during a seasonal period in which seasonal wages were earned.  The person has all seasonal wages in the base period.  If eligible for unemployment, all the seasonal wages were used to compute unemployment benefits.</w:t>
      </w:r>
    </w:p>
    <w:p w14:paraId="5CF91831" w14:textId="77777777" w:rsidR="006C5FEB" w:rsidRPr="00733357" w:rsidRDefault="006C5FEB">
      <w:pPr>
        <w:tabs>
          <w:tab w:val="left" w:pos="360"/>
          <w:tab w:val="left" w:leader="dot" w:pos="3600"/>
        </w:tabs>
        <w:jc w:val="both"/>
        <w:rPr>
          <w:rFonts w:ascii="Arial" w:hAnsi="Arial" w:cs="Arial"/>
          <w:sz w:val="22"/>
          <w:szCs w:val="22"/>
        </w:rPr>
      </w:pPr>
    </w:p>
    <w:p w14:paraId="5B21F8D9" w14:textId="150699B4" w:rsidR="006C5FEB" w:rsidRPr="00733357" w:rsidRDefault="006C5FEB" w:rsidP="00EA5D04">
      <w:pPr>
        <w:tabs>
          <w:tab w:val="left" w:pos="360"/>
          <w:tab w:val="left" w:leader="dot" w:pos="3600"/>
        </w:tabs>
        <w:spacing w:after="120"/>
        <w:jc w:val="both"/>
        <w:rPr>
          <w:rFonts w:ascii="Arial" w:hAnsi="Arial" w:cs="Arial"/>
          <w:sz w:val="22"/>
          <w:szCs w:val="22"/>
        </w:rPr>
      </w:pPr>
      <w:r w:rsidRPr="00733357">
        <w:rPr>
          <w:rFonts w:ascii="Arial" w:hAnsi="Arial" w:cs="Arial"/>
          <w:b/>
          <w:bCs/>
          <w:sz w:val="22"/>
          <w:szCs w:val="22"/>
          <w:u w:val="single"/>
        </w:rPr>
        <w:t xml:space="preserve">When May an Individual Draw Benefits If </w:t>
      </w:r>
      <w:proofErr w:type="spellStart"/>
      <w:r w:rsidRPr="00733357">
        <w:rPr>
          <w:rFonts w:ascii="Arial" w:hAnsi="Arial" w:cs="Arial"/>
          <w:b/>
          <w:bCs/>
          <w:sz w:val="22"/>
          <w:szCs w:val="22"/>
          <w:u w:val="single"/>
        </w:rPr>
        <w:t>He/She</w:t>
      </w:r>
      <w:proofErr w:type="spellEnd"/>
      <w:r w:rsidRPr="00733357">
        <w:rPr>
          <w:rFonts w:ascii="Arial" w:hAnsi="Arial" w:cs="Arial"/>
          <w:b/>
          <w:bCs/>
          <w:sz w:val="22"/>
          <w:szCs w:val="22"/>
          <w:u w:val="single"/>
        </w:rPr>
        <w:t xml:space="preserve"> Has Both Seasonal and Nonseasonal Wage Credits</w:t>
      </w:r>
      <w:r w:rsidRPr="00733357">
        <w:rPr>
          <w:rFonts w:ascii="Arial" w:hAnsi="Arial" w:cs="Arial"/>
          <w:b/>
          <w:bCs/>
          <w:sz w:val="22"/>
          <w:szCs w:val="22"/>
        </w:rPr>
        <w:t>?</w:t>
      </w:r>
      <w:r w:rsidRPr="00733357">
        <w:rPr>
          <w:rFonts w:ascii="Arial" w:hAnsi="Arial" w:cs="Arial"/>
          <w:sz w:val="22"/>
          <w:szCs w:val="22"/>
        </w:rPr>
        <w:t xml:space="preserve">  An individual who has base period wage credits in the base period in both seasonal and nonseasonal work is, if otherwise eligible, entitled to the maximum available benefits if unemployed in the seasonal period or periods in which the wage credits were earned; but if unemployed outside this seasonal period or periods, an individual is entitled only to the total amount of available benefit to which he/she would have been entitled if no seasonal wage credits were available.  EXAMPLE:  A person becomes unemployed during a seasonal period.  The person has both seasonal and nonseasonal wage credits.  </w:t>
      </w:r>
      <w:r w:rsidR="00A7017C" w:rsidRPr="00733357">
        <w:rPr>
          <w:rFonts w:ascii="Arial" w:hAnsi="Arial" w:cs="Arial"/>
          <w:sz w:val="22"/>
          <w:szCs w:val="22"/>
        </w:rPr>
        <w:t>I</w:t>
      </w:r>
      <w:r w:rsidRPr="00733357">
        <w:rPr>
          <w:rFonts w:ascii="Arial" w:hAnsi="Arial" w:cs="Arial"/>
          <w:sz w:val="22"/>
          <w:szCs w:val="22"/>
        </w:rPr>
        <w:t>f eligible for unemployment, both the seasonal and nonseasonal wages are used to compute benefits.  If the same person becomes unemployed outside a seasonal period, the person cannot get credit for seasonal wages in computing unemployment benefits.</w:t>
      </w:r>
    </w:p>
    <w:p w14:paraId="7230735A" w14:textId="77777777" w:rsidR="00733357" w:rsidRDefault="00733357" w:rsidP="00733357">
      <w:pPr>
        <w:tabs>
          <w:tab w:val="left" w:pos="360"/>
          <w:tab w:val="left" w:pos="2880"/>
          <w:tab w:val="left" w:pos="7200"/>
        </w:tabs>
        <w:rPr>
          <w:rFonts w:ascii="Arial" w:hAnsi="Arial" w:cs="Arial"/>
          <w:sz w:val="22"/>
          <w:szCs w:val="22"/>
        </w:rPr>
      </w:pPr>
    </w:p>
    <w:p w14:paraId="75C151A7" w14:textId="77DFC7B2" w:rsidR="00733357" w:rsidRDefault="00733357" w:rsidP="00733357">
      <w:pPr>
        <w:tabs>
          <w:tab w:val="left" w:pos="360"/>
          <w:tab w:val="left" w:pos="2880"/>
          <w:tab w:val="left" w:pos="7200"/>
        </w:tabs>
        <w:rPr>
          <w:rFonts w:ascii="Arial" w:hAnsi="Arial" w:cs="Arial"/>
          <w:sz w:val="22"/>
          <w:szCs w:val="22"/>
        </w:rPr>
      </w:pPr>
      <w:r w:rsidRPr="1C527DA3">
        <w:rPr>
          <w:rFonts w:ascii="Arial" w:hAnsi="Arial" w:cs="Arial"/>
          <w:sz w:val="22"/>
          <w:szCs w:val="22"/>
        </w:rPr>
        <w:t>If you are a business and have further questions or need more information on seasonality please contact the Bureau of Unemployment Tax Division at (207) 621</w:t>
      </w:r>
      <w:r w:rsidR="00491243">
        <w:rPr>
          <w:rFonts w:ascii="Arial" w:hAnsi="Arial" w:cs="Arial"/>
          <w:sz w:val="22"/>
          <w:szCs w:val="22"/>
        </w:rPr>
        <w:t>-</w:t>
      </w:r>
      <w:del w:id="1" w:author="Hekl, Kerry P" w:date="2021-10-15T18:41:00Z">
        <w:r w:rsidRPr="1C527DA3" w:rsidDel="00733357">
          <w:rPr>
            <w:rFonts w:ascii="Arial" w:hAnsi="Arial" w:cs="Arial"/>
            <w:sz w:val="22"/>
            <w:szCs w:val="22"/>
          </w:rPr>
          <w:delText>/</w:delText>
        </w:r>
      </w:del>
      <w:r w:rsidRPr="1C527DA3">
        <w:rPr>
          <w:rFonts w:ascii="Arial" w:hAnsi="Arial" w:cs="Arial"/>
          <w:sz w:val="22"/>
          <w:szCs w:val="22"/>
        </w:rPr>
        <w:t xml:space="preserve">5120 or email </w:t>
      </w:r>
      <w:hyperlink r:id="rId17">
        <w:r w:rsidRPr="1C527DA3">
          <w:rPr>
            <w:rStyle w:val="Hyperlink"/>
            <w:rFonts w:ascii="Arial" w:hAnsi="Arial" w:cs="Arial"/>
            <w:sz w:val="22"/>
            <w:szCs w:val="22"/>
          </w:rPr>
          <w:t>division.uctax@maine.gov</w:t>
        </w:r>
      </w:hyperlink>
      <w:r w:rsidRPr="1C527DA3">
        <w:rPr>
          <w:rFonts w:ascii="Arial" w:hAnsi="Arial" w:cs="Arial"/>
          <w:sz w:val="22"/>
          <w:szCs w:val="22"/>
        </w:rPr>
        <w:t xml:space="preserve">. </w:t>
      </w:r>
      <w:r>
        <w:tab/>
      </w:r>
    </w:p>
    <w:p w14:paraId="379AD93A" w14:textId="77777777" w:rsidR="00733357" w:rsidRDefault="00733357" w:rsidP="00733357">
      <w:pPr>
        <w:tabs>
          <w:tab w:val="left" w:pos="360"/>
          <w:tab w:val="left" w:pos="2880"/>
          <w:tab w:val="left" w:pos="7200"/>
        </w:tabs>
        <w:rPr>
          <w:rFonts w:ascii="Arial" w:hAnsi="Arial" w:cs="Arial"/>
          <w:sz w:val="22"/>
          <w:szCs w:val="22"/>
        </w:rPr>
      </w:pPr>
    </w:p>
    <w:p w14:paraId="4E0D2B47" w14:textId="1466676F" w:rsidR="00733357" w:rsidRPr="00733357" w:rsidRDefault="00733357" w:rsidP="00733357">
      <w:pPr>
        <w:tabs>
          <w:tab w:val="left" w:pos="360"/>
          <w:tab w:val="left" w:pos="2880"/>
          <w:tab w:val="left" w:pos="7200"/>
        </w:tabs>
        <w:rPr>
          <w:rFonts w:ascii="Arial" w:hAnsi="Arial" w:cs="Arial"/>
          <w:sz w:val="22"/>
          <w:szCs w:val="22"/>
        </w:rPr>
      </w:pPr>
      <w:r w:rsidRPr="00733357">
        <w:rPr>
          <w:rFonts w:ascii="Arial" w:hAnsi="Arial" w:cs="Arial"/>
          <w:sz w:val="22"/>
          <w:szCs w:val="22"/>
        </w:rPr>
        <w:t>If you are a claimant and need to file a claim or have questions about seasonality please call</w:t>
      </w:r>
      <w:r w:rsidR="006C5FEB" w:rsidRPr="00733357">
        <w:rPr>
          <w:rFonts w:ascii="Arial" w:hAnsi="Arial" w:cs="Arial"/>
          <w:bCs/>
          <w:sz w:val="22"/>
          <w:szCs w:val="22"/>
        </w:rPr>
        <w:t xml:space="preserve"> 1-800-593-7660</w:t>
      </w:r>
      <w:r w:rsidRPr="00733357">
        <w:rPr>
          <w:rFonts w:ascii="Arial" w:hAnsi="Arial" w:cs="Arial"/>
          <w:bCs/>
          <w:sz w:val="22"/>
          <w:szCs w:val="22"/>
        </w:rPr>
        <w:t xml:space="preserve">. </w:t>
      </w:r>
      <w:r w:rsidR="006C5FEB" w:rsidRPr="00733357">
        <w:rPr>
          <w:rFonts w:ascii="Arial" w:hAnsi="Arial" w:cs="Arial"/>
          <w:bCs/>
          <w:sz w:val="22"/>
          <w:szCs w:val="22"/>
        </w:rPr>
        <w:t xml:space="preserve"> </w:t>
      </w:r>
    </w:p>
    <w:p w14:paraId="064B1F31" w14:textId="77777777" w:rsidR="00733357" w:rsidRDefault="00733357" w:rsidP="00A7017C">
      <w:pPr>
        <w:tabs>
          <w:tab w:val="left" w:pos="1800"/>
          <w:tab w:val="left" w:pos="4590"/>
          <w:tab w:val="left" w:pos="5760"/>
          <w:tab w:val="left" w:pos="7650"/>
          <w:tab w:val="left" w:pos="7920"/>
        </w:tabs>
        <w:spacing w:after="120"/>
        <w:rPr>
          <w:rFonts w:ascii="Arial" w:hAnsi="Arial" w:cs="Arial"/>
          <w:bCs/>
          <w:sz w:val="22"/>
          <w:szCs w:val="22"/>
        </w:rPr>
      </w:pPr>
    </w:p>
    <w:p w14:paraId="42CCE72E" w14:textId="4A8C5FFC" w:rsidR="006C5FEB" w:rsidRPr="00733357" w:rsidRDefault="006C5FEB" w:rsidP="00A7017C">
      <w:pPr>
        <w:tabs>
          <w:tab w:val="left" w:pos="1800"/>
          <w:tab w:val="left" w:pos="4590"/>
          <w:tab w:val="left" w:pos="5760"/>
          <w:tab w:val="left" w:pos="7650"/>
          <w:tab w:val="left" w:pos="7920"/>
        </w:tabs>
        <w:spacing w:after="120"/>
        <w:rPr>
          <w:rFonts w:ascii="Arial" w:hAnsi="Arial" w:cs="Arial"/>
          <w:sz w:val="22"/>
          <w:szCs w:val="22"/>
        </w:rPr>
      </w:pPr>
      <w:r w:rsidRPr="00733357">
        <w:rPr>
          <w:rFonts w:ascii="Arial" w:hAnsi="Arial" w:cs="Arial"/>
          <w:bCs/>
          <w:sz w:val="22"/>
          <w:szCs w:val="22"/>
        </w:rPr>
        <w:t xml:space="preserve">TTY </w:t>
      </w:r>
      <w:r w:rsidR="002C0945" w:rsidRPr="00733357">
        <w:rPr>
          <w:rFonts w:ascii="Arial" w:hAnsi="Arial" w:cs="Arial"/>
          <w:bCs/>
          <w:sz w:val="22"/>
          <w:szCs w:val="22"/>
        </w:rPr>
        <w:t>Users Call Maine Relay 711</w:t>
      </w:r>
    </w:p>
    <w:p w14:paraId="49CDADAC" w14:textId="37DD960C" w:rsidR="00733357" w:rsidRPr="00733357" w:rsidRDefault="00733357" w:rsidP="00733357">
      <w:pPr>
        <w:tabs>
          <w:tab w:val="left" w:pos="1800"/>
          <w:tab w:val="left" w:pos="4590"/>
          <w:tab w:val="left" w:pos="4860"/>
          <w:tab w:val="left" w:pos="7650"/>
          <w:tab w:val="left" w:pos="7920"/>
        </w:tabs>
        <w:rPr>
          <w:rFonts w:ascii="Arial" w:hAnsi="Arial" w:cs="Arial"/>
          <w:sz w:val="22"/>
          <w:szCs w:val="22"/>
        </w:rPr>
      </w:pPr>
    </w:p>
    <w:p w14:paraId="10CF8592" w14:textId="41CC47C5" w:rsidR="006C5FEB" w:rsidRPr="00733357" w:rsidRDefault="006C5FEB" w:rsidP="00A7017C">
      <w:pPr>
        <w:tabs>
          <w:tab w:val="left" w:pos="1800"/>
          <w:tab w:val="left" w:pos="4590"/>
          <w:tab w:val="left" w:pos="4860"/>
          <w:tab w:val="left" w:pos="7650"/>
          <w:tab w:val="left" w:pos="7920"/>
        </w:tabs>
        <w:rPr>
          <w:rFonts w:ascii="Arial" w:hAnsi="Arial" w:cs="Arial"/>
          <w:sz w:val="22"/>
          <w:szCs w:val="22"/>
        </w:rPr>
      </w:pPr>
    </w:p>
    <w:sectPr w:rsidR="006C5FEB" w:rsidRPr="00733357">
      <w:type w:val="continuous"/>
      <w:pgSz w:w="12240" w:h="15840"/>
      <w:pgMar w:top="576" w:right="720" w:bottom="576" w:left="720" w:header="720" w:footer="720" w:gutter="0"/>
      <w:cols w:space="720" w:equalWidth="0">
        <w:col w:w="1080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1C1D6" w14:textId="77777777" w:rsidR="00393358" w:rsidRDefault="00393358">
      <w:r>
        <w:separator/>
      </w:r>
    </w:p>
  </w:endnote>
  <w:endnote w:type="continuationSeparator" w:id="0">
    <w:p w14:paraId="1466A231" w14:textId="77777777" w:rsidR="00393358" w:rsidRDefault="0039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FA068" w14:textId="77777777" w:rsidR="005F6CDE" w:rsidRDefault="005F6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342F" w14:textId="4FB34109" w:rsidR="0020145D" w:rsidRDefault="0020145D">
    <w:pPr>
      <w:pStyle w:val="Footer"/>
      <w:tabs>
        <w:tab w:val="clear" w:pos="4320"/>
        <w:tab w:val="clear" w:pos="8640"/>
        <w:tab w:val="right" w:pos="10620"/>
      </w:tabs>
      <w:rPr>
        <w:rFonts w:ascii="Arial" w:hAnsi="Arial" w:cs="Arial"/>
        <w:b/>
        <w:bCs/>
      </w:rPr>
    </w:pPr>
    <w:smartTag w:uri="urn:schemas-microsoft-com:office:smarttags" w:element="place">
      <w:smartTag w:uri="urn:schemas-microsoft-com:office:smarttags" w:element="State">
        <w:r w:rsidRPr="00A812C9">
          <w:rPr>
            <w:rFonts w:ascii="Tahoma" w:hAnsi="Tahoma" w:cs="Tahoma"/>
          </w:rPr>
          <w:t>Me.</w:t>
        </w:r>
      </w:smartTag>
    </w:smartTag>
    <w:r w:rsidRPr="00A812C9">
      <w:rPr>
        <w:rFonts w:ascii="Tahoma" w:hAnsi="Tahoma" w:cs="Tahoma"/>
      </w:rPr>
      <w:t xml:space="preserve"> I-17 (rev. </w:t>
    </w:r>
    <w:r w:rsidR="004C4E6D">
      <w:rPr>
        <w:rFonts w:ascii="Tahoma" w:hAnsi="Tahoma" w:cs="Tahoma"/>
      </w:rPr>
      <w:t>09/2021</w:t>
    </w:r>
    <w:r w:rsidRPr="00A812C9">
      <w:rPr>
        <w:rFonts w:ascii="Tahoma" w:hAnsi="Tahoma" w:cs="Tahoma"/>
      </w:rPr>
      <w:t>)</w:t>
    </w:r>
    <w:r>
      <w:rPr>
        <w:rFonts w:ascii="Arial" w:hAnsi="Arial" w:cs="Arial"/>
      </w:rPr>
      <w:tab/>
    </w:r>
    <w:r>
      <w:rPr>
        <w:rFonts w:ascii="Arial" w:hAnsi="Arial" w:cs="Arial"/>
        <w:b/>
        <w:bCs/>
      </w:rPr>
      <w:t xml:space="preserve">&gt; &gt; &gt; </w:t>
    </w:r>
    <w:proofErr w:type="gramStart"/>
    <w:r>
      <w:rPr>
        <w:rFonts w:ascii="Arial" w:hAnsi="Arial" w:cs="Arial"/>
        <w:b/>
        <w:bCs/>
      </w:rPr>
      <w:t>Continued on</w:t>
    </w:r>
    <w:proofErr w:type="gramEnd"/>
    <w:r>
      <w:rPr>
        <w:rFonts w:ascii="Arial" w:hAnsi="Arial" w:cs="Arial"/>
        <w:b/>
        <w:bCs/>
      </w:rPr>
      <w:t xml:space="preserve"> Reverse Side &lt; &lt; &lt;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4112" w14:textId="77777777" w:rsidR="005F6CDE" w:rsidRDefault="005F6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2786D" w14:textId="77777777" w:rsidR="00393358" w:rsidRDefault="00393358">
      <w:r>
        <w:separator/>
      </w:r>
    </w:p>
  </w:footnote>
  <w:footnote w:type="continuationSeparator" w:id="0">
    <w:p w14:paraId="133F608A" w14:textId="77777777" w:rsidR="00393358" w:rsidRDefault="00393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65A23" w14:textId="77777777" w:rsidR="005F6CDE" w:rsidRDefault="005F6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9A6D4" w14:textId="1CA9FB98" w:rsidR="005F6CDE" w:rsidRDefault="005F6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ACD80" w14:textId="77777777" w:rsidR="005F6CDE" w:rsidRDefault="005F6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A73EC"/>
    <w:multiLevelType w:val="hybridMultilevel"/>
    <w:tmpl w:val="B27A81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7E3F15D8"/>
    <w:multiLevelType w:val="hybridMultilevel"/>
    <w:tmpl w:val="28EC30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kl, Kerry P">
    <w15:presenceInfo w15:providerId="AD" w15:userId="S::kerry.p.hekl@maine.gov::d9cf7876-e37f-4961-b5ae-76f277a893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5B"/>
    <w:rsid w:val="00153C8B"/>
    <w:rsid w:val="0020145D"/>
    <w:rsid w:val="00203353"/>
    <w:rsid w:val="00245127"/>
    <w:rsid w:val="0027760A"/>
    <w:rsid w:val="002C0945"/>
    <w:rsid w:val="002C7A57"/>
    <w:rsid w:val="00393358"/>
    <w:rsid w:val="00491243"/>
    <w:rsid w:val="004C4E6D"/>
    <w:rsid w:val="00512CE2"/>
    <w:rsid w:val="005C79C1"/>
    <w:rsid w:val="005D16E7"/>
    <w:rsid w:val="005F6CDE"/>
    <w:rsid w:val="00607C54"/>
    <w:rsid w:val="00654570"/>
    <w:rsid w:val="006575BF"/>
    <w:rsid w:val="006966A5"/>
    <w:rsid w:val="006B18A0"/>
    <w:rsid w:val="006C5FEB"/>
    <w:rsid w:val="00733357"/>
    <w:rsid w:val="00744E5F"/>
    <w:rsid w:val="007A34DE"/>
    <w:rsid w:val="0081137E"/>
    <w:rsid w:val="0084255B"/>
    <w:rsid w:val="00862BA6"/>
    <w:rsid w:val="00865833"/>
    <w:rsid w:val="008665EE"/>
    <w:rsid w:val="008D3AEA"/>
    <w:rsid w:val="00920F57"/>
    <w:rsid w:val="00923BA9"/>
    <w:rsid w:val="009A61C9"/>
    <w:rsid w:val="009C1591"/>
    <w:rsid w:val="009E445E"/>
    <w:rsid w:val="00A7017C"/>
    <w:rsid w:val="00A812C9"/>
    <w:rsid w:val="00A859EE"/>
    <w:rsid w:val="00A90421"/>
    <w:rsid w:val="00AA0EE0"/>
    <w:rsid w:val="00B066E2"/>
    <w:rsid w:val="00B912FF"/>
    <w:rsid w:val="00BC001D"/>
    <w:rsid w:val="00CE12F0"/>
    <w:rsid w:val="00CE16A7"/>
    <w:rsid w:val="00D41F74"/>
    <w:rsid w:val="00E92F7F"/>
    <w:rsid w:val="00EA5D04"/>
    <w:rsid w:val="00EB11D9"/>
    <w:rsid w:val="00EE33DF"/>
    <w:rsid w:val="00FA2986"/>
    <w:rsid w:val="00FC2108"/>
    <w:rsid w:val="1C527DA3"/>
    <w:rsid w:val="5631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6E36773A"/>
  <w15:docId w15:val="{1CEBA063-E63F-4719-AB15-C2FE9D35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BalloonText">
    <w:name w:val="Balloon Text"/>
    <w:basedOn w:val="Normal"/>
    <w:semiHidden/>
    <w:rsid w:val="00CE12F0"/>
    <w:rPr>
      <w:rFonts w:ascii="Tahoma" w:hAnsi="Tahoma" w:cs="Tahoma"/>
      <w:sz w:val="16"/>
      <w:szCs w:val="16"/>
    </w:rPr>
  </w:style>
  <w:style w:type="table" w:styleId="TableGrid">
    <w:name w:val="Table Grid"/>
    <w:basedOn w:val="TableNormal"/>
    <w:rsid w:val="00862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33357"/>
    <w:rPr>
      <w:color w:val="0000FF" w:themeColor="hyperlink"/>
      <w:u w:val="single"/>
    </w:rPr>
  </w:style>
  <w:style w:type="character" w:customStyle="1" w:styleId="UnresolvedMention">
    <w:name w:val="Unresolved Mention"/>
    <w:basedOn w:val="DefaultParagraphFont"/>
    <w:uiPriority w:val="99"/>
    <w:semiHidden/>
    <w:unhideWhenUsed/>
    <w:rsid w:val="00733357"/>
    <w:rPr>
      <w:color w:val="605E5C"/>
      <w:shd w:val="clear" w:color="auto" w:fill="E1DFDD"/>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ivision.uctax@maine.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B6191C037D4B4F9DADE0B28D168552" ma:contentTypeVersion="11" ma:contentTypeDescription="Create a new document." ma:contentTypeScope="" ma:versionID="8f161ea0bde41249fe0fd7fd560d27b7">
  <xsd:schema xmlns:xsd="http://www.w3.org/2001/XMLSchema" xmlns:xs="http://www.w3.org/2001/XMLSchema" xmlns:p="http://schemas.microsoft.com/office/2006/metadata/properties" xmlns:ns3="bde2bb99-6e0f-446e-86b1-e24f0f9d494c" xmlns:ns4="42991a98-1422-4108-8d20-03a0c88fe087" targetNamespace="http://schemas.microsoft.com/office/2006/metadata/properties" ma:root="true" ma:fieldsID="e0c0f888e1bf672b5f61ddc9d5f3d4d3" ns3:_="" ns4:_="">
    <xsd:import namespace="bde2bb99-6e0f-446e-86b1-e24f0f9d494c"/>
    <xsd:import namespace="42991a98-1422-4108-8d20-03a0c88fe0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2bb99-6e0f-446e-86b1-e24f0f9d4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991a98-1422-4108-8d20-03a0c88fe0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A6D59-182F-47DF-9052-F702E980F875}">
  <ds:schemaRefs>
    <ds:schemaRef ds:uri="http://schemas.microsoft.com/sharepoint/v3/contenttype/forms"/>
  </ds:schemaRefs>
</ds:datastoreItem>
</file>

<file path=customXml/itemProps2.xml><?xml version="1.0" encoding="utf-8"?>
<ds:datastoreItem xmlns:ds="http://schemas.openxmlformats.org/officeDocument/2006/customXml" ds:itemID="{2D542E8E-0B86-42D8-AC43-CEF84D47EDBE}">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bde2bb99-6e0f-446e-86b1-e24f0f9d494c"/>
    <ds:schemaRef ds:uri="42991a98-1422-4108-8d20-03a0c88fe087"/>
    <ds:schemaRef ds:uri="http://www.w3.org/XML/1998/namespace"/>
    <ds:schemaRef ds:uri="http://purl.org/dc/dcmitype/"/>
  </ds:schemaRefs>
</ds:datastoreItem>
</file>

<file path=customXml/itemProps3.xml><?xml version="1.0" encoding="utf-8"?>
<ds:datastoreItem xmlns:ds="http://schemas.openxmlformats.org/officeDocument/2006/customXml" ds:itemID="{A5B0900A-E041-4CF3-84FE-8E1A2E096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2bb99-6e0f-446e-86b1-e24f0f9d494c"/>
    <ds:schemaRef ds:uri="42991a98-1422-4108-8d20-03a0c88fe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7456F-403E-44ED-ACE2-229AEC6D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5480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MAINE DEPARTMENT OF LABOR</vt:lpstr>
    </vt:vector>
  </TitlesOfParts>
  <Company>MDOL</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LABOR</dc:title>
  <dc:creator>UI PROTO</dc:creator>
  <cp:lastModifiedBy>Mitchell, Kip</cp:lastModifiedBy>
  <cp:revision>2</cp:revision>
  <cp:lastPrinted>2013-04-23T18:21:00Z</cp:lastPrinted>
  <dcterms:created xsi:type="dcterms:W3CDTF">2021-10-18T15:09:00Z</dcterms:created>
  <dcterms:modified xsi:type="dcterms:W3CDTF">2021-10-18T15:09:00Z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0x0101003AB6191C037D4B4F9DADE0B28D168552</vt:lpwstr>
  </property>
</Properties>
</file>