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95C45" w14:textId="77777777" w:rsidR="00A57ECC" w:rsidRPr="00051597" w:rsidRDefault="00A57ECC" w:rsidP="00051597">
      <w:pPr>
        <w:pStyle w:val="Heading1"/>
        <w:rPr>
          <w:rFonts w:ascii="Times New Roman" w:hAnsi="Times New Roman" w:cs="Times New Roman"/>
          <w:b/>
          <w:bCs/>
          <w:sz w:val="24"/>
          <w:szCs w:val="24"/>
        </w:rPr>
      </w:pPr>
      <w:r w:rsidRPr="00051597">
        <w:rPr>
          <w:rFonts w:ascii="Times New Roman" w:hAnsi="Times New Roman" w:cs="Times New Roman"/>
          <w:b/>
          <w:bCs/>
          <w:sz w:val="24"/>
          <w:szCs w:val="24"/>
        </w:rPr>
        <w:t>01-001</w:t>
      </w:r>
      <w:r w:rsidRPr="00051597">
        <w:rPr>
          <w:rFonts w:ascii="Times New Roman" w:hAnsi="Times New Roman" w:cs="Times New Roman"/>
          <w:b/>
          <w:bCs/>
          <w:sz w:val="24"/>
          <w:szCs w:val="24"/>
        </w:rPr>
        <w:tab/>
      </w:r>
      <w:r w:rsidRPr="00051597">
        <w:rPr>
          <w:rFonts w:ascii="Times New Roman" w:hAnsi="Times New Roman" w:cs="Times New Roman"/>
          <w:b/>
          <w:bCs/>
          <w:sz w:val="24"/>
          <w:szCs w:val="24"/>
        </w:rPr>
        <w:tab/>
        <w:t>DEPARTMENT OF AGRICULTURE, CONSERVATION AND FORESTRY</w:t>
      </w:r>
    </w:p>
    <w:p w14:paraId="0F359A49" w14:textId="77777777" w:rsidR="00A57ECC" w:rsidRPr="00AE6AFC" w:rsidRDefault="00A57ECC" w:rsidP="00A57ECC">
      <w:pPr>
        <w:widowControl w:val="0"/>
        <w:spacing w:after="0"/>
        <w:rPr>
          <w:rFonts w:ascii="Times New Roman" w:hAnsi="Times New Roman" w:cs="Times New Roman"/>
          <w:b/>
          <w:bCs/>
          <w:sz w:val="24"/>
          <w:szCs w:val="24"/>
        </w:rPr>
      </w:pPr>
    </w:p>
    <w:p w14:paraId="166CA67B" w14:textId="6E7CF63A" w:rsidR="00A57ECC" w:rsidRPr="00AE6AFC" w:rsidRDefault="00A57ECC" w:rsidP="00A57ECC">
      <w:pPr>
        <w:widowControl w:val="0"/>
        <w:spacing w:after="0"/>
        <w:rPr>
          <w:rFonts w:ascii="Times New Roman" w:hAnsi="Times New Roman" w:cs="Times New Roman"/>
          <w:b/>
          <w:bCs/>
          <w:sz w:val="24"/>
          <w:szCs w:val="24"/>
        </w:rPr>
      </w:pPr>
      <w:r w:rsidRPr="00AE6AFC">
        <w:rPr>
          <w:rFonts w:ascii="Times New Roman" w:hAnsi="Times New Roman" w:cs="Times New Roman"/>
          <w:b/>
          <w:bCs/>
          <w:sz w:val="24"/>
          <w:szCs w:val="24"/>
        </w:rPr>
        <w:t>Chapter 3:</w:t>
      </w:r>
      <w:r w:rsidRPr="00AE6AFC">
        <w:rPr>
          <w:rFonts w:ascii="Times New Roman" w:hAnsi="Times New Roman" w:cs="Times New Roman"/>
          <w:b/>
          <w:bCs/>
          <w:sz w:val="24"/>
          <w:szCs w:val="24"/>
        </w:rPr>
        <w:tab/>
        <w:t>T</w:t>
      </w:r>
      <w:r w:rsidR="00665AAC">
        <w:rPr>
          <w:rFonts w:ascii="Times New Roman" w:hAnsi="Times New Roman" w:cs="Times New Roman"/>
          <w:b/>
          <w:bCs/>
          <w:sz w:val="24"/>
          <w:szCs w:val="24"/>
        </w:rPr>
        <w:t>HE</w:t>
      </w:r>
      <w:r w:rsidRPr="00AE6AFC">
        <w:rPr>
          <w:rFonts w:ascii="Times New Roman" w:hAnsi="Times New Roman" w:cs="Times New Roman"/>
          <w:b/>
          <w:bCs/>
          <w:sz w:val="24"/>
          <w:szCs w:val="24"/>
        </w:rPr>
        <w:t xml:space="preserve"> EMERGENCY FOOD ASSISTANCE PROGRAM</w:t>
      </w:r>
    </w:p>
    <w:p w14:paraId="613B8CDB" w14:textId="77777777" w:rsidR="00A57ECC" w:rsidRPr="00A57ECC" w:rsidRDefault="00A57ECC" w:rsidP="00A57ECC">
      <w:pPr>
        <w:widowControl w:val="0"/>
        <w:spacing w:after="0"/>
        <w:rPr>
          <w:rFonts w:ascii="Times New Roman" w:hAnsi="Times New Roman" w:cs="Times New Roman"/>
          <w:sz w:val="24"/>
          <w:szCs w:val="24"/>
        </w:rPr>
      </w:pPr>
    </w:p>
    <w:p w14:paraId="09F79910" w14:textId="77777777" w:rsidR="00A57ECC" w:rsidRPr="00A57ECC" w:rsidRDefault="00A57ECC" w:rsidP="00A57ECC">
      <w:pPr>
        <w:widowControl w:val="0"/>
        <w:spacing w:after="0"/>
        <w:rPr>
          <w:rFonts w:ascii="Times New Roman" w:hAnsi="Times New Roman" w:cs="Times New Roman"/>
          <w:sz w:val="24"/>
          <w:szCs w:val="24"/>
        </w:rPr>
      </w:pPr>
    </w:p>
    <w:p w14:paraId="7AB7B2DB" w14:textId="2ACDFCE5" w:rsidR="00A57ECC" w:rsidRPr="00A57ECC" w:rsidRDefault="00A57ECC" w:rsidP="00A57ECC">
      <w:pPr>
        <w:pStyle w:val="ListParagraph"/>
        <w:widowControl w:val="0"/>
        <w:numPr>
          <w:ilvl w:val="0"/>
          <w:numId w:val="1"/>
        </w:numPr>
        <w:spacing w:after="0"/>
        <w:rPr>
          <w:rFonts w:ascii="Times New Roman" w:hAnsi="Times New Roman" w:cs="Times New Roman"/>
          <w:b/>
          <w:bCs/>
          <w:sz w:val="24"/>
          <w:szCs w:val="24"/>
        </w:rPr>
      </w:pPr>
      <w:r w:rsidRPr="00A57ECC">
        <w:rPr>
          <w:rFonts w:ascii="Times New Roman" w:hAnsi="Times New Roman" w:cs="Times New Roman"/>
          <w:b/>
          <w:bCs/>
          <w:sz w:val="24"/>
          <w:szCs w:val="24"/>
        </w:rPr>
        <w:t>POLICY STATEMENT</w:t>
      </w:r>
    </w:p>
    <w:p w14:paraId="745576AA" w14:textId="77777777" w:rsidR="00A57ECC" w:rsidRPr="00A57ECC" w:rsidRDefault="00A57ECC" w:rsidP="00A57ECC">
      <w:pPr>
        <w:widowControl w:val="0"/>
        <w:spacing w:after="0"/>
        <w:rPr>
          <w:rFonts w:ascii="Times New Roman" w:hAnsi="Times New Roman" w:cs="Times New Roman"/>
          <w:sz w:val="24"/>
          <w:szCs w:val="24"/>
        </w:rPr>
      </w:pPr>
    </w:p>
    <w:p w14:paraId="241D6F5D" w14:textId="64DF6A1B" w:rsidR="00A57ECC" w:rsidRDefault="00A57ECC" w:rsidP="00BD6453">
      <w:pPr>
        <w:widowControl w:val="0"/>
        <w:spacing w:after="0"/>
        <w:ind w:left="720"/>
        <w:rPr>
          <w:rFonts w:ascii="Times New Roman" w:hAnsi="Times New Roman" w:cs="Times New Roman"/>
          <w:sz w:val="24"/>
          <w:szCs w:val="24"/>
        </w:rPr>
      </w:pPr>
      <w:r w:rsidRPr="00A57ECC">
        <w:rPr>
          <w:rFonts w:ascii="Times New Roman" w:hAnsi="Times New Roman" w:cs="Times New Roman"/>
          <w:sz w:val="24"/>
          <w:szCs w:val="24"/>
        </w:rPr>
        <w:t xml:space="preserve">The purpose of these rules is to implement Title II of the Emergency Jobs and Humanitarian Aid Programs Bill, </w:t>
      </w:r>
      <w:r w:rsidRPr="00EA79E4">
        <w:rPr>
          <w:rFonts w:ascii="Times New Roman" w:hAnsi="Times New Roman" w:cs="Times New Roman"/>
          <w:i/>
          <w:iCs/>
          <w:sz w:val="24"/>
          <w:szCs w:val="24"/>
        </w:rPr>
        <w:t>the Temporary Emergency Food Assistance Program Act of 1983</w:t>
      </w:r>
      <w:r w:rsidRPr="00A57ECC">
        <w:rPr>
          <w:rFonts w:ascii="Times New Roman" w:hAnsi="Times New Roman" w:cs="Times New Roman"/>
          <w:sz w:val="24"/>
          <w:szCs w:val="24"/>
        </w:rPr>
        <w:t>, Public Law 98</w:t>
      </w:r>
      <w:r w:rsidR="00EA79E4">
        <w:rPr>
          <w:rFonts w:ascii="Times New Roman" w:hAnsi="Times New Roman" w:cs="Times New Roman"/>
          <w:sz w:val="24"/>
          <w:szCs w:val="24"/>
        </w:rPr>
        <w:t>-</w:t>
      </w:r>
      <w:r w:rsidRPr="00A57ECC">
        <w:rPr>
          <w:rFonts w:ascii="Times New Roman" w:hAnsi="Times New Roman" w:cs="Times New Roman"/>
          <w:sz w:val="24"/>
          <w:szCs w:val="24"/>
        </w:rPr>
        <w:t>8</w:t>
      </w:r>
      <w:r w:rsidR="004C7BCF">
        <w:rPr>
          <w:rFonts w:ascii="Times New Roman" w:hAnsi="Times New Roman" w:cs="Times New Roman"/>
          <w:sz w:val="24"/>
          <w:szCs w:val="24"/>
        </w:rPr>
        <w:t>,</w:t>
      </w:r>
      <w:r w:rsidRPr="00A57ECC">
        <w:rPr>
          <w:rFonts w:ascii="Times New Roman" w:hAnsi="Times New Roman" w:cs="Times New Roman"/>
          <w:sz w:val="24"/>
          <w:szCs w:val="24"/>
        </w:rPr>
        <w:t xml:space="preserve"> as amended (“Act”). The Act establishes a program through which surplus agricultural commodities are made available to </w:t>
      </w:r>
      <w:r w:rsidR="001E5548">
        <w:rPr>
          <w:rFonts w:ascii="Times New Roman" w:hAnsi="Times New Roman" w:cs="Times New Roman"/>
          <w:sz w:val="24"/>
          <w:szCs w:val="24"/>
        </w:rPr>
        <w:t>food insecure</w:t>
      </w:r>
      <w:r w:rsidR="009B1670">
        <w:rPr>
          <w:rFonts w:ascii="Times New Roman" w:hAnsi="Times New Roman" w:cs="Times New Roman"/>
          <w:sz w:val="24"/>
          <w:szCs w:val="24"/>
        </w:rPr>
        <w:t xml:space="preserve"> </w:t>
      </w:r>
      <w:r w:rsidRPr="00A57ECC">
        <w:rPr>
          <w:rFonts w:ascii="Times New Roman" w:hAnsi="Times New Roman" w:cs="Times New Roman"/>
          <w:sz w:val="24"/>
          <w:szCs w:val="24"/>
        </w:rPr>
        <w:t xml:space="preserve">persons through emergency feeding organizations. Federal funds have been appropriated for the cost of storage and distribution of these commodities. These rules also </w:t>
      </w:r>
      <w:r w:rsidR="00BD6453">
        <w:rPr>
          <w:rFonts w:ascii="Times New Roman" w:hAnsi="Times New Roman" w:cs="Times New Roman"/>
          <w:sz w:val="24"/>
          <w:szCs w:val="24"/>
        </w:rPr>
        <w:t>implement the Emergency Food Assistance Program Fund as established by 12 M</w:t>
      </w:r>
      <w:r w:rsidR="00C26D0C">
        <w:rPr>
          <w:rFonts w:ascii="Times New Roman" w:hAnsi="Times New Roman" w:cs="Times New Roman"/>
          <w:sz w:val="24"/>
          <w:szCs w:val="24"/>
        </w:rPr>
        <w:t>.</w:t>
      </w:r>
      <w:r w:rsidR="00BD6453">
        <w:rPr>
          <w:rFonts w:ascii="Times New Roman" w:hAnsi="Times New Roman" w:cs="Times New Roman"/>
          <w:sz w:val="24"/>
          <w:szCs w:val="24"/>
        </w:rPr>
        <w:t>R</w:t>
      </w:r>
      <w:r w:rsidR="00C26D0C">
        <w:rPr>
          <w:rFonts w:ascii="Times New Roman" w:hAnsi="Times New Roman" w:cs="Times New Roman"/>
          <w:sz w:val="24"/>
          <w:szCs w:val="24"/>
        </w:rPr>
        <w:t>.</w:t>
      </w:r>
      <w:r w:rsidR="00BD6453">
        <w:rPr>
          <w:rFonts w:ascii="Times New Roman" w:hAnsi="Times New Roman" w:cs="Times New Roman"/>
          <w:sz w:val="24"/>
          <w:szCs w:val="24"/>
        </w:rPr>
        <w:t>S</w:t>
      </w:r>
      <w:r w:rsidR="00C26D0C">
        <w:rPr>
          <w:rFonts w:ascii="Times New Roman" w:hAnsi="Times New Roman" w:cs="Times New Roman"/>
          <w:sz w:val="24"/>
          <w:szCs w:val="24"/>
        </w:rPr>
        <w:t>. §</w:t>
      </w:r>
      <w:r w:rsidR="00BD6453">
        <w:rPr>
          <w:rFonts w:ascii="Times New Roman" w:hAnsi="Times New Roman" w:cs="Times New Roman"/>
          <w:sz w:val="24"/>
          <w:szCs w:val="24"/>
        </w:rPr>
        <w:t xml:space="preserve"> 5018 and as augmented by 36 M</w:t>
      </w:r>
      <w:r w:rsidR="00C26D0C">
        <w:rPr>
          <w:rFonts w:ascii="Times New Roman" w:hAnsi="Times New Roman" w:cs="Times New Roman"/>
          <w:sz w:val="24"/>
          <w:szCs w:val="24"/>
        </w:rPr>
        <w:t>.</w:t>
      </w:r>
      <w:r w:rsidR="00BD6453">
        <w:rPr>
          <w:rFonts w:ascii="Times New Roman" w:hAnsi="Times New Roman" w:cs="Times New Roman"/>
          <w:sz w:val="24"/>
          <w:szCs w:val="24"/>
        </w:rPr>
        <w:t>R</w:t>
      </w:r>
      <w:r w:rsidR="00C26D0C">
        <w:rPr>
          <w:rFonts w:ascii="Times New Roman" w:hAnsi="Times New Roman" w:cs="Times New Roman"/>
          <w:sz w:val="24"/>
          <w:szCs w:val="24"/>
        </w:rPr>
        <w:t>.</w:t>
      </w:r>
      <w:r w:rsidR="00BD6453">
        <w:rPr>
          <w:rFonts w:ascii="Times New Roman" w:hAnsi="Times New Roman" w:cs="Times New Roman"/>
          <w:sz w:val="24"/>
          <w:szCs w:val="24"/>
        </w:rPr>
        <w:t>S</w:t>
      </w:r>
      <w:r w:rsidR="00C26D0C">
        <w:rPr>
          <w:rFonts w:ascii="Times New Roman" w:hAnsi="Times New Roman" w:cs="Times New Roman"/>
          <w:sz w:val="24"/>
          <w:szCs w:val="24"/>
        </w:rPr>
        <w:t>. §</w:t>
      </w:r>
      <w:r w:rsidR="00BD6453">
        <w:rPr>
          <w:rFonts w:ascii="Times New Roman" w:hAnsi="Times New Roman" w:cs="Times New Roman"/>
          <w:sz w:val="24"/>
          <w:szCs w:val="24"/>
        </w:rPr>
        <w:t xml:space="preserve"> 5293. </w:t>
      </w:r>
    </w:p>
    <w:p w14:paraId="46418039" w14:textId="77777777" w:rsidR="00C26D0C" w:rsidRPr="00A57ECC" w:rsidRDefault="00C26D0C" w:rsidP="00BD6453">
      <w:pPr>
        <w:widowControl w:val="0"/>
        <w:spacing w:after="0"/>
        <w:ind w:left="720"/>
        <w:rPr>
          <w:rFonts w:ascii="Times New Roman" w:hAnsi="Times New Roman" w:cs="Times New Roman"/>
          <w:sz w:val="24"/>
          <w:szCs w:val="24"/>
        </w:rPr>
      </w:pPr>
    </w:p>
    <w:p w14:paraId="4D900897" w14:textId="77777777" w:rsidR="00A57ECC" w:rsidRPr="00A57ECC" w:rsidRDefault="00A57ECC" w:rsidP="00A57ECC">
      <w:pPr>
        <w:pStyle w:val="ListParagraph"/>
        <w:widowControl w:val="0"/>
        <w:numPr>
          <w:ilvl w:val="0"/>
          <w:numId w:val="1"/>
        </w:numPr>
        <w:spacing w:after="0"/>
        <w:rPr>
          <w:rFonts w:ascii="Times New Roman" w:hAnsi="Times New Roman" w:cs="Times New Roman"/>
          <w:b/>
          <w:bCs/>
          <w:sz w:val="24"/>
          <w:szCs w:val="24"/>
        </w:rPr>
      </w:pPr>
      <w:r w:rsidRPr="00A57ECC">
        <w:rPr>
          <w:rFonts w:ascii="Times New Roman" w:hAnsi="Times New Roman" w:cs="Times New Roman"/>
          <w:b/>
          <w:bCs/>
          <w:sz w:val="24"/>
          <w:szCs w:val="24"/>
        </w:rPr>
        <w:t>DEFINITIONS</w:t>
      </w:r>
    </w:p>
    <w:p w14:paraId="11506422" w14:textId="77777777" w:rsidR="00A57ECC" w:rsidRPr="00A57ECC" w:rsidRDefault="00A57ECC" w:rsidP="00A57ECC">
      <w:pPr>
        <w:widowControl w:val="0"/>
        <w:spacing w:after="0"/>
        <w:rPr>
          <w:rFonts w:ascii="Times New Roman" w:hAnsi="Times New Roman" w:cs="Times New Roman"/>
          <w:sz w:val="24"/>
          <w:szCs w:val="24"/>
        </w:rPr>
      </w:pPr>
    </w:p>
    <w:p w14:paraId="42BE477E" w14:textId="6A6A59AB"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 xml:space="preserve">“Act” means Title II of the Emergency Jobs and Humanitarian Aid Programs Bill, </w:t>
      </w:r>
      <w:r w:rsidRPr="003F3B4A">
        <w:rPr>
          <w:rFonts w:ascii="Times New Roman" w:hAnsi="Times New Roman" w:cs="Times New Roman"/>
          <w:i/>
          <w:iCs/>
          <w:sz w:val="24"/>
          <w:szCs w:val="24"/>
        </w:rPr>
        <w:t>the Temporary Emergency Food Assistance Program Act of 1983</w:t>
      </w:r>
      <w:r w:rsidRPr="00A57ECC">
        <w:rPr>
          <w:rFonts w:ascii="Times New Roman" w:hAnsi="Times New Roman" w:cs="Times New Roman"/>
          <w:sz w:val="24"/>
          <w:szCs w:val="24"/>
        </w:rPr>
        <w:t>, Public Law 98-8</w:t>
      </w:r>
      <w:r w:rsidR="004C7BCF">
        <w:rPr>
          <w:rFonts w:ascii="Times New Roman" w:hAnsi="Times New Roman" w:cs="Times New Roman"/>
          <w:sz w:val="24"/>
          <w:szCs w:val="24"/>
        </w:rPr>
        <w:t>,</w:t>
      </w:r>
      <w:r w:rsidRPr="00A57ECC">
        <w:rPr>
          <w:rFonts w:ascii="Times New Roman" w:hAnsi="Times New Roman" w:cs="Times New Roman"/>
          <w:sz w:val="24"/>
          <w:szCs w:val="24"/>
        </w:rPr>
        <w:t xml:space="preserve"> as amended.</w:t>
      </w:r>
    </w:p>
    <w:p w14:paraId="7E3B1A49" w14:textId="77777777" w:rsidR="00A57ECC" w:rsidRDefault="00A57ECC" w:rsidP="00A57ECC">
      <w:pPr>
        <w:pStyle w:val="ListParagraph"/>
        <w:widowControl w:val="0"/>
        <w:spacing w:after="0"/>
        <w:ind w:left="1440"/>
        <w:rPr>
          <w:rFonts w:ascii="Times New Roman" w:hAnsi="Times New Roman" w:cs="Times New Roman"/>
          <w:sz w:val="24"/>
          <w:szCs w:val="24"/>
        </w:rPr>
      </w:pPr>
    </w:p>
    <w:p w14:paraId="3545963A" w14:textId="77777777"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“Commissioner” means the Commissioner of the Department of Agriculture, Conservation and Forestry.</w:t>
      </w:r>
    </w:p>
    <w:p w14:paraId="426F5DDA" w14:textId="77777777" w:rsidR="00A57ECC" w:rsidRDefault="00A57ECC" w:rsidP="00A57ECC">
      <w:pPr>
        <w:pStyle w:val="ListParagraph"/>
        <w:widowControl w:val="0"/>
        <w:spacing w:after="0"/>
        <w:ind w:left="1440"/>
        <w:rPr>
          <w:rFonts w:ascii="Times New Roman" w:hAnsi="Times New Roman" w:cs="Times New Roman"/>
          <w:sz w:val="24"/>
          <w:szCs w:val="24"/>
        </w:rPr>
      </w:pPr>
    </w:p>
    <w:p w14:paraId="0475FFA8" w14:textId="77777777"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“Department” means the Department of Agriculture, Conservation and Forestry.</w:t>
      </w:r>
    </w:p>
    <w:p w14:paraId="48BD621D" w14:textId="77777777" w:rsidR="00D54329" w:rsidRPr="006449B5" w:rsidRDefault="00D54329" w:rsidP="006449B5">
      <w:pPr>
        <w:pStyle w:val="ListParagraph"/>
        <w:rPr>
          <w:rFonts w:ascii="Times New Roman" w:hAnsi="Times New Roman" w:cs="Times New Roman"/>
          <w:sz w:val="24"/>
          <w:szCs w:val="24"/>
        </w:rPr>
      </w:pPr>
    </w:p>
    <w:p w14:paraId="740A431B" w14:textId="79F439C5" w:rsidR="00D54329" w:rsidRDefault="00D54329" w:rsidP="00A57ECC">
      <w:pPr>
        <w:pStyle w:val="ListParagraph"/>
        <w:widowControl w:val="0"/>
        <w:numPr>
          <w:ilvl w:val="1"/>
          <w:numId w:val="1"/>
        </w:numPr>
        <w:spacing w:after="0"/>
        <w:rPr>
          <w:rFonts w:ascii="Times New Roman" w:hAnsi="Times New Roman" w:cs="Times New Roman"/>
          <w:sz w:val="24"/>
          <w:szCs w:val="24"/>
        </w:rPr>
      </w:pPr>
      <w:r>
        <w:rPr>
          <w:rFonts w:ascii="Times New Roman" w:hAnsi="Times New Roman" w:cs="Times New Roman"/>
          <w:sz w:val="24"/>
          <w:szCs w:val="24"/>
        </w:rPr>
        <w:t>“Distributing Agency” means the Department due to its</w:t>
      </w:r>
      <w:r w:rsidRPr="00D54329">
        <w:rPr>
          <w:rFonts w:ascii="Times New Roman" w:hAnsi="Times New Roman" w:cs="Times New Roman"/>
          <w:sz w:val="24"/>
          <w:szCs w:val="24"/>
        </w:rPr>
        <w:t xml:space="preserve"> </w:t>
      </w:r>
      <w:r>
        <w:rPr>
          <w:rFonts w:ascii="Times New Roman" w:hAnsi="Times New Roman" w:cs="Times New Roman"/>
          <w:sz w:val="24"/>
          <w:szCs w:val="24"/>
        </w:rPr>
        <w:t>selection</w:t>
      </w:r>
      <w:r w:rsidRPr="00D54329">
        <w:rPr>
          <w:rFonts w:ascii="Times New Roman" w:hAnsi="Times New Roman" w:cs="Times New Roman"/>
          <w:sz w:val="24"/>
          <w:szCs w:val="24"/>
        </w:rPr>
        <w:t xml:space="preserve"> by the Governor of the State or the State legislature</w:t>
      </w:r>
      <w:r w:rsidR="001E5548">
        <w:rPr>
          <w:rFonts w:ascii="Times New Roman" w:hAnsi="Times New Roman" w:cs="Times New Roman"/>
          <w:sz w:val="24"/>
          <w:szCs w:val="24"/>
        </w:rPr>
        <w:t>,</w:t>
      </w:r>
      <w:r w:rsidRPr="00D54329">
        <w:rPr>
          <w:rFonts w:ascii="Times New Roman" w:hAnsi="Times New Roman" w:cs="Times New Roman"/>
          <w:sz w:val="24"/>
          <w:szCs w:val="24"/>
        </w:rPr>
        <w:t xml:space="preserve"> to distribute donated foods in the </w:t>
      </w:r>
      <w:r w:rsidR="001E5548">
        <w:rPr>
          <w:rFonts w:ascii="Times New Roman" w:hAnsi="Times New Roman" w:cs="Times New Roman"/>
          <w:sz w:val="24"/>
          <w:szCs w:val="24"/>
        </w:rPr>
        <w:t>s</w:t>
      </w:r>
      <w:r w:rsidRPr="00D54329">
        <w:rPr>
          <w:rFonts w:ascii="Times New Roman" w:hAnsi="Times New Roman" w:cs="Times New Roman"/>
          <w:sz w:val="24"/>
          <w:szCs w:val="24"/>
        </w:rPr>
        <w:t xml:space="preserve">tate, in accordance with an agreement with </w:t>
      </w:r>
      <w:r>
        <w:rPr>
          <w:rFonts w:ascii="Times New Roman" w:hAnsi="Times New Roman" w:cs="Times New Roman"/>
          <w:sz w:val="24"/>
          <w:szCs w:val="24"/>
        </w:rPr>
        <w:t xml:space="preserve">the </w:t>
      </w:r>
      <w:r w:rsidRPr="00D54329">
        <w:rPr>
          <w:rFonts w:ascii="Times New Roman" w:hAnsi="Times New Roman" w:cs="Times New Roman"/>
          <w:sz w:val="24"/>
          <w:szCs w:val="24"/>
        </w:rPr>
        <w:t>Food and Nutrition Service of the Department of Agriculture</w:t>
      </w:r>
      <w:r>
        <w:rPr>
          <w:rFonts w:ascii="Times New Roman" w:hAnsi="Times New Roman" w:cs="Times New Roman"/>
          <w:sz w:val="24"/>
          <w:szCs w:val="24"/>
        </w:rPr>
        <w:t>.</w:t>
      </w:r>
    </w:p>
    <w:p w14:paraId="76B75C23" w14:textId="77777777" w:rsidR="00A57ECC" w:rsidRDefault="00A57ECC" w:rsidP="00A57ECC">
      <w:pPr>
        <w:pStyle w:val="ListParagraph"/>
        <w:widowControl w:val="0"/>
        <w:spacing w:after="0"/>
        <w:ind w:left="1440"/>
        <w:rPr>
          <w:rFonts w:ascii="Times New Roman" w:hAnsi="Times New Roman" w:cs="Times New Roman"/>
          <w:sz w:val="24"/>
          <w:szCs w:val="24"/>
        </w:rPr>
      </w:pPr>
    </w:p>
    <w:p w14:paraId="79B2CA78" w14:textId="77777777"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“Distribution site” means the site at which USDA Foods are distributed to persons for household use by the emergency feeding organization.</w:t>
      </w:r>
    </w:p>
    <w:p w14:paraId="528A1D56" w14:textId="77777777" w:rsidR="00A57ECC" w:rsidRDefault="00A57ECC" w:rsidP="00A57ECC">
      <w:pPr>
        <w:pStyle w:val="ListParagraph"/>
        <w:widowControl w:val="0"/>
        <w:spacing w:after="0"/>
        <w:ind w:left="1440"/>
        <w:rPr>
          <w:rFonts w:ascii="Times New Roman" w:hAnsi="Times New Roman" w:cs="Times New Roman"/>
          <w:sz w:val="24"/>
          <w:szCs w:val="24"/>
        </w:rPr>
      </w:pPr>
    </w:p>
    <w:p w14:paraId="635898CE" w14:textId="52D68A97"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 xml:space="preserve">“Eligible household” means a household that qualifies for the program under Section </w:t>
      </w:r>
      <w:r w:rsidR="00FB4A88">
        <w:rPr>
          <w:rFonts w:ascii="Times New Roman" w:hAnsi="Times New Roman" w:cs="Times New Roman"/>
          <w:sz w:val="24"/>
          <w:szCs w:val="24"/>
        </w:rPr>
        <w:t>3(2)(A)</w:t>
      </w:r>
      <w:r w:rsidRPr="00A57ECC">
        <w:rPr>
          <w:rFonts w:ascii="Times New Roman" w:hAnsi="Times New Roman" w:cs="Times New Roman"/>
          <w:sz w:val="24"/>
          <w:szCs w:val="24"/>
        </w:rPr>
        <w:t>.</w:t>
      </w:r>
    </w:p>
    <w:p w14:paraId="4808EF8E" w14:textId="77777777" w:rsidR="00A57ECC" w:rsidRDefault="00A57ECC" w:rsidP="00A57ECC">
      <w:pPr>
        <w:pStyle w:val="ListParagraph"/>
        <w:widowControl w:val="0"/>
        <w:spacing w:after="0"/>
        <w:ind w:left="1440"/>
        <w:rPr>
          <w:rFonts w:ascii="Times New Roman" w:hAnsi="Times New Roman" w:cs="Times New Roman"/>
          <w:sz w:val="24"/>
          <w:szCs w:val="24"/>
        </w:rPr>
      </w:pPr>
    </w:p>
    <w:p w14:paraId="7E905421" w14:textId="56929DFE"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 xml:space="preserve">“Emergency feeding organization” means an eligible recipient agency that provides nutrition assistance to relieve situations of emergency and distress through the provision of food to </w:t>
      </w:r>
      <w:r w:rsidR="001E5548">
        <w:rPr>
          <w:rFonts w:ascii="Times New Roman" w:hAnsi="Times New Roman" w:cs="Times New Roman"/>
          <w:sz w:val="24"/>
          <w:szCs w:val="24"/>
        </w:rPr>
        <w:t>food insecure</w:t>
      </w:r>
      <w:r w:rsidR="001E5548" w:rsidRPr="00A57ECC">
        <w:rPr>
          <w:rFonts w:ascii="Times New Roman" w:hAnsi="Times New Roman" w:cs="Times New Roman"/>
          <w:sz w:val="24"/>
          <w:szCs w:val="24"/>
        </w:rPr>
        <w:t xml:space="preserve"> </w:t>
      </w:r>
      <w:r w:rsidRPr="00A57ECC">
        <w:rPr>
          <w:rFonts w:ascii="Times New Roman" w:hAnsi="Times New Roman" w:cs="Times New Roman"/>
          <w:sz w:val="24"/>
          <w:szCs w:val="24"/>
        </w:rPr>
        <w:t xml:space="preserve">persons, including low-income and unemployed persons.  </w:t>
      </w:r>
    </w:p>
    <w:p w14:paraId="31AA80B1" w14:textId="77777777" w:rsidR="00A57ECC" w:rsidRDefault="00A57ECC" w:rsidP="00A57ECC">
      <w:pPr>
        <w:pStyle w:val="ListParagraph"/>
        <w:widowControl w:val="0"/>
        <w:spacing w:after="0"/>
        <w:ind w:left="1440"/>
        <w:rPr>
          <w:rFonts w:ascii="Times New Roman" w:hAnsi="Times New Roman" w:cs="Times New Roman"/>
          <w:sz w:val="24"/>
          <w:szCs w:val="24"/>
        </w:rPr>
      </w:pPr>
    </w:p>
    <w:p w14:paraId="5F83DB21" w14:textId="2619B08E"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 xml:space="preserve">“Eligible Recipient Agency” </w:t>
      </w:r>
      <w:r w:rsidR="00D54329">
        <w:rPr>
          <w:rFonts w:ascii="Times New Roman" w:hAnsi="Times New Roman" w:cs="Times New Roman"/>
          <w:sz w:val="24"/>
          <w:szCs w:val="24"/>
        </w:rPr>
        <w:t xml:space="preserve">or “ERA” </w:t>
      </w:r>
      <w:r w:rsidRPr="00A57ECC">
        <w:rPr>
          <w:rFonts w:ascii="Times New Roman" w:hAnsi="Times New Roman" w:cs="Times New Roman"/>
          <w:sz w:val="24"/>
          <w:szCs w:val="24"/>
        </w:rPr>
        <w:t>means a food pantry, soup kitchen, or other organization that provides nutrition assistance to low-income Maine</w:t>
      </w:r>
      <w:r w:rsidR="001E5548">
        <w:rPr>
          <w:rFonts w:ascii="Times New Roman" w:hAnsi="Times New Roman" w:cs="Times New Roman"/>
          <w:sz w:val="24"/>
          <w:szCs w:val="24"/>
        </w:rPr>
        <w:t xml:space="preserve"> people</w:t>
      </w:r>
      <w:r w:rsidRPr="00A57ECC">
        <w:rPr>
          <w:rFonts w:ascii="Times New Roman" w:hAnsi="Times New Roman" w:cs="Times New Roman"/>
          <w:sz w:val="24"/>
          <w:szCs w:val="24"/>
        </w:rPr>
        <w:t xml:space="preserve"> and has a contract with a Distributing Agency to receive USDA foods.  </w:t>
      </w:r>
    </w:p>
    <w:p w14:paraId="5188225A" w14:textId="77777777" w:rsidR="00A57ECC" w:rsidRDefault="00A57ECC" w:rsidP="00A57ECC">
      <w:pPr>
        <w:pStyle w:val="ListParagraph"/>
        <w:widowControl w:val="0"/>
        <w:spacing w:after="0"/>
        <w:ind w:left="1440"/>
        <w:rPr>
          <w:rFonts w:ascii="Times New Roman" w:hAnsi="Times New Roman" w:cs="Times New Roman"/>
          <w:sz w:val="24"/>
          <w:szCs w:val="24"/>
        </w:rPr>
      </w:pPr>
    </w:p>
    <w:p w14:paraId="0C1EE174" w14:textId="77777777"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“Food assistance program” means the Temporary Emergency Food Assistance Program established under the Act, also referred to as TEFAP.</w:t>
      </w:r>
    </w:p>
    <w:p w14:paraId="197AE0DE" w14:textId="77777777" w:rsidR="00A57ECC" w:rsidRDefault="00A57ECC" w:rsidP="00A57ECC">
      <w:pPr>
        <w:pStyle w:val="ListParagraph"/>
        <w:widowControl w:val="0"/>
        <w:spacing w:after="0"/>
        <w:ind w:left="1440"/>
        <w:rPr>
          <w:rFonts w:ascii="Times New Roman" w:hAnsi="Times New Roman" w:cs="Times New Roman"/>
          <w:sz w:val="24"/>
          <w:szCs w:val="24"/>
        </w:rPr>
      </w:pPr>
    </w:p>
    <w:p w14:paraId="0ADF418C" w14:textId="77777777"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“Fund” means the Emergency Food Assistance Program Fund.</w:t>
      </w:r>
    </w:p>
    <w:p w14:paraId="52E0E35C" w14:textId="77777777" w:rsidR="00A57ECC" w:rsidRDefault="00A57ECC" w:rsidP="00A57ECC">
      <w:pPr>
        <w:pStyle w:val="ListParagraph"/>
        <w:widowControl w:val="0"/>
        <w:spacing w:after="0"/>
        <w:ind w:left="1440"/>
        <w:rPr>
          <w:rFonts w:ascii="Times New Roman" w:hAnsi="Times New Roman" w:cs="Times New Roman"/>
          <w:sz w:val="24"/>
          <w:szCs w:val="24"/>
        </w:rPr>
      </w:pPr>
    </w:p>
    <w:p w14:paraId="71FFA419" w14:textId="5A5F9155"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 xml:space="preserve">“Grantee” means an Eligible Recipient Agency awarded a grant from the </w:t>
      </w:r>
      <w:r w:rsidR="001E5548">
        <w:rPr>
          <w:rFonts w:ascii="Times New Roman" w:hAnsi="Times New Roman" w:cs="Times New Roman"/>
          <w:sz w:val="24"/>
          <w:szCs w:val="24"/>
        </w:rPr>
        <w:t>F</w:t>
      </w:r>
      <w:r w:rsidRPr="00A57ECC">
        <w:rPr>
          <w:rFonts w:ascii="Times New Roman" w:hAnsi="Times New Roman" w:cs="Times New Roman"/>
          <w:sz w:val="24"/>
          <w:szCs w:val="24"/>
        </w:rPr>
        <w:t>und.</w:t>
      </w:r>
    </w:p>
    <w:p w14:paraId="0259570D" w14:textId="77777777" w:rsidR="00A57ECC" w:rsidRDefault="00A57ECC" w:rsidP="00A57ECC">
      <w:pPr>
        <w:pStyle w:val="ListParagraph"/>
        <w:widowControl w:val="0"/>
        <w:spacing w:after="0"/>
        <w:ind w:left="1440"/>
        <w:rPr>
          <w:rFonts w:ascii="Times New Roman" w:hAnsi="Times New Roman" w:cs="Times New Roman"/>
          <w:sz w:val="24"/>
          <w:szCs w:val="24"/>
        </w:rPr>
      </w:pPr>
    </w:p>
    <w:p w14:paraId="4064CC5F" w14:textId="77777777"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“Grant Selection Committee” means a committee designated by the Commissioner to review and make recommendations regarding grant applications.</w:t>
      </w:r>
    </w:p>
    <w:p w14:paraId="25C1E635" w14:textId="77777777" w:rsidR="00A57ECC" w:rsidRDefault="00A57ECC" w:rsidP="00A57ECC">
      <w:pPr>
        <w:pStyle w:val="ListParagraph"/>
        <w:widowControl w:val="0"/>
        <w:spacing w:after="0"/>
        <w:ind w:left="1440"/>
        <w:rPr>
          <w:rFonts w:ascii="Times New Roman" w:hAnsi="Times New Roman" w:cs="Times New Roman"/>
          <w:sz w:val="24"/>
          <w:szCs w:val="24"/>
        </w:rPr>
      </w:pPr>
    </w:p>
    <w:p w14:paraId="1FA954CD" w14:textId="77777777"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“Household income” means total cash receipts from all sources before taxes.</w:t>
      </w:r>
    </w:p>
    <w:p w14:paraId="780680FB" w14:textId="77777777" w:rsidR="00A57ECC" w:rsidRDefault="00A57ECC" w:rsidP="00A57ECC">
      <w:pPr>
        <w:pStyle w:val="ListParagraph"/>
        <w:widowControl w:val="0"/>
        <w:spacing w:after="0"/>
        <w:ind w:left="1440"/>
        <w:rPr>
          <w:rFonts w:ascii="Times New Roman" w:hAnsi="Times New Roman" w:cs="Times New Roman"/>
          <w:sz w:val="24"/>
          <w:szCs w:val="24"/>
        </w:rPr>
      </w:pPr>
    </w:p>
    <w:p w14:paraId="52609817" w14:textId="77777777"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“USDA” means the United States Department of Agriculture.</w:t>
      </w:r>
    </w:p>
    <w:p w14:paraId="42E3F1FD" w14:textId="77777777" w:rsidR="00A57ECC" w:rsidRDefault="00A57ECC" w:rsidP="00A57ECC">
      <w:pPr>
        <w:pStyle w:val="ListParagraph"/>
        <w:widowControl w:val="0"/>
        <w:spacing w:after="0"/>
        <w:ind w:left="1440"/>
        <w:rPr>
          <w:rFonts w:ascii="Times New Roman" w:hAnsi="Times New Roman" w:cs="Times New Roman"/>
          <w:sz w:val="24"/>
          <w:szCs w:val="24"/>
        </w:rPr>
      </w:pPr>
    </w:p>
    <w:p w14:paraId="45C1F431" w14:textId="05ECD438"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 xml:space="preserve">“USDA Foods” means commodity foods, provided at no cost, </w:t>
      </w:r>
      <w:r w:rsidR="00C227C9">
        <w:rPr>
          <w:rFonts w:ascii="Times New Roman" w:hAnsi="Times New Roman" w:cs="Times New Roman"/>
          <w:sz w:val="24"/>
          <w:szCs w:val="24"/>
        </w:rPr>
        <w:t xml:space="preserve">that </w:t>
      </w:r>
      <w:r w:rsidRPr="00A57ECC">
        <w:rPr>
          <w:rFonts w:ascii="Times New Roman" w:hAnsi="Times New Roman" w:cs="Times New Roman"/>
          <w:sz w:val="24"/>
          <w:szCs w:val="24"/>
        </w:rPr>
        <w:t>are 100% American-grown and provided by the USDA.</w:t>
      </w:r>
    </w:p>
    <w:p w14:paraId="73E2DE19" w14:textId="77777777" w:rsidR="00A57ECC" w:rsidRDefault="00A57ECC" w:rsidP="00A57ECC">
      <w:pPr>
        <w:pStyle w:val="ListParagraph"/>
        <w:widowControl w:val="0"/>
        <w:spacing w:after="0"/>
        <w:ind w:left="1440"/>
        <w:rPr>
          <w:rFonts w:ascii="Times New Roman" w:hAnsi="Times New Roman" w:cs="Times New Roman"/>
          <w:sz w:val="24"/>
          <w:szCs w:val="24"/>
        </w:rPr>
      </w:pPr>
    </w:p>
    <w:p w14:paraId="00F17E7E" w14:textId="77777777"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“Value of commodities distributed” means the USDA’s cost of acquiring USDA Foods for distribution under the Act.</w:t>
      </w:r>
    </w:p>
    <w:p w14:paraId="307A6A79" w14:textId="77777777" w:rsidR="00A57ECC" w:rsidRDefault="00A57ECC" w:rsidP="00A57ECC">
      <w:pPr>
        <w:pStyle w:val="ListParagraph"/>
        <w:widowControl w:val="0"/>
        <w:spacing w:after="0"/>
        <w:ind w:left="1440"/>
        <w:rPr>
          <w:rFonts w:ascii="Times New Roman" w:hAnsi="Times New Roman" w:cs="Times New Roman"/>
          <w:sz w:val="24"/>
          <w:szCs w:val="24"/>
        </w:rPr>
      </w:pPr>
    </w:p>
    <w:p w14:paraId="2376F461" w14:textId="77777777"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“Household” means:</w:t>
      </w:r>
    </w:p>
    <w:p w14:paraId="1A9FB859" w14:textId="77777777" w:rsidR="00A57ECC" w:rsidRPr="00A57ECC" w:rsidRDefault="00A57ECC" w:rsidP="00A57ECC">
      <w:pPr>
        <w:widowControl w:val="0"/>
        <w:spacing w:after="0"/>
        <w:rPr>
          <w:rFonts w:ascii="Times New Roman" w:hAnsi="Times New Roman" w:cs="Times New Roman"/>
          <w:sz w:val="24"/>
          <w:szCs w:val="24"/>
        </w:rPr>
      </w:pPr>
    </w:p>
    <w:p w14:paraId="697B29B1" w14:textId="77777777" w:rsidR="00A57ECC" w:rsidRDefault="00A57ECC" w:rsidP="00A57ECC">
      <w:pPr>
        <w:pStyle w:val="ListParagraph"/>
        <w:widowControl w:val="0"/>
        <w:numPr>
          <w:ilvl w:val="2"/>
          <w:numId w:val="1"/>
        </w:numPr>
        <w:spacing w:after="0"/>
        <w:rPr>
          <w:rFonts w:ascii="Times New Roman" w:hAnsi="Times New Roman" w:cs="Times New Roman"/>
          <w:sz w:val="24"/>
          <w:szCs w:val="24"/>
        </w:rPr>
      </w:pPr>
      <w:r w:rsidRPr="00A57ECC">
        <w:rPr>
          <w:rFonts w:ascii="Times New Roman" w:hAnsi="Times New Roman" w:cs="Times New Roman"/>
          <w:sz w:val="24"/>
          <w:szCs w:val="24"/>
        </w:rPr>
        <w:t>An individual living alone; or</w:t>
      </w:r>
    </w:p>
    <w:p w14:paraId="4C655160" w14:textId="77777777" w:rsidR="00A57ECC" w:rsidRDefault="00A57ECC" w:rsidP="00A57ECC">
      <w:pPr>
        <w:pStyle w:val="ListParagraph"/>
        <w:widowControl w:val="0"/>
        <w:spacing w:after="0"/>
        <w:ind w:left="2160"/>
        <w:rPr>
          <w:rFonts w:ascii="Times New Roman" w:hAnsi="Times New Roman" w:cs="Times New Roman"/>
          <w:sz w:val="24"/>
          <w:szCs w:val="24"/>
        </w:rPr>
      </w:pPr>
    </w:p>
    <w:p w14:paraId="0F3B2256" w14:textId="067020C3" w:rsidR="00A57ECC" w:rsidRDefault="00A57ECC" w:rsidP="00A57ECC">
      <w:pPr>
        <w:pStyle w:val="ListParagraph"/>
        <w:widowControl w:val="0"/>
        <w:numPr>
          <w:ilvl w:val="2"/>
          <w:numId w:val="1"/>
        </w:numPr>
        <w:spacing w:after="0"/>
        <w:rPr>
          <w:rFonts w:ascii="Times New Roman" w:hAnsi="Times New Roman" w:cs="Times New Roman"/>
          <w:sz w:val="24"/>
          <w:szCs w:val="24"/>
        </w:rPr>
      </w:pPr>
      <w:r w:rsidRPr="00A57ECC">
        <w:rPr>
          <w:rFonts w:ascii="Times New Roman" w:hAnsi="Times New Roman" w:cs="Times New Roman"/>
          <w:sz w:val="24"/>
          <w:szCs w:val="24"/>
        </w:rPr>
        <w:t>An individual living with others, but customarily purchasing food and preparing meals for home consumption separate and apart from the others; or</w:t>
      </w:r>
    </w:p>
    <w:p w14:paraId="0FDF5B11" w14:textId="77777777" w:rsidR="00A57ECC" w:rsidRPr="00A57ECC" w:rsidRDefault="00A57ECC" w:rsidP="00A57ECC">
      <w:pPr>
        <w:pStyle w:val="ListParagraph"/>
        <w:widowControl w:val="0"/>
        <w:rPr>
          <w:rFonts w:ascii="Times New Roman" w:hAnsi="Times New Roman" w:cs="Times New Roman"/>
          <w:sz w:val="24"/>
          <w:szCs w:val="24"/>
        </w:rPr>
      </w:pPr>
    </w:p>
    <w:p w14:paraId="226191CF" w14:textId="77777777" w:rsidR="00A57ECC" w:rsidRDefault="00A57ECC" w:rsidP="00A57ECC">
      <w:pPr>
        <w:pStyle w:val="ListParagraph"/>
        <w:widowControl w:val="0"/>
        <w:numPr>
          <w:ilvl w:val="2"/>
          <w:numId w:val="1"/>
        </w:numPr>
        <w:spacing w:after="0"/>
        <w:rPr>
          <w:rFonts w:ascii="Times New Roman" w:hAnsi="Times New Roman" w:cs="Times New Roman"/>
          <w:sz w:val="24"/>
          <w:szCs w:val="24"/>
        </w:rPr>
      </w:pPr>
      <w:r w:rsidRPr="00A57ECC">
        <w:rPr>
          <w:rFonts w:ascii="Times New Roman" w:hAnsi="Times New Roman" w:cs="Times New Roman"/>
          <w:sz w:val="24"/>
          <w:szCs w:val="24"/>
        </w:rPr>
        <w:t xml:space="preserve">A group of individuals living together who customarily purchase and prepare meals in common for home consumption. </w:t>
      </w:r>
    </w:p>
    <w:p w14:paraId="14236FDE" w14:textId="77777777" w:rsidR="00A57ECC" w:rsidRPr="00A57ECC" w:rsidRDefault="00A57ECC" w:rsidP="00A57ECC">
      <w:pPr>
        <w:pStyle w:val="ListParagraph"/>
        <w:rPr>
          <w:rFonts w:ascii="Times New Roman" w:hAnsi="Times New Roman" w:cs="Times New Roman"/>
          <w:sz w:val="24"/>
          <w:szCs w:val="24"/>
        </w:rPr>
      </w:pPr>
    </w:p>
    <w:p w14:paraId="30B068D2" w14:textId="131EDF1A" w:rsidR="00A57ECC" w:rsidRDefault="00A57ECC" w:rsidP="00A57ECC">
      <w:pPr>
        <w:pStyle w:val="ListParagraph"/>
        <w:widowControl w:val="0"/>
        <w:numPr>
          <w:ilvl w:val="0"/>
          <w:numId w:val="1"/>
        </w:numPr>
        <w:spacing w:after="0"/>
        <w:rPr>
          <w:rFonts w:ascii="Times New Roman" w:hAnsi="Times New Roman" w:cs="Times New Roman"/>
          <w:b/>
          <w:bCs/>
          <w:sz w:val="24"/>
          <w:szCs w:val="24"/>
        </w:rPr>
      </w:pPr>
      <w:r w:rsidRPr="00A57ECC">
        <w:rPr>
          <w:rFonts w:ascii="Times New Roman" w:hAnsi="Times New Roman" w:cs="Times New Roman"/>
          <w:b/>
          <w:bCs/>
          <w:sz w:val="24"/>
          <w:szCs w:val="24"/>
        </w:rPr>
        <w:t>FOOD ASSISTANCE PROGRAM</w:t>
      </w:r>
    </w:p>
    <w:p w14:paraId="69D9DC88" w14:textId="77777777" w:rsidR="00A57ECC" w:rsidRPr="00A57ECC" w:rsidRDefault="00A57ECC" w:rsidP="00A57ECC">
      <w:pPr>
        <w:widowControl w:val="0"/>
        <w:spacing w:after="0"/>
        <w:rPr>
          <w:rFonts w:ascii="Times New Roman" w:hAnsi="Times New Roman" w:cs="Times New Roman"/>
          <w:b/>
          <w:bCs/>
          <w:sz w:val="24"/>
          <w:szCs w:val="24"/>
        </w:rPr>
      </w:pPr>
    </w:p>
    <w:p w14:paraId="77B0878B" w14:textId="77777777" w:rsidR="00A57ECC" w:rsidRDefault="00A57ECC" w:rsidP="00A57ECC">
      <w:pPr>
        <w:pStyle w:val="ListParagraph"/>
        <w:widowControl w:val="0"/>
        <w:numPr>
          <w:ilvl w:val="1"/>
          <w:numId w:val="1"/>
        </w:numPr>
        <w:spacing w:after="0"/>
        <w:rPr>
          <w:rFonts w:ascii="Times New Roman" w:hAnsi="Times New Roman" w:cs="Times New Roman"/>
          <w:b/>
          <w:bCs/>
          <w:sz w:val="24"/>
          <w:szCs w:val="24"/>
        </w:rPr>
      </w:pPr>
      <w:r>
        <w:rPr>
          <w:rFonts w:ascii="Times New Roman" w:hAnsi="Times New Roman" w:cs="Times New Roman"/>
          <w:b/>
          <w:bCs/>
          <w:sz w:val="24"/>
          <w:szCs w:val="24"/>
        </w:rPr>
        <w:t>Administration</w:t>
      </w:r>
    </w:p>
    <w:p w14:paraId="74CA768F" w14:textId="77777777" w:rsidR="00BE3AFD" w:rsidRPr="00BE3AFD" w:rsidRDefault="00BE3AFD" w:rsidP="00BE3AFD">
      <w:pPr>
        <w:widowControl w:val="0"/>
        <w:spacing w:after="0"/>
        <w:rPr>
          <w:rFonts w:ascii="Times New Roman" w:hAnsi="Times New Roman" w:cs="Times New Roman"/>
          <w:b/>
          <w:bCs/>
          <w:sz w:val="24"/>
          <w:szCs w:val="24"/>
        </w:rPr>
      </w:pPr>
    </w:p>
    <w:p w14:paraId="6EF76FB3" w14:textId="77777777" w:rsidR="00A57EC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The Department shall have the following duties and responsibilities. The Department shall:</w:t>
      </w:r>
    </w:p>
    <w:p w14:paraId="382F6E5F" w14:textId="77777777" w:rsidR="00BE3AFD" w:rsidRPr="00BE3AFD" w:rsidRDefault="00BE3AFD" w:rsidP="00BE3AFD">
      <w:pPr>
        <w:widowControl w:val="0"/>
        <w:spacing w:after="0"/>
        <w:rPr>
          <w:rFonts w:ascii="Times New Roman" w:hAnsi="Times New Roman" w:cs="Times New Roman"/>
          <w:b/>
          <w:bCs/>
          <w:sz w:val="24"/>
          <w:szCs w:val="24"/>
        </w:rPr>
      </w:pPr>
    </w:p>
    <w:p w14:paraId="0E97A97B" w14:textId="5BD7D23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Request the USDA Foods promptly as required</w:t>
      </w:r>
      <w:r w:rsidR="00BE3AFD">
        <w:rPr>
          <w:rFonts w:ascii="Times New Roman" w:hAnsi="Times New Roman" w:cs="Times New Roman"/>
          <w:sz w:val="24"/>
          <w:szCs w:val="24"/>
        </w:rPr>
        <w:t>.</w:t>
      </w:r>
    </w:p>
    <w:p w14:paraId="0E70EAA7" w14:textId="77777777" w:rsidR="00BE3AFD" w:rsidRPr="00A57ECC" w:rsidRDefault="00BE3AFD" w:rsidP="00BE3AFD">
      <w:pPr>
        <w:pStyle w:val="ListParagraph"/>
        <w:widowControl w:val="0"/>
        <w:spacing w:after="0"/>
        <w:ind w:left="2880"/>
        <w:rPr>
          <w:rFonts w:ascii="Times New Roman" w:hAnsi="Times New Roman" w:cs="Times New Roman"/>
          <w:b/>
          <w:bCs/>
          <w:sz w:val="24"/>
          <w:szCs w:val="24"/>
        </w:rPr>
      </w:pPr>
    </w:p>
    <w:p w14:paraId="75CBD6B5"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 xml:space="preserve">Request USDA Foods made available to the State of Maine that can be utilized without waste in the food assistance program and distribute to the emergency feeding organizations all the USDA Foods that have been delivered to the State. </w:t>
      </w:r>
    </w:p>
    <w:p w14:paraId="5A960B92" w14:textId="77777777" w:rsidR="00BE3AFD" w:rsidRPr="00BE3AFD" w:rsidRDefault="00BE3AFD" w:rsidP="00BE3AFD">
      <w:pPr>
        <w:widowControl w:val="0"/>
        <w:spacing w:after="0"/>
        <w:rPr>
          <w:rFonts w:ascii="Times New Roman" w:hAnsi="Times New Roman" w:cs="Times New Roman"/>
          <w:b/>
          <w:bCs/>
          <w:sz w:val="24"/>
          <w:szCs w:val="24"/>
        </w:rPr>
      </w:pPr>
    </w:p>
    <w:p w14:paraId="49320A9B"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Ensure that no emergency feeding organization receives USDA Foods in excess of its anticipated use or in excess of its ability to accept and store such USDA Foods.</w:t>
      </w:r>
    </w:p>
    <w:p w14:paraId="2BEAE054" w14:textId="77777777" w:rsidR="00BE3AFD" w:rsidRPr="00BE3AFD" w:rsidRDefault="00BE3AFD" w:rsidP="00BE3AFD">
      <w:pPr>
        <w:widowControl w:val="0"/>
        <w:spacing w:after="0"/>
        <w:rPr>
          <w:rFonts w:ascii="Times New Roman" w:hAnsi="Times New Roman" w:cs="Times New Roman"/>
          <w:b/>
          <w:bCs/>
          <w:sz w:val="24"/>
          <w:szCs w:val="24"/>
        </w:rPr>
      </w:pPr>
    </w:p>
    <w:p w14:paraId="63996818" w14:textId="21CE2958"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 xml:space="preserve">Be responsible for intrastate handling, storage, transportation, and the charges associated therewith, </w:t>
      </w:r>
      <w:r w:rsidR="001E5548">
        <w:rPr>
          <w:rFonts w:ascii="Times New Roman" w:hAnsi="Times New Roman" w:cs="Times New Roman"/>
          <w:sz w:val="24"/>
          <w:szCs w:val="24"/>
        </w:rPr>
        <w:t xml:space="preserve">which are </w:t>
      </w:r>
      <w:r w:rsidRPr="00A57ECC">
        <w:rPr>
          <w:rFonts w:ascii="Times New Roman" w:hAnsi="Times New Roman" w:cs="Times New Roman"/>
          <w:sz w:val="24"/>
          <w:szCs w:val="24"/>
        </w:rPr>
        <w:t>required to place the USDA Foods in the hands of the emergency feeding organizations.</w:t>
      </w:r>
    </w:p>
    <w:p w14:paraId="3040D214" w14:textId="77777777" w:rsidR="00BE3AFD" w:rsidRPr="00BE3AFD" w:rsidRDefault="00BE3AFD" w:rsidP="00BE3AFD">
      <w:pPr>
        <w:widowControl w:val="0"/>
        <w:spacing w:after="0"/>
        <w:rPr>
          <w:rFonts w:ascii="Times New Roman" w:hAnsi="Times New Roman" w:cs="Times New Roman"/>
          <w:b/>
          <w:bCs/>
          <w:sz w:val="24"/>
          <w:szCs w:val="24"/>
        </w:rPr>
      </w:pPr>
    </w:p>
    <w:p w14:paraId="122216E0"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Develop and provide the application and any other forms required by these rules or the sub-grant agreement between the Department and the emergency feeding organizations or approve any such forms developed by the emergency feeding organizations and submitted as part of its distribution plan.</w:t>
      </w:r>
    </w:p>
    <w:p w14:paraId="68406B50" w14:textId="77777777" w:rsidR="00BE3AFD" w:rsidRPr="00BE3AFD" w:rsidRDefault="00BE3AFD" w:rsidP="00BE3AFD">
      <w:pPr>
        <w:widowControl w:val="0"/>
        <w:spacing w:after="0"/>
        <w:rPr>
          <w:rFonts w:ascii="Times New Roman" w:hAnsi="Times New Roman" w:cs="Times New Roman"/>
          <w:b/>
          <w:bCs/>
          <w:sz w:val="24"/>
          <w:szCs w:val="24"/>
        </w:rPr>
      </w:pPr>
    </w:p>
    <w:p w14:paraId="20F2D073" w14:textId="02BE8643"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Monitor emergency feeding organizations for compliance with the Act, federal and state regulations, and their agreements with the Department in accordance with the Department’s Distribution Plan for the Emergency Food Assistance Program as approved by the Federal Office of Food and Nutrition Services.</w:t>
      </w:r>
    </w:p>
    <w:p w14:paraId="62D0F89F" w14:textId="77777777" w:rsidR="00BE3AFD" w:rsidRPr="00BE3AFD" w:rsidRDefault="00BE3AFD" w:rsidP="00BE3AFD">
      <w:pPr>
        <w:widowControl w:val="0"/>
        <w:spacing w:after="0"/>
        <w:rPr>
          <w:rFonts w:ascii="Times New Roman" w:hAnsi="Times New Roman" w:cs="Times New Roman"/>
          <w:b/>
          <w:bCs/>
          <w:sz w:val="24"/>
          <w:szCs w:val="24"/>
        </w:rPr>
      </w:pPr>
    </w:p>
    <w:p w14:paraId="6F004AA0"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Provide technical assistance to any emergency feeding organization that is experiencing difficulties in administering the program.</w:t>
      </w:r>
    </w:p>
    <w:p w14:paraId="5C015520" w14:textId="77777777" w:rsidR="00BE3AFD" w:rsidRPr="00BE3AFD" w:rsidRDefault="00BE3AFD" w:rsidP="00BE3AFD">
      <w:pPr>
        <w:widowControl w:val="0"/>
        <w:spacing w:after="0"/>
        <w:rPr>
          <w:rFonts w:ascii="Times New Roman" w:hAnsi="Times New Roman" w:cs="Times New Roman"/>
          <w:b/>
          <w:bCs/>
          <w:sz w:val="24"/>
          <w:szCs w:val="24"/>
        </w:rPr>
      </w:pPr>
    </w:p>
    <w:p w14:paraId="6149B716" w14:textId="4139EF93"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Comply with the provisions of the Act, 7 CFR Part 251 The Emergency Food Assistance Program and 7 CFR Part 25</w:t>
      </w:r>
      <w:r w:rsidR="0065226E">
        <w:rPr>
          <w:rFonts w:ascii="Times New Roman" w:hAnsi="Times New Roman" w:cs="Times New Roman"/>
          <w:sz w:val="24"/>
          <w:szCs w:val="24"/>
        </w:rPr>
        <w:t>0</w:t>
      </w:r>
      <w:r w:rsidRPr="00A57ECC">
        <w:rPr>
          <w:rFonts w:ascii="Times New Roman" w:hAnsi="Times New Roman" w:cs="Times New Roman"/>
          <w:sz w:val="24"/>
          <w:szCs w:val="24"/>
        </w:rPr>
        <w:t xml:space="preserve"> Donation of Foods for Use in the United States, Its Territories and Possessions and Areas Under Its Jurisdiction</w:t>
      </w:r>
      <w:r w:rsidR="001E5548">
        <w:rPr>
          <w:rFonts w:ascii="Times New Roman" w:hAnsi="Times New Roman" w:cs="Times New Roman"/>
          <w:sz w:val="24"/>
          <w:szCs w:val="24"/>
        </w:rPr>
        <w:t>,</w:t>
      </w:r>
      <w:r w:rsidRPr="00A57ECC">
        <w:rPr>
          <w:rFonts w:ascii="Times New Roman" w:hAnsi="Times New Roman" w:cs="Times New Roman"/>
          <w:sz w:val="24"/>
          <w:szCs w:val="24"/>
        </w:rPr>
        <w:t xml:space="preserve"> and other associated regulations as applicable.</w:t>
      </w:r>
    </w:p>
    <w:p w14:paraId="4E4AA797" w14:textId="77777777" w:rsidR="00BE3AFD" w:rsidRPr="00BE3AFD" w:rsidRDefault="00BE3AFD" w:rsidP="00BE3AFD">
      <w:pPr>
        <w:widowControl w:val="0"/>
        <w:spacing w:after="0"/>
        <w:rPr>
          <w:rFonts w:ascii="Times New Roman" w:hAnsi="Times New Roman" w:cs="Times New Roman"/>
          <w:b/>
          <w:bCs/>
          <w:sz w:val="24"/>
          <w:szCs w:val="24"/>
        </w:rPr>
      </w:pPr>
    </w:p>
    <w:p w14:paraId="72C92E80" w14:textId="77777777" w:rsidR="00A57EC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Emergency feeding organizations shall have the following duties and responsibilities. Emergency feeding organizations shall:</w:t>
      </w:r>
    </w:p>
    <w:p w14:paraId="7757A1A8" w14:textId="77777777" w:rsidR="00BE3AFD" w:rsidRPr="00BE3AFD" w:rsidRDefault="00BE3AFD" w:rsidP="00BE3AFD">
      <w:pPr>
        <w:widowControl w:val="0"/>
        <w:spacing w:after="0"/>
        <w:rPr>
          <w:rFonts w:ascii="Times New Roman" w:hAnsi="Times New Roman" w:cs="Times New Roman"/>
          <w:b/>
          <w:bCs/>
          <w:sz w:val="24"/>
          <w:szCs w:val="24"/>
        </w:rPr>
      </w:pPr>
    </w:p>
    <w:p w14:paraId="3385C331" w14:textId="62FF747B"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 xml:space="preserve">Distribute all USDA Foods made available to </w:t>
      </w:r>
      <w:r w:rsidR="00C227C9">
        <w:rPr>
          <w:rFonts w:ascii="Times New Roman" w:hAnsi="Times New Roman" w:cs="Times New Roman"/>
          <w:sz w:val="24"/>
          <w:szCs w:val="24"/>
        </w:rPr>
        <w:t>them</w:t>
      </w:r>
      <w:r w:rsidR="00C227C9" w:rsidRPr="00A57ECC">
        <w:rPr>
          <w:rFonts w:ascii="Times New Roman" w:hAnsi="Times New Roman" w:cs="Times New Roman"/>
          <w:sz w:val="24"/>
          <w:szCs w:val="24"/>
        </w:rPr>
        <w:t xml:space="preserve"> </w:t>
      </w:r>
      <w:r w:rsidRPr="00A57ECC">
        <w:rPr>
          <w:rFonts w:ascii="Times New Roman" w:hAnsi="Times New Roman" w:cs="Times New Roman"/>
          <w:sz w:val="24"/>
          <w:szCs w:val="24"/>
        </w:rPr>
        <w:t xml:space="preserve">by the Department, except </w:t>
      </w:r>
      <w:r w:rsidR="001E5548">
        <w:rPr>
          <w:rFonts w:ascii="Times New Roman" w:hAnsi="Times New Roman" w:cs="Times New Roman"/>
          <w:sz w:val="24"/>
          <w:szCs w:val="24"/>
        </w:rPr>
        <w:t>any</w:t>
      </w:r>
      <w:r w:rsidRPr="00A57ECC">
        <w:rPr>
          <w:rFonts w:ascii="Times New Roman" w:hAnsi="Times New Roman" w:cs="Times New Roman"/>
          <w:sz w:val="24"/>
          <w:szCs w:val="24"/>
        </w:rPr>
        <w:t xml:space="preserve"> USDA Foods that are determined to be </w:t>
      </w:r>
      <w:r w:rsidRPr="00A57ECC">
        <w:rPr>
          <w:rFonts w:ascii="Times New Roman" w:hAnsi="Times New Roman" w:cs="Times New Roman"/>
          <w:sz w:val="24"/>
          <w:szCs w:val="24"/>
        </w:rPr>
        <w:lastRenderedPageBreak/>
        <w:t>unfit for human consumption because of spoilage or damage</w:t>
      </w:r>
      <w:r w:rsidR="001E5548">
        <w:rPr>
          <w:rFonts w:ascii="Times New Roman" w:hAnsi="Times New Roman" w:cs="Times New Roman"/>
          <w:sz w:val="24"/>
          <w:szCs w:val="24"/>
        </w:rPr>
        <w:t>, which</w:t>
      </w:r>
      <w:r w:rsidRPr="00A57ECC">
        <w:rPr>
          <w:rFonts w:ascii="Times New Roman" w:hAnsi="Times New Roman" w:cs="Times New Roman"/>
          <w:sz w:val="24"/>
          <w:szCs w:val="24"/>
        </w:rPr>
        <w:t xml:space="preserve"> shall be disposed of only in accordance with instructions from the Department.</w:t>
      </w:r>
    </w:p>
    <w:p w14:paraId="63A8325B" w14:textId="77777777" w:rsidR="00BE3AFD" w:rsidRPr="00A57ECC" w:rsidRDefault="00BE3AFD" w:rsidP="00BE3AFD">
      <w:pPr>
        <w:pStyle w:val="ListParagraph"/>
        <w:widowControl w:val="0"/>
        <w:spacing w:after="0"/>
        <w:ind w:left="2880"/>
        <w:rPr>
          <w:rFonts w:ascii="Times New Roman" w:hAnsi="Times New Roman" w:cs="Times New Roman"/>
          <w:b/>
          <w:bCs/>
          <w:sz w:val="24"/>
          <w:szCs w:val="24"/>
        </w:rPr>
      </w:pPr>
    </w:p>
    <w:p w14:paraId="0D818EBE" w14:textId="6A075FAF"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On forms provided by the Department or Distributing Agency, request USDA Foods in sufficient quantities to meet the needs of the eligible households in its service area.</w:t>
      </w:r>
    </w:p>
    <w:p w14:paraId="21347D6C" w14:textId="77777777" w:rsidR="00BE3AFD" w:rsidRPr="00BE3AFD" w:rsidRDefault="00BE3AFD" w:rsidP="00BE3AFD">
      <w:pPr>
        <w:widowControl w:val="0"/>
        <w:spacing w:after="0"/>
        <w:rPr>
          <w:rFonts w:ascii="Times New Roman" w:hAnsi="Times New Roman" w:cs="Times New Roman"/>
          <w:b/>
          <w:bCs/>
          <w:sz w:val="24"/>
          <w:szCs w:val="24"/>
        </w:rPr>
      </w:pPr>
    </w:p>
    <w:p w14:paraId="6C934AF1"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 xml:space="preserve">Not diminish their normal expenditures for food because of receipt of USDA Foods. </w:t>
      </w:r>
    </w:p>
    <w:p w14:paraId="2AC3FE51" w14:textId="77777777" w:rsidR="00BE3AFD" w:rsidRPr="00BE3AFD" w:rsidRDefault="00BE3AFD" w:rsidP="00BE3AFD">
      <w:pPr>
        <w:widowControl w:val="0"/>
        <w:spacing w:after="0"/>
        <w:rPr>
          <w:rFonts w:ascii="Times New Roman" w:hAnsi="Times New Roman" w:cs="Times New Roman"/>
          <w:b/>
          <w:bCs/>
          <w:sz w:val="24"/>
          <w:szCs w:val="24"/>
        </w:rPr>
      </w:pPr>
    </w:p>
    <w:p w14:paraId="174735D0" w14:textId="1B4AC7A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 xml:space="preserve">Immediately report to the Department </w:t>
      </w:r>
      <w:r w:rsidR="001E5548">
        <w:rPr>
          <w:rFonts w:ascii="Times New Roman" w:hAnsi="Times New Roman" w:cs="Times New Roman"/>
          <w:sz w:val="24"/>
          <w:szCs w:val="24"/>
        </w:rPr>
        <w:t xml:space="preserve">any </w:t>
      </w:r>
      <w:r w:rsidRPr="00A57ECC">
        <w:rPr>
          <w:rFonts w:ascii="Times New Roman" w:hAnsi="Times New Roman" w:cs="Times New Roman"/>
          <w:sz w:val="24"/>
          <w:szCs w:val="24"/>
        </w:rPr>
        <w:t xml:space="preserve">loss or damage to USDA Foods. </w:t>
      </w:r>
    </w:p>
    <w:p w14:paraId="6BEFB85C" w14:textId="77777777" w:rsidR="00BE3AFD" w:rsidRPr="00BE3AFD" w:rsidRDefault="00BE3AFD" w:rsidP="00BE3AFD">
      <w:pPr>
        <w:widowControl w:val="0"/>
        <w:spacing w:after="0"/>
        <w:rPr>
          <w:rFonts w:ascii="Times New Roman" w:hAnsi="Times New Roman" w:cs="Times New Roman"/>
          <w:b/>
          <w:bCs/>
          <w:sz w:val="24"/>
          <w:szCs w:val="24"/>
        </w:rPr>
      </w:pPr>
    </w:p>
    <w:p w14:paraId="01433354"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Provide facilities for the proper care, handling, storage, and distribution of the USDA Foods accepted. An emergency feeding organization must enter into an agreement with all municipalities and other sub-distributing entities that have responsibility for the distribution of USDA Foods. Full restitution shall be made to the Department for any loss or damage to USDA Foods resulting from failure to provide such facilities or from any acts of negligence on the part of the emergency feeding organization or sub-distributing entity.</w:t>
      </w:r>
    </w:p>
    <w:p w14:paraId="5F0B632A" w14:textId="77777777" w:rsidR="00BE3AFD" w:rsidRPr="00BE3AFD" w:rsidRDefault="00BE3AFD" w:rsidP="00BE3AFD">
      <w:pPr>
        <w:widowControl w:val="0"/>
        <w:spacing w:after="0"/>
        <w:rPr>
          <w:rFonts w:ascii="Times New Roman" w:hAnsi="Times New Roman" w:cs="Times New Roman"/>
          <w:b/>
          <w:bCs/>
          <w:sz w:val="24"/>
          <w:szCs w:val="24"/>
        </w:rPr>
      </w:pPr>
    </w:p>
    <w:p w14:paraId="4D33409C" w14:textId="68640D6D"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Maintain complete and accurate records as required by the Department</w:t>
      </w:r>
      <w:r w:rsidR="001E5548">
        <w:rPr>
          <w:rFonts w:ascii="Times New Roman" w:hAnsi="Times New Roman" w:cs="Times New Roman"/>
          <w:sz w:val="24"/>
          <w:szCs w:val="24"/>
        </w:rPr>
        <w:t>,</w:t>
      </w:r>
      <w:r w:rsidRPr="00A57ECC">
        <w:rPr>
          <w:rFonts w:ascii="Times New Roman" w:hAnsi="Times New Roman" w:cs="Times New Roman"/>
          <w:sz w:val="24"/>
          <w:szCs w:val="24"/>
        </w:rPr>
        <w:t xml:space="preserve"> including, but not limited to, records:</w:t>
      </w:r>
    </w:p>
    <w:p w14:paraId="4802A5AC" w14:textId="77777777" w:rsidR="00BE3AFD" w:rsidRPr="00BE3AFD" w:rsidRDefault="00BE3AFD" w:rsidP="00BE3AFD">
      <w:pPr>
        <w:widowControl w:val="0"/>
        <w:spacing w:after="0"/>
        <w:rPr>
          <w:rFonts w:ascii="Times New Roman" w:hAnsi="Times New Roman" w:cs="Times New Roman"/>
          <w:b/>
          <w:bCs/>
          <w:sz w:val="24"/>
          <w:szCs w:val="24"/>
        </w:rPr>
      </w:pPr>
    </w:p>
    <w:p w14:paraId="600B9E0D" w14:textId="77777777" w:rsidR="00A57ECC" w:rsidRPr="00BE3AFD" w:rsidRDefault="00A57ECC" w:rsidP="00A57ECC">
      <w:pPr>
        <w:pStyle w:val="ListParagraph"/>
        <w:widowControl w:val="0"/>
        <w:numPr>
          <w:ilvl w:val="4"/>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To document the receipt, disposal, and inventory of USDA Foods received under the food assistance program, including, but not limited to, the name, address, and size of the household of all eligible households to whom USDA Foods were distributed;</w:t>
      </w:r>
    </w:p>
    <w:p w14:paraId="1DD6CA50" w14:textId="77777777" w:rsidR="00BE3AFD" w:rsidRPr="00BE3AFD" w:rsidRDefault="00BE3AFD" w:rsidP="00BE3AFD">
      <w:pPr>
        <w:widowControl w:val="0"/>
        <w:spacing w:after="0"/>
        <w:rPr>
          <w:rFonts w:ascii="Times New Roman" w:hAnsi="Times New Roman" w:cs="Times New Roman"/>
          <w:b/>
          <w:bCs/>
          <w:sz w:val="24"/>
          <w:szCs w:val="24"/>
        </w:rPr>
      </w:pPr>
    </w:p>
    <w:p w14:paraId="05C0A830" w14:textId="77777777" w:rsidR="00A57ECC" w:rsidRPr="00BE3AFD" w:rsidRDefault="00A57ECC" w:rsidP="00A57ECC">
      <w:pPr>
        <w:pStyle w:val="ListParagraph"/>
        <w:widowControl w:val="0"/>
        <w:numPr>
          <w:ilvl w:val="4"/>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To document the receipt and disbursement of funds arising from the operation of the food assistance program;</w:t>
      </w:r>
    </w:p>
    <w:p w14:paraId="5C98B959" w14:textId="77777777" w:rsidR="00BE3AFD" w:rsidRPr="00BE3AFD" w:rsidRDefault="00BE3AFD" w:rsidP="00BE3AFD">
      <w:pPr>
        <w:widowControl w:val="0"/>
        <w:spacing w:after="0"/>
        <w:rPr>
          <w:rFonts w:ascii="Times New Roman" w:hAnsi="Times New Roman" w:cs="Times New Roman"/>
          <w:b/>
          <w:bCs/>
          <w:sz w:val="24"/>
          <w:szCs w:val="24"/>
        </w:rPr>
      </w:pPr>
    </w:p>
    <w:p w14:paraId="70197E0D" w14:textId="5325836B" w:rsidR="00A57ECC" w:rsidRPr="00BE3AFD" w:rsidRDefault="001E5548" w:rsidP="00A57ECC">
      <w:pPr>
        <w:pStyle w:val="ListParagraph"/>
        <w:widowControl w:val="0"/>
        <w:numPr>
          <w:ilvl w:val="4"/>
          <w:numId w:val="1"/>
        </w:numPr>
        <w:spacing w:after="0"/>
        <w:rPr>
          <w:rFonts w:ascii="Times New Roman" w:hAnsi="Times New Roman" w:cs="Times New Roman"/>
          <w:b/>
          <w:bCs/>
          <w:sz w:val="24"/>
          <w:szCs w:val="24"/>
        </w:rPr>
      </w:pPr>
      <w:r>
        <w:rPr>
          <w:rFonts w:ascii="Times New Roman" w:hAnsi="Times New Roman" w:cs="Times New Roman"/>
          <w:sz w:val="24"/>
          <w:szCs w:val="24"/>
        </w:rPr>
        <w:t>To s</w:t>
      </w:r>
      <w:r w:rsidR="00A57ECC" w:rsidRPr="00A57ECC">
        <w:rPr>
          <w:rFonts w:ascii="Times New Roman" w:hAnsi="Times New Roman" w:cs="Times New Roman"/>
          <w:sz w:val="24"/>
          <w:szCs w:val="24"/>
        </w:rPr>
        <w:t>how the data and method used to determine the number of eligible persons served by the emergency feeding organization; and</w:t>
      </w:r>
    </w:p>
    <w:p w14:paraId="0E024BC7" w14:textId="77777777" w:rsidR="00BE3AFD" w:rsidRPr="00BE3AFD" w:rsidRDefault="00BE3AFD" w:rsidP="00BE3AFD">
      <w:pPr>
        <w:widowControl w:val="0"/>
        <w:spacing w:after="0"/>
        <w:rPr>
          <w:rFonts w:ascii="Times New Roman" w:hAnsi="Times New Roman" w:cs="Times New Roman"/>
          <w:b/>
          <w:bCs/>
          <w:sz w:val="24"/>
          <w:szCs w:val="24"/>
        </w:rPr>
      </w:pPr>
    </w:p>
    <w:p w14:paraId="6D789DBC" w14:textId="444939F9" w:rsidR="00A57ECC" w:rsidRPr="00A57ECC" w:rsidRDefault="00A57ECC" w:rsidP="00A57ECC">
      <w:pPr>
        <w:pStyle w:val="ListParagraph"/>
        <w:widowControl w:val="0"/>
        <w:numPr>
          <w:ilvl w:val="4"/>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To document the number of eligible households that did not receive USDA Foods because of insufficient supply</w:t>
      </w:r>
      <w:r w:rsidR="001E5548">
        <w:rPr>
          <w:rFonts w:ascii="Times New Roman" w:hAnsi="Times New Roman" w:cs="Times New Roman"/>
          <w:sz w:val="24"/>
          <w:szCs w:val="24"/>
        </w:rPr>
        <w:t>, to the extent feasible</w:t>
      </w:r>
      <w:r w:rsidRPr="00A57ECC">
        <w:rPr>
          <w:rFonts w:ascii="Times New Roman" w:hAnsi="Times New Roman" w:cs="Times New Roman"/>
          <w:sz w:val="24"/>
          <w:szCs w:val="24"/>
        </w:rPr>
        <w:t>.</w:t>
      </w:r>
    </w:p>
    <w:p w14:paraId="092866F5" w14:textId="77777777" w:rsidR="00A57ECC" w:rsidRPr="00A57ECC" w:rsidRDefault="00A57ECC" w:rsidP="00A57ECC">
      <w:pPr>
        <w:pStyle w:val="ListParagraph"/>
        <w:widowControl w:val="0"/>
        <w:spacing w:after="0"/>
        <w:ind w:left="3600"/>
        <w:rPr>
          <w:rFonts w:ascii="Times New Roman" w:hAnsi="Times New Roman" w:cs="Times New Roman"/>
          <w:b/>
          <w:bCs/>
          <w:sz w:val="24"/>
          <w:szCs w:val="24"/>
        </w:rPr>
      </w:pPr>
    </w:p>
    <w:p w14:paraId="4E2DD3CB" w14:textId="77777777" w:rsidR="00A57ECC" w:rsidRPr="00A57ECC" w:rsidRDefault="00A57ECC" w:rsidP="00A57ECC">
      <w:pPr>
        <w:pStyle w:val="ListParagraph"/>
        <w:widowControl w:val="0"/>
        <w:spacing w:after="0"/>
        <w:ind w:left="2880"/>
        <w:rPr>
          <w:rFonts w:ascii="Times New Roman" w:hAnsi="Times New Roman" w:cs="Times New Roman"/>
          <w:b/>
          <w:bCs/>
          <w:sz w:val="24"/>
          <w:szCs w:val="24"/>
        </w:rPr>
      </w:pPr>
      <w:r w:rsidRPr="00A57ECC">
        <w:rPr>
          <w:rFonts w:ascii="Times New Roman" w:hAnsi="Times New Roman" w:cs="Times New Roman"/>
          <w:sz w:val="24"/>
          <w:szCs w:val="24"/>
        </w:rPr>
        <w:t>All such records shall be made available for inspection by the USDA, General Accounting Office, the Department or their authorized representatives and shall be retained for three years from the close of the federal fiscal year to which they pertain.</w:t>
      </w:r>
    </w:p>
    <w:p w14:paraId="0D33A1A1" w14:textId="77777777" w:rsidR="00A57ECC" w:rsidRPr="00A57ECC" w:rsidRDefault="00A57ECC" w:rsidP="00A57ECC">
      <w:pPr>
        <w:pStyle w:val="ListParagraph"/>
        <w:widowControl w:val="0"/>
        <w:spacing w:after="0"/>
        <w:ind w:left="3600"/>
        <w:rPr>
          <w:rFonts w:ascii="Times New Roman" w:hAnsi="Times New Roman" w:cs="Times New Roman"/>
          <w:b/>
          <w:bCs/>
          <w:sz w:val="24"/>
          <w:szCs w:val="24"/>
        </w:rPr>
      </w:pPr>
    </w:p>
    <w:p w14:paraId="2A4DC97E" w14:textId="49E3B4D2" w:rsidR="00A57ECC" w:rsidRPr="00BE3AFD" w:rsidRDefault="001E5548" w:rsidP="00A57ECC">
      <w:pPr>
        <w:pStyle w:val="ListParagraph"/>
        <w:widowControl w:val="0"/>
        <w:numPr>
          <w:ilvl w:val="3"/>
          <w:numId w:val="1"/>
        </w:numPr>
        <w:spacing w:after="0"/>
        <w:rPr>
          <w:rFonts w:ascii="Times New Roman" w:hAnsi="Times New Roman" w:cs="Times New Roman"/>
          <w:b/>
          <w:bCs/>
          <w:sz w:val="24"/>
          <w:szCs w:val="24"/>
        </w:rPr>
      </w:pPr>
      <w:r>
        <w:rPr>
          <w:rFonts w:ascii="Times New Roman" w:hAnsi="Times New Roman" w:cs="Times New Roman"/>
          <w:sz w:val="24"/>
          <w:szCs w:val="24"/>
        </w:rPr>
        <w:t>To e</w:t>
      </w:r>
      <w:r w:rsidR="00A57ECC" w:rsidRPr="00A57ECC">
        <w:rPr>
          <w:rFonts w:ascii="Times New Roman" w:hAnsi="Times New Roman" w:cs="Times New Roman"/>
          <w:sz w:val="24"/>
          <w:szCs w:val="24"/>
        </w:rPr>
        <w:t xml:space="preserve">nsure that each distribution site shall keep accurate and complete records showing the data and method used to determine the number of eligible households served at that site. Each distribution site shall collect from each household participating in the program the name of the household member receiving USDA Foods, the address of the household (to the extent practicable), the number of persons in the household, and the basis for determining that the household is eligible to receive USDA Foods. Emergency feeding organizations shall report to the State agency no later than thirty days following the end of the quarter to which such data pertain, </w:t>
      </w:r>
      <w:r>
        <w:rPr>
          <w:rFonts w:ascii="Times New Roman" w:hAnsi="Times New Roman" w:cs="Times New Roman"/>
          <w:sz w:val="24"/>
          <w:szCs w:val="24"/>
        </w:rPr>
        <w:t>as well as household participation figures that</w:t>
      </w:r>
      <w:r w:rsidR="00A57ECC" w:rsidRPr="00A57ECC">
        <w:rPr>
          <w:rFonts w:ascii="Times New Roman" w:hAnsi="Times New Roman" w:cs="Times New Roman"/>
          <w:sz w:val="24"/>
          <w:szCs w:val="24"/>
        </w:rPr>
        <w:t xml:space="preserve"> have been collected in accordance with this section.</w:t>
      </w:r>
    </w:p>
    <w:p w14:paraId="246952E9" w14:textId="77777777" w:rsidR="00BE3AFD" w:rsidRPr="00A57ECC" w:rsidRDefault="00BE3AFD" w:rsidP="00BE3AFD">
      <w:pPr>
        <w:pStyle w:val="ListParagraph"/>
        <w:widowControl w:val="0"/>
        <w:spacing w:after="0"/>
        <w:ind w:left="2160"/>
        <w:rPr>
          <w:rFonts w:ascii="Times New Roman" w:hAnsi="Times New Roman" w:cs="Times New Roman"/>
          <w:b/>
          <w:bCs/>
          <w:sz w:val="24"/>
          <w:szCs w:val="24"/>
        </w:rPr>
      </w:pPr>
    </w:p>
    <w:p w14:paraId="6058A5D1"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Complete and submit in a timely manner all reports required by the Department or by USDA.</w:t>
      </w:r>
    </w:p>
    <w:p w14:paraId="17BEC8E1" w14:textId="77777777" w:rsidR="00BE3AFD" w:rsidRPr="00BE3AFD" w:rsidRDefault="00BE3AFD" w:rsidP="00BE3AFD">
      <w:pPr>
        <w:widowControl w:val="0"/>
        <w:spacing w:after="0"/>
        <w:rPr>
          <w:rFonts w:ascii="Times New Roman" w:hAnsi="Times New Roman" w:cs="Times New Roman"/>
          <w:b/>
          <w:bCs/>
          <w:sz w:val="24"/>
          <w:szCs w:val="24"/>
        </w:rPr>
      </w:pPr>
    </w:p>
    <w:p w14:paraId="6984BDE1"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Cooperate with any monitoring visits or investigations made by the Department or by USDA.</w:t>
      </w:r>
    </w:p>
    <w:p w14:paraId="013894DC" w14:textId="77777777" w:rsidR="00BE3AFD" w:rsidRPr="00BE3AFD" w:rsidRDefault="00BE3AFD" w:rsidP="00BE3AFD">
      <w:pPr>
        <w:widowControl w:val="0"/>
        <w:spacing w:after="0"/>
        <w:rPr>
          <w:rFonts w:ascii="Times New Roman" w:hAnsi="Times New Roman" w:cs="Times New Roman"/>
          <w:b/>
          <w:bCs/>
          <w:sz w:val="24"/>
          <w:szCs w:val="24"/>
        </w:rPr>
      </w:pPr>
    </w:p>
    <w:p w14:paraId="2B7BEA99"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Make available to an auditor all materials and documentation necessary to permit a conclusion by the auditor on the allowability of expenditures.</w:t>
      </w:r>
    </w:p>
    <w:p w14:paraId="56051D92" w14:textId="77777777" w:rsidR="00BE3AFD" w:rsidRPr="00BE3AFD" w:rsidRDefault="00BE3AFD" w:rsidP="00BE3AFD">
      <w:pPr>
        <w:widowControl w:val="0"/>
        <w:spacing w:after="0"/>
        <w:rPr>
          <w:rFonts w:ascii="Times New Roman" w:hAnsi="Times New Roman" w:cs="Times New Roman"/>
          <w:b/>
          <w:bCs/>
          <w:sz w:val="24"/>
          <w:szCs w:val="24"/>
        </w:rPr>
      </w:pPr>
    </w:p>
    <w:p w14:paraId="225F0BF9" w14:textId="60A261D0"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Comply with all provisions of the Act</w:t>
      </w:r>
      <w:r w:rsidR="00C64FAB">
        <w:rPr>
          <w:rFonts w:ascii="Times New Roman" w:hAnsi="Times New Roman" w:cs="Times New Roman"/>
          <w:sz w:val="24"/>
          <w:szCs w:val="24"/>
        </w:rPr>
        <w:t>;</w:t>
      </w:r>
      <w:r w:rsidRPr="00A57ECC">
        <w:rPr>
          <w:rFonts w:ascii="Times New Roman" w:hAnsi="Times New Roman" w:cs="Times New Roman"/>
          <w:sz w:val="24"/>
          <w:szCs w:val="24"/>
        </w:rPr>
        <w:t xml:space="preserve"> 7 CFR 251</w:t>
      </w:r>
      <w:r w:rsidR="00C64FAB">
        <w:rPr>
          <w:rFonts w:ascii="Times New Roman" w:hAnsi="Times New Roman" w:cs="Times New Roman"/>
          <w:sz w:val="24"/>
          <w:szCs w:val="24"/>
        </w:rPr>
        <w:t xml:space="preserve"> and</w:t>
      </w:r>
      <w:r w:rsidRPr="00A57ECC">
        <w:rPr>
          <w:rFonts w:ascii="Times New Roman" w:hAnsi="Times New Roman" w:cs="Times New Roman"/>
          <w:sz w:val="24"/>
          <w:szCs w:val="24"/>
        </w:rPr>
        <w:t xml:space="preserve"> 7 CFR 250</w:t>
      </w:r>
      <w:r w:rsidR="00C64FAB">
        <w:rPr>
          <w:rFonts w:ascii="Times New Roman" w:hAnsi="Times New Roman" w:cs="Times New Roman"/>
          <w:sz w:val="24"/>
          <w:szCs w:val="24"/>
        </w:rPr>
        <w:t>,</w:t>
      </w:r>
      <w:r w:rsidRPr="00A57ECC">
        <w:rPr>
          <w:rFonts w:ascii="Times New Roman" w:hAnsi="Times New Roman" w:cs="Times New Roman"/>
          <w:sz w:val="24"/>
          <w:szCs w:val="24"/>
        </w:rPr>
        <w:t xml:space="preserve"> as applicable</w:t>
      </w:r>
      <w:r w:rsidR="00C64FAB">
        <w:rPr>
          <w:rFonts w:ascii="Times New Roman" w:hAnsi="Times New Roman" w:cs="Times New Roman"/>
          <w:sz w:val="24"/>
          <w:szCs w:val="24"/>
        </w:rPr>
        <w:t>;</w:t>
      </w:r>
      <w:r w:rsidRPr="00A57ECC">
        <w:rPr>
          <w:rFonts w:ascii="Times New Roman" w:hAnsi="Times New Roman" w:cs="Times New Roman"/>
          <w:sz w:val="24"/>
          <w:szCs w:val="24"/>
        </w:rPr>
        <w:t xml:space="preserve"> these rules</w:t>
      </w:r>
      <w:r w:rsidR="00C64FAB">
        <w:rPr>
          <w:rFonts w:ascii="Times New Roman" w:hAnsi="Times New Roman" w:cs="Times New Roman"/>
          <w:sz w:val="24"/>
          <w:szCs w:val="24"/>
        </w:rPr>
        <w:t>;</w:t>
      </w:r>
      <w:r w:rsidRPr="00A57ECC">
        <w:rPr>
          <w:rFonts w:ascii="Times New Roman" w:hAnsi="Times New Roman" w:cs="Times New Roman"/>
          <w:sz w:val="24"/>
          <w:szCs w:val="24"/>
        </w:rPr>
        <w:t xml:space="preserve"> any agreements entered into with the Department</w:t>
      </w:r>
      <w:r w:rsidR="00C64FAB">
        <w:rPr>
          <w:rFonts w:ascii="Times New Roman" w:hAnsi="Times New Roman" w:cs="Times New Roman"/>
          <w:sz w:val="24"/>
          <w:szCs w:val="24"/>
        </w:rPr>
        <w:t>;</w:t>
      </w:r>
      <w:r w:rsidRPr="00A57ECC">
        <w:rPr>
          <w:rFonts w:ascii="Times New Roman" w:hAnsi="Times New Roman" w:cs="Times New Roman"/>
          <w:sz w:val="24"/>
          <w:szCs w:val="24"/>
        </w:rPr>
        <w:t xml:space="preserve"> and the Department’s Distribution Plan.</w:t>
      </w:r>
    </w:p>
    <w:p w14:paraId="226D8183" w14:textId="77777777" w:rsidR="00BE3AFD" w:rsidRPr="00BE3AFD" w:rsidRDefault="00BE3AFD" w:rsidP="00BE3AFD">
      <w:pPr>
        <w:widowControl w:val="0"/>
        <w:spacing w:after="0"/>
        <w:rPr>
          <w:rFonts w:ascii="Times New Roman" w:hAnsi="Times New Roman" w:cs="Times New Roman"/>
          <w:b/>
          <w:bCs/>
          <w:sz w:val="24"/>
          <w:szCs w:val="24"/>
        </w:rPr>
      </w:pPr>
    </w:p>
    <w:p w14:paraId="5DED93FD"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 xml:space="preserve">Comply with the procedures and policies regarding claims as prescribed by the Department and USDA. </w:t>
      </w:r>
    </w:p>
    <w:p w14:paraId="3E335DC1" w14:textId="77777777" w:rsidR="00BE3AFD" w:rsidRPr="00BE3AFD" w:rsidRDefault="00BE3AFD" w:rsidP="00BE3AFD">
      <w:pPr>
        <w:widowControl w:val="0"/>
        <w:spacing w:after="0"/>
        <w:rPr>
          <w:rFonts w:ascii="Times New Roman" w:hAnsi="Times New Roman" w:cs="Times New Roman"/>
          <w:b/>
          <w:bCs/>
          <w:sz w:val="24"/>
          <w:szCs w:val="24"/>
        </w:rPr>
      </w:pPr>
    </w:p>
    <w:p w14:paraId="2A88F1E6"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Maintain adequate insurance to cover any injury suffered by emergency feeding organization personnel, volunteers, or clients involved in the distribution.</w:t>
      </w:r>
    </w:p>
    <w:p w14:paraId="4962CEE7" w14:textId="77777777" w:rsidR="00BE3AFD" w:rsidRPr="00BE3AFD" w:rsidRDefault="00BE3AFD" w:rsidP="00BE3AFD">
      <w:pPr>
        <w:widowControl w:val="0"/>
        <w:spacing w:after="0"/>
        <w:rPr>
          <w:rFonts w:ascii="Times New Roman" w:hAnsi="Times New Roman" w:cs="Times New Roman"/>
          <w:b/>
          <w:bCs/>
          <w:sz w:val="24"/>
          <w:szCs w:val="24"/>
        </w:rPr>
      </w:pPr>
    </w:p>
    <w:p w14:paraId="56BF2E3F"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 xml:space="preserve">Ensure that activities conducted at distribution sites and unrelated to TEFAP do not interfere with the operation of the distribution and, further, that such activities are clearly not endorsed by the </w:t>
      </w:r>
      <w:r w:rsidRPr="00A57ECC">
        <w:rPr>
          <w:rFonts w:ascii="Times New Roman" w:hAnsi="Times New Roman" w:cs="Times New Roman"/>
          <w:sz w:val="24"/>
          <w:szCs w:val="24"/>
        </w:rPr>
        <w:lastRenderedPageBreak/>
        <w:t>State or USDA. Ensure that persons conducting activities at distribution sites shall make clear that cooperation is not a condition of the receipt of USDA Foods. Cooperation includes contributing money, signing petitions, or conversing with the persons.</w:t>
      </w:r>
    </w:p>
    <w:p w14:paraId="0E74D169" w14:textId="77777777" w:rsidR="00BE3AFD" w:rsidRPr="00BE3AFD" w:rsidRDefault="00BE3AFD" w:rsidP="00BE3AFD">
      <w:pPr>
        <w:widowControl w:val="0"/>
        <w:spacing w:after="0"/>
        <w:rPr>
          <w:rFonts w:ascii="Times New Roman" w:hAnsi="Times New Roman" w:cs="Times New Roman"/>
          <w:b/>
          <w:bCs/>
          <w:sz w:val="24"/>
          <w:szCs w:val="24"/>
        </w:rPr>
      </w:pPr>
    </w:p>
    <w:p w14:paraId="45F3B621" w14:textId="77777777" w:rsidR="00A57ECC" w:rsidRDefault="00A57ECC" w:rsidP="00A57ECC">
      <w:pPr>
        <w:pStyle w:val="ListParagraph"/>
        <w:widowControl w:val="0"/>
        <w:numPr>
          <w:ilvl w:val="1"/>
          <w:numId w:val="1"/>
        </w:numPr>
        <w:spacing w:after="0"/>
        <w:rPr>
          <w:rFonts w:ascii="Times New Roman" w:hAnsi="Times New Roman" w:cs="Times New Roman"/>
          <w:b/>
          <w:bCs/>
          <w:sz w:val="24"/>
          <w:szCs w:val="24"/>
        </w:rPr>
      </w:pPr>
      <w:r w:rsidRPr="00A57ECC">
        <w:rPr>
          <w:rFonts w:ascii="Times New Roman" w:hAnsi="Times New Roman" w:cs="Times New Roman"/>
          <w:b/>
          <w:bCs/>
          <w:sz w:val="24"/>
          <w:szCs w:val="24"/>
        </w:rPr>
        <w:t>Eligibility and Documentation</w:t>
      </w:r>
    </w:p>
    <w:p w14:paraId="794D9AAB" w14:textId="77777777" w:rsidR="00BE3AFD" w:rsidRPr="00BE3AFD" w:rsidRDefault="00BE3AFD" w:rsidP="00BE3AFD">
      <w:pPr>
        <w:widowControl w:val="0"/>
        <w:spacing w:after="0"/>
        <w:ind w:left="720"/>
        <w:rPr>
          <w:rFonts w:ascii="Times New Roman" w:hAnsi="Times New Roman" w:cs="Times New Roman"/>
          <w:b/>
          <w:bCs/>
          <w:sz w:val="24"/>
          <w:szCs w:val="24"/>
        </w:rPr>
      </w:pPr>
    </w:p>
    <w:p w14:paraId="31A2BE79" w14:textId="1BDFAF16" w:rsidR="00A57EC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A household is eligible for the food assistance program if</w:t>
      </w:r>
      <w:r w:rsidR="001E5548">
        <w:rPr>
          <w:rFonts w:ascii="Times New Roman" w:hAnsi="Times New Roman" w:cs="Times New Roman"/>
          <w:sz w:val="24"/>
          <w:szCs w:val="24"/>
        </w:rPr>
        <w:t xml:space="preserve"> either</w:t>
      </w:r>
      <w:r w:rsidRPr="00A57ECC">
        <w:rPr>
          <w:rFonts w:ascii="Times New Roman" w:hAnsi="Times New Roman" w:cs="Times New Roman"/>
          <w:sz w:val="24"/>
          <w:szCs w:val="24"/>
        </w:rPr>
        <w:t>:</w:t>
      </w:r>
    </w:p>
    <w:p w14:paraId="3E74B8E9" w14:textId="77777777" w:rsidR="00BE3AFD" w:rsidRPr="00A57ECC" w:rsidRDefault="00BE3AFD" w:rsidP="00BE3AFD">
      <w:pPr>
        <w:pStyle w:val="ListParagraph"/>
        <w:widowControl w:val="0"/>
        <w:spacing w:after="0"/>
        <w:ind w:left="2160"/>
        <w:rPr>
          <w:rFonts w:ascii="Times New Roman" w:hAnsi="Times New Roman" w:cs="Times New Roman"/>
          <w:b/>
          <w:bCs/>
          <w:sz w:val="24"/>
          <w:szCs w:val="24"/>
        </w:rPr>
      </w:pPr>
    </w:p>
    <w:p w14:paraId="5BC69CEE" w14:textId="463E0F50"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A member of the household participates in any of the following federal or state programs:</w:t>
      </w:r>
    </w:p>
    <w:p w14:paraId="0E284894" w14:textId="77777777" w:rsidR="00BE3AFD" w:rsidRPr="00A57ECC" w:rsidRDefault="00BE3AFD" w:rsidP="00BE3AFD">
      <w:pPr>
        <w:pStyle w:val="ListParagraph"/>
        <w:widowControl w:val="0"/>
        <w:spacing w:after="0"/>
        <w:ind w:left="2880"/>
        <w:rPr>
          <w:rFonts w:ascii="Times New Roman" w:hAnsi="Times New Roman" w:cs="Times New Roman"/>
          <w:b/>
          <w:bCs/>
          <w:sz w:val="24"/>
          <w:szCs w:val="24"/>
        </w:rPr>
      </w:pPr>
    </w:p>
    <w:p w14:paraId="4D028B4C" w14:textId="77777777" w:rsidR="00A57ECC" w:rsidRPr="00BE3AFD" w:rsidRDefault="00A57ECC" w:rsidP="00A57ECC">
      <w:pPr>
        <w:pStyle w:val="ListParagraph"/>
        <w:widowControl w:val="0"/>
        <w:numPr>
          <w:ilvl w:val="4"/>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HEAP (Home Energy Assistance Program);</w:t>
      </w:r>
    </w:p>
    <w:p w14:paraId="37C237C1" w14:textId="77777777" w:rsidR="00BE3AFD" w:rsidRPr="00A57ECC" w:rsidRDefault="00BE3AFD" w:rsidP="00BE3AFD">
      <w:pPr>
        <w:pStyle w:val="ListParagraph"/>
        <w:widowControl w:val="0"/>
        <w:spacing w:after="0"/>
        <w:ind w:left="3600"/>
        <w:rPr>
          <w:rFonts w:ascii="Times New Roman" w:hAnsi="Times New Roman" w:cs="Times New Roman"/>
          <w:b/>
          <w:bCs/>
          <w:sz w:val="24"/>
          <w:szCs w:val="24"/>
        </w:rPr>
      </w:pPr>
    </w:p>
    <w:p w14:paraId="4D059055" w14:textId="77777777" w:rsidR="00A57ECC" w:rsidRPr="00BE3AFD" w:rsidRDefault="00A57ECC" w:rsidP="00A57ECC">
      <w:pPr>
        <w:pStyle w:val="ListParagraph"/>
        <w:widowControl w:val="0"/>
        <w:numPr>
          <w:ilvl w:val="4"/>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Supplemental Nutrition Assistance Program (SNAP, formerly food stamps);</w:t>
      </w:r>
    </w:p>
    <w:p w14:paraId="608BB89D" w14:textId="77777777" w:rsidR="00BE3AFD" w:rsidRPr="00BE3AFD" w:rsidRDefault="00BE3AFD" w:rsidP="00BE3AFD">
      <w:pPr>
        <w:widowControl w:val="0"/>
        <w:spacing w:after="0"/>
        <w:rPr>
          <w:rFonts w:ascii="Times New Roman" w:hAnsi="Times New Roman" w:cs="Times New Roman"/>
          <w:b/>
          <w:bCs/>
          <w:sz w:val="24"/>
          <w:szCs w:val="24"/>
        </w:rPr>
      </w:pPr>
    </w:p>
    <w:p w14:paraId="10E2CD5A" w14:textId="77777777" w:rsidR="00A57ECC" w:rsidRPr="00BE3AFD" w:rsidRDefault="00A57ECC" w:rsidP="00A57ECC">
      <w:pPr>
        <w:pStyle w:val="ListParagraph"/>
        <w:widowControl w:val="0"/>
        <w:numPr>
          <w:ilvl w:val="4"/>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Medicaid;</w:t>
      </w:r>
    </w:p>
    <w:p w14:paraId="58273E41" w14:textId="77777777" w:rsidR="00BE3AFD" w:rsidRPr="00BE3AFD" w:rsidRDefault="00BE3AFD" w:rsidP="00BE3AFD">
      <w:pPr>
        <w:widowControl w:val="0"/>
        <w:spacing w:after="0"/>
        <w:rPr>
          <w:rFonts w:ascii="Times New Roman" w:hAnsi="Times New Roman" w:cs="Times New Roman"/>
          <w:b/>
          <w:bCs/>
          <w:sz w:val="24"/>
          <w:szCs w:val="24"/>
        </w:rPr>
      </w:pPr>
    </w:p>
    <w:p w14:paraId="61732F8A" w14:textId="77777777" w:rsidR="00A57ECC" w:rsidRPr="00BE3AFD" w:rsidRDefault="00A57ECC" w:rsidP="00A57ECC">
      <w:pPr>
        <w:pStyle w:val="ListParagraph"/>
        <w:widowControl w:val="0"/>
        <w:numPr>
          <w:ilvl w:val="4"/>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 xml:space="preserve">Supplemental Security Income (SSI); </w:t>
      </w:r>
    </w:p>
    <w:p w14:paraId="61B7106F" w14:textId="77777777" w:rsidR="00BE3AFD" w:rsidRPr="00BE3AFD" w:rsidRDefault="00BE3AFD" w:rsidP="00BE3AFD">
      <w:pPr>
        <w:widowControl w:val="0"/>
        <w:spacing w:after="0"/>
        <w:rPr>
          <w:rFonts w:ascii="Times New Roman" w:hAnsi="Times New Roman" w:cs="Times New Roman"/>
          <w:b/>
          <w:bCs/>
          <w:sz w:val="24"/>
          <w:szCs w:val="24"/>
        </w:rPr>
      </w:pPr>
    </w:p>
    <w:p w14:paraId="72AC5B97" w14:textId="77777777" w:rsidR="00A57ECC" w:rsidRPr="00BE3AFD" w:rsidRDefault="00A57ECC" w:rsidP="00A57ECC">
      <w:pPr>
        <w:pStyle w:val="ListParagraph"/>
        <w:widowControl w:val="0"/>
        <w:numPr>
          <w:ilvl w:val="4"/>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Low Cost Drugs for the Elderly or Disabled (DEL) Program; or</w:t>
      </w:r>
    </w:p>
    <w:p w14:paraId="6CCE5C18" w14:textId="77777777" w:rsidR="00BE3AFD" w:rsidRPr="00BE3AFD" w:rsidRDefault="00BE3AFD" w:rsidP="00BE3AFD">
      <w:pPr>
        <w:widowControl w:val="0"/>
        <w:spacing w:after="0"/>
        <w:rPr>
          <w:rFonts w:ascii="Times New Roman" w:hAnsi="Times New Roman" w:cs="Times New Roman"/>
          <w:b/>
          <w:bCs/>
          <w:sz w:val="24"/>
          <w:szCs w:val="24"/>
        </w:rPr>
      </w:pPr>
    </w:p>
    <w:p w14:paraId="205802C1" w14:textId="18C6A021" w:rsidR="00A57ECC" w:rsidRPr="00BE3AFD" w:rsidRDefault="00A57ECC" w:rsidP="00A57ECC">
      <w:pPr>
        <w:pStyle w:val="ListParagraph"/>
        <w:widowControl w:val="0"/>
        <w:numPr>
          <w:ilvl w:val="4"/>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Special Supplemental Nutrition Program for Women, Infants and Children (WIC)</w:t>
      </w:r>
      <w:r w:rsidR="001E5548">
        <w:rPr>
          <w:rFonts w:ascii="Times New Roman" w:hAnsi="Times New Roman" w:cs="Times New Roman"/>
          <w:sz w:val="24"/>
          <w:szCs w:val="24"/>
        </w:rPr>
        <w:t>.</w:t>
      </w:r>
    </w:p>
    <w:p w14:paraId="41B3480B" w14:textId="77777777" w:rsidR="00BE3AFD" w:rsidRPr="00BE3AFD" w:rsidRDefault="00BE3AFD" w:rsidP="00BE3AFD">
      <w:pPr>
        <w:widowControl w:val="0"/>
        <w:spacing w:after="0"/>
        <w:rPr>
          <w:rFonts w:ascii="Times New Roman" w:hAnsi="Times New Roman" w:cs="Times New Roman"/>
          <w:b/>
          <w:bCs/>
          <w:sz w:val="24"/>
          <w:szCs w:val="24"/>
        </w:rPr>
      </w:pPr>
    </w:p>
    <w:p w14:paraId="7320D010"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The annual household income is less than or equal to 185% of the federal poverty guidelines or less than or equal to the percentage of the federal poverty guidelines as reflected in the most current State of Maine TEFAP Distribution Plan.</w:t>
      </w:r>
    </w:p>
    <w:p w14:paraId="0AA2638D" w14:textId="77777777" w:rsidR="00BE3AFD" w:rsidRPr="00BE3AFD" w:rsidRDefault="00BE3AFD" w:rsidP="00BE3AFD">
      <w:pPr>
        <w:widowControl w:val="0"/>
        <w:spacing w:after="0"/>
        <w:ind w:left="2160"/>
        <w:rPr>
          <w:rFonts w:ascii="Times New Roman" w:hAnsi="Times New Roman" w:cs="Times New Roman"/>
          <w:b/>
          <w:bCs/>
          <w:sz w:val="24"/>
          <w:szCs w:val="24"/>
        </w:rPr>
      </w:pPr>
    </w:p>
    <w:p w14:paraId="029F0B7A" w14:textId="77777777"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The household must demonstrate its eligibility in one of the following ways:</w:t>
      </w:r>
    </w:p>
    <w:p w14:paraId="1B77F649" w14:textId="77777777" w:rsidR="00BE3AFD" w:rsidRPr="00BE3AFD" w:rsidRDefault="00BE3AFD" w:rsidP="00BE3AFD">
      <w:pPr>
        <w:widowControl w:val="0"/>
        <w:spacing w:after="0"/>
        <w:ind w:left="1440"/>
        <w:rPr>
          <w:rFonts w:ascii="Times New Roman" w:hAnsi="Times New Roman" w:cs="Times New Roman"/>
          <w:b/>
          <w:bCs/>
          <w:sz w:val="24"/>
          <w:szCs w:val="24"/>
        </w:rPr>
      </w:pPr>
    </w:p>
    <w:p w14:paraId="4EDADBDA" w14:textId="77777777" w:rsidR="00AE6AF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Complete the application form, providing:</w:t>
      </w:r>
    </w:p>
    <w:p w14:paraId="00039E7D" w14:textId="77777777" w:rsidR="00BE3AFD" w:rsidRPr="00AE6AFC" w:rsidRDefault="00BE3AFD" w:rsidP="00BE3AFD">
      <w:pPr>
        <w:pStyle w:val="ListParagraph"/>
        <w:widowControl w:val="0"/>
        <w:spacing w:after="0"/>
        <w:ind w:left="2880"/>
        <w:rPr>
          <w:rFonts w:ascii="Times New Roman" w:hAnsi="Times New Roman" w:cs="Times New Roman"/>
          <w:b/>
          <w:bCs/>
          <w:sz w:val="24"/>
          <w:szCs w:val="24"/>
        </w:rPr>
      </w:pPr>
    </w:p>
    <w:p w14:paraId="0934B792" w14:textId="77777777" w:rsidR="00AE6AFC" w:rsidRPr="00BE3AFD" w:rsidRDefault="00A57ECC" w:rsidP="00AE6AFC">
      <w:pPr>
        <w:pStyle w:val="ListParagraph"/>
        <w:widowControl w:val="0"/>
        <w:numPr>
          <w:ilvl w:val="4"/>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The number and names of all household members;</w:t>
      </w:r>
    </w:p>
    <w:p w14:paraId="2D7F7BC4" w14:textId="77777777" w:rsidR="00BE3AFD" w:rsidRPr="00AE6AFC" w:rsidRDefault="00BE3AFD" w:rsidP="00BE3AFD">
      <w:pPr>
        <w:pStyle w:val="ListParagraph"/>
        <w:widowControl w:val="0"/>
        <w:spacing w:after="0"/>
        <w:ind w:left="3600"/>
        <w:rPr>
          <w:rFonts w:ascii="Times New Roman" w:hAnsi="Times New Roman" w:cs="Times New Roman"/>
          <w:b/>
          <w:bCs/>
          <w:sz w:val="24"/>
          <w:szCs w:val="24"/>
        </w:rPr>
      </w:pPr>
    </w:p>
    <w:p w14:paraId="760C6176" w14:textId="77777777" w:rsidR="00AE6AFC" w:rsidRPr="00BE3AFD" w:rsidRDefault="00A57ECC" w:rsidP="00A57ECC">
      <w:pPr>
        <w:pStyle w:val="ListParagraph"/>
        <w:widowControl w:val="0"/>
        <w:numPr>
          <w:ilvl w:val="4"/>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The household address;</w:t>
      </w:r>
    </w:p>
    <w:p w14:paraId="559B9F74" w14:textId="77777777" w:rsidR="00BE3AFD" w:rsidRPr="00BE3AFD" w:rsidRDefault="00BE3AFD" w:rsidP="00BE3AFD">
      <w:pPr>
        <w:widowControl w:val="0"/>
        <w:spacing w:after="0"/>
        <w:rPr>
          <w:rFonts w:ascii="Times New Roman" w:hAnsi="Times New Roman" w:cs="Times New Roman"/>
          <w:b/>
          <w:bCs/>
          <w:sz w:val="24"/>
          <w:szCs w:val="24"/>
        </w:rPr>
      </w:pPr>
    </w:p>
    <w:p w14:paraId="363868B1" w14:textId="6BBE48A8" w:rsidR="00AE6AFC" w:rsidRPr="00BE3AFD" w:rsidRDefault="00A57ECC" w:rsidP="00A57ECC">
      <w:pPr>
        <w:pStyle w:val="ListParagraph"/>
        <w:widowControl w:val="0"/>
        <w:numPr>
          <w:ilvl w:val="4"/>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 xml:space="preserve">A statement that the household participates in one of the </w:t>
      </w:r>
      <w:r w:rsidRPr="00AE6AFC">
        <w:rPr>
          <w:rFonts w:ascii="Times New Roman" w:hAnsi="Times New Roman" w:cs="Times New Roman"/>
          <w:sz w:val="24"/>
          <w:szCs w:val="24"/>
        </w:rPr>
        <w:lastRenderedPageBreak/>
        <w:t xml:space="preserve">programs set forth in </w:t>
      </w:r>
      <w:r w:rsidR="00C64FAB">
        <w:rPr>
          <w:rFonts w:ascii="Times New Roman" w:hAnsi="Times New Roman" w:cs="Times New Roman"/>
          <w:sz w:val="24"/>
          <w:szCs w:val="24"/>
        </w:rPr>
        <w:t>Section 3(2)(A)(1)</w:t>
      </w:r>
      <w:r w:rsidRPr="00AE6AFC">
        <w:rPr>
          <w:rFonts w:ascii="Times New Roman" w:hAnsi="Times New Roman" w:cs="Times New Roman"/>
          <w:sz w:val="24"/>
          <w:szCs w:val="24"/>
        </w:rPr>
        <w:t xml:space="preserve"> or that the household income is at or below the allowable amounts set forth in Section </w:t>
      </w:r>
      <w:r w:rsidR="00C64FAB">
        <w:rPr>
          <w:rFonts w:ascii="Times New Roman" w:hAnsi="Times New Roman" w:cs="Times New Roman"/>
          <w:sz w:val="24"/>
          <w:szCs w:val="24"/>
        </w:rPr>
        <w:t>3(2)(A)(2)</w:t>
      </w:r>
      <w:r w:rsidRPr="00AE6AFC">
        <w:rPr>
          <w:rFonts w:ascii="Times New Roman" w:hAnsi="Times New Roman" w:cs="Times New Roman"/>
          <w:sz w:val="24"/>
          <w:szCs w:val="24"/>
        </w:rPr>
        <w:t>. If the household participates in one of the eligible programs, the emergency feeding organization shall request but not require proof of such participation.</w:t>
      </w:r>
    </w:p>
    <w:p w14:paraId="38E01E0F" w14:textId="77777777" w:rsidR="00BE3AFD" w:rsidRPr="00BE3AFD" w:rsidRDefault="00BE3AFD" w:rsidP="00BE3AFD">
      <w:pPr>
        <w:widowControl w:val="0"/>
        <w:spacing w:after="0"/>
        <w:rPr>
          <w:rFonts w:ascii="Times New Roman" w:hAnsi="Times New Roman" w:cs="Times New Roman"/>
          <w:b/>
          <w:bCs/>
          <w:sz w:val="24"/>
          <w:szCs w:val="24"/>
        </w:rPr>
      </w:pPr>
    </w:p>
    <w:p w14:paraId="44487CF1" w14:textId="77777777"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Members of the household must be residents of the State of Maine. Proof of residency may be required by the emergency food organization.</w:t>
      </w:r>
    </w:p>
    <w:p w14:paraId="635026CB" w14:textId="77777777" w:rsidR="00BE3AFD" w:rsidRPr="00BE3AFD" w:rsidRDefault="00BE3AFD" w:rsidP="00BE3AFD">
      <w:pPr>
        <w:widowControl w:val="0"/>
        <w:spacing w:after="0"/>
        <w:ind w:left="1440"/>
        <w:rPr>
          <w:rFonts w:ascii="Times New Roman" w:hAnsi="Times New Roman" w:cs="Times New Roman"/>
          <w:b/>
          <w:bCs/>
          <w:sz w:val="24"/>
          <w:szCs w:val="24"/>
        </w:rPr>
      </w:pPr>
    </w:p>
    <w:p w14:paraId="77372281" w14:textId="236E5949"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 xml:space="preserve">No person shall be denied participation in the food assistance program because of race, color, national origin, sex (including gender identity and sexual orientation), disability, age, or reprisal or retaliation for prior civil rights activity. </w:t>
      </w:r>
    </w:p>
    <w:p w14:paraId="2F6B6673" w14:textId="77777777" w:rsidR="00BE3AFD" w:rsidRPr="00BE3AFD" w:rsidRDefault="00BE3AFD" w:rsidP="00BE3AFD">
      <w:pPr>
        <w:widowControl w:val="0"/>
        <w:spacing w:after="0"/>
        <w:rPr>
          <w:rFonts w:ascii="Times New Roman" w:hAnsi="Times New Roman" w:cs="Times New Roman"/>
          <w:b/>
          <w:bCs/>
          <w:sz w:val="24"/>
          <w:szCs w:val="24"/>
        </w:rPr>
      </w:pPr>
    </w:p>
    <w:p w14:paraId="7DD5148B" w14:textId="77777777"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Under no circumstances will recipients of USDA Foods be required to make any payments in money, materials, or services for or in conjunction with the receipt of USDA Foods, nor shall voluntary contributions of any kind be solicited from recipients in connection with the receipt of USDA Foods.</w:t>
      </w:r>
    </w:p>
    <w:p w14:paraId="0A692065" w14:textId="77777777" w:rsidR="00BE3AFD" w:rsidRPr="00BE3AFD" w:rsidRDefault="00BE3AFD" w:rsidP="00BE3AFD">
      <w:pPr>
        <w:widowControl w:val="0"/>
        <w:spacing w:after="0"/>
        <w:rPr>
          <w:rFonts w:ascii="Times New Roman" w:hAnsi="Times New Roman" w:cs="Times New Roman"/>
          <w:b/>
          <w:bCs/>
          <w:sz w:val="24"/>
          <w:szCs w:val="24"/>
        </w:rPr>
      </w:pPr>
    </w:p>
    <w:p w14:paraId="173666A7" w14:textId="77777777" w:rsidR="00AE6AFC" w:rsidRDefault="00AE6AFC" w:rsidP="00A57ECC">
      <w:pPr>
        <w:pStyle w:val="ListParagraph"/>
        <w:widowControl w:val="0"/>
        <w:numPr>
          <w:ilvl w:val="1"/>
          <w:numId w:val="1"/>
        </w:numPr>
        <w:spacing w:after="0"/>
        <w:rPr>
          <w:rFonts w:ascii="Times New Roman" w:hAnsi="Times New Roman" w:cs="Times New Roman"/>
          <w:b/>
          <w:bCs/>
          <w:sz w:val="24"/>
          <w:szCs w:val="24"/>
        </w:rPr>
      </w:pPr>
      <w:r w:rsidRPr="00AE6AFC">
        <w:rPr>
          <w:rFonts w:ascii="Times New Roman" w:hAnsi="Times New Roman" w:cs="Times New Roman"/>
          <w:b/>
          <w:bCs/>
          <w:sz w:val="24"/>
          <w:szCs w:val="24"/>
        </w:rPr>
        <w:t>Distribution</w:t>
      </w:r>
    </w:p>
    <w:p w14:paraId="65449C6A" w14:textId="77777777" w:rsidR="00BE3AFD" w:rsidRPr="00AE6AFC" w:rsidRDefault="00BE3AFD" w:rsidP="00BE3AFD">
      <w:pPr>
        <w:pStyle w:val="ListParagraph"/>
        <w:widowControl w:val="0"/>
        <w:spacing w:after="0"/>
        <w:ind w:left="1440"/>
        <w:rPr>
          <w:rFonts w:ascii="Times New Roman" w:hAnsi="Times New Roman" w:cs="Times New Roman"/>
          <w:b/>
          <w:bCs/>
          <w:sz w:val="24"/>
          <w:szCs w:val="24"/>
        </w:rPr>
      </w:pPr>
    </w:p>
    <w:p w14:paraId="198319F8" w14:textId="07005564"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Notwithstanding any provision of law, USDA Foods distributed under these rules shall not be considered income or resource for any purposes under any federal, state</w:t>
      </w:r>
      <w:r w:rsidR="00C64FAB">
        <w:rPr>
          <w:rFonts w:ascii="Times New Roman" w:hAnsi="Times New Roman" w:cs="Times New Roman"/>
          <w:sz w:val="24"/>
          <w:szCs w:val="24"/>
        </w:rPr>
        <w:t>,</w:t>
      </w:r>
      <w:r w:rsidRPr="00AE6AFC">
        <w:rPr>
          <w:rFonts w:ascii="Times New Roman" w:hAnsi="Times New Roman" w:cs="Times New Roman"/>
          <w:sz w:val="24"/>
          <w:szCs w:val="24"/>
        </w:rPr>
        <w:t xml:space="preserve"> or local law.</w:t>
      </w:r>
    </w:p>
    <w:p w14:paraId="4AB5BF61" w14:textId="77777777" w:rsidR="00BE3AFD" w:rsidRPr="00AE6AFC" w:rsidRDefault="00BE3AFD" w:rsidP="00BE3AFD">
      <w:pPr>
        <w:pStyle w:val="ListParagraph"/>
        <w:widowControl w:val="0"/>
        <w:spacing w:after="0"/>
        <w:ind w:left="2160"/>
        <w:rPr>
          <w:rFonts w:ascii="Times New Roman" w:hAnsi="Times New Roman" w:cs="Times New Roman"/>
          <w:b/>
          <w:bCs/>
          <w:sz w:val="24"/>
          <w:szCs w:val="24"/>
        </w:rPr>
      </w:pPr>
    </w:p>
    <w:p w14:paraId="74B29A62" w14:textId="77777777"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None of the USDA Foods distributed under the food assistance program shall be sold or otherwise disposed of in commercial channels in any form.</w:t>
      </w:r>
    </w:p>
    <w:p w14:paraId="5A1A9994" w14:textId="77777777" w:rsidR="00BE3AFD" w:rsidRPr="00BE3AFD" w:rsidRDefault="00BE3AFD" w:rsidP="00BE3AFD">
      <w:pPr>
        <w:widowControl w:val="0"/>
        <w:spacing w:after="0"/>
        <w:rPr>
          <w:rFonts w:ascii="Times New Roman" w:hAnsi="Times New Roman" w:cs="Times New Roman"/>
          <w:b/>
          <w:bCs/>
          <w:sz w:val="24"/>
          <w:szCs w:val="24"/>
        </w:rPr>
      </w:pPr>
    </w:p>
    <w:p w14:paraId="1575BB56" w14:textId="77777777" w:rsidR="00AE6AFC" w:rsidRDefault="00AE6AFC" w:rsidP="00A57ECC">
      <w:pPr>
        <w:pStyle w:val="ListParagraph"/>
        <w:widowControl w:val="0"/>
        <w:numPr>
          <w:ilvl w:val="1"/>
          <w:numId w:val="1"/>
        </w:numPr>
        <w:spacing w:after="0"/>
        <w:rPr>
          <w:rFonts w:ascii="Times New Roman" w:hAnsi="Times New Roman" w:cs="Times New Roman"/>
          <w:b/>
          <w:bCs/>
          <w:sz w:val="24"/>
          <w:szCs w:val="24"/>
        </w:rPr>
      </w:pPr>
      <w:r w:rsidRPr="00AE6AFC">
        <w:rPr>
          <w:rFonts w:ascii="Times New Roman" w:hAnsi="Times New Roman" w:cs="Times New Roman"/>
          <w:b/>
          <w:bCs/>
          <w:sz w:val="24"/>
          <w:szCs w:val="24"/>
        </w:rPr>
        <w:t>Confidentiality and Complaints</w:t>
      </w:r>
    </w:p>
    <w:p w14:paraId="0D35EA3B" w14:textId="77777777" w:rsidR="00BE3AFD" w:rsidRPr="00AE6AFC" w:rsidRDefault="00BE3AFD" w:rsidP="00BE3AFD">
      <w:pPr>
        <w:pStyle w:val="ListParagraph"/>
        <w:widowControl w:val="0"/>
        <w:spacing w:after="0"/>
        <w:ind w:left="1440"/>
        <w:rPr>
          <w:rFonts w:ascii="Times New Roman" w:hAnsi="Times New Roman" w:cs="Times New Roman"/>
          <w:b/>
          <w:bCs/>
          <w:sz w:val="24"/>
          <w:szCs w:val="24"/>
        </w:rPr>
      </w:pPr>
    </w:p>
    <w:p w14:paraId="6424F2DB" w14:textId="3B3F504B"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All information about applicants shall be considered confidential and shall not be released to any person or agency not directly involved in the administration or auditing of the food assistance program except with the express written consent of the applicant.</w:t>
      </w:r>
    </w:p>
    <w:p w14:paraId="6A5E783E" w14:textId="77777777" w:rsidR="00BE3AFD" w:rsidRPr="00AE6AFC" w:rsidRDefault="00BE3AFD" w:rsidP="00BE3AFD">
      <w:pPr>
        <w:pStyle w:val="ListParagraph"/>
        <w:widowControl w:val="0"/>
        <w:spacing w:after="0"/>
        <w:ind w:left="2160"/>
        <w:rPr>
          <w:rFonts w:ascii="Times New Roman" w:hAnsi="Times New Roman" w:cs="Times New Roman"/>
          <w:b/>
          <w:bCs/>
          <w:sz w:val="24"/>
          <w:szCs w:val="24"/>
        </w:rPr>
      </w:pPr>
    </w:p>
    <w:p w14:paraId="6684059F" w14:textId="77777777"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Complaints</w:t>
      </w:r>
    </w:p>
    <w:p w14:paraId="0841B671" w14:textId="77777777" w:rsidR="00BE3AFD" w:rsidRPr="00BE3AFD" w:rsidRDefault="00BE3AFD" w:rsidP="00BE3AFD">
      <w:pPr>
        <w:widowControl w:val="0"/>
        <w:spacing w:after="0"/>
        <w:rPr>
          <w:rFonts w:ascii="Times New Roman" w:hAnsi="Times New Roman" w:cs="Times New Roman"/>
          <w:b/>
          <w:bCs/>
          <w:sz w:val="24"/>
          <w:szCs w:val="24"/>
        </w:rPr>
      </w:pPr>
    </w:p>
    <w:p w14:paraId="77D3D69C" w14:textId="14CA0408" w:rsidR="00AE6AF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Complaints from recipients</w:t>
      </w:r>
      <w:r w:rsidR="001E5548">
        <w:rPr>
          <w:rFonts w:ascii="Times New Roman" w:hAnsi="Times New Roman" w:cs="Times New Roman"/>
          <w:sz w:val="24"/>
          <w:szCs w:val="24"/>
        </w:rPr>
        <w:t xml:space="preserve"> or</w:t>
      </w:r>
      <w:r w:rsidRPr="00AE6AFC">
        <w:rPr>
          <w:rFonts w:ascii="Times New Roman" w:hAnsi="Times New Roman" w:cs="Times New Roman"/>
          <w:sz w:val="24"/>
          <w:szCs w:val="24"/>
        </w:rPr>
        <w:t xml:space="preserve"> denied applicants</w:t>
      </w:r>
      <w:r w:rsidR="00A15D27">
        <w:rPr>
          <w:rFonts w:ascii="Times New Roman" w:hAnsi="Times New Roman" w:cs="Times New Roman"/>
          <w:sz w:val="24"/>
          <w:szCs w:val="24"/>
        </w:rPr>
        <w:t>,</w:t>
      </w:r>
      <w:r w:rsidRPr="00AE6AFC">
        <w:rPr>
          <w:rFonts w:ascii="Times New Roman" w:hAnsi="Times New Roman" w:cs="Times New Roman"/>
          <w:sz w:val="24"/>
          <w:szCs w:val="24"/>
        </w:rPr>
        <w:t xml:space="preserve"> or</w:t>
      </w:r>
      <w:r w:rsidR="00A15D27">
        <w:rPr>
          <w:rFonts w:ascii="Times New Roman" w:hAnsi="Times New Roman" w:cs="Times New Roman"/>
          <w:sz w:val="24"/>
          <w:szCs w:val="24"/>
        </w:rPr>
        <w:t xml:space="preserve"> complaints of</w:t>
      </w:r>
      <w:r w:rsidRPr="00AE6AFC">
        <w:rPr>
          <w:rFonts w:ascii="Times New Roman" w:hAnsi="Times New Roman" w:cs="Times New Roman"/>
          <w:sz w:val="24"/>
          <w:szCs w:val="24"/>
        </w:rPr>
        <w:t xml:space="preserve"> other sources of poor administration of the program, </w:t>
      </w:r>
      <w:r w:rsidR="00C64FAB">
        <w:rPr>
          <w:rFonts w:ascii="Times New Roman" w:hAnsi="Times New Roman" w:cs="Times New Roman"/>
          <w:sz w:val="24"/>
          <w:szCs w:val="24"/>
        </w:rPr>
        <w:t xml:space="preserve">including but not limited to </w:t>
      </w:r>
      <w:r w:rsidRPr="00AE6AFC">
        <w:rPr>
          <w:rFonts w:ascii="Times New Roman" w:hAnsi="Times New Roman" w:cs="Times New Roman"/>
          <w:sz w:val="24"/>
          <w:szCs w:val="24"/>
        </w:rPr>
        <w:t>duplication</w:t>
      </w:r>
      <w:r w:rsidR="00C64FAB">
        <w:rPr>
          <w:rFonts w:ascii="Times New Roman" w:hAnsi="Times New Roman" w:cs="Times New Roman"/>
          <w:sz w:val="24"/>
          <w:szCs w:val="24"/>
        </w:rPr>
        <w:t xml:space="preserve"> or</w:t>
      </w:r>
      <w:r w:rsidRPr="00AE6AFC">
        <w:rPr>
          <w:rFonts w:ascii="Times New Roman" w:hAnsi="Times New Roman" w:cs="Times New Roman"/>
          <w:sz w:val="24"/>
          <w:szCs w:val="24"/>
        </w:rPr>
        <w:t xml:space="preserve"> fraud</w:t>
      </w:r>
      <w:r w:rsidR="00C64FAB">
        <w:rPr>
          <w:rFonts w:ascii="Times New Roman" w:hAnsi="Times New Roman" w:cs="Times New Roman"/>
          <w:sz w:val="24"/>
          <w:szCs w:val="24"/>
        </w:rPr>
        <w:t>;</w:t>
      </w:r>
      <w:r w:rsidRPr="00AE6AFC">
        <w:rPr>
          <w:rFonts w:ascii="Times New Roman" w:hAnsi="Times New Roman" w:cs="Times New Roman"/>
          <w:sz w:val="24"/>
          <w:szCs w:val="24"/>
        </w:rPr>
        <w:t xml:space="preserve"> </w:t>
      </w:r>
      <w:r w:rsidR="00A15D27">
        <w:rPr>
          <w:rFonts w:ascii="Times New Roman" w:hAnsi="Times New Roman" w:cs="Times New Roman"/>
          <w:sz w:val="24"/>
          <w:szCs w:val="24"/>
        </w:rPr>
        <w:t xml:space="preserve">complaints of </w:t>
      </w:r>
      <w:r w:rsidRPr="00AE6AFC">
        <w:rPr>
          <w:rFonts w:ascii="Times New Roman" w:hAnsi="Times New Roman" w:cs="Times New Roman"/>
          <w:sz w:val="24"/>
          <w:szCs w:val="24"/>
        </w:rPr>
        <w:t>failure to provide assistance</w:t>
      </w:r>
      <w:r w:rsidR="00C64FAB">
        <w:rPr>
          <w:rFonts w:ascii="Times New Roman" w:hAnsi="Times New Roman" w:cs="Times New Roman"/>
          <w:sz w:val="24"/>
          <w:szCs w:val="24"/>
        </w:rPr>
        <w:t>;</w:t>
      </w:r>
      <w:r w:rsidRPr="00AE6AFC">
        <w:rPr>
          <w:rFonts w:ascii="Times New Roman" w:hAnsi="Times New Roman" w:cs="Times New Roman"/>
          <w:sz w:val="24"/>
          <w:szCs w:val="24"/>
        </w:rPr>
        <w:t xml:space="preserve"> or any other complaint shall be made in writing to the </w:t>
      </w:r>
      <w:r w:rsidRPr="00AE6AFC">
        <w:rPr>
          <w:rFonts w:ascii="Times New Roman" w:hAnsi="Times New Roman" w:cs="Times New Roman"/>
          <w:sz w:val="24"/>
          <w:szCs w:val="24"/>
        </w:rPr>
        <w:lastRenderedPageBreak/>
        <w:t>Department and/or the appropriate emergency feeding organization.</w:t>
      </w:r>
    </w:p>
    <w:p w14:paraId="2C48572C" w14:textId="77777777" w:rsidR="00BE3AFD" w:rsidRPr="00BE3AFD" w:rsidRDefault="00BE3AFD" w:rsidP="00BE3AFD">
      <w:pPr>
        <w:widowControl w:val="0"/>
        <w:spacing w:after="0"/>
        <w:ind w:left="2160"/>
        <w:rPr>
          <w:rFonts w:ascii="Times New Roman" w:hAnsi="Times New Roman" w:cs="Times New Roman"/>
          <w:b/>
          <w:bCs/>
          <w:sz w:val="24"/>
          <w:szCs w:val="24"/>
        </w:rPr>
      </w:pPr>
    </w:p>
    <w:p w14:paraId="494F0B58" w14:textId="77777777" w:rsidR="00AE6AF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If the Department determines that the complaint would be more appropriately handled by the emergency feeding organization, it shall refer the complaint accordingly.</w:t>
      </w:r>
    </w:p>
    <w:p w14:paraId="5E09F405" w14:textId="77777777" w:rsidR="00BE3AFD" w:rsidRPr="00BE3AFD" w:rsidRDefault="00BE3AFD" w:rsidP="00BE3AFD">
      <w:pPr>
        <w:widowControl w:val="0"/>
        <w:spacing w:after="0"/>
        <w:rPr>
          <w:rFonts w:ascii="Times New Roman" w:hAnsi="Times New Roman" w:cs="Times New Roman"/>
          <w:b/>
          <w:bCs/>
          <w:sz w:val="24"/>
          <w:szCs w:val="24"/>
        </w:rPr>
      </w:pPr>
    </w:p>
    <w:p w14:paraId="194252FA" w14:textId="77777777" w:rsidR="00AE6AF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The Department or the emergency feeding organization will immediately investigate any such complaints and provide the complaining party with the results in writing of the investigation of the complaint.</w:t>
      </w:r>
    </w:p>
    <w:p w14:paraId="59B72E2C" w14:textId="77777777" w:rsidR="00BE3AFD" w:rsidRPr="00BE3AFD" w:rsidRDefault="00BE3AFD" w:rsidP="00BE3AFD">
      <w:pPr>
        <w:widowControl w:val="0"/>
        <w:spacing w:after="0"/>
        <w:rPr>
          <w:rFonts w:ascii="Times New Roman" w:hAnsi="Times New Roman" w:cs="Times New Roman"/>
          <w:b/>
          <w:bCs/>
          <w:sz w:val="24"/>
          <w:szCs w:val="24"/>
        </w:rPr>
      </w:pPr>
    </w:p>
    <w:p w14:paraId="3A7401A1" w14:textId="77777777" w:rsidR="00AE6AFC" w:rsidRPr="00AE6AFC" w:rsidRDefault="00A57ECC" w:rsidP="00A57ECC">
      <w:pPr>
        <w:pStyle w:val="ListParagraph"/>
        <w:widowControl w:val="0"/>
        <w:numPr>
          <w:ilvl w:val="0"/>
          <w:numId w:val="1"/>
        </w:numPr>
        <w:spacing w:after="0"/>
        <w:rPr>
          <w:rFonts w:ascii="Times New Roman" w:hAnsi="Times New Roman" w:cs="Times New Roman"/>
          <w:b/>
          <w:bCs/>
          <w:sz w:val="24"/>
          <w:szCs w:val="24"/>
        </w:rPr>
      </w:pPr>
      <w:r w:rsidRPr="00AE6AFC">
        <w:rPr>
          <w:rFonts w:ascii="Times New Roman" w:hAnsi="Times New Roman" w:cs="Times New Roman"/>
          <w:b/>
          <w:bCs/>
          <w:sz w:val="24"/>
          <w:szCs w:val="24"/>
        </w:rPr>
        <w:t xml:space="preserve">THE EMERGENCY FOOD ASSISTANCE PROGRAM FUND GRANT </w:t>
      </w:r>
    </w:p>
    <w:p w14:paraId="3C56901F" w14:textId="77777777" w:rsidR="00AE6AFC" w:rsidRPr="00AE6AFC" w:rsidRDefault="00AE6AFC" w:rsidP="00AE6AFC">
      <w:pPr>
        <w:widowControl w:val="0"/>
        <w:spacing w:after="0"/>
        <w:rPr>
          <w:rFonts w:ascii="Times New Roman" w:hAnsi="Times New Roman" w:cs="Times New Roman"/>
          <w:b/>
          <w:bCs/>
          <w:sz w:val="24"/>
          <w:szCs w:val="24"/>
        </w:rPr>
      </w:pPr>
    </w:p>
    <w:p w14:paraId="299D4C61" w14:textId="270EC2BC" w:rsidR="00AE6AFC" w:rsidRDefault="00AE6AFC" w:rsidP="00A57ECC">
      <w:pPr>
        <w:pStyle w:val="ListParagraph"/>
        <w:widowControl w:val="0"/>
        <w:numPr>
          <w:ilvl w:val="1"/>
          <w:numId w:val="1"/>
        </w:numPr>
        <w:spacing w:after="0"/>
        <w:rPr>
          <w:rFonts w:ascii="Times New Roman" w:hAnsi="Times New Roman" w:cs="Times New Roman"/>
          <w:b/>
          <w:bCs/>
          <w:sz w:val="24"/>
          <w:szCs w:val="24"/>
        </w:rPr>
      </w:pPr>
      <w:r>
        <w:rPr>
          <w:rFonts w:ascii="Times New Roman" w:hAnsi="Times New Roman" w:cs="Times New Roman"/>
          <w:b/>
          <w:bCs/>
          <w:sz w:val="24"/>
          <w:szCs w:val="24"/>
        </w:rPr>
        <w:t>Purpose</w:t>
      </w:r>
    </w:p>
    <w:p w14:paraId="007E674D" w14:textId="77777777" w:rsidR="00BE3AFD" w:rsidRPr="00AE6AFC" w:rsidRDefault="00BE3AFD" w:rsidP="00BE3AFD">
      <w:pPr>
        <w:pStyle w:val="ListParagraph"/>
        <w:widowControl w:val="0"/>
        <w:spacing w:after="0"/>
        <w:ind w:left="1440"/>
        <w:rPr>
          <w:rFonts w:ascii="Times New Roman" w:hAnsi="Times New Roman" w:cs="Times New Roman"/>
          <w:b/>
          <w:bCs/>
          <w:sz w:val="24"/>
          <w:szCs w:val="24"/>
        </w:rPr>
      </w:pPr>
    </w:p>
    <w:p w14:paraId="7F591FCA" w14:textId="0F6463BF" w:rsidR="00AE6AFC" w:rsidRPr="00BE3AFD" w:rsidRDefault="00A57ECC" w:rsidP="00AE6AF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Emergency Food Assistance Program Fund</w:t>
      </w:r>
      <w:r w:rsidR="00EC4C54">
        <w:rPr>
          <w:rFonts w:ascii="Times New Roman" w:hAnsi="Times New Roman" w:cs="Times New Roman"/>
          <w:sz w:val="24"/>
          <w:szCs w:val="24"/>
        </w:rPr>
        <w:t xml:space="preserve">, as </w:t>
      </w:r>
      <w:r w:rsidRPr="00AE6AFC">
        <w:rPr>
          <w:rFonts w:ascii="Times New Roman" w:hAnsi="Times New Roman" w:cs="Times New Roman"/>
          <w:sz w:val="24"/>
          <w:szCs w:val="24"/>
        </w:rPr>
        <w:t>established</w:t>
      </w:r>
      <w:r w:rsidR="00EC4C54">
        <w:rPr>
          <w:rFonts w:ascii="Times New Roman" w:hAnsi="Times New Roman" w:cs="Times New Roman"/>
          <w:sz w:val="24"/>
          <w:szCs w:val="24"/>
        </w:rPr>
        <w:t xml:space="preserve"> by P.L. </w:t>
      </w:r>
      <w:r w:rsidR="00EC4C54" w:rsidRPr="00EC4C54">
        <w:rPr>
          <w:rFonts w:ascii="Times New Roman" w:hAnsi="Times New Roman" w:cs="Times New Roman"/>
          <w:sz w:val="24"/>
          <w:szCs w:val="24"/>
        </w:rPr>
        <w:t>2021, c</w:t>
      </w:r>
      <w:r w:rsidR="00EC4C54">
        <w:rPr>
          <w:rFonts w:ascii="Times New Roman" w:hAnsi="Times New Roman" w:cs="Times New Roman"/>
          <w:sz w:val="24"/>
          <w:szCs w:val="24"/>
        </w:rPr>
        <w:t>h</w:t>
      </w:r>
      <w:r w:rsidR="00EC4C54" w:rsidRPr="00EC4C54">
        <w:rPr>
          <w:rFonts w:ascii="Times New Roman" w:hAnsi="Times New Roman" w:cs="Times New Roman"/>
          <w:sz w:val="24"/>
          <w:szCs w:val="24"/>
        </w:rPr>
        <w:t>. 437, § 1</w:t>
      </w:r>
      <w:r w:rsidR="00EC4C54">
        <w:rPr>
          <w:rFonts w:ascii="Times New Roman" w:hAnsi="Times New Roman" w:cs="Times New Roman"/>
          <w:sz w:val="24"/>
          <w:szCs w:val="24"/>
        </w:rPr>
        <w:t>,</w:t>
      </w:r>
      <w:r w:rsidRPr="00AE6AFC">
        <w:rPr>
          <w:rFonts w:ascii="Times New Roman" w:hAnsi="Times New Roman" w:cs="Times New Roman"/>
          <w:sz w:val="24"/>
          <w:szCs w:val="24"/>
        </w:rPr>
        <w:t xml:space="preserve"> </w:t>
      </w:r>
      <w:r w:rsidR="00EC4C54">
        <w:rPr>
          <w:rFonts w:ascii="Times New Roman" w:hAnsi="Times New Roman" w:cs="Times New Roman"/>
          <w:sz w:val="24"/>
          <w:szCs w:val="24"/>
        </w:rPr>
        <w:t>is</w:t>
      </w:r>
      <w:r w:rsidR="00EC4C54" w:rsidRPr="00AE6AFC">
        <w:rPr>
          <w:rFonts w:ascii="Times New Roman" w:hAnsi="Times New Roman" w:cs="Times New Roman"/>
          <w:sz w:val="24"/>
          <w:szCs w:val="24"/>
        </w:rPr>
        <w:t xml:space="preserve"> </w:t>
      </w:r>
      <w:r w:rsidRPr="00AE6AFC">
        <w:rPr>
          <w:rFonts w:ascii="Times New Roman" w:hAnsi="Times New Roman" w:cs="Times New Roman"/>
          <w:sz w:val="24"/>
          <w:szCs w:val="24"/>
        </w:rPr>
        <w:t xml:space="preserve">a non-lapsing fund to support </w:t>
      </w:r>
      <w:r w:rsidR="007376DF">
        <w:rPr>
          <w:rFonts w:ascii="Times New Roman" w:hAnsi="Times New Roman" w:cs="Times New Roman"/>
          <w:sz w:val="24"/>
          <w:szCs w:val="24"/>
        </w:rPr>
        <w:t>TEFAP</w:t>
      </w:r>
      <w:r w:rsidRPr="00AE6AFC">
        <w:rPr>
          <w:rFonts w:ascii="Times New Roman" w:hAnsi="Times New Roman" w:cs="Times New Roman"/>
          <w:sz w:val="24"/>
          <w:szCs w:val="24"/>
        </w:rPr>
        <w:t xml:space="preserve"> </w:t>
      </w:r>
      <w:r w:rsidR="001E5548">
        <w:rPr>
          <w:rFonts w:ascii="Times New Roman" w:hAnsi="Times New Roman" w:cs="Times New Roman"/>
          <w:sz w:val="24"/>
          <w:szCs w:val="24"/>
        </w:rPr>
        <w:t xml:space="preserve">as </w:t>
      </w:r>
      <w:r w:rsidRPr="00AE6AFC">
        <w:rPr>
          <w:rFonts w:ascii="Times New Roman" w:hAnsi="Times New Roman" w:cs="Times New Roman"/>
          <w:sz w:val="24"/>
          <w:szCs w:val="24"/>
        </w:rPr>
        <w:t>administered by the Department. The objective of the Fund is to provide financial support for Eligible Recipient Agency infrastructure through a competitive grant program.</w:t>
      </w:r>
    </w:p>
    <w:p w14:paraId="182A8DA3" w14:textId="77777777" w:rsidR="00BE3AFD" w:rsidRPr="00AE6AFC" w:rsidRDefault="00BE3AFD" w:rsidP="00BE3AFD">
      <w:pPr>
        <w:pStyle w:val="ListParagraph"/>
        <w:widowControl w:val="0"/>
        <w:spacing w:after="0"/>
        <w:ind w:left="2160"/>
        <w:rPr>
          <w:rFonts w:ascii="Times New Roman" w:hAnsi="Times New Roman" w:cs="Times New Roman"/>
          <w:b/>
          <w:bCs/>
          <w:sz w:val="24"/>
          <w:szCs w:val="24"/>
        </w:rPr>
      </w:pPr>
    </w:p>
    <w:p w14:paraId="07DD3BED" w14:textId="181887A0" w:rsidR="00AE6AFC" w:rsidRPr="00BE3AFD" w:rsidRDefault="00A57ECC" w:rsidP="00AE6AF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The grant program will help finance eligible projects that allow ERA</w:t>
      </w:r>
      <w:r w:rsidR="00620BDD">
        <w:rPr>
          <w:rFonts w:ascii="Times New Roman" w:hAnsi="Times New Roman" w:cs="Times New Roman"/>
          <w:sz w:val="24"/>
          <w:szCs w:val="24"/>
        </w:rPr>
        <w:t>’</w:t>
      </w:r>
      <w:r w:rsidRPr="00AE6AFC">
        <w:rPr>
          <w:rFonts w:ascii="Times New Roman" w:hAnsi="Times New Roman" w:cs="Times New Roman"/>
          <w:sz w:val="24"/>
          <w:szCs w:val="24"/>
        </w:rPr>
        <w:t>s to increase their infrastructure capacity to meet the nutrition assistance needs of their clientele.</w:t>
      </w:r>
    </w:p>
    <w:p w14:paraId="130F0415" w14:textId="77777777" w:rsidR="00BE3AFD" w:rsidRPr="00BE3AFD" w:rsidRDefault="00BE3AFD" w:rsidP="00BE3AFD">
      <w:pPr>
        <w:widowControl w:val="0"/>
        <w:spacing w:after="0"/>
        <w:rPr>
          <w:rFonts w:ascii="Times New Roman" w:hAnsi="Times New Roman" w:cs="Times New Roman"/>
          <w:b/>
          <w:bCs/>
          <w:sz w:val="24"/>
          <w:szCs w:val="24"/>
        </w:rPr>
      </w:pPr>
    </w:p>
    <w:p w14:paraId="6EA877F3" w14:textId="4B4D689C"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Eligible grant uses of the Fund are the following infrastructure-related projects or items</w:t>
      </w:r>
      <w:r w:rsidR="007376DF">
        <w:rPr>
          <w:rFonts w:ascii="Times New Roman" w:hAnsi="Times New Roman" w:cs="Times New Roman"/>
          <w:sz w:val="24"/>
          <w:szCs w:val="24"/>
        </w:rPr>
        <w:t xml:space="preserve"> that are solely intended to </w:t>
      </w:r>
      <w:r w:rsidR="007376DF" w:rsidRPr="007376DF">
        <w:rPr>
          <w:rFonts w:ascii="Times New Roman" w:hAnsi="Times New Roman" w:cs="Times New Roman"/>
          <w:sz w:val="24"/>
          <w:szCs w:val="24"/>
        </w:rPr>
        <w:t xml:space="preserve">increase </w:t>
      </w:r>
      <w:r w:rsidR="007376DF">
        <w:rPr>
          <w:rFonts w:ascii="Times New Roman" w:hAnsi="Times New Roman" w:cs="Times New Roman"/>
          <w:sz w:val="24"/>
          <w:szCs w:val="24"/>
        </w:rPr>
        <w:t>the</w:t>
      </w:r>
      <w:r w:rsidR="007376DF" w:rsidRPr="007376DF">
        <w:rPr>
          <w:rFonts w:ascii="Times New Roman" w:hAnsi="Times New Roman" w:cs="Times New Roman"/>
          <w:sz w:val="24"/>
          <w:szCs w:val="24"/>
        </w:rPr>
        <w:t xml:space="preserve"> infrastructure capacity</w:t>
      </w:r>
      <w:r w:rsidR="007376DF">
        <w:rPr>
          <w:rFonts w:ascii="Times New Roman" w:hAnsi="Times New Roman" w:cs="Times New Roman"/>
          <w:sz w:val="24"/>
          <w:szCs w:val="24"/>
        </w:rPr>
        <w:t xml:space="preserve"> of an ERA</w:t>
      </w:r>
      <w:r w:rsidR="007376DF" w:rsidRPr="007376DF">
        <w:rPr>
          <w:rFonts w:ascii="Times New Roman" w:hAnsi="Times New Roman" w:cs="Times New Roman"/>
          <w:sz w:val="24"/>
          <w:szCs w:val="24"/>
        </w:rPr>
        <w:t xml:space="preserve"> to meet the nutrition assistance needs of the</w:t>
      </w:r>
      <w:r w:rsidR="007376DF">
        <w:rPr>
          <w:rFonts w:ascii="Times New Roman" w:hAnsi="Times New Roman" w:cs="Times New Roman"/>
          <w:sz w:val="24"/>
          <w:szCs w:val="24"/>
        </w:rPr>
        <w:t xml:space="preserve"> ERA’s clientele</w:t>
      </w:r>
      <w:r w:rsidRPr="00AE6AFC">
        <w:rPr>
          <w:rFonts w:ascii="Times New Roman" w:hAnsi="Times New Roman" w:cs="Times New Roman"/>
          <w:sz w:val="24"/>
          <w:szCs w:val="24"/>
        </w:rPr>
        <w:t>: the design, construction, renovation, or improvements to existing buildings or systems; critical cooling or freezing equipment, storage improvements such as shelving; and storage and distribution-related equipment such as trailers, carts, and pallet jacks.</w:t>
      </w:r>
    </w:p>
    <w:p w14:paraId="0CD75045" w14:textId="77777777" w:rsidR="00BE3AFD" w:rsidRPr="00BE3AFD" w:rsidRDefault="00BE3AFD" w:rsidP="00BE3AFD">
      <w:pPr>
        <w:widowControl w:val="0"/>
        <w:spacing w:after="0"/>
        <w:rPr>
          <w:rFonts w:ascii="Times New Roman" w:hAnsi="Times New Roman" w:cs="Times New Roman"/>
          <w:b/>
          <w:bCs/>
          <w:sz w:val="24"/>
          <w:szCs w:val="24"/>
        </w:rPr>
      </w:pPr>
    </w:p>
    <w:p w14:paraId="5385DB4C" w14:textId="77777777" w:rsidR="00AE6AFC" w:rsidRDefault="00AE6AFC" w:rsidP="00A57ECC">
      <w:pPr>
        <w:pStyle w:val="ListParagraph"/>
        <w:widowControl w:val="0"/>
        <w:numPr>
          <w:ilvl w:val="1"/>
          <w:numId w:val="1"/>
        </w:numPr>
        <w:spacing w:after="0"/>
        <w:rPr>
          <w:rFonts w:ascii="Times New Roman" w:hAnsi="Times New Roman" w:cs="Times New Roman"/>
          <w:b/>
          <w:bCs/>
          <w:sz w:val="24"/>
          <w:szCs w:val="24"/>
        </w:rPr>
      </w:pPr>
      <w:r w:rsidRPr="00AE6AFC">
        <w:rPr>
          <w:rFonts w:ascii="Times New Roman" w:hAnsi="Times New Roman" w:cs="Times New Roman"/>
          <w:b/>
          <w:bCs/>
          <w:sz w:val="24"/>
          <w:szCs w:val="24"/>
        </w:rPr>
        <w:t>Grant Amount</w:t>
      </w:r>
    </w:p>
    <w:p w14:paraId="05F4CBAE" w14:textId="77777777" w:rsidR="00BE3AFD" w:rsidRDefault="00BE3AFD" w:rsidP="00BE3AFD">
      <w:pPr>
        <w:pStyle w:val="ListParagraph"/>
        <w:widowControl w:val="0"/>
        <w:spacing w:after="0"/>
        <w:ind w:left="1440"/>
        <w:rPr>
          <w:rFonts w:ascii="Times New Roman" w:hAnsi="Times New Roman" w:cs="Times New Roman"/>
          <w:b/>
          <w:bCs/>
          <w:sz w:val="24"/>
          <w:szCs w:val="24"/>
        </w:rPr>
      </w:pPr>
    </w:p>
    <w:p w14:paraId="6E1F8982" w14:textId="74BED9A1"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 xml:space="preserve">The grant program is funded through annual State income tax return donations, </w:t>
      </w:r>
      <w:r w:rsidR="007376DF">
        <w:rPr>
          <w:rFonts w:ascii="Times New Roman" w:hAnsi="Times New Roman" w:cs="Times New Roman"/>
          <w:sz w:val="24"/>
          <w:szCs w:val="24"/>
        </w:rPr>
        <w:t xml:space="preserve">as detailed by 36 M.R.S. § 5293 (2023), </w:t>
      </w:r>
      <w:r w:rsidRPr="00AE6AFC">
        <w:rPr>
          <w:rFonts w:ascii="Times New Roman" w:hAnsi="Times New Roman" w:cs="Times New Roman"/>
          <w:sz w:val="24"/>
          <w:szCs w:val="24"/>
        </w:rPr>
        <w:t xml:space="preserve">and the funding balance will, by its nature, fluctuate depending on the amount of donations received. The Department will determine the timing of the grant program and the maximum grant amounts based on the funds available. </w:t>
      </w:r>
    </w:p>
    <w:p w14:paraId="1814E732" w14:textId="77777777" w:rsidR="00BE3AFD" w:rsidRPr="00AE6AFC" w:rsidRDefault="00BE3AFD" w:rsidP="00BE3AFD">
      <w:pPr>
        <w:pStyle w:val="ListParagraph"/>
        <w:widowControl w:val="0"/>
        <w:spacing w:after="0"/>
        <w:ind w:left="2160"/>
        <w:rPr>
          <w:rFonts w:ascii="Times New Roman" w:hAnsi="Times New Roman" w:cs="Times New Roman"/>
          <w:b/>
          <w:bCs/>
          <w:sz w:val="24"/>
          <w:szCs w:val="24"/>
        </w:rPr>
      </w:pPr>
    </w:p>
    <w:p w14:paraId="1FD2DEDC" w14:textId="77777777"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 xml:space="preserve">When a grant is awarded, the Department may impose conditions and </w:t>
      </w:r>
      <w:r w:rsidRPr="00AE6AFC">
        <w:rPr>
          <w:rFonts w:ascii="Times New Roman" w:hAnsi="Times New Roman" w:cs="Times New Roman"/>
          <w:sz w:val="24"/>
          <w:szCs w:val="24"/>
        </w:rPr>
        <w:lastRenderedPageBreak/>
        <w:t>requirements designed to provide for accountability and achievement of program objectives.</w:t>
      </w:r>
    </w:p>
    <w:p w14:paraId="21F1C307" w14:textId="77777777" w:rsidR="00BE3AFD" w:rsidRPr="00BE3AFD" w:rsidRDefault="00BE3AFD" w:rsidP="00BE3AFD">
      <w:pPr>
        <w:widowControl w:val="0"/>
        <w:spacing w:after="0"/>
        <w:rPr>
          <w:rFonts w:ascii="Times New Roman" w:hAnsi="Times New Roman" w:cs="Times New Roman"/>
          <w:b/>
          <w:bCs/>
          <w:sz w:val="24"/>
          <w:szCs w:val="24"/>
        </w:rPr>
      </w:pPr>
    </w:p>
    <w:p w14:paraId="7D985428" w14:textId="77777777" w:rsidR="00AE6AFC" w:rsidRDefault="00AE6AFC" w:rsidP="00A57ECC">
      <w:pPr>
        <w:pStyle w:val="ListParagraph"/>
        <w:widowControl w:val="0"/>
        <w:numPr>
          <w:ilvl w:val="1"/>
          <w:numId w:val="1"/>
        </w:numPr>
        <w:spacing w:after="0"/>
        <w:rPr>
          <w:rFonts w:ascii="Times New Roman" w:hAnsi="Times New Roman" w:cs="Times New Roman"/>
          <w:b/>
          <w:bCs/>
          <w:sz w:val="24"/>
          <w:szCs w:val="24"/>
        </w:rPr>
      </w:pPr>
      <w:r>
        <w:rPr>
          <w:rFonts w:ascii="Times New Roman" w:hAnsi="Times New Roman" w:cs="Times New Roman"/>
          <w:b/>
          <w:bCs/>
          <w:sz w:val="24"/>
          <w:szCs w:val="24"/>
        </w:rPr>
        <w:t>Application Process</w:t>
      </w:r>
    </w:p>
    <w:p w14:paraId="7E0E9041" w14:textId="77777777" w:rsidR="00BE3AFD" w:rsidRDefault="00BE3AFD" w:rsidP="00BE3AFD">
      <w:pPr>
        <w:pStyle w:val="ListParagraph"/>
        <w:widowControl w:val="0"/>
        <w:spacing w:after="0"/>
        <w:ind w:left="1440"/>
        <w:rPr>
          <w:rFonts w:ascii="Times New Roman" w:hAnsi="Times New Roman" w:cs="Times New Roman"/>
          <w:b/>
          <w:bCs/>
          <w:sz w:val="24"/>
          <w:szCs w:val="24"/>
        </w:rPr>
      </w:pPr>
    </w:p>
    <w:p w14:paraId="002473E8" w14:textId="4508D26D"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 xml:space="preserve">The Department shall issue a grant </w:t>
      </w:r>
      <w:r w:rsidR="006449B5">
        <w:rPr>
          <w:rFonts w:ascii="Times New Roman" w:hAnsi="Times New Roman" w:cs="Times New Roman"/>
          <w:sz w:val="24"/>
          <w:szCs w:val="24"/>
        </w:rPr>
        <w:t xml:space="preserve">application </w:t>
      </w:r>
      <w:r w:rsidRPr="00AE6AFC">
        <w:rPr>
          <w:rFonts w:ascii="Times New Roman" w:hAnsi="Times New Roman" w:cs="Times New Roman"/>
          <w:sz w:val="24"/>
          <w:szCs w:val="24"/>
        </w:rPr>
        <w:t>solicitation request in accordance with departmental rule chapter 001-00x (Rules for Grant Administration and Appeals).</w:t>
      </w:r>
    </w:p>
    <w:p w14:paraId="7ACECD05" w14:textId="77777777" w:rsidR="00BE3AFD" w:rsidRPr="00AE6AFC" w:rsidRDefault="00BE3AFD" w:rsidP="00BE3AFD">
      <w:pPr>
        <w:pStyle w:val="ListParagraph"/>
        <w:widowControl w:val="0"/>
        <w:spacing w:after="0"/>
        <w:ind w:left="2160"/>
        <w:rPr>
          <w:rFonts w:ascii="Times New Roman" w:hAnsi="Times New Roman" w:cs="Times New Roman"/>
          <w:b/>
          <w:bCs/>
          <w:sz w:val="24"/>
          <w:szCs w:val="24"/>
        </w:rPr>
      </w:pPr>
    </w:p>
    <w:p w14:paraId="06FC9ECE" w14:textId="2464F6AA"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Grant applications must be submitted in accordance with the instructions and criteria included in the grant solicitation. At a minimum, the grant solicitation will require applicants to include the following information and descriptions</w:t>
      </w:r>
      <w:r w:rsidR="00AE6AFC">
        <w:rPr>
          <w:rFonts w:ascii="Times New Roman" w:hAnsi="Times New Roman" w:cs="Times New Roman"/>
          <w:sz w:val="24"/>
          <w:szCs w:val="24"/>
        </w:rPr>
        <w:t>:</w:t>
      </w:r>
    </w:p>
    <w:p w14:paraId="0424FF16" w14:textId="77777777" w:rsidR="00BE3AFD" w:rsidRPr="00BE3AFD" w:rsidRDefault="00BE3AFD" w:rsidP="00BE3AFD">
      <w:pPr>
        <w:widowControl w:val="0"/>
        <w:spacing w:after="0"/>
        <w:rPr>
          <w:rFonts w:ascii="Times New Roman" w:hAnsi="Times New Roman" w:cs="Times New Roman"/>
          <w:b/>
          <w:bCs/>
          <w:sz w:val="24"/>
          <w:szCs w:val="24"/>
        </w:rPr>
      </w:pPr>
    </w:p>
    <w:p w14:paraId="3F644172" w14:textId="77777777" w:rsidR="00AE6AF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Scope of work</w:t>
      </w:r>
      <w:r w:rsidR="00AE6AFC">
        <w:rPr>
          <w:rFonts w:ascii="Times New Roman" w:hAnsi="Times New Roman" w:cs="Times New Roman"/>
          <w:sz w:val="24"/>
          <w:szCs w:val="24"/>
        </w:rPr>
        <w:t xml:space="preserve"> </w:t>
      </w:r>
    </w:p>
    <w:p w14:paraId="7FA77368" w14:textId="77777777" w:rsidR="00BE3AFD" w:rsidRPr="00BE3AFD" w:rsidRDefault="00BE3AFD" w:rsidP="00BE3AFD">
      <w:pPr>
        <w:widowControl w:val="0"/>
        <w:spacing w:after="0"/>
        <w:rPr>
          <w:rFonts w:ascii="Times New Roman" w:hAnsi="Times New Roman" w:cs="Times New Roman"/>
          <w:b/>
          <w:bCs/>
          <w:sz w:val="24"/>
          <w:szCs w:val="24"/>
        </w:rPr>
      </w:pPr>
    </w:p>
    <w:p w14:paraId="0D5BC93F" w14:textId="77777777" w:rsidR="00AE6AF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 xml:space="preserve">Budget and budget narrative </w:t>
      </w:r>
    </w:p>
    <w:p w14:paraId="77F82100" w14:textId="77777777" w:rsidR="00BE3AFD" w:rsidRPr="00BE3AFD" w:rsidRDefault="00BE3AFD" w:rsidP="00BE3AFD">
      <w:pPr>
        <w:widowControl w:val="0"/>
        <w:spacing w:after="0"/>
        <w:rPr>
          <w:rFonts w:ascii="Times New Roman" w:hAnsi="Times New Roman" w:cs="Times New Roman"/>
          <w:b/>
          <w:bCs/>
          <w:sz w:val="24"/>
          <w:szCs w:val="24"/>
        </w:rPr>
      </w:pPr>
    </w:p>
    <w:p w14:paraId="2886173B" w14:textId="77777777" w:rsidR="00AE6AF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Impact on operational capacity</w:t>
      </w:r>
    </w:p>
    <w:p w14:paraId="24FDB522" w14:textId="77777777" w:rsidR="00BE3AFD" w:rsidRPr="00BE3AFD" w:rsidRDefault="00BE3AFD" w:rsidP="00BE3AFD">
      <w:pPr>
        <w:widowControl w:val="0"/>
        <w:spacing w:after="0"/>
        <w:rPr>
          <w:rFonts w:ascii="Times New Roman" w:hAnsi="Times New Roman" w:cs="Times New Roman"/>
          <w:b/>
          <w:bCs/>
          <w:sz w:val="24"/>
          <w:szCs w:val="24"/>
        </w:rPr>
      </w:pPr>
    </w:p>
    <w:p w14:paraId="452501EC" w14:textId="77777777" w:rsidR="00AE6AF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Community need</w:t>
      </w:r>
    </w:p>
    <w:p w14:paraId="380CAE14" w14:textId="77777777" w:rsidR="00BE3AFD" w:rsidRPr="00BE3AFD" w:rsidRDefault="00BE3AFD" w:rsidP="00BE3AFD">
      <w:pPr>
        <w:widowControl w:val="0"/>
        <w:spacing w:after="0"/>
        <w:rPr>
          <w:rFonts w:ascii="Times New Roman" w:hAnsi="Times New Roman" w:cs="Times New Roman"/>
          <w:b/>
          <w:bCs/>
          <w:sz w:val="24"/>
          <w:szCs w:val="24"/>
        </w:rPr>
      </w:pPr>
    </w:p>
    <w:p w14:paraId="488D191C" w14:textId="77777777" w:rsidR="00AE6AF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Community collaboration</w:t>
      </w:r>
    </w:p>
    <w:p w14:paraId="0AE085D2" w14:textId="77777777" w:rsidR="00BE3AFD" w:rsidRPr="00BE3AFD" w:rsidRDefault="00BE3AFD" w:rsidP="00BE3AFD">
      <w:pPr>
        <w:widowControl w:val="0"/>
        <w:spacing w:after="0"/>
        <w:rPr>
          <w:rFonts w:ascii="Times New Roman" w:hAnsi="Times New Roman" w:cs="Times New Roman"/>
          <w:b/>
          <w:bCs/>
          <w:sz w:val="24"/>
          <w:szCs w:val="24"/>
        </w:rPr>
      </w:pPr>
    </w:p>
    <w:p w14:paraId="7BA3B6FC" w14:textId="77777777" w:rsidR="00AE6AFC" w:rsidRDefault="00AE6AFC" w:rsidP="00A57ECC">
      <w:pPr>
        <w:pStyle w:val="ListParagraph"/>
        <w:widowControl w:val="0"/>
        <w:numPr>
          <w:ilvl w:val="1"/>
          <w:numId w:val="1"/>
        </w:numPr>
        <w:spacing w:after="0"/>
        <w:rPr>
          <w:rFonts w:ascii="Times New Roman" w:hAnsi="Times New Roman" w:cs="Times New Roman"/>
          <w:b/>
          <w:bCs/>
          <w:sz w:val="24"/>
          <w:szCs w:val="24"/>
        </w:rPr>
      </w:pPr>
      <w:r>
        <w:rPr>
          <w:rFonts w:ascii="Times New Roman" w:hAnsi="Times New Roman" w:cs="Times New Roman"/>
          <w:b/>
          <w:bCs/>
          <w:sz w:val="24"/>
          <w:szCs w:val="24"/>
        </w:rPr>
        <w:t>Administration and Scoring</w:t>
      </w:r>
    </w:p>
    <w:p w14:paraId="4E76435D" w14:textId="77777777" w:rsidR="00BE3AFD" w:rsidRDefault="00BE3AFD" w:rsidP="00BE3AFD">
      <w:pPr>
        <w:pStyle w:val="ListParagraph"/>
        <w:widowControl w:val="0"/>
        <w:spacing w:after="0"/>
        <w:ind w:left="1440"/>
        <w:rPr>
          <w:rFonts w:ascii="Times New Roman" w:hAnsi="Times New Roman" w:cs="Times New Roman"/>
          <w:b/>
          <w:bCs/>
          <w:sz w:val="24"/>
          <w:szCs w:val="24"/>
        </w:rPr>
      </w:pPr>
    </w:p>
    <w:p w14:paraId="69C6CEBE" w14:textId="77777777"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Criteria for the Department’s evaluation of applications consistent with this rule will be set forth in the grant solicitation.</w:t>
      </w:r>
    </w:p>
    <w:p w14:paraId="5799AE2E" w14:textId="77777777" w:rsidR="00BE3AFD" w:rsidRPr="00AE6AFC" w:rsidRDefault="00BE3AFD" w:rsidP="00BE3AFD">
      <w:pPr>
        <w:pStyle w:val="ListParagraph"/>
        <w:widowControl w:val="0"/>
        <w:spacing w:after="0"/>
        <w:ind w:left="2160"/>
        <w:rPr>
          <w:rFonts w:ascii="Times New Roman" w:hAnsi="Times New Roman" w:cs="Times New Roman"/>
          <w:b/>
          <w:bCs/>
          <w:sz w:val="24"/>
          <w:szCs w:val="24"/>
        </w:rPr>
      </w:pPr>
    </w:p>
    <w:p w14:paraId="6E832297" w14:textId="77777777"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 xml:space="preserve">The Commissioner shall make the final decision on grant awards based on recommendations from the Grant Selection Committee. </w:t>
      </w:r>
    </w:p>
    <w:p w14:paraId="70DD9D28" w14:textId="77777777" w:rsidR="00BE3AFD" w:rsidRPr="00BE3AFD" w:rsidRDefault="00BE3AFD" w:rsidP="00BE3AFD">
      <w:pPr>
        <w:widowControl w:val="0"/>
        <w:spacing w:after="0"/>
        <w:rPr>
          <w:rFonts w:ascii="Times New Roman" w:hAnsi="Times New Roman" w:cs="Times New Roman"/>
          <w:b/>
          <w:bCs/>
          <w:sz w:val="24"/>
          <w:szCs w:val="24"/>
        </w:rPr>
      </w:pPr>
    </w:p>
    <w:p w14:paraId="68D1548F" w14:textId="77777777" w:rsidR="00AE6AFC" w:rsidRDefault="00AE6AFC" w:rsidP="00A57ECC">
      <w:pPr>
        <w:pStyle w:val="ListParagraph"/>
        <w:widowControl w:val="0"/>
        <w:numPr>
          <w:ilvl w:val="1"/>
          <w:numId w:val="1"/>
        </w:numPr>
        <w:spacing w:after="0"/>
        <w:rPr>
          <w:rFonts w:ascii="Times New Roman" w:hAnsi="Times New Roman" w:cs="Times New Roman"/>
          <w:b/>
          <w:bCs/>
          <w:sz w:val="24"/>
          <w:szCs w:val="24"/>
        </w:rPr>
      </w:pPr>
      <w:r>
        <w:rPr>
          <w:rFonts w:ascii="Times New Roman" w:hAnsi="Times New Roman" w:cs="Times New Roman"/>
          <w:b/>
          <w:bCs/>
          <w:sz w:val="24"/>
          <w:szCs w:val="24"/>
        </w:rPr>
        <w:t>Appeals</w:t>
      </w:r>
    </w:p>
    <w:p w14:paraId="3FFEEDA7" w14:textId="77777777" w:rsidR="00BE3AFD" w:rsidRDefault="00BE3AFD" w:rsidP="00BE3AFD">
      <w:pPr>
        <w:pStyle w:val="ListParagraph"/>
        <w:widowControl w:val="0"/>
        <w:spacing w:after="0"/>
        <w:ind w:left="1440"/>
        <w:rPr>
          <w:rFonts w:ascii="Times New Roman" w:hAnsi="Times New Roman" w:cs="Times New Roman"/>
          <w:b/>
          <w:bCs/>
          <w:sz w:val="24"/>
          <w:szCs w:val="24"/>
        </w:rPr>
      </w:pPr>
    </w:p>
    <w:p w14:paraId="09E6101F" w14:textId="4056AB6D" w:rsidR="00A57ECC" w:rsidRPr="00BE3AFD" w:rsidRDefault="00A57ECC" w:rsidP="00AE6AF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 xml:space="preserve">Award decisions may be appealed. Department rule </w:t>
      </w:r>
      <w:r w:rsidR="006951F0">
        <w:rPr>
          <w:rFonts w:ascii="Times New Roman" w:hAnsi="Times New Roman" w:cs="Times New Roman"/>
          <w:sz w:val="24"/>
          <w:szCs w:val="24"/>
        </w:rPr>
        <w:t>C</w:t>
      </w:r>
      <w:r w:rsidRPr="00AE6AFC">
        <w:rPr>
          <w:rFonts w:ascii="Times New Roman" w:hAnsi="Times New Roman" w:cs="Times New Roman"/>
          <w:sz w:val="24"/>
          <w:szCs w:val="24"/>
        </w:rPr>
        <w:t xml:space="preserve">hapter </w:t>
      </w:r>
      <w:r w:rsidR="006951F0">
        <w:rPr>
          <w:rFonts w:ascii="Times New Roman" w:hAnsi="Times New Roman" w:cs="Times New Roman"/>
          <w:sz w:val="24"/>
          <w:szCs w:val="24"/>
        </w:rPr>
        <w:t>8</w:t>
      </w:r>
      <w:r w:rsidRPr="00AE6AFC">
        <w:rPr>
          <w:rFonts w:ascii="Times New Roman" w:hAnsi="Times New Roman" w:cs="Times New Roman"/>
          <w:sz w:val="24"/>
          <w:szCs w:val="24"/>
        </w:rPr>
        <w:t xml:space="preserve"> shall apply (Rule for Grant Administration and Appeals).</w:t>
      </w:r>
    </w:p>
    <w:p w14:paraId="5BEDDCCC" w14:textId="77777777" w:rsidR="00BE3AFD" w:rsidRDefault="00BE3AFD" w:rsidP="00BE3AFD">
      <w:pPr>
        <w:widowControl w:val="0"/>
        <w:spacing w:after="0"/>
        <w:rPr>
          <w:rFonts w:ascii="Times New Roman" w:hAnsi="Times New Roman" w:cs="Times New Roman"/>
          <w:b/>
          <w:bCs/>
          <w:sz w:val="24"/>
          <w:szCs w:val="24"/>
        </w:rPr>
      </w:pPr>
    </w:p>
    <w:p w14:paraId="35F03645" w14:textId="77777777" w:rsidR="00BE3AFD" w:rsidRDefault="00BE3AFD" w:rsidP="00BE3AFD">
      <w:pPr>
        <w:widowControl w:val="0"/>
        <w:spacing w:after="0"/>
        <w:rPr>
          <w:rFonts w:ascii="Times New Roman" w:hAnsi="Times New Roman" w:cs="Times New Roman"/>
          <w:b/>
          <w:bCs/>
          <w:sz w:val="24"/>
          <w:szCs w:val="24"/>
        </w:rPr>
      </w:pPr>
    </w:p>
    <w:p w14:paraId="5B74629C" w14:textId="77777777" w:rsidR="00BE3AFD" w:rsidRPr="00BE3AFD" w:rsidRDefault="00BE3AFD" w:rsidP="00BE3AFD">
      <w:pPr>
        <w:widowControl w:val="0"/>
        <w:spacing w:after="0"/>
        <w:rPr>
          <w:rFonts w:ascii="Times New Roman" w:hAnsi="Times New Roman" w:cs="Times New Roman"/>
          <w:b/>
          <w:bCs/>
          <w:sz w:val="24"/>
          <w:szCs w:val="24"/>
        </w:rPr>
      </w:pPr>
    </w:p>
    <w:p w14:paraId="3981521D" w14:textId="0AC8ABD3" w:rsidR="00A57ECC" w:rsidRPr="00A57ECC" w:rsidRDefault="00A57ECC" w:rsidP="00A57ECC">
      <w:pPr>
        <w:widowControl w:val="0"/>
        <w:pBdr>
          <w:bottom w:val="single" w:sz="6" w:space="1" w:color="auto"/>
        </w:pBdr>
        <w:spacing w:after="0"/>
        <w:rPr>
          <w:rFonts w:ascii="Times New Roman" w:hAnsi="Times New Roman" w:cs="Times New Roman"/>
          <w:sz w:val="24"/>
          <w:szCs w:val="24"/>
        </w:rPr>
      </w:pPr>
    </w:p>
    <w:p w14:paraId="59885884" w14:textId="77777777" w:rsidR="00AE6AFC" w:rsidRPr="00A57ECC" w:rsidRDefault="00AE6AFC" w:rsidP="00A57ECC">
      <w:pPr>
        <w:widowControl w:val="0"/>
        <w:spacing w:after="0"/>
        <w:rPr>
          <w:rFonts w:ascii="Times New Roman" w:hAnsi="Times New Roman" w:cs="Times New Roman"/>
          <w:sz w:val="24"/>
          <w:szCs w:val="24"/>
        </w:rPr>
      </w:pPr>
    </w:p>
    <w:p w14:paraId="498C7B0F" w14:textId="162BD03B" w:rsid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 xml:space="preserve">STATUTORY AUTHORITY: </w:t>
      </w:r>
      <w:r w:rsidR="00BE2541">
        <w:rPr>
          <w:rFonts w:ascii="Times New Roman" w:hAnsi="Times New Roman" w:cs="Times New Roman"/>
          <w:sz w:val="24"/>
          <w:szCs w:val="24"/>
        </w:rPr>
        <w:t>P.L. 1991, ch. 591, § P-17; 12 M.R.S. § 5018(3).</w:t>
      </w:r>
    </w:p>
    <w:p w14:paraId="15B21A91" w14:textId="77777777" w:rsidR="00AE6AFC" w:rsidRPr="00A57ECC" w:rsidRDefault="00AE6AFC" w:rsidP="00A57ECC">
      <w:pPr>
        <w:widowControl w:val="0"/>
        <w:spacing w:after="0"/>
        <w:rPr>
          <w:rFonts w:ascii="Times New Roman" w:hAnsi="Times New Roman" w:cs="Times New Roman"/>
          <w:sz w:val="24"/>
          <w:szCs w:val="24"/>
        </w:rPr>
      </w:pPr>
    </w:p>
    <w:p w14:paraId="2D59C8AA"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lastRenderedPageBreak/>
        <w:t>EFFECTIVE DATE:</w:t>
      </w:r>
    </w:p>
    <w:p w14:paraId="6873EFE8"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ab/>
        <w:t>February 9, 1984 (EMERGENCY)</w:t>
      </w:r>
    </w:p>
    <w:p w14:paraId="42C7826E"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ab/>
        <w:t>May 7, 1984 (PERMANENT RULE)</w:t>
      </w:r>
    </w:p>
    <w:p w14:paraId="7AE3860E" w14:textId="77777777" w:rsidR="00A57ECC" w:rsidRPr="00A57ECC" w:rsidRDefault="00A57ECC" w:rsidP="00A57ECC">
      <w:pPr>
        <w:widowControl w:val="0"/>
        <w:spacing w:after="0"/>
        <w:rPr>
          <w:rFonts w:ascii="Times New Roman" w:hAnsi="Times New Roman" w:cs="Times New Roman"/>
          <w:sz w:val="24"/>
          <w:szCs w:val="24"/>
        </w:rPr>
      </w:pPr>
    </w:p>
    <w:p w14:paraId="059ACDF6"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AMENDED:</w:t>
      </w:r>
    </w:p>
    <w:p w14:paraId="1EDC080C"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ab/>
        <w:t>January 9, 1985-- Section 1-6</w:t>
      </w:r>
    </w:p>
    <w:p w14:paraId="7A2D783E"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ab/>
        <w:t>April 7, 1985 - Section 1</w:t>
      </w:r>
    </w:p>
    <w:p w14:paraId="3D6AD218"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ab/>
        <w:t>September 16, 1985 - Section I</w:t>
      </w:r>
    </w:p>
    <w:p w14:paraId="460AA807"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ab/>
        <w:t>January 1, 1987</w:t>
      </w:r>
    </w:p>
    <w:p w14:paraId="21DCEF0F"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ab/>
        <w:t>October 26, 1988</w:t>
      </w:r>
    </w:p>
    <w:p w14:paraId="33CBD61C" w14:textId="77777777" w:rsidR="00A57ECC" w:rsidRPr="00A57ECC" w:rsidRDefault="00A57ECC" w:rsidP="00A57ECC">
      <w:pPr>
        <w:widowControl w:val="0"/>
        <w:spacing w:after="0"/>
        <w:rPr>
          <w:rFonts w:ascii="Times New Roman" w:hAnsi="Times New Roman" w:cs="Times New Roman"/>
          <w:sz w:val="24"/>
          <w:szCs w:val="24"/>
        </w:rPr>
      </w:pPr>
    </w:p>
    <w:p w14:paraId="2DE1CAD6"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EFFECTIVE DATE (ELECTRONIC CONVERSION):</w:t>
      </w:r>
    </w:p>
    <w:p w14:paraId="4A2F4557"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ab/>
        <w:t>May 5, 1996</w:t>
      </w:r>
    </w:p>
    <w:p w14:paraId="1283ED08" w14:textId="77777777" w:rsidR="00A57ECC" w:rsidRPr="00A57ECC" w:rsidRDefault="00A57ECC" w:rsidP="00A57ECC">
      <w:pPr>
        <w:widowControl w:val="0"/>
        <w:spacing w:after="0"/>
        <w:rPr>
          <w:rFonts w:ascii="Times New Roman" w:hAnsi="Times New Roman" w:cs="Times New Roman"/>
          <w:sz w:val="24"/>
          <w:szCs w:val="24"/>
        </w:rPr>
      </w:pPr>
    </w:p>
    <w:p w14:paraId="6A28F7E3"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CONVERTED TO MS WORD:</w:t>
      </w:r>
    </w:p>
    <w:p w14:paraId="40BAB135"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ab/>
        <w:t>May 13, 2008</w:t>
      </w:r>
    </w:p>
    <w:p w14:paraId="552D0DC0" w14:textId="77777777" w:rsidR="00A57ECC" w:rsidRPr="00A57ECC" w:rsidRDefault="00A57ECC" w:rsidP="00A57ECC">
      <w:pPr>
        <w:widowControl w:val="0"/>
        <w:spacing w:after="0"/>
        <w:rPr>
          <w:rFonts w:ascii="Times New Roman" w:hAnsi="Times New Roman" w:cs="Times New Roman"/>
          <w:sz w:val="24"/>
          <w:szCs w:val="24"/>
        </w:rPr>
      </w:pPr>
    </w:p>
    <w:p w14:paraId="3C75743D"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CORRECTIONS:</w:t>
      </w:r>
    </w:p>
    <w:p w14:paraId="00F91ACF" w14:textId="3E55A496"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ab/>
        <w:t>February 2014 – agency names, formatting</w:t>
      </w:r>
    </w:p>
    <w:p w14:paraId="6F863816" w14:textId="77777777" w:rsidR="00A57ECC" w:rsidRPr="00A57ECC" w:rsidRDefault="00A57ECC" w:rsidP="00A57ECC">
      <w:pPr>
        <w:widowControl w:val="0"/>
        <w:spacing w:after="0"/>
        <w:rPr>
          <w:rFonts w:ascii="Times New Roman" w:hAnsi="Times New Roman" w:cs="Times New Roman"/>
          <w:sz w:val="24"/>
          <w:szCs w:val="24"/>
        </w:rPr>
      </w:pPr>
    </w:p>
    <w:p w14:paraId="0B228960" w14:textId="42CE9CE2" w:rsidR="00A57ECC" w:rsidRDefault="003E4C54" w:rsidP="00A57ECC">
      <w:pPr>
        <w:widowControl w:val="0"/>
        <w:spacing w:after="0"/>
        <w:rPr>
          <w:rFonts w:ascii="Times New Roman" w:hAnsi="Times New Roman" w:cs="Times New Roman"/>
          <w:sz w:val="24"/>
          <w:szCs w:val="24"/>
        </w:rPr>
      </w:pPr>
      <w:r>
        <w:rPr>
          <w:rFonts w:ascii="Times New Roman" w:hAnsi="Times New Roman" w:cs="Times New Roman"/>
          <w:sz w:val="24"/>
          <w:szCs w:val="24"/>
        </w:rPr>
        <w:t>REPEALED AND REPLACED:</w:t>
      </w:r>
    </w:p>
    <w:p w14:paraId="4E83AE8F" w14:textId="2AED4C51" w:rsidR="003E4C54" w:rsidRDefault="003E4C54" w:rsidP="00A57ECC">
      <w:pPr>
        <w:widowControl w:val="0"/>
        <w:spacing w:after="0"/>
        <w:rPr>
          <w:rFonts w:ascii="Times New Roman" w:hAnsi="Times New Roman" w:cs="Times New Roman"/>
          <w:sz w:val="24"/>
          <w:szCs w:val="24"/>
        </w:rPr>
      </w:pPr>
      <w:r>
        <w:rPr>
          <w:rFonts w:ascii="Times New Roman" w:hAnsi="Times New Roman" w:cs="Times New Roman"/>
          <w:sz w:val="24"/>
          <w:szCs w:val="24"/>
        </w:rPr>
        <w:tab/>
        <w:t>March 2, 2025 – filing 2025-041</w:t>
      </w:r>
    </w:p>
    <w:p w14:paraId="00B350EA" w14:textId="77777777" w:rsidR="003E4C54" w:rsidRPr="00A57ECC" w:rsidRDefault="003E4C54" w:rsidP="00A57ECC">
      <w:pPr>
        <w:widowControl w:val="0"/>
        <w:spacing w:after="0"/>
        <w:rPr>
          <w:rFonts w:ascii="Times New Roman" w:hAnsi="Times New Roman" w:cs="Times New Roman"/>
          <w:sz w:val="24"/>
          <w:szCs w:val="24"/>
        </w:rPr>
      </w:pPr>
    </w:p>
    <w:p w14:paraId="46FCDDC0" w14:textId="77777777" w:rsidR="00A57ECC" w:rsidRPr="00AE6AFC" w:rsidRDefault="00A57ECC" w:rsidP="00A57ECC">
      <w:pPr>
        <w:widowControl w:val="0"/>
        <w:spacing w:after="0"/>
        <w:rPr>
          <w:rFonts w:ascii="Times New Roman" w:hAnsi="Times New Roman" w:cs="Times New Roman"/>
          <w:b/>
          <w:bCs/>
          <w:sz w:val="24"/>
          <w:szCs w:val="24"/>
        </w:rPr>
      </w:pPr>
      <w:r w:rsidRPr="00AE6AFC">
        <w:rPr>
          <w:rFonts w:ascii="Times New Roman" w:hAnsi="Times New Roman" w:cs="Times New Roman"/>
          <w:b/>
          <w:bCs/>
          <w:sz w:val="24"/>
          <w:szCs w:val="24"/>
        </w:rPr>
        <w:t>Note: Following a March 24, 1997 memo from Linda L. Sears, Chief Counsel for the Maine State Housing Authority, this chapter has been transferred from the Department of Human Services (now Department of Health and Human Services) to the Department of Agriculture, Food and Rural Resources (now Department of Agriculture, Conservation and Forestry).</w:t>
      </w:r>
    </w:p>
    <w:p w14:paraId="503F33F6" w14:textId="77777777" w:rsidR="0009623F" w:rsidRDefault="0009623F" w:rsidP="00A57ECC">
      <w:pPr>
        <w:widowControl w:val="0"/>
        <w:spacing w:after="0"/>
        <w:rPr>
          <w:rFonts w:ascii="Times New Roman" w:hAnsi="Times New Roman" w:cs="Times New Roman"/>
          <w:sz w:val="24"/>
          <w:szCs w:val="24"/>
        </w:rPr>
      </w:pPr>
    </w:p>
    <w:p w14:paraId="55F22616" w14:textId="0285D1B6" w:rsidR="00051597" w:rsidRPr="00A57ECC" w:rsidRDefault="00051597" w:rsidP="00A57ECC">
      <w:pPr>
        <w:widowControl w:val="0"/>
        <w:spacing w:after="0"/>
        <w:rPr>
          <w:rFonts w:ascii="Times New Roman" w:hAnsi="Times New Roman" w:cs="Times New Roman"/>
          <w:sz w:val="24"/>
          <w:szCs w:val="24"/>
        </w:rPr>
      </w:pPr>
      <w:del w:id="0" w:author="Parr, J.Chris" w:date="2025-07-08T14:00:00Z">
        <w:r w:rsidDel="00A31E0C">
          <w:rPr>
            <w:rFonts w:ascii="Times New Roman" w:hAnsi="Times New Roman" w:cs="Times New Roman"/>
            <w:sz w:val="24"/>
            <w:szCs w:val="24"/>
          </w:rPr>
          <w:delText xml:space="preserve">WORD VERSION CONVERSION AND </w:delText>
        </w:r>
      </w:del>
      <w:r>
        <w:rPr>
          <w:rFonts w:ascii="Times New Roman" w:hAnsi="Times New Roman" w:cs="Times New Roman"/>
          <w:sz w:val="24"/>
          <w:szCs w:val="24"/>
        </w:rPr>
        <w:t>ACCESSIBILITY CHECK: July 8, 2025</w:t>
      </w:r>
    </w:p>
    <w:sectPr w:rsidR="00051597" w:rsidRPr="00A57ECC" w:rsidSect="00BE3AFD">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C5822" w14:textId="77777777" w:rsidR="00146726" w:rsidRDefault="00146726" w:rsidP="00BE3AFD">
      <w:pPr>
        <w:spacing w:after="0" w:line="240" w:lineRule="auto"/>
      </w:pPr>
      <w:r>
        <w:separator/>
      </w:r>
    </w:p>
  </w:endnote>
  <w:endnote w:type="continuationSeparator" w:id="0">
    <w:p w14:paraId="766D87FB" w14:textId="77777777" w:rsidR="00146726" w:rsidRDefault="00146726" w:rsidP="00BE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8384" w14:textId="77777777" w:rsidR="00146726" w:rsidRDefault="00146726" w:rsidP="00BE3AFD">
      <w:pPr>
        <w:spacing w:after="0" w:line="240" w:lineRule="auto"/>
      </w:pPr>
      <w:r>
        <w:separator/>
      </w:r>
    </w:p>
  </w:footnote>
  <w:footnote w:type="continuationSeparator" w:id="0">
    <w:p w14:paraId="377C9156" w14:textId="77777777" w:rsidR="00146726" w:rsidRDefault="00146726" w:rsidP="00BE3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B824" w14:textId="77777777" w:rsidR="003F3B4A" w:rsidRPr="003F3B4A" w:rsidRDefault="003F3B4A" w:rsidP="003F3B4A">
    <w:pPr>
      <w:pBdr>
        <w:bottom w:val="single" w:sz="4" w:space="1" w:color="auto"/>
      </w:pBdr>
      <w:tabs>
        <w:tab w:val="center" w:pos="4320"/>
        <w:tab w:val="right" w:pos="8640"/>
      </w:tabs>
      <w:spacing w:after="0" w:line="240" w:lineRule="auto"/>
      <w:jc w:val="right"/>
      <w:rPr>
        <w:rFonts w:ascii="Times New Roman" w:eastAsia="Times New Roman" w:hAnsi="Times New Roman" w:cs="Times New Roman"/>
        <w:kern w:val="0"/>
        <w:sz w:val="18"/>
        <w:szCs w:val="18"/>
        <w14:ligatures w14:val="none"/>
      </w:rPr>
    </w:pPr>
    <w:r w:rsidRPr="003F3B4A">
      <w:rPr>
        <w:rFonts w:ascii="Times New Roman" w:eastAsia="Times New Roman" w:hAnsi="Times New Roman" w:cs="Times New Roman"/>
        <w:kern w:val="0"/>
        <w:sz w:val="18"/>
        <w:szCs w:val="18"/>
        <w14:ligatures w14:val="none"/>
      </w:rPr>
      <w:t xml:space="preserve">01-001 Chapter 3     page </w:t>
    </w:r>
    <w:r w:rsidRPr="003F3B4A">
      <w:rPr>
        <w:rFonts w:ascii="Times New Roman" w:eastAsia="Times New Roman" w:hAnsi="Times New Roman" w:cs="Times New Roman"/>
        <w:kern w:val="0"/>
        <w:sz w:val="18"/>
        <w:szCs w:val="18"/>
        <w14:ligatures w14:val="none"/>
      </w:rPr>
      <w:fldChar w:fldCharType="begin"/>
    </w:r>
    <w:r w:rsidRPr="003F3B4A">
      <w:rPr>
        <w:rFonts w:ascii="Times New Roman" w:eastAsia="Times New Roman" w:hAnsi="Times New Roman" w:cs="Times New Roman"/>
        <w:kern w:val="0"/>
        <w:sz w:val="18"/>
        <w:szCs w:val="18"/>
        <w14:ligatures w14:val="none"/>
      </w:rPr>
      <w:instrText xml:space="preserve">page </w:instrText>
    </w:r>
    <w:r w:rsidRPr="003F3B4A">
      <w:rPr>
        <w:rFonts w:ascii="Times New Roman" w:eastAsia="Times New Roman" w:hAnsi="Times New Roman" w:cs="Times New Roman"/>
        <w:kern w:val="0"/>
        <w:sz w:val="18"/>
        <w:szCs w:val="18"/>
        <w14:ligatures w14:val="none"/>
      </w:rPr>
      <w:fldChar w:fldCharType="separate"/>
    </w:r>
    <w:r w:rsidRPr="003F3B4A">
      <w:rPr>
        <w:rFonts w:ascii="Times New Roman" w:eastAsia="Times New Roman" w:hAnsi="Times New Roman" w:cs="Times New Roman"/>
        <w:kern w:val="0"/>
        <w:sz w:val="18"/>
        <w:szCs w:val="18"/>
        <w14:ligatures w14:val="none"/>
      </w:rPr>
      <w:t>8</w:t>
    </w:r>
    <w:r w:rsidRPr="003F3B4A">
      <w:rPr>
        <w:rFonts w:ascii="Times New Roman" w:eastAsia="Times New Roman" w:hAnsi="Times New Roman" w:cs="Times New Roman"/>
        <w:kern w:val="0"/>
        <w:sz w:val="18"/>
        <w:szCs w:val="18"/>
        <w14:ligatures w14:val="none"/>
      </w:rPr>
      <w:fldChar w:fldCharType="end"/>
    </w:r>
  </w:p>
  <w:p w14:paraId="3146D08F" w14:textId="1021CA8A" w:rsidR="00BE3AFD" w:rsidRPr="00BE3AFD" w:rsidRDefault="00BE3AFD" w:rsidP="00BE3AFD">
    <w:pPr>
      <w:pStyle w:val="Header"/>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0366C"/>
    <w:multiLevelType w:val="multilevel"/>
    <w:tmpl w:val="D0C0F328"/>
    <w:lvl w:ilvl="0">
      <w:start w:val="1"/>
      <w:numFmt w:val="decimal"/>
      <w:lvlText w:val="SECTION %1."/>
      <w:lvlJc w:val="left"/>
      <w:pPr>
        <w:ind w:left="720" w:hanging="720"/>
      </w:pPr>
      <w:rPr>
        <w:rFonts w:hint="default"/>
      </w:rPr>
    </w:lvl>
    <w:lvl w:ilvl="1">
      <w:start w:val="1"/>
      <w:numFmt w:val="decimal"/>
      <w:lvlText w:val="%2."/>
      <w:lvlJc w:val="left"/>
      <w:pPr>
        <w:ind w:left="1440" w:hanging="720"/>
      </w:pPr>
      <w:rPr>
        <w:rFonts w:hint="default"/>
      </w:rPr>
    </w:lvl>
    <w:lvl w:ilvl="2">
      <w:start w:val="1"/>
      <w:numFmt w:val="upperLetter"/>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88F7139"/>
    <w:multiLevelType w:val="multilevel"/>
    <w:tmpl w:val="3956E098"/>
    <w:lvl w:ilvl="0">
      <w:start w:val="1"/>
      <w:numFmt w:val="decimal"/>
      <w:lvlText w:val="SECTION %1."/>
      <w:lvlJc w:val="left"/>
      <w:pPr>
        <w:ind w:left="720" w:hanging="720"/>
      </w:pPr>
      <w:rPr>
        <w:rFonts w:hint="default"/>
        <w:b/>
        <w:bCs/>
      </w:rPr>
    </w:lvl>
    <w:lvl w:ilvl="1">
      <w:start w:val="1"/>
      <w:numFmt w:val="decimal"/>
      <w:lvlText w:val="%2."/>
      <w:lvlJc w:val="left"/>
      <w:pPr>
        <w:ind w:left="1440" w:hanging="720"/>
      </w:pPr>
      <w:rPr>
        <w:rFonts w:hint="default"/>
        <w:b w:val="0"/>
        <w:bCs w:val="0"/>
      </w:rPr>
    </w:lvl>
    <w:lvl w:ilvl="2">
      <w:start w:val="1"/>
      <w:numFmt w:val="upperLetter"/>
      <w:lvlText w:val="%3."/>
      <w:lvlJc w:val="left"/>
      <w:pPr>
        <w:tabs>
          <w:tab w:val="num" w:pos="1440"/>
        </w:tabs>
        <w:ind w:left="2160" w:hanging="720"/>
      </w:pPr>
      <w:rPr>
        <w:rFonts w:hint="default"/>
        <w:b w:val="0"/>
        <w:bCs w:val="0"/>
      </w:rPr>
    </w:lvl>
    <w:lvl w:ilvl="3">
      <w:start w:val="1"/>
      <w:numFmt w:val="decimal"/>
      <w:lvlText w:val="(%4)"/>
      <w:lvlJc w:val="left"/>
      <w:pPr>
        <w:tabs>
          <w:tab w:val="num" w:pos="2160"/>
        </w:tabs>
        <w:ind w:left="2880" w:hanging="720"/>
      </w:pPr>
      <w:rPr>
        <w:rFonts w:hint="default"/>
        <w:b w:val="0"/>
        <w:bCs w:val="0"/>
      </w:rPr>
    </w:lvl>
    <w:lvl w:ilvl="4">
      <w:start w:val="1"/>
      <w:numFmt w:val="lowerLetter"/>
      <w:lvlText w:val="(%5)"/>
      <w:lvlJc w:val="left"/>
      <w:pPr>
        <w:tabs>
          <w:tab w:val="num" w:pos="2880"/>
        </w:tabs>
        <w:ind w:left="3600" w:hanging="720"/>
      </w:pPr>
      <w:rPr>
        <w:rFonts w:hint="default"/>
        <w:b w:val="0"/>
        <w:bCs w:val="0"/>
      </w:rPr>
    </w:lvl>
    <w:lvl w:ilvl="5">
      <w:start w:val="1"/>
      <w:numFmt w:val="lowerRoman"/>
      <w:lvlText w:val="(%6)"/>
      <w:lvlJc w:val="left"/>
      <w:pPr>
        <w:ind w:left="43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16628636">
    <w:abstractNumId w:val="1"/>
  </w:num>
  <w:num w:numId="2" w16cid:durableId="10994487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r, J.Chris">
    <w15:presenceInfo w15:providerId="AD" w15:userId="S::J.Chris.Parr@maine.gov::82251d41-3a8e-4ab9-915f-23dd4d8537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xMLKwMDc2MzI0NDBX0lEKTi0uzszPAykwqgUAgqgpzSwAAAA="/>
  </w:docVars>
  <w:rsids>
    <w:rsidRoot w:val="00A57ECC"/>
    <w:rsid w:val="0002745B"/>
    <w:rsid w:val="00050FF4"/>
    <w:rsid w:val="00051597"/>
    <w:rsid w:val="00067C0B"/>
    <w:rsid w:val="00095AF3"/>
    <w:rsid w:val="0009623F"/>
    <w:rsid w:val="000A17FE"/>
    <w:rsid w:val="00102D24"/>
    <w:rsid w:val="00146726"/>
    <w:rsid w:val="00164538"/>
    <w:rsid w:val="00194544"/>
    <w:rsid w:val="001A1F53"/>
    <w:rsid w:val="001B2AC5"/>
    <w:rsid w:val="001E5548"/>
    <w:rsid w:val="001F7F22"/>
    <w:rsid w:val="002F3073"/>
    <w:rsid w:val="002F68CD"/>
    <w:rsid w:val="003E4C54"/>
    <w:rsid w:val="003F3B4A"/>
    <w:rsid w:val="00420D37"/>
    <w:rsid w:val="004724C6"/>
    <w:rsid w:val="004B38E3"/>
    <w:rsid w:val="004C7BCF"/>
    <w:rsid w:val="00591E8A"/>
    <w:rsid w:val="005C416F"/>
    <w:rsid w:val="005C4DEE"/>
    <w:rsid w:val="005F316D"/>
    <w:rsid w:val="006070F6"/>
    <w:rsid w:val="0061686D"/>
    <w:rsid w:val="00620BDD"/>
    <w:rsid w:val="006449B5"/>
    <w:rsid w:val="0065226E"/>
    <w:rsid w:val="00665AAC"/>
    <w:rsid w:val="006951F0"/>
    <w:rsid w:val="006C1936"/>
    <w:rsid w:val="00706112"/>
    <w:rsid w:val="0073362D"/>
    <w:rsid w:val="007376DF"/>
    <w:rsid w:val="00742F5E"/>
    <w:rsid w:val="00760AB1"/>
    <w:rsid w:val="00837AFA"/>
    <w:rsid w:val="00932586"/>
    <w:rsid w:val="009B1670"/>
    <w:rsid w:val="009F29C1"/>
    <w:rsid w:val="00A15D27"/>
    <w:rsid w:val="00A25272"/>
    <w:rsid w:val="00A31E0C"/>
    <w:rsid w:val="00A5716A"/>
    <w:rsid w:val="00A57ECC"/>
    <w:rsid w:val="00A822B5"/>
    <w:rsid w:val="00AE6AFC"/>
    <w:rsid w:val="00B72B78"/>
    <w:rsid w:val="00BC047A"/>
    <w:rsid w:val="00BD6453"/>
    <w:rsid w:val="00BE2541"/>
    <w:rsid w:val="00BE3AFD"/>
    <w:rsid w:val="00BE438E"/>
    <w:rsid w:val="00C227C9"/>
    <w:rsid w:val="00C26D0C"/>
    <w:rsid w:val="00C64FAB"/>
    <w:rsid w:val="00CD52E6"/>
    <w:rsid w:val="00D54329"/>
    <w:rsid w:val="00D91619"/>
    <w:rsid w:val="00DB44DF"/>
    <w:rsid w:val="00DC14F2"/>
    <w:rsid w:val="00E14FA9"/>
    <w:rsid w:val="00EA06FD"/>
    <w:rsid w:val="00EA79E4"/>
    <w:rsid w:val="00EC4C54"/>
    <w:rsid w:val="00F338D8"/>
    <w:rsid w:val="00F5031A"/>
    <w:rsid w:val="00FB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BFE6F"/>
  <w15:chartTrackingRefBased/>
  <w15:docId w15:val="{4BCF885B-ECD3-4723-8F1F-FB421026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E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E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E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ECC"/>
    <w:rPr>
      <w:rFonts w:eastAsiaTheme="majorEastAsia" w:cstheme="majorBidi"/>
      <w:color w:val="272727" w:themeColor="text1" w:themeTint="D8"/>
    </w:rPr>
  </w:style>
  <w:style w:type="paragraph" w:styleId="Title">
    <w:name w:val="Title"/>
    <w:basedOn w:val="Normal"/>
    <w:next w:val="Normal"/>
    <w:link w:val="TitleChar"/>
    <w:uiPriority w:val="10"/>
    <w:qFormat/>
    <w:rsid w:val="00A57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E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ECC"/>
    <w:pPr>
      <w:spacing w:before="160"/>
      <w:jc w:val="center"/>
    </w:pPr>
    <w:rPr>
      <w:i/>
      <w:iCs/>
      <w:color w:val="404040" w:themeColor="text1" w:themeTint="BF"/>
    </w:rPr>
  </w:style>
  <w:style w:type="character" w:customStyle="1" w:styleId="QuoteChar">
    <w:name w:val="Quote Char"/>
    <w:basedOn w:val="DefaultParagraphFont"/>
    <w:link w:val="Quote"/>
    <w:uiPriority w:val="29"/>
    <w:rsid w:val="00A57ECC"/>
    <w:rPr>
      <w:i/>
      <w:iCs/>
      <w:color w:val="404040" w:themeColor="text1" w:themeTint="BF"/>
    </w:rPr>
  </w:style>
  <w:style w:type="paragraph" w:styleId="ListParagraph">
    <w:name w:val="List Paragraph"/>
    <w:basedOn w:val="Normal"/>
    <w:uiPriority w:val="34"/>
    <w:qFormat/>
    <w:rsid w:val="00A57ECC"/>
    <w:pPr>
      <w:ind w:left="720"/>
      <w:contextualSpacing/>
    </w:pPr>
  </w:style>
  <w:style w:type="character" w:styleId="IntenseEmphasis">
    <w:name w:val="Intense Emphasis"/>
    <w:basedOn w:val="DefaultParagraphFont"/>
    <w:uiPriority w:val="21"/>
    <w:qFormat/>
    <w:rsid w:val="00A57ECC"/>
    <w:rPr>
      <w:i/>
      <w:iCs/>
      <w:color w:val="0F4761" w:themeColor="accent1" w:themeShade="BF"/>
    </w:rPr>
  </w:style>
  <w:style w:type="paragraph" w:styleId="IntenseQuote">
    <w:name w:val="Intense Quote"/>
    <w:basedOn w:val="Normal"/>
    <w:next w:val="Normal"/>
    <w:link w:val="IntenseQuoteChar"/>
    <w:uiPriority w:val="30"/>
    <w:qFormat/>
    <w:rsid w:val="00A57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ECC"/>
    <w:rPr>
      <w:i/>
      <w:iCs/>
      <w:color w:val="0F4761" w:themeColor="accent1" w:themeShade="BF"/>
    </w:rPr>
  </w:style>
  <w:style w:type="character" w:styleId="IntenseReference">
    <w:name w:val="Intense Reference"/>
    <w:basedOn w:val="DefaultParagraphFont"/>
    <w:uiPriority w:val="32"/>
    <w:qFormat/>
    <w:rsid w:val="00A57ECC"/>
    <w:rPr>
      <w:b/>
      <w:bCs/>
      <w:smallCaps/>
      <w:color w:val="0F4761" w:themeColor="accent1" w:themeShade="BF"/>
      <w:spacing w:val="5"/>
    </w:rPr>
  </w:style>
  <w:style w:type="paragraph" w:styleId="Header">
    <w:name w:val="header"/>
    <w:basedOn w:val="Normal"/>
    <w:link w:val="HeaderChar"/>
    <w:uiPriority w:val="99"/>
    <w:unhideWhenUsed/>
    <w:rsid w:val="00BE3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AFD"/>
  </w:style>
  <w:style w:type="paragraph" w:styleId="Footer">
    <w:name w:val="footer"/>
    <w:basedOn w:val="Normal"/>
    <w:link w:val="FooterChar"/>
    <w:uiPriority w:val="99"/>
    <w:unhideWhenUsed/>
    <w:rsid w:val="00BE3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AFD"/>
  </w:style>
  <w:style w:type="character" w:styleId="CommentReference">
    <w:name w:val="annotation reference"/>
    <w:basedOn w:val="DefaultParagraphFont"/>
    <w:uiPriority w:val="99"/>
    <w:semiHidden/>
    <w:unhideWhenUsed/>
    <w:rsid w:val="003F3B4A"/>
    <w:rPr>
      <w:sz w:val="16"/>
      <w:szCs w:val="16"/>
    </w:rPr>
  </w:style>
  <w:style w:type="paragraph" w:styleId="CommentText">
    <w:name w:val="annotation text"/>
    <w:basedOn w:val="Normal"/>
    <w:link w:val="CommentTextChar"/>
    <w:uiPriority w:val="99"/>
    <w:unhideWhenUsed/>
    <w:rsid w:val="003F3B4A"/>
    <w:pPr>
      <w:spacing w:line="240" w:lineRule="auto"/>
    </w:pPr>
    <w:rPr>
      <w:sz w:val="20"/>
      <w:szCs w:val="20"/>
    </w:rPr>
  </w:style>
  <w:style w:type="character" w:customStyle="1" w:styleId="CommentTextChar">
    <w:name w:val="Comment Text Char"/>
    <w:basedOn w:val="DefaultParagraphFont"/>
    <w:link w:val="CommentText"/>
    <w:uiPriority w:val="99"/>
    <w:rsid w:val="003F3B4A"/>
    <w:rPr>
      <w:sz w:val="20"/>
      <w:szCs w:val="20"/>
    </w:rPr>
  </w:style>
  <w:style w:type="paragraph" w:styleId="CommentSubject">
    <w:name w:val="annotation subject"/>
    <w:basedOn w:val="CommentText"/>
    <w:next w:val="CommentText"/>
    <w:link w:val="CommentSubjectChar"/>
    <w:uiPriority w:val="99"/>
    <w:semiHidden/>
    <w:unhideWhenUsed/>
    <w:rsid w:val="003F3B4A"/>
    <w:rPr>
      <w:b/>
      <w:bCs/>
    </w:rPr>
  </w:style>
  <w:style w:type="character" w:customStyle="1" w:styleId="CommentSubjectChar">
    <w:name w:val="Comment Subject Char"/>
    <w:basedOn w:val="CommentTextChar"/>
    <w:link w:val="CommentSubject"/>
    <w:uiPriority w:val="99"/>
    <w:semiHidden/>
    <w:rsid w:val="003F3B4A"/>
    <w:rPr>
      <w:b/>
      <w:bCs/>
      <w:sz w:val="20"/>
      <w:szCs w:val="20"/>
    </w:rPr>
  </w:style>
  <w:style w:type="paragraph" w:styleId="Revision">
    <w:name w:val="Revision"/>
    <w:hidden/>
    <w:uiPriority w:val="99"/>
    <w:semiHidden/>
    <w:rsid w:val="00EA7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30708-5DD6-439B-89D0-EAF0C4DBE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2464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Gustanski, Carey</dc:creator>
  <cp:keywords/>
  <dc:description/>
  <cp:lastModifiedBy>Parr, J.Chris</cp:lastModifiedBy>
  <cp:revision>4</cp:revision>
  <cp:lastPrinted>2024-05-01T17:40:00Z</cp:lastPrinted>
  <dcterms:created xsi:type="dcterms:W3CDTF">2025-07-08T17:52:00Z</dcterms:created>
  <dcterms:modified xsi:type="dcterms:W3CDTF">2025-07-08T18:00:00Z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891b17fd4e6245c1400be3cd5474d918d5968aa615e2c785ace66d461ae90f97</vt:lpwstr>
  </property>
</Properties>
</file>