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1E4F0" w14:textId="1525ABDE" w:rsidR="00AE7153" w:rsidRPr="00B86DC3" w:rsidRDefault="00AE7153" w:rsidP="007537C7">
      <w:pPr>
        <w:pStyle w:val="NoSpacing"/>
        <w:rPr>
          <w:rFonts w:ascii="Times New Roman" w:hAnsi="Times New Roman" w:cs="Times New Roman"/>
        </w:rPr>
      </w:pPr>
    </w:p>
    <w:sdt>
      <w:sdtPr>
        <w:id w:val="1594824358"/>
        <w:docPartObj>
          <w:docPartGallery w:val="Cover Pages"/>
          <w:docPartUnique/>
        </w:docPartObj>
      </w:sdtPr>
      <w:sdtEndPr/>
      <w:sdtContent>
        <w:p w14:paraId="5ABE2EC0" w14:textId="473F3E28" w:rsidR="007A15BC" w:rsidRPr="00B86DC3" w:rsidRDefault="007A15BC" w:rsidP="00846301">
          <w:pPr>
            <w:jc w:val="center"/>
            <w:rPr>
              <w:b/>
              <w:color w:val="000000"/>
            </w:rPr>
          </w:pPr>
          <w:r w:rsidRPr="00B86DC3">
            <w:rPr>
              <w:b/>
              <w:color w:val="000000"/>
            </w:rPr>
            <w:t>TABLE OF CONTENTS</w:t>
          </w:r>
        </w:p>
        <w:p w14:paraId="4D1474AF" w14:textId="77777777" w:rsidR="007A15BC" w:rsidRPr="00B86DC3" w:rsidRDefault="007A15BC" w:rsidP="003F25BD">
          <w:pPr>
            <w:tabs>
              <w:tab w:val="left" w:pos="9020"/>
            </w:tabs>
            <w:jc w:val="right"/>
            <w:rPr>
              <w:b/>
              <w:color w:val="000000"/>
            </w:rPr>
          </w:pPr>
          <w:r w:rsidRPr="00B86DC3">
            <w:rPr>
              <w:color w:val="000000"/>
            </w:rPr>
            <w:t>PAGE</w:t>
          </w:r>
        </w:p>
        <w:p w14:paraId="24CD3DDC" w14:textId="77777777" w:rsidR="007A15BC" w:rsidRPr="00B86DC3" w:rsidRDefault="007A15BC" w:rsidP="003F25BD">
          <w:pPr>
            <w:tabs>
              <w:tab w:val="left" w:pos="720"/>
              <w:tab w:val="right" w:leader="dot" w:pos="9350"/>
            </w:tabs>
            <w:ind w:left="720"/>
            <w:rPr>
              <w:b/>
              <w:color w:val="000000"/>
            </w:rPr>
          </w:pPr>
          <w:r w:rsidRPr="00B86DC3">
            <w:rPr>
              <w:b/>
              <w:bCs/>
              <w:color w:val="000000"/>
            </w:rPr>
            <w:t>INTRODUCTION</w:t>
          </w:r>
          <w:r w:rsidRPr="00B86DC3">
            <w:rPr>
              <w:color w:val="000000"/>
            </w:rPr>
            <w:tab/>
            <w:t>1</w:t>
          </w:r>
        </w:p>
        <w:p w14:paraId="70CAE40E" w14:textId="77777777" w:rsidR="007A15BC" w:rsidRPr="00B86DC3" w:rsidRDefault="007A15BC" w:rsidP="003F25BD">
          <w:pPr>
            <w:tabs>
              <w:tab w:val="left" w:pos="720"/>
              <w:tab w:val="right" w:leader="dot" w:pos="9792"/>
            </w:tabs>
            <w:rPr>
              <w:color w:val="000000"/>
            </w:rPr>
          </w:pPr>
        </w:p>
        <w:p w14:paraId="329BE3B3" w14:textId="4690506E" w:rsidR="007A15BC" w:rsidRPr="00B86DC3" w:rsidRDefault="007A15BC" w:rsidP="003F25BD">
          <w:pPr>
            <w:tabs>
              <w:tab w:val="left" w:pos="720"/>
              <w:tab w:val="right" w:leader="dot" w:pos="9350"/>
            </w:tabs>
            <w:ind w:hanging="900"/>
            <w:rPr>
              <w:color w:val="000000"/>
            </w:rPr>
          </w:pPr>
          <w:r w:rsidRPr="00B86DC3">
            <w:rPr>
              <w:color w:val="000000"/>
            </w:rPr>
            <w:tab/>
          </w:r>
          <w:r w:rsidR="009621B7" w:rsidRPr="00B86DC3">
            <w:rPr>
              <w:color w:val="000000"/>
            </w:rPr>
            <w:t>4</w:t>
          </w:r>
          <w:r w:rsidRPr="00B86DC3">
            <w:rPr>
              <w:color w:val="000000"/>
            </w:rPr>
            <w:t>5.01</w:t>
          </w:r>
          <w:r w:rsidRPr="00B86DC3">
            <w:rPr>
              <w:color w:val="000000"/>
            </w:rPr>
            <w:tab/>
          </w:r>
          <w:r w:rsidRPr="00B86DC3">
            <w:rPr>
              <w:b/>
              <w:caps/>
              <w:color w:val="000000"/>
            </w:rPr>
            <w:t>Definitions</w:t>
          </w:r>
          <w:r w:rsidRPr="00B86DC3">
            <w:rPr>
              <w:color w:val="000000"/>
            </w:rPr>
            <w:tab/>
          </w:r>
          <w:r w:rsidR="00C358D0">
            <w:rPr>
              <w:color w:val="000000"/>
            </w:rPr>
            <w:t>2</w:t>
          </w:r>
        </w:p>
        <w:p w14:paraId="68271C75" w14:textId="20D8BB4F" w:rsidR="00687F92" w:rsidRPr="00B86DC3" w:rsidRDefault="00687F92" w:rsidP="00F439EE">
          <w:pPr>
            <w:tabs>
              <w:tab w:val="left" w:pos="720"/>
              <w:tab w:val="left" w:pos="1800"/>
              <w:tab w:val="right" w:leader="dot" w:pos="9350"/>
            </w:tabs>
            <w:ind w:hanging="900"/>
            <w:rPr>
              <w:color w:val="000000"/>
            </w:rPr>
          </w:pPr>
          <w:r w:rsidRPr="00B86DC3">
            <w:rPr>
              <w:color w:val="000000"/>
            </w:rPr>
            <w:tab/>
          </w:r>
          <w:r w:rsidRPr="00B86DC3">
            <w:rPr>
              <w:color w:val="000000"/>
            </w:rPr>
            <w:tab/>
          </w:r>
          <w:r w:rsidR="007A15BC" w:rsidRPr="00B86DC3">
            <w:rPr>
              <w:color w:val="000000" w:themeColor="text1"/>
            </w:rPr>
            <w:t>45.01-1</w:t>
          </w:r>
          <w:r w:rsidR="00F439EE" w:rsidRPr="00B86DC3">
            <w:rPr>
              <w:color w:val="000000" w:themeColor="text1"/>
            </w:rPr>
            <w:tab/>
          </w:r>
          <w:r w:rsidR="00833B4D" w:rsidRPr="00B86DC3">
            <w:rPr>
              <w:color w:val="000000" w:themeColor="text1"/>
            </w:rPr>
            <w:t>Accountable Communit</w:t>
          </w:r>
          <w:r w:rsidR="002F4B26" w:rsidRPr="00B86DC3">
            <w:rPr>
              <w:color w:val="000000" w:themeColor="text1"/>
            </w:rPr>
            <w:t>ies</w:t>
          </w:r>
          <w:r w:rsidR="00833B4D" w:rsidRPr="00B86DC3">
            <w:rPr>
              <w:color w:val="000000" w:themeColor="text1"/>
            </w:rPr>
            <w:t xml:space="preserve"> </w:t>
          </w:r>
          <w:r w:rsidR="002059E4" w:rsidRPr="00B86DC3">
            <w:rPr>
              <w:color w:val="000000" w:themeColor="text1"/>
            </w:rPr>
            <w:t>(AC)</w:t>
          </w:r>
          <w:r w:rsidR="002059E4" w:rsidRPr="00B86DC3">
            <w:tab/>
          </w:r>
          <w:r w:rsidR="00C358D0">
            <w:t>2</w:t>
          </w:r>
        </w:p>
        <w:p w14:paraId="217B122F" w14:textId="4BBDA817" w:rsidR="007A15BC" w:rsidRPr="00B86DC3" w:rsidRDefault="009B1EF8" w:rsidP="003F25BD">
          <w:pPr>
            <w:tabs>
              <w:tab w:val="left" w:pos="660"/>
              <w:tab w:val="left" w:pos="1800"/>
              <w:tab w:val="right" w:leader="dot" w:pos="9350"/>
            </w:tabs>
            <w:ind w:left="660"/>
            <w:rPr>
              <w:color w:val="000000"/>
            </w:rPr>
          </w:pPr>
          <w:r w:rsidRPr="00B86DC3">
            <w:rPr>
              <w:color w:val="000000"/>
            </w:rPr>
            <w:t xml:space="preserve"> </w:t>
          </w:r>
          <w:r w:rsidR="007A15BC" w:rsidRPr="00B86DC3">
            <w:rPr>
              <w:color w:val="000000"/>
            </w:rPr>
            <w:t>45.01-</w:t>
          </w:r>
          <w:r w:rsidR="00AD14C9" w:rsidRPr="00B86DC3">
            <w:rPr>
              <w:color w:val="000000"/>
            </w:rPr>
            <w:t>2</w:t>
          </w:r>
          <w:r w:rsidR="007A15BC" w:rsidRPr="00B86DC3">
            <w:rPr>
              <w:color w:val="000000"/>
            </w:rPr>
            <w:tab/>
            <w:t>Acute Care Critical Access Hospital</w:t>
          </w:r>
          <w:r w:rsidR="007A15BC" w:rsidRPr="00B86DC3">
            <w:rPr>
              <w:color w:val="000000"/>
            </w:rPr>
            <w:tab/>
          </w:r>
          <w:r w:rsidR="00C358D0">
            <w:rPr>
              <w:color w:val="000000"/>
            </w:rPr>
            <w:t>2</w:t>
          </w:r>
        </w:p>
        <w:p w14:paraId="09756BD8" w14:textId="25279CB3" w:rsidR="007A15BC" w:rsidRPr="00B86DC3" w:rsidRDefault="009B1EF8" w:rsidP="003F25BD">
          <w:pPr>
            <w:tabs>
              <w:tab w:val="left" w:pos="660"/>
              <w:tab w:val="left" w:pos="1800"/>
              <w:tab w:val="right" w:leader="dot" w:pos="9350"/>
            </w:tabs>
            <w:ind w:left="660"/>
          </w:pPr>
          <w:r w:rsidRPr="00B86DC3">
            <w:t xml:space="preserve"> </w:t>
          </w:r>
          <w:r w:rsidR="007A15BC" w:rsidRPr="00B86DC3">
            <w:t>45.01-</w:t>
          </w:r>
          <w:r w:rsidR="0057763E" w:rsidRPr="00B86DC3">
            <w:t>3</w:t>
          </w:r>
          <w:r w:rsidR="007A15BC" w:rsidRPr="00B86DC3">
            <w:tab/>
            <w:t>Acute Care Non-Critical Access Hospital</w:t>
          </w:r>
          <w:r w:rsidR="007A15BC" w:rsidRPr="00B86DC3">
            <w:tab/>
          </w:r>
          <w:r w:rsidR="00F73993" w:rsidRPr="00B86DC3">
            <w:t>2</w:t>
          </w:r>
        </w:p>
        <w:p w14:paraId="7D2B338B" w14:textId="77777777" w:rsidR="005C6E29" w:rsidRDefault="00467D84" w:rsidP="00E96D02">
          <w:pPr>
            <w:tabs>
              <w:tab w:val="left" w:pos="660"/>
              <w:tab w:val="left" w:pos="1800"/>
              <w:tab w:val="right" w:leader="dot" w:pos="9350"/>
            </w:tabs>
            <w:ind w:left="720"/>
          </w:pPr>
          <w:r w:rsidRPr="00E96D02">
            <w:t>45.01-</w:t>
          </w:r>
          <w:r w:rsidR="003F2865">
            <w:t>4</w:t>
          </w:r>
          <w:r w:rsidR="005C6E29">
            <w:tab/>
          </w:r>
          <w:r w:rsidR="005A7C6C" w:rsidRPr="005A7C6C">
            <w:t xml:space="preserve">Acute Care Hospitals Converting from Acute Care Critical Access Hospital </w:t>
          </w:r>
        </w:p>
        <w:p w14:paraId="03D9C9DF" w14:textId="175ED626" w:rsidR="00467D84" w:rsidRPr="00E96D02" w:rsidRDefault="005C6E29" w:rsidP="00E96D02">
          <w:pPr>
            <w:tabs>
              <w:tab w:val="left" w:pos="660"/>
              <w:tab w:val="left" w:pos="1800"/>
              <w:tab w:val="right" w:leader="dot" w:pos="9350"/>
            </w:tabs>
            <w:ind w:left="720"/>
          </w:pPr>
          <w:r>
            <w:tab/>
          </w:r>
          <w:r w:rsidR="005A7C6C" w:rsidRPr="005A7C6C">
            <w:t>Reimbursement to Acute Care Non-Critical Access Hospital Reimbursement</w:t>
          </w:r>
          <w:r w:rsidR="00467D84" w:rsidRPr="00E96D02">
            <w:tab/>
          </w:r>
          <w:r w:rsidR="00C358D0">
            <w:t>2</w:t>
          </w:r>
        </w:p>
        <w:p w14:paraId="78B6FDFB" w14:textId="0D7B9974" w:rsidR="007A15BC" w:rsidRPr="00B86DC3" w:rsidRDefault="009B1EF8" w:rsidP="003F25BD">
          <w:pPr>
            <w:tabs>
              <w:tab w:val="left" w:pos="660"/>
              <w:tab w:val="left" w:pos="1800"/>
              <w:tab w:val="right" w:leader="dot" w:pos="9350"/>
            </w:tabs>
            <w:ind w:left="660"/>
          </w:pPr>
          <w:r w:rsidRPr="00B86DC3">
            <w:t xml:space="preserve"> </w:t>
          </w:r>
          <w:r w:rsidR="007A15BC" w:rsidRPr="00B86DC3">
            <w:t>45.01-</w:t>
          </w:r>
          <w:r w:rsidR="003F2865">
            <w:t>5</w:t>
          </w:r>
          <w:r w:rsidR="007A15BC" w:rsidRPr="00B86DC3">
            <w:tab/>
            <w:t>Ambulatory Payment Classification</w:t>
          </w:r>
          <w:r w:rsidR="007A15BC" w:rsidRPr="00B86DC3">
            <w:tab/>
          </w:r>
          <w:r w:rsidR="00F73993" w:rsidRPr="00B86DC3">
            <w:t>2</w:t>
          </w:r>
        </w:p>
        <w:p w14:paraId="1F3A6F16" w14:textId="59BAB242" w:rsidR="007A15BC" w:rsidRPr="00B86DC3" w:rsidRDefault="009B1EF8" w:rsidP="003F25BD">
          <w:pPr>
            <w:tabs>
              <w:tab w:val="left" w:pos="-550"/>
              <w:tab w:val="left" w:pos="1800"/>
              <w:tab w:val="right" w:leader="dot" w:pos="9350"/>
            </w:tabs>
            <w:ind w:left="660"/>
            <w:rPr>
              <w:color w:val="000000"/>
            </w:rPr>
          </w:pPr>
          <w:r w:rsidRPr="00B86DC3">
            <w:rPr>
              <w:color w:val="000000"/>
            </w:rPr>
            <w:t xml:space="preserve"> </w:t>
          </w:r>
          <w:r w:rsidR="007A15BC" w:rsidRPr="00B86DC3">
            <w:rPr>
              <w:color w:val="000000"/>
            </w:rPr>
            <w:t>45.01-</w:t>
          </w:r>
          <w:r w:rsidR="003F2865">
            <w:rPr>
              <w:color w:val="000000"/>
            </w:rPr>
            <w:t>6</w:t>
          </w:r>
          <w:r w:rsidR="007A15BC" w:rsidRPr="00B86DC3">
            <w:rPr>
              <w:color w:val="000000"/>
            </w:rPr>
            <w:tab/>
            <w:t>As-Filed Medicare Cost Report</w:t>
          </w:r>
          <w:r w:rsidR="007163AF" w:rsidRPr="00B86DC3">
            <w:rPr>
              <w:color w:val="000000"/>
            </w:rPr>
            <w:t>……………………………………………………….2</w:t>
          </w:r>
        </w:p>
        <w:p w14:paraId="1FC45DDC" w14:textId="6A5573E0" w:rsidR="007A15BC" w:rsidRPr="00B86DC3" w:rsidRDefault="009B1EF8" w:rsidP="003F25BD">
          <w:pPr>
            <w:tabs>
              <w:tab w:val="left" w:pos="-550"/>
              <w:tab w:val="left" w:pos="1800"/>
              <w:tab w:val="right" w:leader="dot" w:pos="9350"/>
            </w:tabs>
            <w:ind w:left="660"/>
            <w:rPr>
              <w:color w:val="000000"/>
            </w:rPr>
          </w:pPr>
          <w:r w:rsidRPr="00B86DC3">
            <w:rPr>
              <w:color w:val="000000"/>
            </w:rPr>
            <w:t xml:space="preserve"> </w:t>
          </w:r>
          <w:r w:rsidR="007A15BC" w:rsidRPr="00B86DC3">
            <w:rPr>
              <w:color w:val="000000"/>
            </w:rPr>
            <w:t>45.01-</w:t>
          </w:r>
          <w:r w:rsidR="003F2865">
            <w:rPr>
              <w:color w:val="000000"/>
            </w:rPr>
            <w:t>7</w:t>
          </w:r>
          <w:r w:rsidR="007A15BC" w:rsidRPr="00B86DC3">
            <w:rPr>
              <w:color w:val="000000"/>
            </w:rPr>
            <w:tab/>
            <w:t>Diagnosis-Related Group (DRG)</w:t>
          </w:r>
          <w:r w:rsidR="007A15BC" w:rsidRPr="00B86DC3">
            <w:rPr>
              <w:color w:val="000000"/>
            </w:rPr>
            <w:tab/>
          </w:r>
          <w:r w:rsidR="00F73993" w:rsidRPr="00B86DC3">
            <w:rPr>
              <w:color w:val="000000"/>
            </w:rPr>
            <w:t>2</w:t>
          </w:r>
        </w:p>
        <w:p w14:paraId="4B51839C" w14:textId="6B4B59C6" w:rsidR="007A15BC" w:rsidRPr="00B86DC3" w:rsidRDefault="009B1EF8" w:rsidP="003F25BD">
          <w:pPr>
            <w:tabs>
              <w:tab w:val="left" w:pos="660"/>
              <w:tab w:val="left" w:pos="1800"/>
              <w:tab w:val="right" w:leader="dot" w:pos="9350"/>
            </w:tabs>
            <w:ind w:left="660"/>
            <w:rPr>
              <w:color w:val="000000"/>
            </w:rPr>
          </w:pPr>
          <w:r w:rsidRPr="00B86DC3">
            <w:rPr>
              <w:color w:val="000000"/>
            </w:rPr>
            <w:t xml:space="preserve"> </w:t>
          </w:r>
          <w:r w:rsidR="007A15BC" w:rsidRPr="00B86DC3">
            <w:rPr>
              <w:color w:val="000000"/>
            </w:rPr>
            <w:t>45.01-</w:t>
          </w:r>
          <w:r w:rsidR="00D64267">
            <w:rPr>
              <w:color w:val="000000"/>
            </w:rPr>
            <w:t>8</w:t>
          </w:r>
          <w:r w:rsidR="007A15BC" w:rsidRPr="00B86DC3">
            <w:rPr>
              <w:color w:val="000000"/>
            </w:rPr>
            <w:tab/>
            <w:t>Discharge</w:t>
          </w:r>
          <w:r w:rsidR="007A15BC" w:rsidRPr="00B86DC3">
            <w:rPr>
              <w:color w:val="000000"/>
            </w:rPr>
            <w:tab/>
          </w:r>
          <w:r w:rsidR="00E00D02">
            <w:rPr>
              <w:color w:val="000000"/>
            </w:rPr>
            <w:t>3</w:t>
          </w:r>
        </w:p>
        <w:p w14:paraId="1132C47A" w14:textId="04711763" w:rsidR="007A15BC" w:rsidRPr="00B86DC3" w:rsidRDefault="009B1EF8" w:rsidP="003F25BD">
          <w:pPr>
            <w:tabs>
              <w:tab w:val="left" w:pos="660"/>
              <w:tab w:val="left" w:pos="1800"/>
              <w:tab w:val="right" w:leader="dot" w:pos="9350"/>
            </w:tabs>
            <w:ind w:left="660"/>
            <w:rPr>
              <w:color w:val="000000"/>
              <w:lang w:val="fr-FR"/>
            </w:rPr>
          </w:pPr>
          <w:r w:rsidRPr="00B86DC3">
            <w:rPr>
              <w:color w:val="000000"/>
              <w:lang w:val="fr-FR"/>
            </w:rPr>
            <w:t xml:space="preserve"> </w:t>
          </w:r>
          <w:r w:rsidR="007A15BC" w:rsidRPr="00B86DC3">
            <w:rPr>
              <w:color w:val="000000"/>
              <w:lang w:val="fr-FR"/>
            </w:rPr>
            <w:t>45.01-</w:t>
          </w:r>
          <w:r w:rsidR="00D64267">
            <w:rPr>
              <w:color w:val="000000"/>
              <w:lang w:val="fr-FR"/>
            </w:rPr>
            <w:t>9</w:t>
          </w:r>
          <w:r w:rsidR="007A15BC" w:rsidRPr="00B86DC3">
            <w:rPr>
              <w:color w:val="000000"/>
              <w:lang w:val="fr-FR"/>
            </w:rPr>
            <w:tab/>
            <w:t xml:space="preserve">Distinct </w:t>
          </w:r>
          <w:r w:rsidR="007A15BC" w:rsidRPr="00EC0DBD">
            <w:rPr>
              <w:color w:val="000000"/>
            </w:rPr>
            <w:t>Rehabilitation</w:t>
          </w:r>
          <w:r w:rsidR="007A15BC" w:rsidRPr="00B86DC3">
            <w:rPr>
              <w:color w:val="000000"/>
              <w:lang w:val="fr-FR"/>
            </w:rPr>
            <w:t xml:space="preserve"> Unit</w:t>
          </w:r>
          <w:r w:rsidR="007A15BC" w:rsidRPr="00B86DC3">
            <w:rPr>
              <w:color w:val="000000"/>
              <w:lang w:val="fr-FR"/>
            </w:rPr>
            <w:tab/>
          </w:r>
          <w:r w:rsidR="007C6CD6" w:rsidRPr="00B86DC3">
            <w:rPr>
              <w:color w:val="000000"/>
              <w:lang w:val="fr-FR"/>
            </w:rPr>
            <w:t>3</w:t>
          </w:r>
        </w:p>
        <w:p w14:paraId="63A836C3" w14:textId="44BFF55E" w:rsidR="007A15BC" w:rsidRPr="00B86DC3" w:rsidRDefault="009B1EF8" w:rsidP="003F25BD">
          <w:pPr>
            <w:tabs>
              <w:tab w:val="left" w:pos="660"/>
              <w:tab w:val="left" w:pos="1800"/>
              <w:tab w:val="right" w:leader="dot" w:pos="9350"/>
            </w:tabs>
            <w:ind w:left="660"/>
            <w:rPr>
              <w:color w:val="000000"/>
              <w:lang w:val="fr-FR"/>
            </w:rPr>
          </w:pPr>
          <w:r w:rsidRPr="00B86DC3">
            <w:rPr>
              <w:color w:val="000000"/>
              <w:lang w:val="fr-FR"/>
            </w:rPr>
            <w:t xml:space="preserve"> </w:t>
          </w:r>
          <w:r w:rsidR="007A15BC" w:rsidRPr="00B86DC3">
            <w:rPr>
              <w:color w:val="000000"/>
              <w:lang w:val="fr-FR"/>
            </w:rPr>
            <w:t>45.</w:t>
          </w:r>
          <w:r w:rsidR="00C476FD" w:rsidRPr="00B86DC3">
            <w:rPr>
              <w:color w:val="000000"/>
              <w:lang w:val="fr-FR"/>
            </w:rPr>
            <w:t>01-</w:t>
          </w:r>
          <w:r w:rsidR="00D64267">
            <w:rPr>
              <w:color w:val="000000"/>
              <w:lang w:val="fr-FR"/>
            </w:rPr>
            <w:t>10</w:t>
          </w:r>
          <w:r w:rsidR="00C476FD" w:rsidRPr="00B86DC3">
            <w:rPr>
              <w:color w:val="000000"/>
              <w:lang w:val="fr-FR"/>
            </w:rPr>
            <w:tab/>
            <w:t xml:space="preserve">Distinct </w:t>
          </w:r>
          <w:r w:rsidR="00C476FD" w:rsidRPr="00EC0DBD">
            <w:rPr>
              <w:color w:val="000000"/>
            </w:rPr>
            <w:t>Psychiatric</w:t>
          </w:r>
          <w:r w:rsidR="00C476FD" w:rsidRPr="00B86DC3">
            <w:rPr>
              <w:color w:val="000000"/>
              <w:lang w:val="fr-FR"/>
            </w:rPr>
            <w:t xml:space="preserve"> Unit</w:t>
          </w:r>
          <w:r w:rsidR="00C476FD" w:rsidRPr="00B86DC3">
            <w:rPr>
              <w:color w:val="000000"/>
              <w:lang w:val="fr-FR"/>
            </w:rPr>
            <w:tab/>
          </w:r>
          <w:r w:rsidR="007C6CD6" w:rsidRPr="00B86DC3">
            <w:rPr>
              <w:color w:val="000000"/>
              <w:lang w:val="fr-FR"/>
            </w:rPr>
            <w:t>3</w:t>
          </w:r>
        </w:p>
        <w:p w14:paraId="4749CAC1" w14:textId="1334FB7B" w:rsidR="007A15BC" w:rsidRPr="00B86DC3" w:rsidRDefault="009B1EF8" w:rsidP="003F25BD">
          <w:pPr>
            <w:tabs>
              <w:tab w:val="left" w:pos="660"/>
              <w:tab w:val="left" w:pos="1800"/>
              <w:tab w:val="right" w:leader="dot" w:pos="9350"/>
            </w:tabs>
            <w:ind w:left="660"/>
            <w:rPr>
              <w:color w:val="000000"/>
            </w:rPr>
          </w:pPr>
          <w:r w:rsidRPr="00B86DC3">
            <w:rPr>
              <w:color w:val="000000"/>
            </w:rPr>
            <w:t xml:space="preserve"> </w:t>
          </w:r>
          <w:r w:rsidR="007A15BC" w:rsidRPr="00B86DC3">
            <w:rPr>
              <w:color w:val="000000"/>
            </w:rPr>
            <w:t>45.01-</w:t>
          </w:r>
          <w:r w:rsidR="0057763E" w:rsidRPr="00B86DC3">
            <w:rPr>
              <w:color w:val="000000"/>
            </w:rPr>
            <w:t>1</w:t>
          </w:r>
          <w:r w:rsidR="00D64267">
            <w:rPr>
              <w:color w:val="000000"/>
            </w:rPr>
            <w:t>1</w:t>
          </w:r>
          <w:r w:rsidR="007A15BC" w:rsidRPr="00B86DC3">
            <w:rPr>
              <w:color w:val="000000"/>
            </w:rPr>
            <w:tab/>
            <w:t xml:space="preserve">Distinct Substance </w:t>
          </w:r>
          <w:r w:rsidR="00A97A37" w:rsidRPr="00B86DC3">
            <w:rPr>
              <w:color w:val="000000"/>
            </w:rPr>
            <w:t>U</w:t>
          </w:r>
          <w:r w:rsidR="007A15BC" w:rsidRPr="00B86DC3">
            <w:rPr>
              <w:color w:val="000000"/>
            </w:rPr>
            <w:t xml:space="preserve">se </w:t>
          </w:r>
          <w:r w:rsidR="00A97A37" w:rsidRPr="00B86DC3">
            <w:rPr>
              <w:color w:val="000000"/>
            </w:rPr>
            <w:t xml:space="preserve">Disorder </w:t>
          </w:r>
          <w:r w:rsidR="007A15BC" w:rsidRPr="00B86DC3">
            <w:rPr>
              <w:color w:val="000000"/>
            </w:rPr>
            <w:t>Unit</w:t>
          </w:r>
          <w:r w:rsidR="007A15BC" w:rsidRPr="00B86DC3">
            <w:rPr>
              <w:color w:val="000000"/>
            </w:rPr>
            <w:tab/>
          </w:r>
          <w:r w:rsidR="007C6CD6" w:rsidRPr="00B86DC3">
            <w:rPr>
              <w:color w:val="000000"/>
            </w:rPr>
            <w:t>3</w:t>
          </w:r>
        </w:p>
        <w:p w14:paraId="74F427E0" w14:textId="72A05979" w:rsidR="007A15BC" w:rsidRDefault="009B1EF8" w:rsidP="003F25BD">
          <w:pPr>
            <w:tabs>
              <w:tab w:val="left" w:pos="660"/>
              <w:tab w:val="left" w:pos="720"/>
              <w:tab w:val="left" w:pos="1800"/>
              <w:tab w:val="right" w:leader="dot" w:pos="9350"/>
            </w:tabs>
            <w:ind w:left="660"/>
            <w:rPr>
              <w:color w:val="000000"/>
            </w:rPr>
          </w:pPr>
          <w:r w:rsidRPr="00B86DC3">
            <w:rPr>
              <w:color w:val="000000"/>
            </w:rPr>
            <w:t xml:space="preserve"> </w:t>
          </w:r>
          <w:r w:rsidR="007A15BC" w:rsidRPr="00B86DC3">
            <w:rPr>
              <w:color w:val="000000"/>
            </w:rPr>
            <w:t>45.01-1</w:t>
          </w:r>
          <w:r w:rsidR="00D64267">
            <w:rPr>
              <w:color w:val="000000"/>
            </w:rPr>
            <w:t>2</w:t>
          </w:r>
          <w:r w:rsidR="007A15BC" w:rsidRPr="00B86DC3">
            <w:rPr>
              <w:color w:val="000000"/>
            </w:rPr>
            <w:tab/>
            <w:t>Final Cost Settlement Report</w:t>
          </w:r>
          <w:r w:rsidR="007A15BC" w:rsidRPr="00B86DC3">
            <w:rPr>
              <w:color w:val="000000"/>
            </w:rPr>
            <w:tab/>
          </w:r>
          <w:r w:rsidR="007C6CD6" w:rsidRPr="00B86DC3">
            <w:rPr>
              <w:color w:val="000000"/>
            </w:rPr>
            <w:t>3</w:t>
          </w:r>
        </w:p>
        <w:p w14:paraId="7836CB54" w14:textId="2DCDE61B" w:rsidR="00854848" w:rsidRPr="005C6E29" w:rsidRDefault="00854848" w:rsidP="00E32889">
          <w:pPr>
            <w:tabs>
              <w:tab w:val="left" w:pos="660"/>
              <w:tab w:val="left" w:pos="720"/>
              <w:tab w:val="left" w:pos="1800"/>
              <w:tab w:val="right" w:leader="dot" w:pos="9350"/>
            </w:tabs>
            <w:ind w:left="660"/>
          </w:pPr>
          <w:r>
            <w:rPr>
              <w:color w:val="000000"/>
            </w:rPr>
            <w:t xml:space="preserve"> 45.</w:t>
          </w:r>
          <w:r w:rsidRPr="005C6E29">
            <w:t>01-1</w:t>
          </w:r>
          <w:r w:rsidR="00D64267" w:rsidRPr="005C6E29">
            <w:t>3</w:t>
          </w:r>
          <w:r w:rsidRPr="005C6E29">
            <w:tab/>
            <w:t>From Date</w:t>
          </w:r>
          <w:r w:rsidR="00E32889">
            <w:tab/>
            <w:t>3</w:t>
          </w:r>
        </w:p>
        <w:p w14:paraId="38FB3309" w14:textId="0123EE01" w:rsidR="007A15BC" w:rsidRPr="00330D65" w:rsidRDefault="00E973A8" w:rsidP="003F25BD">
          <w:pPr>
            <w:tabs>
              <w:tab w:val="left" w:pos="660"/>
              <w:tab w:val="left" w:pos="1800"/>
              <w:tab w:val="right" w:leader="dot" w:pos="9350"/>
            </w:tabs>
            <w:ind w:left="660"/>
          </w:pPr>
          <w:r>
            <w:t xml:space="preserve"> </w:t>
          </w:r>
          <w:r w:rsidR="007A15BC" w:rsidRPr="00330D65">
            <w:t>45.01-</w:t>
          </w:r>
          <w:r w:rsidR="00C457A2" w:rsidRPr="00330D65">
            <w:t>14</w:t>
          </w:r>
          <w:r w:rsidR="007A15BC" w:rsidRPr="00330D65">
            <w:tab/>
            <w:t>Institution for Mental Disease</w:t>
          </w:r>
          <w:r w:rsidR="00F73993" w:rsidRPr="00330D65">
            <w:tab/>
          </w:r>
          <w:r w:rsidR="00E32889">
            <w:t>3</w:t>
          </w:r>
        </w:p>
        <w:p w14:paraId="17E1AB6D" w14:textId="16E12EC5" w:rsidR="007A15BC" w:rsidRPr="00B86DC3" w:rsidRDefault="009B1EF8" w:rsidP="003F25BD">
          <w:pPr>
            <w:tabs>
              <w:tab w:val="left" w:pos="660"/>
              <w:tab w:val="left" w:pos="1800"/>
              <w:tab w:val="right" w:leader="dot" w:pos="9350"/>
            </w:tabs>
            <w:ind w:left="660"/>
            <w:rPr>
              <w:color w:val="000000"/>
            </w:rPr>
          </w:pPr>
          <w:r w:rsidRPr="00330D65">
            <w:t xml:space="preserve"> </w:t>
          </w:r>
          <w:r w:rsidR="007A15BC" w:rsidRPr="00330D65">
            <w:t>45.01-</w:t>
          </w:r>
          <w:r w:rsidR="005D7976" w:rsidRPr="00330D65">
            <w:t>15</w:t>
          </w:r>
          <w:r w:rsidR="007A15BC" w:rsidRPr="00B86DC3">
            <w:rPr>
              <w:color w:val="000000"/>
            </w:rPr>
            <w:tab/>
            <w:t>Interim Cost Settlement Report</w:t>
          </w:r>
          <w:r w:rsidR="007A15BC" w:rsidRPr="00B86DC3">
            <w:rPr>
              <w:color w:val="000000"/>
            </w:rPr>
            <w:tab/>
          </w:r>
          <w:r w:rsidR="007C6CD6" w:rsidRPr="00B86DC3">
            <w:rPr>
              <w:color w:val="000000"/>
            </w:rPr>
            <w:t>4</w:t>
          </w:r>
        </w:p>
        <w:p w14:paraId="477A2F31" w14:textId="1C303E9D" w:rsidR="007A15BC" w:rsidRPr="00B86DC3" w:rsidRDefault="009B1EF8" w:rsidP="003F25BD">
          <w:pPr>
            <w:tabs>
              <w:tab w:val="left" w:pos="660"/>
              <w:tab w:val="left" w:pos="1800"/>
              <w:tab w:val="right" w:leader="dot" w:pos="9350"/>
            </w:tabs>
            <w:ind w:left="660"/>
            <w:rPr>
              <w:color w:val="000000"/>
            </w:rPr>
          </w:pPr>
          <w:r w:rsidRPr="00B86DC3">
            <w:rPr>
              <w:color w:val="000000"/>
            </w:rPr>
            <w:t xml:space="preserve"> </w:t>
          </w:r>
          <w:r w:rsidR="007A15BC" w:rsidRPr="00B86DC3">
            <w:rPr>
              <w:color w:val="000000"/>
            </w:rPr>
            <w:t>45.01-</w:t>
          </w:r>
          <w:r w:rsidR="005D7976" w:rsidRPr="00B86DC3">
            <w:rPr>
              <w:color w:val="000000"/>
            </w:rPr>
            <w:t>1</w:t>
          </w:r>
          <w:r w:rsidR="005D7976">
            <w:rPr>
              <w:color w:val="000000"/>
            </w:rPr>
            <w:t>6</w:t>
          </w:r>
          <w:r w:rsidR="005611C7" w:rsidRPr="00B86DC3">
            <w:rPr>
              <w:color w:val="000000"/>
            </w:rPr>
            <w:tab/>
            <w:t>Low Income Utilization Rate</w:t>
          </w:r>
          <w:r w:rsidR="005611C7" w:rsidRPr="00B86DC3">
            <w:rPr>
              <w:color w:val="000000"/>
            </w:rPr>
            <w:tab/>
          </w:r>
          <w:r w:rsidR="007C6CD6" w:rsidRPr="00B86DC3">
            <w:rPr>
              <w:color w:val="000000"/>
            </w:rPr>
            <w:t>4</w:t>
          </w:r>
        </w:p>
        <w:p w14:paraId="3571464A" w14:textId="05D10287" w:rsidR="007A15BC" w:rsidRPr="00B86DC3" w:rsidRDefault="009B1EF8" w:rsidP="003F25BD">
          <w:pPr>
            <w:tabs>
              <w:tab w:val="left" w:pos="660"/>
              <w:tab w:val="left" w:pos="1800"/>
              <w:tab w:val="right" w:leader="dot" w:pos="9350"/>
            </w:tabs>
            <w:ind w:left="660"/>
            <w:rPr>
              <w:color w:val="000000"/>
            </w:rPr>
          </w:pPr>
          <w:r w:rsidRPr="00B86DC3">
            <w:rPr>
              <w:color w:val="000000"/>
            </w:rPr>
            <w:t xml:space="preserve"> </w:t>
          </w:r>
          <w:r w:rsidR="007A15BC" w:rsidRPr="00B86DC3">
            <w:rPr>
              <w:color w:val="000000"/>
            </w:rPr>
            <w:t>45.01-</w:t>
          </w:r>
          <w:r w:rsidR="005D7976" w:rsidRPr="00B86DC3">
            <w:rPr>
              <w:color w:val="000000"/>
            </w:rPr>
            <w:t>1</w:t>
          </w:r>
          <w:r w:rsidR="005D7976">
            <w:rPr>
              <w:color w:val="000000"/>
            </w:rPr>
            <w:t>7</w:t>
          </w:r>
          <w:r w:rsidR="007A15BC" w:rsidRPr="00B86DC3">
            <w:rPr>
              <w:color w:val="000000"/>
            </w:rPr>
            <w:tab/>
            <w:t>MaineCare Supplemental Data Form</w:t>
          </w:r>
          <w:r w:rsidR="007A15BC" w:rsidRPr="00B86DC3">
            <w:rPr>
              <w:color w:val="000000"/>
            </w:rPr>
            <w:tab/>
          </w:r>
          <w:r w:rsidR="00027260">
            <w:rPr>
              <w:color w:val="000000"/>
            </w:rPr>
            <w:t>4</w:t>
          </w:r>
        </w:p>
        <w:p w14:paraId="55A25667" w14:textId="37DD28BB" w:rsidR="007A15BC" w:rsidRPr="00B86DC3" w:rsidRDefault="009B1EF8" w:rsidP="003F25BD">
          <w:pPr>
            <w:tabs>
              <w:tab w:val="left" w:pos="660"/>
              <w:tab w:val="left" w:pos="1800"/>
              <w:tab w:val="right" w:leader="dot" w:pos="9350"/>
            </w:tabs>
            <w:ind w:left="660"/>
            <w:rPr>
              <w:color w:val="000000"/>
            </w:rPr>
          </w:pPr>
          <w:r w:rsidRPr="00B86DC3">
            <w:rPr>
              <w:color w:val="000000"/>
            </w:rPr>
            <w:t xml:space="preserve"> </w:t>
          </w:r>
          <w:r w:rsidR="007A15BC" w:rsidRPr="00B86DC3">
            <w:rPr>
              <w:color w:val="000000"/>
            </w:rPr>
            <w:t>45.01-</w:t>
          </w:r>
          <w:r w:rsidR="005D7976" w:rsidRPr="00B86DC3">
            <w:rPr>
              <w:color w:val="000000"/>
            </w:rPr>
            <w:t>1</w:t>
          </w:r>
          <w:r w:rsidR="005D7976">
            <w:rPr>
              <w:color w:val="000000"/>
            </w:rPr>
            <w:t>8</w:t>
          </w:r>
          <w:r w:rsidR="007A15BC" w:rsidRPr="00B86DC3">
            <w:rPr>
              <w:color w:val="000000"/>
            </w:rPr>
            <w:tab/>
            <w:t>MaineCare Paid Claims History….</w:t>
          </w:r>
          <w:r w:rsidR="007A15BC" w:rsidRPr="00B86DC3">
            <w:rPr>
              <w:color w:val="000000"/>
            </w:rPr>
            <w:tab/>
          </w:r>
          <w:r w:rsidR="00027260">
            <w:rPr>
              <w:color w:val="000000"/>
            </w:rPr>
            <w:t>4</w:t>
          </w:r>
        </w:p>
        <w:p w14:paraId="4FD99F3C" w14:textId="0BD8E4B0" w:rsidR="007A15BC" w:rsidRPr="00B86DC3" w:rsidRDefault="009B1EF8" w:rsidP="003F25BD">
          <w:pPr>
            <w:tabs>
              <w:tab w:val="left" w:pos="660"/>
              <w:tab w:val="left" w:pos="1800"/>
              <w:tab w:val="right" w:leader="dot" w:pos="9350"/>
            </w:tabs>
            <w:ind w:left="660"/>
            <w:rPr>
              <w:color w:val="000000"/>
            </w:rPr>
          </w:pPr>
          <w:r w:rsidRPr="00B86DC3">
            <w:rPr>
              <w:color w:val="000000"/>
            </w:rPr>
            <w:t xml:space="preserve"> </w:t>
          </w:r>
          <w:r w:rsidR="007A15BC" w:rsidRPr="00B86DC3">
            <w:rPr>
              <w:color w:val="000000"/>
            </w:rPr>
            <w:t>45.01-</w:t>
          </w:r>
          <w:r w:rsidR="005D7976" w:rsidRPr="00B86DC3">
            <w:rPr>
              <w:color w:val="000000"/>
            </w:rPr>
            <w:t>1</w:t>
          </w:r>
          <w:r w:rsidR="005D7976">
            <w:rPr>
              <w:color w:val="000000"/>
            </w:rPr>
            <w:t>9</w:t>
          </w:r>
          <w:r w:rsidR="007A15BC" w:rsidRPr="00B86DC3">
            <w:rPr>
              <w:color w:val="000000"/>
            </w:rPr>
            <w:tab/>
            <w:t>MaineCare Utilization Rate (MUR)</w:t>
          </w:r>
          <w:r w:rsidR="007A15BC" w:rsidRPr="00B86DC3">
            <w:rPr>
              <w:color w:val="000000"/>
            </w:rPr>
            <w:tab/>
          </w:r>
          <w:r w:rsidR="00A44E68" w:rsidRPr="00B86DC3">
            <w:rPr>
              <w:color w:val="000000"/>
            </w:rPr>
            <w:t>5</w:t>
          </w:r>
        </w:p>
        <w:p w14:paraId="6ABE9743" w14:textId="794FEBB9" w:rsidR="007A15BC" w:rsidRDefault="009B1EF8" w:rsidP="003F25BD">
          <w:pPr>
            <w:tabs>
              <w:tab w:val="left" w:pos="660"/>
              <w:tab w:val="left" w:pos="1800"/>
              <w:tab w:val="right" w:leader="dot" w:pos="9350"/>
            </w:tabs>
            <w:ind w:left="660"/>
          </w:pPr>
          <w:r w:rsidRPr="00B86DC3">
            <w:rPr>
              <w:color w:val="000000" w:themeColor="text1"/>
            </w:rPr>
            <w:t xml:space="preserve"> </w:t>
          </w:r>
          <w:r w:rsidR="007A15BC" w:rsidRPr="00B86DC3">
            <w:rPr>
              <w:color w:val="000000" w:themeColor="text1"/>
            </w:rPr>
            <w:t>45.01</w:t>
          </w:r>
          <w:r w:rsidR="005611C7" w:rsidRPr="00B86DC3">
            <w:rPr>
              <w:color w:val="000000" w:themeColor="text1"/>
            </w:rPr>
            <w:t>-</w:t>
          </w:r>
          <w:r w:rsidR="005D7976">
            <w:rPr>
              <w:color w:val="000000" w:themeColor="text1"/>
            </w:rPr>
            <w:t>20</w:t>
          </w:r>
          <w:r w:rsidR="005611C7" w:rsidRPr="00B86DC3">
            <w:tab/>
          </w:r>
          <w:r w:rsidR="005611C7" w:rsidRPr="00B86DC3">
            <w:rPr>
              <w:color w:val="000000" w:themeColor="text1"/>
            </w:rPr>
            <w:t>Medicare Final Cost Report</w:t>
          </w:r>
          <w:r w:rsidR="005611C7" w:rsidRPr="00B86DC3">
            <w:tab/>
          </w:r>
          <w:r w:rsidR="007C6CD6" w:rsidRPr="00B86DC3">
            <w:t>5</w:t>
          </w:r>
        </w:p>
        <w:p w14:paraId="2C143EA3" w14:textId="429FBB7C" w:rsidR="005D7976" w:rsidRPr="00B86DC3" w:rsidRDefault="005D7976" w:rsidP="003F25BD">
          <w:pPr>
            <w:tabs>
              <w:tab w:val="left" w:pos="660"/>
              <w:tab w:val="left" w:pos="1800"/>
              <w:tab w:val="right" w:leader="dot" w:pos="9350"/>
            </w:tabs>
            <w:ind w:left="660"/>
            <w:rPr>
              <w:color w:val="000000"/>
            </w:rPr>
          </w:pPr>
          <w:r>
            <w:rPr>
              <w:color w:val="000000" w:themeColor="text1"/>
            </w:rPr>
            <w:t xml:space="preserve"> </w:t>
          </w:r>
          <w:r w:rsidRPr="00B86DC3">
            <w:rPr>
              <w:color w:val="000000" w:themeColor="text1"/>
            </w:rPr>
            <w:t>45.01-</w:t>
          </w:r>
          <w:r>
            <w:rPr>
              <w:color w:val="000000" w:themeColor="text1"/>
            </w:rPr>
            <w:t>21</w:t>
          </w:r>
          <w:r w:rsidRPr="00B86DC3">
            <w:tab/>
          </w:r>
          <w:r w:rsidRPr="00B86DC3">
            <w:rPr>
              <w:color w:val="000000" w:themeColor="text1"/>
            </w:rPr>
            <w:t xml:space="preserve">Medicare </w:t>
          </w:r>
          <w:r>
            <w:rPr>
              <w:color w:val="000000" w:themeColor="text1"/>
            </w:rPr>
            <w:t>Severity Diagnosis</w:t>
          </w:r>
          <w:r w:rsidR="009B77DB">
            <w:rPr>
              <w:color w:val="000000" w:themeColor="text1"/>
            </w:rPr>
            <w:t>-</w:t>
          </w:r>
          <w:r>
            <w:rPr>
              <w:color w:val="000000" w:themeColor="text1"/>
            </w:rPr>
            <w:t xml:space="preserve"> Related Group</w:t>
          </w:r>
          <w:r w:rsidRPr="00B86DC3">
            <w:tab/>
            <w:t>5</w:t>
          </w:r>
        </w:p>
        <w:p w14:paraId="188B363C" w14:textId="27B0AE10" w:rsidR="00593A53" w:rsidRDefault="009B1EF8" w:rsidP="003F25BD">
          <w:pPr>
            <w:tabs>
              <w:tab w:val="left" w:pos="660"/>
              <w:tab w:val="left" w:pos="1800"/>
              <w:tab w:val="right" w:leader="dot" w:pos="9350"/>
            </w:tabs>
            <w:ind w:left="660"/>
            <w:rPr>
              <w:color w:val="000000"/>
            </w:rPr>
          </w:pPr>
          <w:r w:rsidRPr="00B86DC3">
            <w:rPr>
              <w:color w:val="000000"/>
            </w:rPr>
            <w:t xml:space="preserve"> </w:t>
          </w:r>
          <w:r w:rsidR="00175B72" w:rsidRPr="00B86DC3">
            <w:rPr>
              <w:color w:val="000000"/>
            </w:rPr>
            <w:t>45.01-</w:t>
          </w:r>
          <w:r w:rsidR="005D7976" w:rsidRPr="00B86DC3">
            <w:rPr>
              <w:color w:val="000000"/>
            </w:rPr>
            <w:t>2</w:t>
          </w:r>
          <w:r w:rsidR="005D7976">
            <w:rPr>
              <w:color w:val="000000"/>
            </w:rPr>
            <w:t>2</w:t>
          </w:r>
          <w:r w:rsidR="00175B72" w:rsidRPr="00B86DC3">
            <w:rPr>
              <w:color w:val="000000"/>
            </w:rPr>
            <w:tab/>
            <w:t>Non-rural Hospital</w:t>
          </w:r>
          <w:r w:rsidR="00175B72" w:rsidRPr="00B86DC3">
            <w:rPr>
              <w:color w:val="000000"/>
            </w:rPr>
            <w:tab/>
          </w:r>
          <w:r w:rsidR="007C6CD6" w:rsidRPr="00B86DC3">
            <w:rPr>
              <w:color w:val="000000"/>
            </w:rPr>
            <w:t>5</w:t>
          </w:r>
        </w:p>
        <w:p w14:paraId="065C12B9" w14:textId="300CD4C3" w:rsidR="00CD7C44" w:rsidRPr="00B86DC3" w:rsidRDefault="00CD7C44" w:rsidP="003F25BD">
          <w:pPr>
            <w:tabs>
              <w:tab w:val="left" w:pos="660"/>
              <w:tab w:val="left" w:pos="1800"/>
              <w:tab w:val="right" w:leader="dot" w:pos="9350"/>
            </w:tabs>
            <w:ind w:left="660"/>
            <w:rPr>
              <w:color w:val="000000"/>
            </w:rPr>
          </w:pPr>
          <w:r>
            <w:rPr>
              <w:color w:val="000000"/>
            </w:rPr>
            <w:t xml:space="preserve"> 45.01-2</w:t>
          </w:r>
          <w:r w:rsidR="00D64267">
            <w:rPr>
              <w:color w:val="000000"/>
            </w:rPr>
            <w:t>3</w:t>
          </w:r>
          <w:r>
            <w:rPr>
              <w:color w:val="000000"/>
            </w:rPr>
            <w:tab/>
            <w:t>Non-State Government Owned Hospital</w:t>
          </w:r>
          <w:r w:rsidR="00E00D02" w:rsidRPr="00B86DC3">
            <w:rPr>
              <w:color w:val="000000"/>
            </w:rPr>
            <w:tab/>
            <w:t>5</w:t>
          </w:r>
        </w:p>
        <w:p w14:paraId="09E2B0C7" w14:textId="07B0EDEE" w:rsidR="007A15BC" w:rsidRPr="00B86DC3" w:rsidRDefault="009B1EF8" w:rsidP="003F25BD">
          <w:pPr>
            <w:tabs>
              <w:tab w:val="left" w:pos="660"/>
              <w:tab w:val="left" w:pos="1800"/>
              <w:tab w:val="right" w:leader="dot" w:pos="9350"/>
            </w:tabs>
            <w:ind w:left="660"/>
            <w:rPr>
              <w:color w:val="000000"/>
            </w:rPr>
          </w:pPr>
          <w:r w:rsidRPr="00B86DC3">
            <w:rPr>
              <w:color w:val="000000"/>
            </w:rPr>
            <w:t xml:space="preserve"> </w:t>
          </w:r>
          <w:r w:rsidR="007A15BC" w:rsidRPr="00B86DC3">
            <w:rPr>
              <w:color w:val="000000"/>
            </w:rPr>
            <w:t>45.01-</w:t>
          </w:r>
          <w:r w:rsidR="005D7976" w:rsidRPr="00B86DC3">
            <w:rPr>
              <w:color w:val="000000"/>
            </w:rPr>
            <w:t>2</w:t>
          </w:r>
          <w:r w:rsidR="00D64267">
            <w:rPr>
              <w:color w:val="000000"/>
            </w:rPr>
            <w:t>4</w:t>
          </w:r>
          <w:r w:rsidR="007A15BC" w:rsidRPr="00B86DC3">
            <w:rPr>
              <w:color w:val="000000"/>
            </w:rPr>
            <w:tab/>
            <w:t>Payment Year</w:t>
          </w:r>
          <w:r w:rsidR="007C6CD6" w:rsidRPr="00B86DC3">
            <w:rPr>
              <w:color w:val="000000"/>
            </w:rPr>
            <w:tab/>
          </w:r>
          <w:r w:rsidR="009F3000">
            <w:rPr>
              <w:color w:val="000000"/>
            </w:rPr>
            <w:t>5</w:t>
          </w:r>
        </w:p>
        <w:p w14:paraId="58A47FA8" w14:textId="39ABC305" w:rsidR="007A15BC" w:rsidRDefault="00593A53" w:rsidP="002C0F62">
          <w:pPr>
            <w:tabs>
              <w:tab w:val="left" w:pos="660"/>
              <w:tab w:val="left" w:pos="1800"/>
              <w:tab w:val="right" w:leader="dot" w:pos="9350"/>
            </w:tabs>
            <w:rPr>
              <w:color w:val="000000"/>
            </w:rPr>
          </w:pPr>
          <w:r w:rsidRPr="00B86DC3">
            <w:rPr>
              <w:color w:val="000000"/>
            </w:rPr>
            <w:tab/>
          </w:r>
          <w:r w:rsidR="009B1EF8" w:rsidRPr="00B86DC3">
            <w:rPr>
              <w:color w:val="000000"/>
            </w:rPr>
            <w:t xml:space="preserve"> </w:t>
          </w:r>
          <w:r w:rsidR="007A15BC" w:rsidRPr="00B86DC3">
            <w:rPr>
              <w:color w:val="000000"/>
            </w:rPr>
            <w:t>45.01-</w:t>
          </w:r>
          <w:r w:rsidR="005D7976" w:rsidRPr="00B86DC3">
            <w:rPr>
              <w:color w:val="000000"/>
            </w:rPr>
            <w:t>2</w:t>
          </w:r>
          <w:r w:rsidR="00D64267">
            <w:rPr>
              <w:color w:val="000000"/>
            </w:rPr>
            <w:t>5</w:t>
          </w:r>
          <w:r w:rsidR="007A15BC" w:rsidRPr="00B86DC3">
            <w:rPr>
              <w:color w:val="000000"/>
            </w:rPr>
            <w:tab/>
            <w:t>Private Psychiatric Hospital</w:t>
          </w:r>
          <w:r w:rsidR="007A15BC" w:rsidRPr="00B86DC3">
            <w:rPr>
              <w:color w:val="000000"/>
            </w:rPr>
            <w:tab/>
          </w:r>
          <w:r w:rsidR="009F3000">
            <w:rPr>
              <w:color w:val="000000"/>
            </w:rPr>
            <w:t>5</w:t>
          </w:r>
        </w:p>
        <w:p w14:paraId="5D41312B" w14:textId="7A08B902" w:rsidR="007753D3" w:rsidRPr="00B86DC3" w:rsidRDefault="00E973A8" w:rsidP="00E973A8">
          <w:pPr>
            <w:tabs>
              <w:tab w:val="left" w:pos="660"/>
              <w:tab w:val="left" w:pos="1800"/>
              <w:tab w:val="right" w:leader="dot" w:pos="9350"/>
            </w:tabs>
            <w:ind w:left="660"/>
            <w:rPr>
              <w:color w:val="000000"/>
            </w:rPr>
          </w:pPr>
          <w:r>
            <w:rPr>
              <w:color w:val="000000"/>
            </w:rPr>
            <w:t xml:space="preserve"> </w:t>
          </w:r>
          <w:r w:rsidR="007753D3">
            <w:rPr>
              <w:color w:val="000000"/>
            </w:rPr>
            <w:t>45.01-2</w:t>
          </w:r>
          <w:r w:rsidR="00D64267">
            <w:rPr>
              <w:color w:val="000000"/>
            </w:rPr>
            <w:t>6</w:t>
          </w:r>
          <w:r w:rsidR="00D062B3">
            <w:rPr>
              <w:color w:val="000000"/>
            </w:rPr>
            <w:tab/>
            <w:t>Provider-Based Department (PBD)</w:t>
          </w:r>
          <w:r w:rsidR="00D64267" w:rsidRPr="00D64267">
            <w:rPr>
              <w:color w:val="000000"/>
            </w:rPr>
            <w:t xml:space="preserve"> </w:t>
          </w:r>
          <w:r>
            <w:rPr>
              <w:color w:val="000000"/>
            </w:rPr>
            <w:tab/>
          </w:r>
          <w:r w:rsidR="00D64267">
            <w:rPr>
              <w:color w:val="000000"/>
            </w:rPr>
            <w:t>6</w:t>
          </w:r>
        </w:p>
        <w:p w14:paraId="39C2472B" w14:textId="14829EA7" w:rsidR="007A15BC" w:rsidRPr="00B86DC3" w:rsidRDefault="009B1EF8" w:rsidP="003F25BD">
          <w:pPr>
            <w:tabs>
              <w:tab w:val="left" w:pos="660"/>
              <w:tab w:val="left" w:pos="1800"/>
              <w:tab w:val="right" w:leader="dot" w:pos="9350"/>
            </w:tabs>
            <w:ind w:left="660"/>
            <w:rPr>
              <w:color w:val="000000"/>
            </w:rPr>
          </w:pPr>
          <w:r w:rsidRPr="00B86DC3">
            <w:rPr>
              <w:color w:val="000000"/>
            </w:rPr>
            <w:t xml:space="preserve"> </w:t>
          </w:r>
          <w:r w:rsidR="007A15BC" w:rsidRPr="00B86DC3">
            <w:rPr>
              <w:color w:val="000000"/>
            </w:rPr>
            <w:t>45.01-</w:t>
          </w:r>
          <w:r w:rsidR="00D473AD" w:rsidRPr="00B86DC3">
            <w:rPr>
              <w:color w:val="000000"/>
            </w:rPr>
            <w:t>2</w:t>
          </w:r>
          <w:r w:rsidR="00D64267">
            <w:rPr>
              <w:color w:val="000000"/>
            </w:rPr>
            <w:t>7</w:t>
          </w:r>
          <w:r w:rsidR="002E6023">
            <w:rPr>
              <w:color w:val="000000"/>
            </w:rPr>
            <w:tab/>
          </w:r>
          <w:r w:rsidR="007A15BC" w:rsidRPr="00B86DC3">
            <w:rPr>
              <w:color w:val="000000"/>
            </w:rPr>
            <w:t>Prospective Interim Payment (PIP)</w:t>
          </w:r>
          <w:r w:rsidR="00E973A8">
            <w:rPr>
              <w:color w:val="000000"/>
            </w:rPr>
            <w:tab/>
          </w:r>
          <w:r w:rsidR="00D64267" w:rsidRPr="00D64267">
            <w:rPr>
              <w:color w:val="000000"/>
            </w:rPr>
            <w:t xml:space="preserve"> </w:t>
          </w:r>
          <w:r w:rsidR="00D64267">
            <w:rPr>
              <w:color w:val="000000"/>
            </w:rPr>
            <w:t>6</w:t>
          </w:r>
        </w:p>
        <w:p w14:paraId="6D310F1D" w14:textId="1C78421B" w:rsidR="007A15BC" w:rsidRPr="00B86DC3" w:rsidRDefault="009B1EF8" w:rsidP="003F25BD">
          <w:pPr>
            <w:tabs>
              <w:tab w:val="left" w:pos="660"/>
              <w:tab w:val="left" w:pos="1800"/>
              <w:tab w:val="right" w:leader="dot" w:pos="9350"/>
            </w:tabs>
            <w:ind w:left="660"/>
            <w:rPr>
              <w:color w:val="000000"/>
            </w:rPr>
          </w:pPr>
          <w:r w:rsidRPr="00B86DC3">
            <w:rPr>
              <w:color w:val="000000"/>
            </w:rPr>
            <w:t xml:space="preserve"> </w:t>
          </w:r>
          <w:r w:rsidR="007A15BC" w:rsidRPr="00B86DC3">
            <w:rPr>
              <w:color w:val="000000"/>
            </w:rPr>
            <w:t>45.01-</w:t>
          </w:r>
          <w:r w:rsidR="00D473AD" w:rsidRPr="00B86DC3">
            <w:rPr>
              <w:color w:val="000000"/>
            </w:rPr>
            <w:t>2</w:t>
          </w:r>
          <w:r w:rsidR="00D64267">
            <w:rPr>
              <w:color w:val="000000"/>
            </w:rPr>
            <w:t>8</w:t>
          </w:r>
          <w:r w:rsidR="002E6023">
            <w:rPr>
              <w:color w:val="000000"/>
            </w:rPr>
            <w:tab/>
          </w:r>
          <w:r w:rsidR="007A15BC" w:rsidRPr="00B86DC3">
            <w:rPr>
              <w:color w:val="000000"/>
            </w:rPr>
            <w:t>Provider’s Fiscal Year</w:t>
          </w:r>
          <w:r w:rsidR="00E973A8">
            <w:rPr>
              <w:color w:val="000000"/>
            </w:rPr>
            <w:tab/>
          </w:r>
          <w:r w:rsidR="00085207">
            <w:rPr>
              <w:color w:val="000000"/>
            </w:rPr>
            <w:t>6</w:t>
          </w:r>
        </w:p>
        <w:p w14:paraId="0E1DCB37" w14:textId="18AA3634" w:rsidR="007A15BC" w:rsidRPr="00B86DC3" w:rsidRDefault="009B1EF8" w:rsidP="003F25BD">
          <w:pPr>
            <w:tabs>
              <w:tab w:val="left" w:pos="660"/>
              <w:tab w:val="left" w:pos="1800"/>
              <w:tab w:val="right" w:leader="dot" w:pos="9350"/>
            </w:tabs>
            <w:ind w:left="660"/>
            <w:rPr>
              <w:color w:val="000000"/>
            </w:rPr>
          </w:pPr>
          <w:r w:rsidRPr="00B86DC3">
            <w:rPr>
              <w:color w:val="000000"/>
            </w:rPr>
            <w:t xml:space="preserve"> </w:t>
          </w:r>
          <w:r w:rsidR="007A15BC" w:rsidRPr="00B86DC3">
            <w:rPr>
              <w:color w:val="000000"/>
            </w:rPr>
            <w:t>45.01-</w:t>
          </w:r>
          <w:r w:rsidR="00D473AD" w:rsidRPr="00B86DC3">
            <w:rPr>
              <w:color w:val="000000"/>
            </w:rPr>
            <w:t>2</w:t>
          </w:r>
          <w:r w:rsidR="00D64267">
            <w:rPr>
              <w:color w:val="000000"/>
            </w:rPr>
            <w:t>9</w:t>
          </w:r>
          <w:r w:rsidR="002E6023">
            <w:rPr>
              <w:color w:val="000000"/>
            </w:rPr>
            <w:tab/>
          </w:r>
          <w:r w:rsidR="007A15BC" w:rsidRPr="00B86DC3">
            <w:rPr>
              <w:color w:val="000000"/>
            </w:rPr>
            <w:t>Rehabilitation Hospital</w:t>
          </w:r>
          <w:r w:rsidR="00E973A8">
            <w:rPr>
              <w:color w:val="000000"/>
            </w:rPr>
            <w:tab/>
          </w:r>
          <w:r w:rsidR="00537FA2">
            <w:rPr>
              <w:color w:val="000000"/>
            </w:rPr>
            <w:t>6</w:t>
          </w:r>
        </w:p>
        <w:p w14:paraId="2841A9D2" w14:textId="71307F75" w:rsidR="00175B72" w:rsidRPr="00B86DC3" w:rsidRDefault="009B1EF8" w:rsidP="003F25BD">
          <w:pPr>
            <w:tabs>
              <w:tab w:val="left" w:pos="660"/>
              <w:tab w:val="left" w:pos="1800"/>
              <w:tab w:val="right" w:leader="dot" w:pos="9350"/>
            </w:tabs>
            <w:ind w:left="660"/>
            <w:rPr>
              <w:color w:val="000000"/>
            </w:rPr>
          </w:pPr>
          <w:r w:rsidRPr="00B86DC3">
            <w:rPr>
              <w:color w:val="000000"/>
            </w:rPr>
            <w:t xml:space="preserve"> </w:t>
          </w:r>
          <w:r w:rsidR="00175B72" w:rsidRPr="00B86DC3">
            <w:rPr>
              <w:color w:val="000000"/>
            </w:rPr>
            <w:t>45.01-</w:t>
          </w:r>
          <w:r w:rsidR="00422167">
            <w:rPr>
              <w:color w:val="000000"/>
            </w:rPr>
            <w:t>30</w:t>
          </w:r>
          <w:r w:rsidR="002E6023">
            <w:rPr>
              <w:color w:val="000000"/>
            </w:rPr>
            <w:tab/>
          </w:r>
          <w:r w:rsidR="00175B72" w:rsidRPr="00B86DC3">
            <w:rPr>
              <w:color w:val="000000"/>
            </w:rPr>
            <w:t>Rural Hospital</w:t>
          </w:r>
          <w:r w:rsidR="00E973A8">
            <w:rPr>
              <w:color w:val="000000"/>
            </w:rPr>
            <w:tab/>
          </w:r>
          <w:r w:rsidR="00A44E68" w:rsidRPr="00B86DC3">
            <w:rPr>
              <w:color w:val="000000"/>
            </w:rPr>
            <w:t>6</w:t>
          </w:r>
        </w:p>
        <w:p w14:paraId="2809C43D" w14:textId="2F9631FA" w:rsidR="007A15BC" w:rsidRPr="00B86DC3" w:rsidRDefault="009B1EF8" w:rsidP="003F25BD">
          <w:pPr>
            <w:tabs>
              <w:tab w:val="left" w:pos="660"/>
              <w:tab w:val="left" w:pos="1800"/>
              <w:tab w:val="right" w:leader="dot" w:pos="9350"/>
            </w:tabs>
            <w:ind w:left="660"/>
            <w:rPr>
              <w:color w:val="000000"/>
            </w:rPr>
          </w:pPr>
          <w:r w:rsidRPr="00B86DC3">
            <w:rPr>
              <w:color w:val="000000"/>
            </w:rPr>
            <w:t xml:space="preserve"> </w:t>
          </w:r>
          <w:r w:rsidR="007A15BC" w:rsidRPr="00B86DC3">
            <w:rPr>
              <w:color w:val="000000"/>
            </w:rPr>
            <w:t>45.01-</w:t>
          </w:r>
          <w:r w:rsidR="00D473AD">
            <w:rPr>
              <w:color w:val="000000"/>
            </w:rPr>
            <w:t>3</w:t>
          </w:r>
          <w:r w:rsidR="00422167">
            <w:rPr>
              <w:color w:val="000000"/>
            </w:rPr>
            <w:t>1</w:t>
          </w:r>
          <w:r w:rsidR="002E6023">
            <w:rPr>
              <w:color w:val="000000"/>
            </w:rPr>
            <w:tab/>
          </w:r>
          <w:r w:rsidR="007A15BC" w:rsidRPr="00B86DC3">
            <w:rPr>
              <w:color w:val="000000"/>
            </w:rPr>
            <w:t>State Fiscal Year</w:t>
          </w:r>
          <w:r w:rsidR="00E973A8">
            <w:rPr>
              <w:color w:val="000000"/>
            </w:rPr>
            <w:tab/>
          </w:r>
          <w:r w:rsidR="009F3000">
            <w:rPr>
              <w:color w:val="000000"/>
            </w:rPr>
            <w:t>6</w:t>
          </w:r>
        </w:p>
        <w:p w14:paraId="19BA2809" w14:textId="3F6450BA" w:rsidR="000C33C9" w:rsidRDefault="009B1EF8" w:rsidP="003F25BD">
          <w:pPr>
            <w:tabs>
              <w:tab w:val="left" w:pos="660"/>
              <w:tab w:val="left" w:pos="1800"/>
              <w:tab w:val="right" w:leader="dot" w:pos="9350"/>
            </w:tabs>
            <w:ind w:left="660"/>
            <w:rPr>
              <w:color w:val="000000"/>
            </w:rPr>
          </w:pPr>
          <w:r w:rsidRPr="00B86DC3">
            <w:rPr>
              <w:color w:val="000000"/>
            </w:rPr>
            <w:t xml:space="preserve"> </w:t>
          </w:r>
          <w:r w:rsidR="007A15BC" w:rsidRPr="00B86DC3">
            <w:rPr>
              <w:color w:val="000000"/>
            </w:rPr>
            <w:t>45.01-</w:t>
          </w:r>
          <w:r w:rsidR="00D473AD">
            <w:rPr>
              <w:color w:val="000000"/>
            </w:rPr>
            <w:t>3</w:t>
          </w:r>
          <w:r w:rsidR="00422167">
            <w:rPr>
              <w:color w:val="000000"/>
            </w:rPr>
            <w:t>2</w:t>
          </w:r>
          <w:r w:rsidR="002E6023">
            <w:rPr>
              <w:color w:val="000000"/>
            </w:rPr>
            <w:tab/>
          </w:r>
          <w:r w:rsidR="007A15BC" w:rsidRPr="00B86DC3">
            <w:rPr>
              <w:color w:val="000000"/>
            </w:rPr>
            <w:t>State Owned Psychiatric Hospital</w:t>
          </w:r>
          <w:r w:rsidR="00E973A8">
            <w:rPr>
              <w:color w:val="000000"/>
            </w:rPr>
            <w:tab/>
          </w:r>
          <w:r w:rsidR="009F3000">
            <w:rPr>
              <w:color w:val="000000"/>
            </w:rPr>
            <w:t>6</w:t>
          </w:r>
        </w:p>
        <w:p w14:paraId="6C489AD0" w14:textId="77777777" w:rsidR="000C33C9" w:rsidRDefault="000C33C9">
          <w:pPr>
            <w:spacing w:after="200" w:line="276" w:lineRule="auto"/>
            <w:rPr>
              <w:color w:val="000000"/>
            </w:rPr>
          </w:pPr>
          <w:r>
            <w:rPr>
              <w:color w:val="000000"/>
            </w:rPr>
            <w:br w:type="page"/>
          </w:r>
        </w:p>
        <w:p w14:paraId="1C29BE8C" w14:textId="77777777" w:rsidR="000C33C9" w:rsidRDefault="000C33C9" w:rsidP="000C33C9">
          <w:pPr>
            <w:tabs>
              <w:tab w:val="left" w:pos="660"/>
              <w:tab w:val="left" w:pos="1800"/>
              <w:tab w:val="right" w:leader="dot" w:pos="9350"/>
            </w:tabs>
            <w:rPr>
              <w:color w:val="000000"/>
            </w:rPr>
          </w:pPr>
          <w:r w:rsidRPr="00B86DC3">
            <w:rPr>
              <w:b/>
              <w:color w:val="000000"/>
            </w:rPr>
            <w:lastRenderedPageBreak/>
            <w:t xml:space="preserve">TABLE OF CONTENTS </w:t>
          </w:r>
          <w:r w:rsidRPr="00B86DC3">
            <w:rPr>
              <w:color w:val="000000"/>
            </w:rPr>
            <w:t>(cont.)</w:t>
          </w:r>
        </w:p>
        <w:p w14:paraId="60C4A519" w14:textId="77777777" w:rsidR="000C33C9" w:rsidRDefault="000C33C9" w:rsidP="003F25BD">
          <w:pPr>
            <w:tabs>
              <w:tab w:val="left" w:pos="660"/>
              <w:tab w:val="left" w:pos="1800"/>
              <w:tab w:val="right" w:leader="dot" w:pos="9350"/>
            </w:tabs>
            <w:ind w:left="660"/>
            <w:rPr>
              <w:color w:val="000000"/>
            </w:rPr>
          </w:pPr>
        </w:p>
        <w:p w14:paraId="159EACE0" w14:textId="276D901A" w:rsidR="007A15BC" w:rsidRPr="00B86DC3" w:rsidRDefault="007A15BC" w:rsidP="003F25BD">
          <w:pPr>
            <w:tabs>
              <w:tab w:val="left" w:pos="660"/>
              <w:tab w:val="left" w:pos="1800"/>
              <w:tab w:val="right" w:leader="dot" w:pos="9350"/>
            </w:tabs>
            <w:ind w:left="660"/>
            <w:rPr>
              <w:color w:val="000000"/>
            </w:rPr>
          </w:pPr>
          <w:r w:rsidRPr="00B86DC3">
            <w:rPr>
              <w:color w:val="000000"/>
            </w:rPr>
            <w:t>45.01-</w:t>
          </w:r>
          <w:r w:rsidR="00D473AD">
            <w:rPr>
              <w:color w:val="000000"/>
            </w:rPr>
            <w:t>3</w:t>
          </w:r>
          <w:r w:rsidR="00422167">
            <w:rPr>
              <w:color w:val="000000"/>
            </w:rPr>
            <w:t>3</w:t>
          </w:r>
          <w:r w:rsidRPr="00B86DC3">
            <w:rPr>
              <w:color w:val="000000"/>
            </w:rPr>
            <w:tab/>
            <w:t>Transfer</w:t>
          </w:r>
          <w:r w:rsidRPr="00B86DC3">
            <w:rPr>
              <w:color w:val="000000"/>
            </w:rPr>
            <w:tab/>
          </w:r>
          <w:r w:rsidR="009F3000">
            <w:rPr>
              <w:color w:val="000000"/>
            </w:rPr>
            <w:t>6</w:t>
          </w:r>
        </w:p>
        <w:p w14:paraId="035ACB6B" w14:textId="77777777" w:rsidR="007A15BC" w:rsidRPr="00B86DC3" w:rsidRDefault="007A15BC" w:rsidP="003F25BD">
          <w:pPr>
            <w:tabs>
              <w:tab w:val="left" w:pos="660"/>
              <w:tab w:val="left" w:pos="1800"/>
              <w:tab w:val="right" w:leader="dot" w:pos="9350"/>
            </w:tabs>
            <w:ind w:left="660"/>
            <w:rPr>
              <w:color w:val="000000"/>
            </w:rPr>
          </w:pPr>
        </w:p>
        <w:p w14:paraId="4D3A8AA2" w14:textId="44E8A507" w:rsidR="007A15BC" w:rsidRPr="00B86DC3" w:rsidRDefault="007A15BC" w:rsidP="003F25BD">
          <w:pPr>
            <w:tabs>
              <w:tab w:val="left" w:pos="660"/>
              <w:tab w:val="left" w:pos="720"/>
              <w:tab w:val="left" w:pos="1800"/>
              <w:tab w:val="right" w:leader="dot" w:pos="9350"/>
            </w:tabs>
            <w:rPr>
              <w:color w:val="000000"/>
            </w:rPr>
          </w:pPr>
          <w:r w:rsidRPr="00B86DC3">
            <w:rPr>
              <w:color w:val="000000"/>
            </w:rPr>
            <w:t>45.02</w:t>
          </w:r>
          <w:r w:rsidRPr="00B86DC3">
            <w:rPr>
              <w:color w:val="000000"/>
            </w:rPr>
            <w:tab/>
          </w:r>
          <w:r w:rsidRPr="00B86DC3">
            <w:rPr>
              <w:b/>
              <w:caps/>
              <w:color w:val="000000"/>
            </w:rPr>
            <w:t>General Provisions</w:t>
          </w:r>
          <w:r w:rsidRPr="00B86DC3">
            <w:rPr>
              <w:color w:val="000000"/>
            </w:rPr>
            <w:tab/>
          </w:r>
          <w:r w:rsidR="00085207">
            <w:rPr>
              <w:color w:val="000000"/>
            </w:rPr>
            <w:t>7</w:t>
          </w:r>
        </w:p>
        <w:p w14:paraId="59E53C9F" w14:textId="766200CC" w:rsidR="007A15BC" w:rsidRPr="00B86DC3" w:rsidRDefault="007A15BC" w:rsidP="003F25BD">
          <w:pPr>
            <w:tabs>
              <w:tab w:val="left" w:pos="660"/>
              <w:tab w:val="left" w:pos="1800"/>
              <w:tab w:val="right" w:leader="dot" w:pos="9350"/>
            </w:tabs>
            <w:ind w:left="660"/>
            <w:rPr>
              <w:color w:val="000000"/>
            </w:rPr>
          </w:pPr>
          <w:r w:rsidRPr="00B86DC3">
            <w:rPr>
              <w:color w:val="000000"/>
            </w:rPr>
            <w:t>45.02-1</w:t>
          </w:r>
          <w:r w:rsidRPr="00B86DC3">
            <w:rPr>
              <w:color w:val="000000"/>
            </w:rPr>
            <w:tab/>
            <w:t>Inflation</w:t>
          </w:r>
          <w:r w:rsidR="007C6CD6" w:rsidRPr="00B86DC3">
            <w:rPr>
              <w:color w:val="000000"/>
            </w:rPr>
            <w:tab/>
          </w:r>
          <w:r w:rsidR="00085207">
            <w:rPr>
              <w:color w:val="000000"/>
            </w:rPr>
            <w:t>7</w:t>
          </w:r>
        </w:p>
        <w:p w14:paraId="4A537C73" w14:textId="3D180991" w:rsidR="007A15BC" w:rsidRPr="00B86DC3" w:rsidRDefault="007A15BC" w:rsidP="003F25BD">
          <w:pPr>
            <w:tabs>
              <w:tab w:val="left" w:pos="660"/>
              <w:tab w:val="left" w:pos="1800"/>
              <w:tab w:val="right" w:leader="dot" w:pos="9350"/>
            </w:tabs>
            <w:ind w:left="660"/>
            <w:rPr>
              <w:color w:val="000000"/>
            </w:rPr>
          </w:pPr>
          <w:r w:rsidRPr="00B86DC3">
            <w:rPr>
              <w:color w:val="000000"/>
            </w:rPr>
            <w:t>45.02-2</w:t>
          </w:r>
          <w:r w:rsidRPr="00B86DC3">
            <w:rPr>
              <w:color w:val="000000"/>
            </w:rPr>
            <w:tab/>
            <w:t>Third Party Liability (TPL)</w:t>
          </w:r>
          <w:r w:rsidRPr="00B86DC3">
            <w:rPr>
              <w:color w:val="000000"/>
            </w:rPr>
            <w:tab/>
          </w:r>
          <w:r w:rsidR="00085207">
            <w:rPr>
              <w:color w:val="000000"/>
            </w:rPr>
            <w:t>7</w:t>
          </w:r>
        </w:p>
        <w:p w14:paraId="7FDA15B3" w14:textId="49295FF9" w:rsidR="007A15BC" w:rsidRPr="00B86DC3" w:rsidRDefault="007A15BC" w:rsidP="003F25BD">
          <w:pPr>
            <w:tabs>
              <w:tab w:val="left" w:pos="660"/>
              <w:tab w:val="left" w:pos="1800"/>
              <w:tab w:val="right" w:leader="dot" w:pos="9350"/>
            </w:tabs>
            <w:ind w:left="660"/>
            <w:rPr>
              <w:color w:val="000000"/>
            </w:rPr>
          </w:pPr>
          <w:r w:rsidRPr="00B86DC3">
            <w:rPr>
              <w:color w:val="000000"/>
            </w:rPr>
            <w:t>45.02-3</w:t>
          </w:r>
          <w:r w:rsidRPr="00B86DC3">
            <w:rPr>
              <w:color w:val="000000"/>
            </w:rPr>
            <w:tab/>
            <w:t>Interim and Final Cost Settlements</w:t>
          </w:r>
          <w:r w:rsidRPr="00B86DC3">
            <w:rPr>
              <w:color w:val="000000"/>
            </w:rPr>
            <w:tab/>
          </w:r>
          <w:r w:rsidR="00387311">
            <w:rPr>
              <w:color w:val="000000"/>
            </w:rPr>
            <w:t>7</w:t>
          </w:r>
        </w:p>
        <w:p w14:paraId="6C7F70A1" w14:textId="52FE08D1" w:rsidR="007A15BC" w:rsidRPr="00B86DC3" w:rsidRDefault="007A15BC" w:rsidP="003F25BD">
          <w:pPr>
            <w:tabs>
              <w:tab w:val="left" w:pos="660"/>
              <w:tab w:val="left" w:pos="1800"/>
              <w:tab w:val="right" w:leader="dot" w:pos="9350"/>
            </w:tabs>
            <w:ind w:left="660"/>
            <w:rPr>
              <w:color w:val="000000"/>
            </w:rPr>
          </w:pPr>
          <w:r w:rsidRPr="00B86DC3">
            <w:rPr>
              <w:color w:val="000000"/>
            </w:rPr>
            <w:t>45.02-4</w:t>
          </w:r>
          <w:r w:rsidRPr="00B86DC3">
            <w:rPr>
              <w:color w:val="000000"/>
            </w:rPr>
            <w:tab/>
            <w:t>Crossover Payments</w:t>
          </w:r>
          <w:r w:rsidRPr="00B86DC3">
            <w:rPr>
              <w:color w:val="000000"/>
            </w:rPr>
            <w:tab/>
          </w:r>
          <w:r w:rsidR="00A44E68" w:rsidRPr="00B86DC3">
            <w:rPr>
              <w:color w:val="000000"/>
            </w:rPr>
            <w:t>8</w:t>
          </w:r>
        </w:p>
        <w:p w14:paraId="7010D363" w14:textId="4BD8B208" w:rsidR="007A15BC" w:rsidRPr="00B86DC3" w:rsidRDefault="007A15BC" w:rsidP="003F25BD">
          <w:pPr>
            <w:tabs>
              <w:tab w:val="left" w:pos="660"/>
              <w:tab w:val="left" w:pos="1800"/>
              <w:tab w:val="right" w:leader="dot" w:pos="9350"/>
            </w:tabs>
            <w:ind w:left="660"/>
            <w:rPr>
              <w:color w:val="000000"/>
            </w:rPr>
          </w:pPr>
          <w:r w:rsidRPr="00B86DC3">
            <w:rPr>
              <w:color w:val="000000"/>
            </w:rPr>
            <w:t>45.02-5</w:t>
          </w:r>
          <w:r w:rsidRPr="00B86DC3">
            <w:rPr>
              <w:color w:val="000000"/>
            </w:rPr>
            <w:tab/>
            <w:t>Reporting and Payment Requirements</w:t>
          </w:r>
          <w:r w:rsidR="009071FE" w:rsidRPr="00B86DC3">
            <w:rPr>
              <w:color w:val="000000"/>
            </w:rPr>
            <w:tab/>
          </w:r>
          <w:r w:rsidR="00387311">
            <w:rPr>
              <w:color w:val="000000"/>
            </w:rPr>
            <w:t>8</w:t>
          </w:r>
        </w:p>
        <w:p w14:paraId="508A6364" w14:textId="7EEA21D6" w:rsidR="007A15BC" w:rsidRPr="00B86DC3" w:rsidRDefault="007A15BC" w:rsidP="003F25BD">
          <w:pPr>
            <w:tabs>
              <w:tab w:val="left" w:pos="660"/>
              <w:tab w:val="left" w:pos="1800"/>
              <w:tab w:val="right" w:leader="dot" w:pos="9360"/>
            </w:tabs>
            <w:ind w:left="660"/>
            <w:rPr>
              <w:color w:val="000000"/>
            </w:rPr>
          </w:pPr>
          <w:r w:rsidRPr="00B86DC3">
            <w:rPr>
              <w:color w:val="000000"/>
            </w:rPr>
            <w:t>45.02-6</w:t>
          </w:r>
          <w:r w:rsidRPr="00B86DC3">
            <w:rPr>
              <w:color w:val="000000"/>
            </w:rPr>
            <w:tab/>
            <w:t>Data for PIP Calculation</w:t>
          </w:r>
          <w:r w:rsidRPr="00B86DC3">
            <w:rPr>
              <w:color w:val="000000"/>
            </w:rPr>
            <w:tab/>
          </w:r>
          <w:r w:rsidR="009071FE" w:rsidRPr="00B86DC3">
            <w:rPr>
              <w:color w:val="000000"/>
            </w:rPr>
            <w:t>1</w:t>
          </w:r>
          <w:r w:rsidR="00283154">
            <w:rPr>
              <w:color w:val="000000"/>
            </w:rPr>
            <w:t>1</w:t>
          </w:r>
        </w:p>
        <w:p w14:paraId="2BB5B3A1" w14:textId="728EF1B6" w:rsidR="00A87EBA" w:rsidRDefault="007A15BC" w:rsidP="003F25BD">
          <w:pPr>
            <w:tabs>
              <w:tab w:val="left" w:pos="660"/>
              <w:tab w:val="left" w:pos="1800"/>
              <w:tab w:val="right" w:leader="dot" w:pos="9350"/>
            </w:tabs>
            <w:ind w:left="660"/>
            <w:rPr>
              <w:color w:val="000000"/>
            </w:rPr>
          </w:pPr>
          <w:r w:rsidRPr="00B86DC3">
            <w:rPr>
              <w:color w:val="000000"/>
            </w:rPr>
            <w:t>45.02-7</w:t>
          </w:r>
          <w:r w:rsidRPr="00B86DC3">
            <w:rPr>
              <w:color w:val="000000"/>
            </w:rPr>
            <w:tab/>
            <w:t>PIP Payment</w:t>
          </w:r>
          <w:r w:rsidR="003E5232">
            <w:rPr>
              <w:color w:val="000000"/>
            </w:rPr>
            <w:t xml:space="preserve"> Floor</w:t>
          </w:r>
          <w:r w:rsidRPr="00B86DC3">
            <w:rPr>
              <w:color w:val="000000"/>
            </w:rPr>
            <w:tab/>
          </w:r>
          <w:r w:rsidR="009071FE" w:rsidRPr="00B86DC3">
            <w:rPr>
              <w:color w:val="000000"/>
            </w:rPr>
            <w:t>1</w:t>
          </w:r>
          <w:r w:rsidR="008C4A35">
            <w:rPr>
              <w:color w:val="000000"/>
            </w:rPr>
            <w:t>2</w:t>
          </w:r>
        </w:p>
        <w:p w14:paraId="0981EE21" w14:textId="63710720" w:rsidR="00830E07" w:rsidRDefault="00830E07" w:rsidP="00830E07">
          <w:pPr>
            <w:tabs>
              <w:tab w:val="left" w:pos="660"/>
              <w:tab w:val="left" w:pos="1800"/>
              <w:tab w:val="right" w:leader="dot" w:pos="9350"/>
            </w:tabs>
            <w:ind w:left="660"/>
            <w:rPr>
              <w:color w:val="000000"/>
            </w:rPr>
          </w:pPr>
          <w:r w:rsidRPr="00B86DC3">
            <w:rPr>
              <w:color w:val="000000"/>
            </w:rPr>
            <w:t>45.02-8</w:t>
          </w:r>
          <w:r w:rsidRPr="00B86DC3">
            <w:rPr>
              <w:color w:val="000000"/>
            </w:rPr>
            <w:tab/>
            <w:t>Days Awaiting Placement</w:t>
          </w:r>
          <w:r w:rsidRPr="00B86DC3">
            <w:rPr>
              <w:color w:val="000000"/>
            </w:rPr>
            <w:tab/>
            <w:t>1</w:t>
          </w:r>
          <w:r w:rsidR="008C4A35">
            <w:rPr>
              <w:color w:val="000000"/>
            </w:rPr>
            <w:t>2</w:t>
          </w:r>
        </w:p>
        <w:p w14:paraId="2BEFE690" w14:textId="511112D2" w:rsidR="001A2FFB" w:rsidRDefault="001A2FFB" w:rsidP="00830E07">
          <w:pPr>
            <w:tabs>
              <w:tab w:val="left" w:pos="660"/>
              <w:tab w:val="left" w:pos="1800"/>
              <w:tab w:val="right" w:leader="dot" w:pos="9350"/>
            </w:tabs>
            <w:ind w:left="660"/>
            <w:rPr>
              <w:color w:val="000000"/>
            </w:rPr>
          </w:pPr>
          <w:r>
            <w:rPr>
              <w:color w:val="000000"/>
            </w:rPr>
            <w:t>45.02-9</w:t>
          </w:r>
          <w:r>
            <w:rPr>
              <w:color w:val="000000"/>
            </w:rPr>
            <w:tab/>
            <w:t>Claims Billing</w:t>
          </w:r>
          <w:r w:rsidR="00317BA1" w:rsidRPr="00B86DC3">
            <w:rPr>
              <w:color w:val="000000"/>
            </w:rPr>
            <w:tab/>
            <w:t>1</w:t>
          </w:r>
          <w:r w:rsidR="00C34DA5">
            <w:rPr>
              <w:color w:val="000000"/>
            </w:rPr>
            <w:t>3</w:t>
          </w:r>
        </w:p>
        <w:p w14:paraId="20B97F6E" w14:textId="3D22A580" w:rsidR="004417B3" w:rsidRPr="00B86DC3" w:rsidRDefault="004417B3" w:rsidP="00830E07">
          <w:pPr>
            <w:tabs>
              <w:tab w:val="left" w:pos="660"/>
              <w:tab w:val="left" w:pos="1800"/>
              <w:tab w:val="right" w:leader="dot" w:pos="9350"/>
            </w:tabs>
            <w:ind w:left="660"/>
            <w:rPr>
              <w:color w:val="000000"/>
            </w:rPr>
          </w:pPr>
          <w:r>
            <w:rPr>
              <w:color w:val="000000"/>
            </w:rPr>
            <w:t>45.02-</w:t>
          </w:r>
          <w:r w:rsidR="001C1FC8">
            <w:rPr>
              <w:color w:val="000000"/>
            </w:rPr>
            <w:t>10</w:t>
          </w:r>
          <w:r w:rsidR="00E973A8">
            <w:rPr>
              <w:color w:val="000000"/>
            </w:rPr>
            <w:tab/>
          </w:r>
          <w:r>
            <w:rPr>
              <w:color w:val="000000"/>
            </w:rPr>
            <w:t>Readmission Penalty</w:t>
          </w:r>
          <w:r w:rsidR="00317BA1" w:rsidRPr="00B86DC3">
            <w:rPr>
              <w:color w:val="000000"/>
            </w:rPr>
            <w:tab/>
            <w:t>1</w:t>
          </w:r>
          <w:r w:rsidR="00C34DA5">
            <w:rPr>
              <w:color w:val="000000"/>
            </w:rPr>
            <w:t>3</w:t>
          </w:r>
        </w:p>
        <w:p w14:paraId="1B3C9840" w14:textId="77777777" w:rsidR="00830E07" w:rsidRPr="00B86DC3" w:rsidRDefault="00830E07" w:rsidP="00B806F4">
          <w:pPr>
            <w:tabs>
              <w:tab w:val="left" w:pos="660"/>
              <w:tab w:val="left" w:pos="1800"/>
              <w:tab w:val="left" w:pos="8910"/>
              <w:tab w:val="right" w:pos="9460"/>
            </w:tabs>
            <w:ind w:left="2460"/>
            <w:jc w:val="right"/>
            <w:rPr>
              <w:color w:val="000000"/>
            </w:rPr>
          </w:pPr>
        </w:p>
        <w:p w14:paraId="758DCBAE" w14:textId="64B51E80" w:rsidR="006F4683" w:rsidRPr="00B86DC3" w:rsidRDefault="006F4683" w:rsidP="006F4683">
          <w:pPr>
            <w:tabs>
              <w:tab w:val="left" w:pos="660"/>
              <w:tab w:val="left" w:pos="720"/>
              <w:tab w:val="left" w:pos="1800"/>
              <w:tab w:val="right" w:leader="dot" w:pos="9350"/>
            </w:tabs>
            <w:rPr>
              <w:color w:val="000000"/>
            </w:rPr>
          </w:pPr>
          <w:r w:rsidRPr="00B86DC3">
            <w:rPr>
              <w:color w:val="000000"/>
            </w:rPr>
            <w:t>45.03</w:t>
          </w:r>
          <w:r w:rsidRPr="00B86DC3">
            <w:rPr>
              <w:color w:val="000000"/>
            </w:rPr>
            <w:tab/>
          </w:r>
          <w:r w:rsidRPr="00B86DC3">
            <w:rPr>
              <w:b/>
              <w:caps/>
              <w:color w:val="000000"/>
            </w:rPr>
            <w:t>Acute Care Non-Critical Access Hospitals</w:t>
          </w:r>
          <w:r w:rsidRPr="00B86DC3">
            <w:rPr>
              <w:color w:val="000000"/>
            </w:rPr>
            <w:tab/>
          </w:r>
          <w:r w:rsidR="00905706" w:rsidRPr="00B86DC3">
            <w:rPr>
              <w:color w:val="000000"/>
            </w:rPr>
            <w:t>1</w:t>
          </w:r>
          <w:r w:rsidR="00DE43D1">
            <w:rPr>
              <w:color w:val="000000"/>
            </w:rPr>
            <w:t>5</w:t>
          </w:r>
        </w:p>
        <w:p w14:paraId="66457C34" w14:textId="66E79BFE" w:rsidR="00B806F4" w:rsidRPr="00B86DC3" w:rsidRDefault="006F4683" w:rsidP="006F4683">
          <w:pPr>
            <w:tabs>
              <w:tab w:val="left" w:pos="660"/>
              <w:tab w:val="left" w:pos="1800"/>
              <w:tab w:val="right" w:leader="dot" w:pos="9350"/>
            </w:tabs>
            <w:ind w:left="660"/>
            <w:rPr>
              <w:color w:val="000000"/>
            </w:rPr>
          </w:pPr>
          <w:r w:rsidRPr="00B86DC3">
            <w:rPr>
              <w:color w:val="000000"/>
            </w:rPr>
            <w:t>45.03-1</w:t>
          </w:r>
          <w:r w:rsidRPr="00B86DC3">
            <w:rPr>
              <w:color w:val="000000"/>
            </w:rPr>
            <w:tab/>
            <w:t xml:space="preserve">Department’s </w:t>
          </w:r>
          <w:r w:rsidRPr="00B86DC3" w:rsidDel="0095453B">
            <w:rPr>
              <w:color w:val="000000"/>
            </w:rPr>
            <w:t xml:space="preserve">Total </w:t>
          </w:r>
          <w:r w:rsidRPr="00B86DC3">
            <w:rPr>
              <w:color w:val="000000"/>
            </w:rPr>
            <w:t>Obligation to the Hospital</w:t>
          </w:r>
          <w:r w:rsidRPr="00B86DC3">
            <w:rPr>
              <w:color w:val="000000"/>
            </w:rPr>
            <w:tab/>
          </w:r>
          <w:r w:rsidR="00905706" w:rsidRPr="00B86DC3">
            <w:rPr>
              <w:color w:val="000000"/>
            </w:rPr>
            <w:t>1</w:t>
          </w:r>
          <w:r w:rsidR="00184CFF">
            <w:rPr>
              <w:color w:val="000000"/>
            </w:rPr>
            <w:t>5</w:t>
          </w:r>
        </w:p>
        <w:p w14:paraId="21C12916" w14:textId="5E585522" w:rsidR="00B806F4" w:rsidRPr="00B86DC3" w:rsidRDefault="00B806F4" w:rsidP="00B806F4">
          <w:pPr>
            <w:tabs>
              <w:tab w:val="left" w:pos="660"/>
              <w:tab w:val="left" w:pos="1800"/>
              <w:tab w:val="right" w:leader="dot" w:pos="9350"/>
            </w:tabs>
            <w:ind w:left="660"/>
            <w:rPr>
              <w:color w:val="000000"/>
            </w:rPr>
          </w:pPr>
          <w:r w:rsidRPr="00B86DC3">
            <w:rPr>
              <w:color w:val="000000"/>
            </w:rPr>
            <w:t>45.03-</w:t>
          </w:r>
          <w:r w:rsidR="00B01672">
            <w:rPr>
              <w:color w:val="000000"/>
            </w:rPr>
            <w:t>2</w:t>
          </w:r>
          <w:r w:rsidRPr="00B86DC3">
            <w:rPr>
              <w:color w:val="000000"/>
            </w:rPr>
            <w:tab/>
            <w:t xml:space="preserve">Interim </w:t>
          </w:r>
          <w:r w:rsidR="00DF6839">
            <w:rPr>
              <w:color w:val="000000"/>
            </w:rPr>
            <w:t xml:space="preserve">and Final </w:t>
          </w:r>
          <w:r w:rsidRPr="00B86DC3">
            <w:rPr>
              <w:color w:val="000000"/>
            </w:rPr>
            <w:t>Cost Settlement</w:t>
          </w:r>
          <w:r w:rsidRPr="00B86DC3">
            <w:rPr>
              <w:color w:val="000000"/>
            </w:rPr>
            <w:tab/>
          </w:r>
          <w:r w:rsidR="00180987">
            <w:rPr>
              <w:color w:val="000000"/>
            </w:rPr>
            <w:t>20</w:t>
          </w:r>
        </w:p>
        <w:p w14:paraId="0A51FCE6" w14:textId="7DC6EED6" w:rsidR="00B806F4" w:rsidRPr="00B86DC3" w:rsidRDefault="00B806F4" w:rsidP="00B806F4">
          <w:pPr>
            <w:tabs>
              <w:tab w:val="left" w:pos="660"/>
              <w:tab w:val="left" w:pos="1800"/>
              <w:tab w:val="right" w:leader="dot" w:pos="9350"/>
            </w:tabs>
            <w:ind w:left="660"/>
            <w:rPr>
              <w:color w:val="000000"/>
            </w:rPr>
          </w:pPr>
          <w:r w:rsidRPr="00B86DC3">
            <w:rPr>
              <w:color w:val="000000"/>
            </w:rPr>
            <w:t>45.03-</w:t>
          </w:r>
          <w:r w:rsidR="00DF6839">
            <w:rPr>
              <w:color w:val="000000"/>
            </w:rPr>
            <w:t>3</w:t>
          </w:r>
          <w:r w:rsidRPr="00B86DC3">
            <w:rPr>
              <w:color w:val="000000"/>
            </w:rPr>
            <w:tab/>
          </w:r>
          <w:r w:rsidR="005611C7" w:rsidRPr="00B86DC3">
            <w:rPr>
              <w:color w:val="000000"/>
            </w:rPr>
            <w:t>Final Cost Settlement</w:t>
          </w:r>
          <w:r w:rsidR="005611C7" w:rsidRPr="00B86DC3">
            <w:rPr>
              <w:color w:val="000000"/>
            </w:rPr>
            <w:tab/>
          </w:r>
          <w:r w:rsidR="00541E5E">
            <w:rPr>
              <w:color w:val="000000"/>
            </w:rPr>
            <w:t>2</w:t>
          </w:r>
          <w:r w:rsidR="00180987">
            <w:rPr>
              <w:color w:val="000000"/>
            </w:rPr>
            <w:t>1</w:t>
          </w:r>
        </w:p>
        <w:p w14:paraId="065FB71C" w14:textId="77777777" w:rsidR="00B806F4" w:rsidRPr="00B86DC3" w:rsidRDefault="00B806F4" w:rsidP="003F25BD">
          <w:pPr>
            <w:tabs>
              <w:tab w:val="left" w:pos="660"/>
              <w:tab w:val="left" w:pos="1800"/>
              <w:tab w:val="right" w:leader="dot" w:pos="9350"/>
            </w:tabs>
            <w:ind w:left="660"/>
            <w:jc w:val="center"/>
            <w:rPr>
              <w:b/>
              <w:color w:val="000000"/>
            </w:rPr>
          </w:pPr>
        </w:p>
        <w:p w14:paraId="21005F73" w14:textId="5AE92D13" w:rsidR="007A15BC" w:rsidRPr="00B86DC3" w:rsidRDefault="007A15BC" w:rsidP="003F25BD">
          <w:pPr>
            <w:tabs>
              <w:tab w:val="left" w:pos="660"/>
              <w:tab w:val="left" w:pos="1800"/>
              <w:tab w:val="right" w:leader="dot" w:pos="9350"/>
            </w:tabs>
            <w:ind w:left="660" w:hanging="660"/>
            <w:rPr>
              <w:color w:val="000000"/>
            </w:rPr>
          </w:pPr>
          <w:r w:rsidRPr="00B86DC3">
            <w:rPr>
              <w:caps/>
              <w:color w:val="000000"/>
            </w:rPr>
            <w:t>45.04</w:t>
          </w:r>
          <w:r w:rsidRPr="00B86DC3">
            <w:rPr>
              <w:b/>
              <w:caps/>
              <w:color w:val="000000"/>
            </w:rPr>
            <w:tab/>
            <w:t>Acute Care Critical Access Hospitals (CAH)</w:t>
          </w:r>
          <w:r w:rsidR="005611C7" w:rsidRPr="00B86DC3">
            <w:rPr>
              <w:color w:val="000000"/>
            </w:rPr>
            <w:tab/>
          </w:r>
          <w:r w:rsidR="00307291">
            <w:rPr>
              <w:color w:val="000000"/>
            </w:rPr>
            <w:t>2</w:t>
          </w:r>
          <w:r w:rsidR="00A9556F">
            <w:rPr>
              <w:color w:val="000000"/>
            </w:rPr>
            <w:t>2</w:t>
          </w:r>
        </w:p>
        <w:p w14:paraId="265A940C" w14:textId="615C49C0" w:rsidR="007A15BC" w:rsidRPr="00B86DC3" w:rsidRDefault="007A15BC" w:rsidP="003F25BD">
          <w:pPr>
            <w:tabs>
              <w:tab w:val="left" w:pos="660"/>
              <w:tab w:val="left" w:pos="1800"/>
              <w:tab w:val="right" w:leader="dot" w:pos="9350"/>
            </w:tabs>
            <w:ind w:left="660"/>
            <w:rPr>
              <w:color w:val="000000"/>
            </w:rPr>
          </w:pPr>
          <w:r w:rsidRPr="00B86DC3">
            <w:rPr>
              <w:color w:val="000000"/>
            </w:rPr>
            <w:t>45.04-1</w:t>
          </w:r>
          <w:r w:rsidRPr="00B86DC3">
            <w:rPr>
              <w:color w:val="000000"/>
            </w:rPr>
            <w:tab/>
            <w:t>Department’s Tot</w:t>
          </w:r>
          <w:r w:rsidR="005611C7" w:rsidRPr="00B86DC3">
            <w:rPr>
              <w:color w:val="000000"/>
            </w:rPr>
            <w:t>al Obligation to the Hospital</w:t>
          </w:r>
          <w:r w:rsidR="005611C7" w:rsidRPr="00B86DC3">
            <w:rPr>
              <w:color w:val="000000"/>
            </w:rPr>
            <w:tab/>
          </w:r>
          <w:r w:rsidR="006664C4">
            <w:rPr>
              <w:color w:val="000000"/>
            </w:rPr>
            <w:t>2</w:t>
          </w:r>
          <w:r w:rsidR="00A9556F">
            <w:rPr>
              <w:color w:val="000000"/>
            </w:rPr>
            <w:t>2</w:t>
          </w:r>
        </w:p>
        <w:p w14:paraId="7BEE5EF5" w14:textId="33D44865" w:rsidR="007A15BC" w:rsidRPr="00B86DC3" w:rsidRDefault="007A15BC" w:rsidP="003F25BD">
          <w:pPr>
            <w:tabs>
              <w:tab w:val="left" w:pos="660"/>
              <w:tab w:val="left" w:pos="1800"/>
              <w:tab w:val="right" w:leader="dot" w:pos="9350"/>
            </w:tabs>
            <w:ind w:left="660"/>
            <w:rPr>
              <w:color w:val="000000"/>
            </w:rPr>
          </w:pPr>
          <w:r w:rsidRPr="00B86DC3">
            <w:rPr>
              <w:color w:val="000000"/>
            </w:rPr>
            <w:t>45.04-2</w:t>
          </w:r>
          <w:r w:rsidRPr="00B86DC3">
            <w:rPr>
              <w:color w:val="000000"/>
            </w:rPr>
            <w:tab/>
            <w:t>Prospective Interim Payment</w:t>
          </w:r>
          <w:r w:rsidRPr="00B86DC3">
            <w:rPr>
              <w:color w:val="000000"/>
            </w:rPr>
            <w:tab/>
          </w:r>
          <w:r w:rsidR="00905706" w:rsidRPr="00B86DC3">
            <w:rPr>
              <w:color w:val="000000"/>
            </w:rPr>
            <w:t>2</w:t>
          </w:r>
          <w:r w:rsidR="00900F09">
            <w:rPr>
              <w:color w:val="000000"/>
            </w:rPr>
            <w:t>4</w:t>
          </w:r>
        </w:p>
        <w:p w14:paraId="02BDCB9A" w14:textId="4CF13A68" w:rsidR="007A15BC" w:rsidRPr="00B86DC3" w:rsidRDefault="007A15BC" w:rsidP="003F25BD">
          <w:pPr>
            <w:tabs>
              <w:tab w:val="left" w:pos="660"/>
              <w:tab w:val="left" w:pos="1800"/>
              <w:tab w:val="right" w:leader="dot" w:pos="9350"/>
            </w:tabs>
            <w:ind w:left="660"/>
            <w:rPr>
              <w:color w:val="000000"/>
            </w:rPr>
          </w:pPr>
          <w:r w:rsidRPr="00B86DC3">
            <w:rPr>
              <w:color w:val="000000"/>
            </w:rPr>
            <w:t>45.04-3</w:t>
          </w:r>
          <w:r w:rsidRPr="00B86DC3">
            <w:rPr>
              <w:color w:val="000000"/>
            </w:rPr>
            <w:tab/>
            <w:t>Interim PIP Adjustment</w:t>
          </w:r>
          <w:r w:rsidRPr="00B86DC3">
            <w:rPr>
              <w:color w:val="000000"/>
            </w:rPr>
            <w:tab/>
          </w:r>
          <w:r w:rsidR="00905706" w:rsidRPr="00B86DC3">
            <w:rPr>
              <w:color w:val="000000"/>
            </w:rPr>
            <w:t>2</w:t>
          </w:r>
          <w:r w:rsidR="00C634C6">
            <w:rPr>
              <w:color w:val="000000"/>
            </w:rPr>
            <w:t>4</w:t>
          </w:r>
        </w:p>
        <w:p w14:paraId="46388A51" w14:textId="1542659E" w:rsidR="007A15BC" w:rsidRPr="00B86DC3" w:rsidRDefault="007A15BC" w:rsidP="003F25BD">
          <w:pPr>
            <w:tabs>
              <w:tab w:val="left" w:pos="660"/>
              <w:tab w:val="left" w:pos="1800"/>
              <w:tab w:val="right" w:leader="dot" w:pos="9350"/>
            </w:tabs>
            <w:ind w:left="660"/>
            <w:rPr>
              <w:color w:val="000000"/>
            </w:rPr>
          </w:pPr>
          <w:r w:rsidRPr="00B86DC3">
            <w:rPr>
              <w:color w:val="000000"/>
            </w:rPr>
            <w:t>45.04-4</w:t>
          </w:r>
          <w:r w:rsidRPr="00B86DC3">
            <w:rPr>
              <w:color w:val="000000"/>
            </w:rPr>
            <w:tab/>
            <w:t>Interim Cost Settlement</w:t>
          </w:r>
          <w:r w:rsidRPr="00B86DC3">
            <w:rPr>
              <w:color w:val="000000"/>
            </w:rPr>
            <w:tab/>
          </w:r>
          <w:r w:rsidR="00905706" w:rsidRPr="00B86DC3">
            <w:rPr>
              <w:color w:val="000000"/>
            </w:rPr>
            <w:t>2</w:t>
          </w:r>
          <w:r w:rsidR="00C634C6">
            <w:rPr>
              <w:color w:val="000000"/>
            </w:rPr>
            <w:t>4</w:t>
          </w:r>
        </w:p>
        <w:p w14:paraId="021F2830" w14:textId="5FBF3DB7" w:rsidR="007A15BC" w:rsidRPr="00B86DC3" w:rsidRDefault="007A15BC" w:rsidP="003F25BD">
          <w:pPr>
            <w:tabs>
              <w:tab w:val="left" w:pos="660"/>
              <w:tab w:val="left" w:pos="1800"/>
              <w:tab w:val="right" w:leader="dot" w:pos="9350"/>
            </w:tabs>
            <w:ind w:left="660"/>
            <w:rPr>
              <w:color w:val="000000"/>
            </w:rPr>
          </w:pPr>
          <w:r w:rsidRPr="00B86DC3">
            <w:rPr>
              <w:color w:val="000000"/>
            </w:rPr>
            <w:t>45.04-5</w:t>
          </w:r>
          <w:r w:rsidRPr="00B86DC3">
            <w:rPr>
              <w:color w:val="000000"/>
            </w:rPr>
            <w:tab/>
            <w:t>Final</w:t>
          </w:r>
          <w:r w:rsidR="005611C7" w:rsidRPr="00B86DC3">
            <w:rPr>
              <w:color w:val="000000"/>
            </w:rPr>
            <w:t xml:space="preserve"> Cost Settlement</w:t>
          </w:r>
          <w:r w:rsidR="005611C7" w:rsidRPr="00B86DC3">
            <w:rPr>
              <w:color w:val="000000"/>
            </w:rPr>
            <w:tab/>
          </w:r>
          <w:r w:rsidR="00905706" w:rsidRPr="00B86DC3">
            <w:rPr>
              <w:color w:val="000000"/>
            </w:rPr>
            <w:t>2</w:t>
          </w:r>
          <w:r w:rsidR="00C634C6">
            <w:rPr>
              <w:color w:val="000000"/>
            </w:rPr>
            <w:t>4</w:t>
          </w:r>
        </w:p>
        <w:p w14:paraId="0EDE0C1B" w14:textId="45FBCE31" w:rsidR="009F2557" w:rsidRPr="00B86DC3" w:rsidRDefault="007A15BC" w:rsidP="00485233">
          <w:pPr>
            <w:tabs>
              <w:tab w:val="left" w:pos="660"/>
              <w:tab w:val="left" w:pos="720"/>
              <w:tab w:val="left" w:pos="1800"/>
              <w:tab w:val="right" w:leader="dot" w:pos="9792"/>
            </w:tabs>
            <w:ind w:left="660"/>
            <w:rPr>
              <w:color w:val="000000"/>
            </w:rPr>
          </w:pPr>
          <w:r w:rsidRPr="00B86DC3">
            <w:rPr>
              <w:color w:val="000000"/>
            </w:rPr>
            <w:tab/>
          </w:r>
        </w:p>
        <w:p w14:paraId="0FE36860" w14:textId="3E4BE9CB" w:rsidR="007A15BC" w:rsidRPr="00B86DC3" w:rsidRDefault="007A15BC" w:rsidP="00F439EE">
          <w:pPr>
            <w:tabs>
              <w:tab w:val="left" w:pos="630"/>
              <w:tab w:val="left" w:pos="1800"/>
              <w:tab w:val="right" w:leader="dot" w:pos="9350"/>
            </w:tabs>
            <w:rPr>
              <w:color w:val="000000"/>
            </w:rPr>
          </w:pPr>
          <w:r w:rsidRPr="00B86DC3">
            <w:rPr>
              <w:color w:val="000000"/>
            </w:rPr>
            <w:t>45.06</w:t>
          </w:r>
          <w:r w:rsidR="00F439EE" w:rsidRPr="00B86DC3">
            <w:rPr>
              <w:b/>
              <w:color w:val="000000"/>
            </w:rPr>
            <w:tab/>
          </w:r>
          <w:r w:rsidRPr="00B86DC3">
            <w:rPr>
              <w:b/>
              <w:color w:val="000000"/>
            </w:rPr>
            <w:t>REHABILITATION HOSPITALS</w:t>
          </w:r>
          <w:r w:rsidRPr="00B86DC3">
            <w:rPr>
              <w:color w:val="000000"/>
            </w:rPr>
            <w:tab/>
          </w:r>
          <w:r w:rsidR="008E5054" w:rsidRPr="00B86DC3">
            <w:rPr>
              <w:color w:val="000000"/>
            </w:rPr>
            <w:t>2</w:t>
          </w:r>
          <w:r w:rsidR="00D20592">
            <w:rPr>
              <w:color w:val="000000"/>
            </w:rPr>
            <w:t>5</w:t>
          </w:r>
        </w:p>
        <w:p w14:paraId="2227D79C" w14:textId="33227DDF" w:rsidR="007A15BC" w:rsidRPr="00B86DC3" w:rsidRDefault="007A15BC" w:rsidP="003F25BD">
          <w:pPr>
            <w:tabs>
              <w:tab w:val="left" w:pos="660"/>
              <w:tab w:val="left" w:pos="720"/>
              <w:tab w:val="left" w:pos="1800"/>
              <w:tab w:val="right" w:leader="dot" w:pos="9350"/>
            </w:tabs>
            <w:ind w:left="660"/>
            <w:rPr>
              <w:color w:val="000000"/>
            </w:rPr>
          </w:pPr>
          <w:r w:rsidRPr="00B86DC3">
            <w:rPr>
              <w:color w:val="000000"/>
            </w:rPr>
            <w:t>45.06-1</w:t>
          </w:r>
          <w:r w:rsidRPr="00B86DC3">
            <w:rPr>
              <w:color w:val="000000"/>
            </w:rPr>
            <w:tab/>
            <w:t>Department’s Total Obligation to the Hospital</w:t>
          </w:r>
          <w:r w:rsidRPr="00B86DC3">
            <w:rPr>
              <w:color w:val="000000"/>
            </w:rPr>
            <w:tab/>
          </w:r>
          <w:r w:rsidR="00170E46" w:rsidRPr="00B86DC3">
            <w:rPr>
              <w:color w:val="000000"/>
            </w:rPr>
            <w:t>2</w:t>
          </w:r>
          <w:r w:rsidR="00D20592">
            <w:rPr>
              <w:color w:val="000000"/>
            </w:rPr>
            <w:t>5</w:t>
          </w:r>
        </w:p>
        <w:p w14:paraId="6D874001" w14:textId="3EF5C7D0" w:rsidR="007A15BC" w:rsidRPr="00B86DC3" w:rsidRDefault="007A15BC" w:rsidP="003F25BD">
          <w:pPr>
            <w:tabs>
              <w:tab w:val="left" w:pos="660"/>
              <w:tab w:val="left" w:pos="1800"/>
              <w:tab w:val="right" w:leader="dot" w:pos="9350"/>
            </w:tabs>
            <w:ind w:left="660"/>
            <w:rPr>
              <w:color w:val="000000"/>
            </w:rPr>
          </w:pPr>
          <w:r w:rsidRPr="00B86DC3">
            <w:rPr>
              <w:color w:val="000000"/>
            </w:rPr>
            <w:t>45.06-2</w:t>
          </w:r>
          <w:r w:rsidRPr="00B86DC3">
            <w:rPr>
              <w:color w:val="000000"/>
            </w:rPr>
            <w:tab/>
            <w:t>Interim Cost Settlement</w:t>
          </w:r>
          <w:r w:rsidRPr="00B86DC3">
            <w:rPr>
              <w:color w:val="000000"/>
            </w:rPr>
            <w:tab/>
          </w:r>
          <w:r w:rsidR="00C11996">
            <w:rPr>
              <w:color w:val="000000"/>
            </w:rPr>
            <w:t>27</w:t>
          </w:r>
        </w:p>
        <w:p w14:paraId="78AF5960" w14:textId="1696D7D2" w:rsidR="007A15BC" w:rsidRPr="00B86DC3" w:rsidRDefault="007A15BC" w:rsidP="003F25BD">
          <w:pPr>
            <w:tabs>
              <w:tab w:val="left" w:pos="660"/>
              <w:tab w:val="left" w:pos="1800"/>
              <w:tab w:val="right" w:leader="dot" w:pos="9350"/>
            </w:tabs>
            <w:ind w:left="660"/>
            <w:rPr>
              <w:color w:val="000000"/>
            </w:rPr>
          </w:pPr>
          <w:r w:rsidRPr="00B86DC3">
            <w:rPr>
              <w:color w:val="000000"/>
            </w:rPr>
            <w:t>45.06-3</w:t>
          </w:r>
          <w:r w:rsidRPr="00B86DC3">
            <w:rPr>
              <w:color w:val="000000"/>
            </w:rPr>
            <w:tab/>
            <w:t>Final Cost Settlement</w:t>
          </w:r>
          <w:r w:rsidRPr="00B86DC3">
            <w:rPr>
              <w:color w:val="000000"/>
            </w:rPr>
            <w:tab/>
          </w:r>
          <w:r w:rsidR="00835CFC">
            <w:rPr>
              <w:color w:val="000000"/>
            </w:rPr>
            <w:t>28</w:t>
          </w:r>
        </w:p>
        <w:p w14:paraId="7A04B12E" w14:textId="3D2FE0DD" w:rsidR="007A15BC" w:rsidRPr="00B86DC3" w:rsidRDefault="007A15BC" w:rsidP="003F25BD">
          <w:pPr>
            <w:tabs>
              <w:tab w:val="left" w:pos="660"/>
              <w:tab w:val="left" w:pos="1800"/>
              <w:tab w:val="right" w:leader="dot" w:pos="9350"/>
            </w:tabs>
            <w:ind w:left="660"/>
            <w:rPr>
              <w:color w:val="000000"/>
            </w:rPr>
          </w:pPr>
        </w:p>
        <w:p w14:paraId="70B06AE5" w14:textId="3F499B8C" w:rsidR="00B3248F" w:rsidRPr="00B86DC3" w:rsidRDefault="00006EFD" w:rsidP="00F439EE">
          <w:pPr>
            <w:tabs>
              <w:tab w:val="left" w:pos="630"/>
              <w:tab w:val="right" w:leader="dot" w:pos="9350"/>
            </w:tabs>
            <w:rPr>
              <w:color w:val="000000"/>
            </w:rPr>
          </w:pPr>
          <w:r w:rsidRPr="00B86DC3">
            <w:rPr>
              <w:color w:val="000000"/>
            </w:rPr>
            <w:t>45.07</w:t>
          </w:r>
          <w:r w:rsidR="00F439EE" w:rsidRPr="00B86DC3">
            <w:rPr>
              <w:color w:val="000000"/>
            </w:rPr>
            <w:tab/>
          </w:r>
          <w:r w:rsidR="001D488F" w:rsidRPr="00B86DC3" w:rsidDel="00B25B9D">
            <w:rPr>
              <w:b/>
              <w:bCs/>
              <w:color w:val="000000"/>
            </w:rPr>
            <w:t>VALUE-BASED PURCHASING SUPPLEMENTAL</w:t>
          </w:r>
          <w:r w:rsidR="001D488F" w:rsidRPr="00B86DC3">
            <w:rPr>
              <w:b/>
              <w:bCs/>
              <w:color w:val="000000"/>
            </w:rPr>
            <w:t xml:space="preserve"> SUB-POOL</w:t>
          </w:r>
          <w:r w:rsidR="008E5054" w:rsidRPr="00B86DC3">
            <w:rPr>
              <w:color w:val="000000"/>
            </w:rPr>
            <w:tab/>
          </w:r>
          <w:r w:rsidR="00835CFC">
            <w:rPr>
              <w:color w:val="000000"/>
            </w:rPr>
            <w:t>29</w:t>
          </w:r>
        </w:p>
        <w:p w14:paraId="4F964155" w14:textId="77777777" w:rsidR="00B3248F" w:rsidRPr="00B86DC3" w:rsidRDefault="00B3248F" w:rsidP="003F25BD">
          <w:pPr>
            <w:tabs>
              <w:tab w:val="left" w:pos="660"/>
              <w:tab w:val="left" w:pos="1800"/>
              <w:tab w:val="right" w:leader="dot" w:pos="9350"/>
            </w:tabs>
            <w:ind w:left="660"/>
            <w:rPr>
              <w:color w:val="000000"/>
            </w:rPr>
          </w:pPr>
        </w:p>
        <w:p w14:paraId="210E34EA" w14:textId="721A8BAC" w:rsidR="007A15BC" w:rsidRPr="00B86DC3" w:rsidRDefault="007A15BC" w:rsidP="003F25BD">
          <w:pPr>
            <w:tabs>
              <w:tab w:val="left" w:pos="0"/>
              <w:tab w:val="left" w:pos="720"/>
              <w:tab w:val="left" w:pos="1760"/>
              <w:tab w:val="left" w:pos="2530"/>
              <w:tab w:val="left" w:pos="3190"/>
              <w:tab w:val="left" w:pos="3960"/>
            </w:tabs>
            <w:ind w:left="720" w:hanging="720"/>
            <w:rPr>
              <w:color w:val="000000"/>
            </w:rPr>
          </w:pPr>
          <w:r w:rsidRPr="00B86DC3">
            <w:rPr>
              <w:color w:val="000000"/>
            </w:rPr>
            <w:t>45.</w:t>
          </w:r>
          <w:r w:rsidR="00216CD1" w:rsidRPr="00B86DC3">
            <w:rPr>
              <w:color w:val="000000"/>
            </w:rPr>
            <w:t>08</w:t>
          </w:r>
          <w:r w:rsidRPr="00B86DC3">
            <w:rPr>
              <w:b/>
              <w:color w:val="000000"/>
            </w:rPr>
            <w:tab/>
            <w:t>SUPPLEMENTAL POOL FOR NON</w:t>
          </w:r>
          <w:r w:rsidR="004F2EE0" w:rsidRPr="00B86DC3">
            <w:rPr>
              <w:b/>
              <w:color w:val="000000"/>
            </w:rPr>
            <w:t>-</w:t>
          </w:r>
          <w:r w:rsidRPr="00B86DC3">
            <w:rPr>
              <w:b/>
              <w:color w:val="000000"/>
            </w:rPr>
            <w:t xml:space="preserve">CRITICAL ACCESS HOSPITALS AND REHABILITATION </w:t>
          </w:r>
        </w:p>
        <w:p w14:paraId="3910AA95" w14:textId="35329639" w:rsidR="007A15BC" w:rsidRPr="00B86DC3" w:rsidRDefault="007A15BC" w:rsidP="003F25BD">
          <w:pPr>
            <w:tabs>
              <w:tab w:val="left" w:pos="660"/>
              <w:tab w:val="left" w:pos="720"/>
              <w:tab w:val="right" w:leader="dot" w:pos="9350"/>
            </w:tabs>
            <w:ind w:left="720"/>
            <w:rPr>
              <w:color w:val="000000"/>
            </w:rPr>
          </w:pPr>
          <w:r w:rsidRPr="00B86DC3">
            <w:rPr>
              <w:b/>
              <w:color w:val="000000"/>
            </w:rPr>
            <w:t>HOSPITALS</w:t>
          </w:r>
          <w:r w:rsidRPr="00B86DC3">
            <w:rPr>
              <w:color w:val="000000"/>
            </w:rPr>
            <w:t xml:space="preserve"> </w:t>
          </w:r>
          <w:r w:rsidR="009F21F1" w:rsidRPr="00B86DC3">
            <w:rPr>
              <w:color w:val="000000"/>
            </w:rPr>
            <w:tab/>
          </w:r>
          <w:r w:rsidR="008860D6">
            <w:rPr>
              <w:color w:val="000000"/>
            </w:rPr>
            <w:t>3</w:t>
          </w:r>
          <w:r w:rsidR="00E75DE1">
            <w:rPr>
              <w:color w:val="000000"/>
            </w:rPr>
            <w:t>1</w:t>
          </w:r>
        </w:p>
        <w:p w14:paraId="4F6CEB19" w14:textId="532380AD" w:rsidR="007A15BC" w:rsidRPr="00B86DC3" w:rsidRDefault="007A15BC" w:rsidP="003F25BD">
          <w:pPr>
            <w:tabs>
              <w:tab w:val="left" w:pos="660"/>
              <w:tab w:val="left" w:pos="720"/>
              <w:tab w:val="left" w:pos="1800"/>
              <w:tab w:val="right" w:leader="dot" w:pos="9350"/>
            </w:tabs>
            <w:ind w:left="720"/>
            <w:rPr>
              <w:color w:val="000000"/>
            </w:rPr>
          </w:pPr>
          <w:r w:rsidRPr="00B86DC3">
            <w:rPr>
              <w:color w:val="000000"/>
            </w:rPr>
            <w:t>45.</w:t>
          </w:r>
          <w:r w:rsidR="00216CD1" w:rsidRPr="00B86DC3">
            <w:rPr>
              <w:color w:val="000000"/>
            </w:rPr>
            <w:t>08</w:t>
          </w:r>
          <w:r w:rsidRPr="00B86DC3">
            <w:rPr>
              <w:color w:val="000000"/>
            </w:rPr>
            <w:t>-1</w:t>
          </w:r>
          <w:r w:rsidRPr="00B86DC3">
            <w:rPr>
              <w:color w:val="000000"/>
            </w:rPr>
            <w:tab/>
            <w:t>Inpatient Pool</w:t>
          </w:r>
          <w:r w:rsidRPr="00B86DC3">
            <w:rPr>
              <w:color w:val="000000"/>
            </w:rPr>
            <w:tab/>
          </w:r>
          <w:r w:rsidR="008860D6">
            <w:rPr>
              <w:color w:val="000000"/>
            </w:rPr>
            <w:t>3</w:t>
          </w:r>
          <w:r w:rsidR="00E75DE1">
            <w:rPr>
              <w:color w:val="000000"/>
            </w:rPr>
            <w:t>1</w:t>
          </w:r>
        </w:p>
        <w:p w14:paraId="2083F72D" w14:textId="1B31A89E" w:rsidR="007A15BC" w:rsidRPr="00B86DC3" w:rsidRDefault="007A15BC" w:rsidP="003F25BD">
          <w:pPr>
            <w:tabs>
              <w:tab w:val="left" w:pos="660"/>
              <w:tab w:val="left" w:pos="720"/>
              <w:tab w:val="left" w:pos="1800"/>
              <w:tab w:val="right" w:leader="dot" w:pos="9350"/>
            </w:tabs>
            <w:ind w:left="720"/>
            <w:rPr>
              <w:color w:val="000000"/>
            </w:rPr>
          </w:pPr>
          <w:r w:rsidRPr="00B86DC3">
            <w:rPr>
              <w:color w:val="000000"/>
            </w:rPr>
            <w:t>45.</w:t>
          </w:r>
          <w:r w:rsidR="00216CD1" w:rsidRPr="00B86DC3">
            <w:rPr>
              <w:color w:val="000000"/>
            </w:rPr>
            <w:t>08</w:t>
          </w:r>
          <w:r w:rsidRPr="00B86DC3">
            <w:rPr>
              <w:color w:val="000000"/>
            </w:rPr>
            <w:t>-2</w:t>
          </w:r>
          <w:r w:rsidRPr="00B86DC3">
            <w:rPr>
              <w:color w:val="000000"/>
            </w:rPr>
            <w:tab/>
            <w:t>Outpatient Pool</w:t>
          </w:r>
          <w:r w:rsidRPr="00B86DC3">
            <w:rPr>
              <w:color w:val="000000"/>
            </w:rPr>
            <w:tab/>
          </w:r>
          <w:r w:rsidR="007850E1">
            <w:rPr>
              <w:color w:val="000000"/>
            </w:rPr>
            <w:t>3</w:t>
          </w:r>
          <w:r w:rsidR="00E75DE1">
            <w:rPr>
              <w:color w:val="000000"/>
            </w:rPr>
            <w:t>1</w:t>
          </w:r>
        </w:p>
        <w:p w14:paraId="01AE2BB4" w14:textId="2B46D370" w:rsidR="00930053" w:rsidRDefault="00930053">
          <w:pPr>
            <w:spacing w:after="200" w:line="276" w:lineRule="auto"/>
            <w:rPr>
              <w:color w:val="000000"/>
            </w:rPr>
          </w:pPr>
          <w:r>
            <w:rPr>
              <w:color w:val="000000"/>
            </w:rPr>
            <w:br w:type="page"/>
          </w:r>
        </w:p>
        <w:p w14:paraId="15EE44E2" w14:textId="77777777" w:rsidR="00115A93" w:rsidRDefault="00930053" w:rsidP="001F7784">
          <w:pPr>
            <w:tabs>
              <w:tab w:val="left" w:pos="660"/>
              <w:tab w:val="left" w:pos="720"/>
              <w:tab w:val="left" w:pos="1800"/>
              <w:tab w:val="right" w:leader="dot" w:pos="9350"/>
            </w:tabs>
            <w:ind w:left="660" w:hanging="660"/>
            <w:rPr>
              <w:color w:val="000000"/>
            </w:rPr>
          </w:pPr>
          <w:r w:rsidRPr="00B86DC3">
            <w:rPr>
              <w:b/>
              <w:color w:val="000000"/>
            </w:rPr>
            <w:lastRenderedPageBreak/>
            <w:t xml:space="preserve">TABLE OF CONTENTS </w:t>
          </w:r>
          <w:r w:rsidRPr="00B86DC3">
            <w:rPr>
              <w:color w:val="000000"/>
            </w:rPr>
            <w:t>(cont.)</w:t>
          </w:r>
        </w:p>
        <w:p w14:paraId="26B4D636" w14:textId="77777777" w:rsidR="00115A93" w:rsidRDefault="00115A93" w:rsidP="001F7784">
          <w:pPr>
            <w:tabs>
              <w:tab w:val="left" w:pos="660"/>
              <w:tab w:val="left" w:pos="720"/>
              <w:tab w:val="left" w:pos="1800"/>
              <w:tab w:val="right" w:leader="dot" w:pos="9350"/>
            </w:tabs>
            <w:ind w:left="660" w:hanging="660"/>
            <w:rPr>
              <w:color w:val="000000"/>
            </w:rPr>
          </w:pPr>
        </w:p>
        <w:p w14:paraId="3063C35B" w14:textId="32AE9289" w:rsidR="00151850" w:rsidRPr="00115A93" w:rsidRDefault="001F7784" w:rsidP="001F7784">
          <w:pPr>
            <w:tabs>
              <w:tab w:val="left" w:pos="660"/>
              <w:tab w:val="left" w:pos="720"/>
              <w:tab w:val="left" w:pos="1800"/>
              <w:tab w:val="right" w:leader="dot" w:pos="9350"/>
            </w:tabs>
            <w:ind w:left="660" w:hanging="660"/>
            <w:rPr>
              <w:color w:val="000000"/>
            </w:rPr>
          </w:pPr>
          <w:r w:rsidRPr="00B86DC3">
            <w:rPr>
              <w:color w:val="000000"/>
            </w:rPr>
            <w:t>45.</w:t>
          </w:r>
          <w:r>
            <w:rPr>
              <w:color w:val="000000"/>
            </w:rPr>
            <w:t>09</w:t>
          </w:r>
          <w:r w:rsidRPr="00B86DC3">
            <w:rPr>
              <w:color w:val="000000"/>
            </w:rPr>
            <w:tab/>
          </w:r>
          <w:r w:rsidR="00151850" w:rsidRPr="001F7784">
            <w:rPr>
              <w:b/>
              <w:color w:val="000000"/>
            </w:rPr>
            <w:t xml:space="preserve">SUPPLEMENTAL PAYMENTS FOR </w:t>
          </w:r>
          <w:r w:rsidR="0044196E" w:rsidRPr="001F7784">
            <w:rPr>
              <w:b/>
              <w:color w:val="000000"/>
            </w:rPr>
            <w:t xml:space="preserve">ACUTE CARE </w:t>
          </w:r>
          <w:r w:rsidR="00151850" w:rsidRPr="001F7784">
            <w:rPr>
              <w:b/>
              <w:color w:val="000000"/>
            </w:rPr>
            <w:t xml:space="preserve">HOSPITALS CONVERTING </w:t>
          </w:r>
          <w:r w:rsidR="00EA1982" w:rsidRPr="001F7784">
            <w:rPr>
              <w:b/>
              <w:color w:val="000000"/>
            </w:rPr>
            <w:t xml:space="preserve">FROM </w:t>
          </w:r>
          <w:r w:rsidR="0044196E" w:rsidRPr="001F7784">
            <w:rPr>
              <w:b/>
              <w:color w:val="000000"/>
            </w:rPr>
            <w:t xml:space="preserve">ACUTE CARE </w:t>
          </w:r>
          <w:r w:rsidR="00EA1982" w:rsidRPr="001F7784">
            <w:rPr>
              <w:b/>
              <w:color w:val="000000"/>
            </w:rPr>
            <w:t>CRITICAL ACCESS HOSPITAL</w:t>
          </w:r>
          <w:r w:rsidR="0044196E" w:rsidRPr="001F7784">
            <w:rPr>
              <w:b/>
              <w:color w:val="000000"/>
            </w:rPr>
            <w:t xml:space="preserve"> REIMBURSEMENT</w:t>
          </w:r>
          <w:r w:rsidR="00EA1982" w:rsidRPr="001F7784">
            <w:rPr>
              <w:b/>
              <w:color w:val="000000"/>
            </w:rPr>
            <w:t xml:space="preserve"> </w:t>
          </w:r>
          <w:r w:rsidR="00151850" w:rsidRPr="001F7784">
            <w:rPr>
              <w:b/>
              <w:color w:val="000000"/>
            </w:rPr>
            <w:t>TO</w:t>
          </w:r>
          <w:r w:rsidR="0044196E" w:rsidRPr="001F7784">
            <w:rPr>
              <w:b/>
              <w:color w:val="000000"/>
            </w:rPr>
            <w:t xml:space="preserve"> ACUTE CARE NON-</w:t>
          </w:r>
          <w:r w:rsidR="00EA1982" w:rsidRPr="001F7784">
            <w:rPr>
              <w:b/>
              <w:color w:val="000000"/>
            </w:rPr>
            <w:t>CRITICAL ACCESS HOSPITAL</w:t>
          </w:r>
          <w:r w:rsidR="0044196E" w:rsidRPr="001F7784">
            <w:rPr>
              <w:b/>
              <w:color w:val="000000"/>
            </w:rPr>
            <w:t xml:space="preserve"> REIMBURSEMENT</w:t>
          </w:r>
          <w:r w:rsidR="00EA1982" w:rsidRPr="001F7784">
            <w:rPr>
              <w:b/>
              <w:color w:val="000000"/>
            </w:rPr>
            <w:t xml:space="preserve"> </w:t>
          </w:r>
          <w:r w:rsidRPr="00B86DC3">
            <w:rPr>
              <w:color w:val="000000"/>
            </w:rPr>
            <w:tab/>
          </w:r>
          <w:r>
            <w:rPr>
              <w:color w:val="000000"/>
            </w:rPr>
            <w:t>3</w:t>
          </w:r>
          <w:r w:rsidR="00BF1A80">
            <w:rPr>
              <w:color w:val="000000"/>
            </w:rPr>
            <w:t>2</w:t>
          </w:r>
        </w:p>
        <w:p w14:paraId="76516F8C" w14:textId="77777777" w:rsidR="00151850" w:rsidRDefault="00151850" w:rsidP="003F25BD">
          <w:pPr>
            <w:tabs>
              <w:tab w:val="left" w:pos="660"/>
              <w:tab w:val="left" w:pos="720"/>
              <w:tab w:val="left" w:pos="1800"/>
              <w:tab w:val="right" w:leader="dot" w:pos="9350"/>
            </w:tabs>
            <w:rPr>
              <w:color w:val="000000"/>
            </w:rPr>
          </w:pPr>
        </w:p>
        <w:p w14:paraId="11CF4E44" w14:textId="3981AFB9" w:rsidR="007A15BC" w:rsidRPr="00B86DC3" w:rsidRDefault="007A15BC" w:rsidP="003F25BD">
          <w:pPr>
            <w:tabs>
              <w:tab w:val="left" w:pos="660"/>
              <w:tab w:val="left" w:pos="720"/>
              <w:tab w:val="left" w:pos="1800"/>
              <w:tab w:val="right" w:leader="dot" w:pos="9350"/>
            </w:tabs>
            <w:rPr>
              <w:color w:val="000000"/>
            </w:rPr>
          </w:pPr>
          <w:r w:rsidRPr="00B86DC3">
            <w:rPr>
              <w:color w:val="000000"/>
            </w:rPr>
            <w:t>45.</w:t>
          </w:r>
          <w:r w:rsidR="00151850">
            <w:rPr>
              <w:color w:val="000000"/>
            </w:rPr>
            <w:t>10</w:t>
          </w:r>
          <w:r w:rsidRPr="00B86DC3">
            <w:rPr>
              <w:color w:val="000000"/>
            </w:rPr>
            <w:tab/>
          </w:r>
          <w:r w:rsidRPr="00B86DC3">
            <w:rPr>
              <w:b/>
              <w:color w:val="000000"/>
            </w:rPr>
            <w:t>PRIVATE</w:t>
          </w:r>
          <w:r w:rsidRPr="00B86DC3">
            <w:rPr>
              <w:color w:val="000000"/>
            </w:rPr>
            <w:t xml:space="preserve"> </w:t>
          </w:r>
          <w:r w:rsidRPr="00B86DC3">
            <w:rPr>
              <w:b/>
              <w:caps/>
              <w:color w:val="000000"/>
            </w:rPr>
            <w:t>Psychiatric Hospitals</w:t>
          </w:r>
          <w:r w:rsidRPr="00B86DC3">
            <w:rPr>
              <w:color w:val="000000"/>
            </w:rPr>
            <w:tab/>
          </w:r>
          <w:r w:rsidR="007850E1">
            <w:rPr>
              <w:color w:val="000000"/>
            </w:rPr>
            <w:t>3</w:t>
          </w:r>
          <w:r w:rsidR="00587382">
            <w:rPr>
              <w:color w:val="000000"/>
            </w:rPr>
            <w:t>2</w:t>
          </w:r>
        </w:p>
        <w:p w14:paraId="58FA512F" w14:textId="08A1374B" w:rsidR="007A15BC" w:rsidRPr="00B86DC3" w:rsidRDefault="007A15BC" w:rsidP="003F25BD">
          <w:pPr>
            <w:tabs>
              <w:tab w:val="left" w:pos="660"/>
              <w:tab w:val="left" w:pos="1800"/>
              <w:tab w:val="right" w:leader="dot" w:pos="9350"/>
            </w:tabs>
            <w:ind w:left="660"/>
            <w:rPr>
              <w:color w:val="000000"/>
            </w:rPr>
          </w:pPr>
          <w:r w:rsidRPr="00B86DC3">
            <w:rPr>
              <w:color w:val="000000"/>
            </w:rPr>
            <w:t>45.</w:t>
          </w:r>
          <w:r w:rsidR="006B463E">
            <w:rPr>
              <w:color w:val="000000"/>
            </w:rPr>
            <w:t>10</w:t>
          </w:r>
          <w:r w:rsidRPr="00B86DC3">
            <w:rPr>
              <w:color w:val="000000"/>
            </w:rPr>
            <w:t>-1</w:t>
          </w:r>
          <w:r w:rsidRPr="00B86DC3">
            <w:rPr>
              <w:color w:val="000000"/>
            </w:rPr>
            <w:tab/>
            <w:t>Department’s Total Obligation to the Hospital</w:t>
          </w:r>
          <w:r w:rsidRPr="00B86DC3">
            <w:rPr>
              <w:color w:val="000000"/>
            </w:rPr>
            <w:tab/>
          </w:r>
          <w:r w:rsidR="007850E1">
            <w:rPr>
              <w:color w:val="000000"/>
            </w:rPr>
            <w:t>3</w:t>
          </w:r>
          <w:r w:rsidR="004D6C81">
            <w:rPr>
              <w:color w:val="000000"/>
            </w:rPr>
            <w:t>2</w:t>
          </w:r>
        </w:p>
        <w:p w14:paraId="160957B0" w14:textId="213CC528" w:rsidR="007A15BC" w:rsidRPr="00B86DC3" w:rsidRDefault="007A15BC" w:rsidP="003F25BD">
          <w:pPr>
            <w:tabs>
              <w:tab w:val="left" w:pos="660"/>
              <w:tab w:val="left" w:pos="1800"/>
              <w:tab w:val="right" w:leader="dot" w:pos="9350"/>
            </w:tabs>
            <w:ind w:left="660"/>
            <w:rPr>
              <w:color w:val="000000"/>
            </w:rPr>
          </w:pPr>
          <w:r w:rsidRPr="00B86DC3">
            <w:rPr>
              <w:color w:val="000000"/>
            </w:rPr>
            <w:t>45.</w:t>
          </w:r>
          <w:r w:rsidR="006B463E">
            <w:rPr>
              <w:color w:val="000000"/>
            </w:rPr>
            <w:t>10</w:t>
          </w:r>
          <w:r w:rsidRPr="00B86DC3">
            <w:rPr>
              <w:color w:val="000000"/>
            </w:rPr>
            <w:t>-</w:t>
          </w:r>
          <w:r w:rsidR="005611C7" w:rsidRPr="00B86DC3">
            <w:rPr>
              <w:color w:val="000000"/>
            </w:rPr>
            <w:t>2</w:t>
          </w:r>
          <w:r w:rsidR="005611C7" w:rsidRPr="00B86DC3">
            <w:rPr>
              <w:color w:val="000000"/>
            </w:rPr>
            <w:tab/>
            <w:t>Prospective Interim Payment</w:t>
          </w:r>
          <w:r w:rsidR="005611C7" w:rsidRPr="00B86DC3">
            <w:rPr>
              <w:color w:val="000000"/>
            </w:rPr>
            <w:tab/>
          </w:r>
          <w:r w:rsidR="00C22742">
            <w:rPr>
              <w:color w:val="000000"/>
            </w:rPr>
            <w:t>3</w:t>
          </w:r>
          <w:r w:rsidR="00620ED5">
            <w:rPr>
              <w:color w:val="000000"/>
            </w:rPr>
            <w:t>3</w:t>
          </w:r>
        </w:p>
        <w:p w14:paraId="7F75A5B8" w14:textId="7778985A" w:rsidR="007A15BC" w:rsidRPr="00B86DC3" w:rsidRDefault="007A15BC" w:rsidP="003F25BD">
          <w:pPr>
            <w:tabs>
              <w:tab w:val="left" w:pos="660"/>
              <w:tab w:val="left" w:pos="1800"/>
              <w:tab w:val="right" w:leader="dot" w:pos="9350"/>
            </w:tabs>
            <w:ind w:left="660"/>
            <w:rPr>
              <w:color w:val="000000"/>
            </w:rPr>
          </w:pPr>
          <w:r w:rsidRPr="00B86DC3">
            <w:rPr>
              <w:color w:val="000000"/>
            </w:rPr>
            <w:t>45.</w:t>
          </w:r>
          <w:r w:rsidR="006B463E">
            <w:rPr>
              <w:color w:val="000000"/>
            </w:rPr>
            <w:t>10</w:t>
          </w:r>
          <w:r w:rsidRPr="00B86DC3">
            <w:rPr>
              <w:color w:val="000000"/>
            </w:rPr>
            <w:t>-3</w:t>
          </w:r>
          <w:r w:rsidRPr="00B86DC3">
            <w:rPr>
              <w:color w:val="000000"/>
            </w:rPr>
            <w:tab/>
            <w:t>Interim Cost Settlement</w:t>
          </w:r>
          <w:r w:rsidRPr="00B86DC3">
            <w:rPr>
              <w:color w:val="000000"/>
            </w:rPr>
            <w:tab/>
          </w:r>
          <w:r w:rsidR="00C22742">
            <w:rPr>
              <w:color w:val="000000"/>
            </w:rPr>
            <w:t>3</w:t>
          </w:r>
          <w:r w:rsidR="00620ED5">
            <w:rPr>
              <w:color w:val="000000"/>
            </w:rPr>
            <w:t>3</w:t>
          </w:r>
        </w:p>
        <w:p w14:paraId="062CC4F0" w14:textId="3163E297" w:rsidR="007A15BC" w:rsidRPr="00B86DC3" w:rsidRDefault="007A15BC" w:rsidP="003F25BD">
          <w:pPr>
            <w:tabs>
              <w:tab w:val="left" w:pos="660"/>
              <w:tab w:val="left" w:pos="1800"/>
              <w:tab w:val="right" w:leader="dot" w:pos="9350"/>
            </w:tabs>
            <w:ind w:left="660"/>
            <w:rPr>
              <w:color w:val="000000"/>
            </w:rPr>
          </w:pPr>
          <w:r w:rsidRPr="00B86DC3">
            <w:rPr>
              <w:color w:val="000000"/>
            </w:rPr>
            <w:t>45.</w:t>
          </w:r>
          <w:r w:rsidR="006B463E">
            <w:rPr>
              <w:color w:val="000000"/>
            </w:rPr>
            <w:t>10</w:t>
          </w:r>
          <w:r w:rsidRPr="00B86DC3">
            <w:rPr>
              <w:color w:val="000000"/>
            </w:rPr>
            <w:t>-4</w:t>
          </w:r>
          <w:r w:rsidRPr="00B86DC3">
            <w:rPr>
              <w:color w:val="000000"/>
            </w:rPr>
            <w:tab/>
            <w:t>Final Cost Settlement</w:t>
          </w:r>
          <w:r w:rsidRPr="00B86DC3">
            <w:rPr>
              <w:color w:val="000000"/>
            </w:rPr>
            <w:tab/>
          </w:r>
          <w:r w:rsidR="00C22742">
            <w:rPr>
              <w:color w:val="000000"/>
            </w:rPr>
            <w:t>3</w:t>
          </w:r>
          <w:r w:rsidR="004D6C81">
            <w:rPr>
              <w:color w:val="000000"/>
            </w:rPr>
            <w:t>3</w:t>
          </w:r>
        </w:p>
        <w:p w14:paraId="64F28860" w14:textId="77777777" w:rsidR="002A5519" w:rsidRPr="00B86DC3" w:rsidRDefault="002A5519" w:rsidP="003F25BD">
          <w:pPr>
            <w:tabs>
              <w:tab w:val="left" w:pos="660"/>
              <w:tab w:val="left" w:pos="1800"/>
              <w:tab w:val="right" w:leader="dot" w:pos="9350"/>
            </w:tabs>
            <w:ind w:left="660"/>
            <w:rPr>
              <w:color w:val="000000"/>
            </w:rPr>
          </w:pPr>
        </w:p>
        <w:p w14:paraId="7E8BDBE3" w14:textId="0E9B05CB" w:rsidR="007A15BC" w:rsidRPr="00B86DC3" w:rsidRDefault="007A15BC" w:rsidP="003F25BD">
          <w:pPr>
            <w:tabs>
              <w:tab w:val="left" w:pos="660"/>
              <w:tab w:val="left" w:pos="720"/>
              <w:tab w:val="left" w:pos="1800"/>
              <w:tab w:val="right" w:leader="dot" w:pos="9350"/>
            </w:tabs>
            <w:rPr>
              <w:color w:val="000000"/>
            </w:rPr>
          </w:pPr>
          <w:r w:rsidRPr="00B86DC3">
            <w:rPr>
              <w:color w:val="000000"/>
            </w:rPr>
            <w:t>45.</w:t>
          </w:r>
          <w:r w:rsidR="00151850" w:rsidRPr="00B86DC3">
            <w:rPr>
              <w:color w:val="000000"/>
            </w:rPr>
            <w:t>1</w:t>
          </w:r>
          <w:r w:rsidR="00151850">
            <w:rPr>
              <w:color w:val="000000"/>
            </w:rPr>
            <w:t>1</w:t>
          </w:r>
          <w:r w:rsidRPr="00B86DC3">
            <w:rPr>
              <w:color w:val="000000"/>
            </w:rPr>
            <w:tab/>
          </w:r>
          <w:r w:rsidRPr="00B86DC3">
            <w:rPr>
              <w:b/>
              <w:color w:val="000000"/>
            </w:rPr>
            <w:t>STATE OWNED PSYCHIATRIC HOSPITALS</w:t>
          </w:r>
          <w:r w:rsidR="00CF315E" w:rsidRPr="00B86DC3">
            <w:rPr>
              <w:color w:val="000000"/>
            </w:rPr>
            <w:tab/>
          </w:r>
          <w:r w:rsidR="007A59D6">
            <w:rPr>
              <w:color w:val="000000"/>
            </w:rPr>
            <w:t>3</w:t>
          </w:r>
          <w:r w:rsidR="00000B55">
            <w:rPr>
              <w:color w:val="000000"/>
            </w:rPr>
            <w:t>4</w:t>
          </w:r>
        </w:p>
        <w:p w14:paraId="567F9637" w14:textId="69399D06" w:rsidR="007A15BC" w:rsidRPr="00B86DC3" w:rsidRDefault="007A15BC" w:rsidP="003F25BD">
          <w:pPr>
            <w:tabs>
              <w:tab w:val="left" w:pos="660"/>
              <w:tab w:val="left" w:pos="720"/>
              <w:tab w:val="left" w:pos="1760"/>
              <w:tab w:val="left" w:pos="1800"/>
              <w:tab w:val="right" w:leader="dot" w:pos="9350"/>
            </w:tabs>
            <w:ind w:left="660"/>
            <w:rPr>
              <w:color w:val="000000"/>
            </w:rPr>
          </w:pPr>
          <w:r w:rsidRPr="00B86DC3">
            <w:rPr>
              <w:color w:val="000000"/>
            </w:rPr>
            <w:t>45.</w:t>
          </w:r>
          <w:r w:rsidR="00216CD1" w:rsidRPr="00B86DC3">
            <w:rPr>
              <w:color w:val="000000"/>
            </w:rPr>
            <w:t>1</w:t>
          </w:r>
          <w:r w:rsidR="006B463E">
            <w:rPr>
              <w:color w:val="000000"/>
            </w:rPr>
            <w:t>1</w:t>
          </w:r>
          <w:r w:rsidRPr="00B86DC3">
            <w:rPr>
              <w:color w:val="000000"/>
            </w:rPr>
            <w:t>-1</w:t>
          </w:r>
          <w:r w:rsidRPr="00B86DC3">
            <w:rPr>
              <w:color w:val="000000"/>
            </w:rPr>
            <w:tab/>
            <w:t xml:space="preserve">Total Obligation to the Hospital </w:t>
          </w:r>
          <w:r w:rsidRPr="00B86DC3">
            <w:rPr>
              <w:color w:val="000000"/>
            </w:rPr>
            <w:tab/>
          </w:r>
          <w:r w:rsidR="00B25B9D">
            <w:rPr>
              <w:color w:val="000000"/>
            </w:rPr>
            <w:t>3</w:t>
          </w:r>
          <w:r w:rsidR="00000B55">
            <w:rPr>
              <w:color w:val="000000"/>
            </w:rPr>
            <w:t>4</w:t>
          </w:r>
        </w:p>
        <w:p w14:paraId="77B29478" w14:textId="052C3894" w:rsidR="007A15BC" w:rsidRPr="00B86DC3" w:rsidRDefault="007A15BC" w:rsidP="003F25BD">
          <w:pPr>
            <w:tabs>
              <w:tab w:val="left" w:pos="660"/>
              <w:tab w:val="left" w:pos="1800"/>
              <w:tab w:val="right" w:leader="dot" w:pos="9350"/>
            </w:tabs>
            <w:ind w:left="660"/>
            <w:rPr>
              <w:color w:val="000000"/>
            </w:rPr>
          </w:pPr>
          <w:r w:rsidRPr="00B86DC3">
            <w:rPr>
              <w:color w:val="000000"/>
            </w:rPr>
            <w:t>45.</w:t>
          </w:r>
          <w:r w:rsidR="00216CD1" w:rsidRPr="00B86DC3">
            <w:rPr>
              <w:color w:val="000000"/>
            </w:rPr>
            <w:t>1</w:t>
          </w:r>
          <w:r w:rsidR="006B463E">
            <w:rPr>
              <w:color w:val="000000"/>
            </w:rPr>
            <w:t>1</w:t>
          </w:r>
          <w:r w:rsidRPr="00B86DC3">
            <w:rPr>
              <w:color w:val="000000"/>
            </w:rPr>
            <w:t>-2</w:t>
          </w:r>
          <w:r w:rsidRPr="00B86DC3">
            <w:rPr>
              <w:color w:val="000000"/>
            </w:rPr>
            <w:tab/>
            <w:t xml:space="preserve">Estimated Claims Payments </w:t>
          </w:r>
          <w:r w:rsidRPr="00B86DC3">
            <w:rPr>
              <w:color w:val="000000"/>
            </w:rPr>
            <w:tab/>
          </w:r>
          <w:r w:rsidR="00B25B9D">
            <w:rPr>
              <w:color w:val="000000"/>
            </w:rPr>
            <w:t>3</w:t>
          </w:r>
          <w:r w:rsidR="007D165C">
            <w:rPr>
              <w:color w:val="000000"/>
            </w:rPr>
            <w:t>5</w:t>
          </w:r>
        </w:p>
        <w:p w14:paraId="18F6AD4B" w14:textId="739C37BA" w:rsidR="007A15BC" w:rsidRPr="00B86DC3" w:rsidRDefault="007A15BC" w:rsidP="003F25BD">
          <w:pPr>
            <w:tabs>
              <w:tab w:val="left" w:pos="660"/>
              <w:tab w:val="left" w:pos="1800"/>
              <w:tab w:val="right" w:leader="dot" w:pos="9350"/>
            </w:tabs>
            <w:ind w:left="660"/>
            <w:rPr>
              <w:color w:val="000000"/>
            </w:rPr>
          </w:pPr>
          <w:r w:rsidRPr="00B86DC3">
            <w:rPr>
              <w:color w:val="000000"/>
            </w:rPr>
            <w:t>45.</w:t>
          </w:r>
          <w:r w:rsidR="00216CD1" w:rsidRPr="00B86DC3">
            <w:rPr>
              <w:color w:val="000000"/>
            </w:rPr>
            <w:t>1</w:t>
          </w:r>
          <w:r w:rsidR="006B463E">
            <w:rPr>
              <w:color w:val="000000"/>
            </w:rPr>
            <w:t>1</w:t>
          </w:r>
          <w:r w:rsidRPr="00B86DC3">
            <w:rPr>
              <w:color w:val="000000"/>
            </w:rPr>
            <w:t>-3</w:t>
          </w:r>
          <w:r w:rsidRPr="00B86DC3">
            <w:rPr>
              <w:color w:val="000000"/>
            </w:rPr>
            <w:tab/>
            <w:t>Final Cost Settlement</w:t>
          </w:r>
          <w:r w:rsidRPr="00B86DC3">
            <w:rPr>
              <w:color w:val="000000"/>
            </w:rPr>
            <w:tab/>
          </w:r>
          <w:r w:rsidR="00B25B9D">
            <w:rPr>
              <w:color w:val="000000"/>
            </w:rPr>
            <w:t>3</w:t>
          </w:r>
          <w:r w:rsidR="007D165C">
            <w:rPr>
              <w:color w:val="000000"/>
            </w:rPr>
            <w:t>5</w:t>
          </w:r>
        </w:p>
        <w:p w14:paraId="03C1565C" w14:textId="77777777" w:rsidR="00930053" w:rsidRDefault="00930053" w:rsidP="003F25BD">
          <w:pPr>
            <w:tabs>
              <w:tab w:val="left" w:pos="660"/>
              <w:tab w:val="left" w:pos="720"/>
              <w:tab w:val="left" w:pos="1800"/>
              <w:tab w:val="right" w:leader="dot" w:pos="9350"/>
            </w:tabs>
            <w:rPr>
              <w:color w:val="000000"/>
            </w:rPr>
          </w:pPr>
        </w:p>
        <w:p w14:paraId="4A6E950D" w14:textId="1394B046" w:rsidR="007A15BC" w:rsidRPr="00B86DC3" w:rsidRDefault="007A15BC" w:rsidP="003F25BD">
          <w:pPr>
            <w:tabs>
              <w:tab w:val="left" w:pos="660"/>
              <w:tab w:val="left" w:pos="720"/>
              <w:tab w:val="left" w:pos="1800"/>
              <w:tab w:val="right" w:leader="dot" w:pos="9350"/>
            </w:tabs>
            <w:rPr>
              <w:color w:val="000000"/>
            </w:rPr>
          </w:pPr>
          <w:r w:rsidRPr="00B86DC3">
            <w:rPr>
              <w:color w:val="000000"/>
            </w:rPr>
            <w:t>45.</w:t>
          </w:r>
          <w:r w:rsidR="00151850" w:rsidRPr="00B86DC3">
            <w:rPr>
              <w:color w:val="000000"/>
            </w:rPr>
            <w:t>1</w:t>
          </w:r>
          <w:r w:rsidR="00151850">
            <w:rPr>
              <w:color w:val="000000"/>
            </w:rPr>
            <w:t>2</w:t>
          </w:r>
          <w:r w:rsidRPr="00B86DC3">
            <w:rPr>
              <w:color w:val="000000"/>
            </w:rPr>
            <w:tab/>
          </w:r>
          <w:r w:rsidRPr="00B86DC3">
            <w:rPr>
              <w:b/>
              <w:caps/>
              <w:color w:val="000000"/>
            </w:rPr>
            <w:t>Out-of-State Hospitals</w:t>
          </w:r>
          <w:r w:rsidR="005611C7" w:rsidRPr="00B86DC3">
            <w:rPr>
              <w:color w:val="000000"/>
            </w:rPr>
            <w:tab/>
          </w:r>
          <w:r w:rsidR="00CF315E" w:rsidRPr="00B86DC3">
            <w:rPr>
              <w:color w:val="000000"/>
            </w:rPr>
            <w:t>3</w:t>
          </w:r>
          <w:r w:rsidR="007D165C">
            <w:rPr>
              <w:color w:val="000000"/>
            </w:rPr>
            <w:t>5</w:t>
          </w:r>
        </w:p>
        <w:p w14:paraId="683091A9" w14:textId="77777777" w:rsidR="00A601E2" w:rsidRPr="00B86DC3" w:rsidRDefault="00A601E2" w:rsidP="003F25BD">
          <w:pPr>
            <w:tabs>
              <w:tab w:val="left" w:pos="660"/>
              <w:tab w:val="left" w:pos="720"/>
              <w:tab w:val="left" w:pos="1800"/>
              <w:tab w:val="right" w:leader="dot" w:pos="9350"/>
            </w:tabs>
            <w:rPr>
              <w:color w:val="000000"/>
            </w:rPr>
          </w:pPr>
        </w:p>
        <w:p w14:paraId="63422C1A" w14:textId="308F3643" w:rsidR="007A15BC" w:rsidRPr="00B86DC3" w:rsidRDefault="007A15BC" w:rsidP="003F25BD">
          <w:pPr>
            <w:tabs>
              <w:tab w:val="left" w:pos="660"/>
              <w:tab w:val="left" w:pos="720"/>
              <w:tab w:val="left" w:pos="1800"/>
              <w:tab w:val="right" w:leader="dot" w:pos="9350"/>
            </w:tabs>
            <w:rPr>
              <w:color w:val="000000"/>
            </w:rPr>
          </w:pPr>
          <w:r w:rsidRPr="00B86DC3">
            <w:rPr>
              <w:color w:val="000000"/>
            </w:rPr>
            <w:t>45.</w:t>
          </w:r>
          <w:r w:rsidR="00EB74A5" w:rsidRPr="00B86DC3">
            <w:rPr>
              <w:color w:val="000000"/>
            </w:rPr>
            <w:t>1</w:t>
          </w:r>
          <w:r w:rsidR="00EB74A5">
            <w:rPr>
              <w:color w:val="000000"/>
            </w:rPr>
            <w:t>3</w:t>
          </w:r>
          <w:r w:rsidRPr="00B86DC3">
            <w:rPr>
              <w:color w:val="000000"/>
            </w:rPr>
            <w:tab/>
          </w:r>
          <w:r w:rsidRPr="00B86DC3">
            <w:rPr>
              <w:b/>
              <w:color w:val="000000"/>
            </w:rPr>
            <w:t>CLINICAL LABORATORY AND IMAGING SERVICES</w:t>
          </w:r>
          <w:r w:rsidRPr="00B86DC3">
            <w:rPr>
              <w:color w:val="000000"/>
            </w:rPr>
            <w:tab/>
          </w:r>
          <w:r w:rsidR="00CF315E" w:rsidRPr="00B86DC3">
            <w:rPr>
              <w:color w:val="000000"/>
            </w:rPr>
            <w:t>3</w:t>
          </w:r>
          <w:r w:rsidR="005710AC">
            <w:rPr>
              <w:color w:val="000000"/>
            </w:rPr>
            <w:t>6</w:t>
          </w:r>
        </w:p>
        <w:p w14:paraId="5E4E2267" w14:textId="77777777" w:rsidR="00ED361D" w:rsidRPr="00B86DC3" w:rsidRDefault="00ED361D" w:rsidP="003F25BD">
          <w:pPr>
            <w:tabs>
              <w:tab w:val="left" w:pos="660"/>
              <w:tab w:val="left" w:pos="720"/>
              <w:tab w:val="left" w:pos="1800"/>
              <w:tab w:val="right" w:leader="dot" w:pos="9350"/>
            </w:tabs>
            <w:rPr>
              <w:color w:val="000000"/>
            </w:rPr>
          </w:pPr>
        </w:p>
        <w:p w14:paraId="0BB81D05" w14:textId="71FF7888" w:rsidR="007A15BC" w:rsidRPr="00B86DC3" w:rsidRDefault="007A15BC" w:rsidP="003F25BD">
          <w:pPr>
            <w:tabs>
              <w:tab w:val="left" w:pos="660"/>
              <w:tab w:val="left" w:pos="720"/>
              <w:tab w:val="left" w:pos="1800"/>
              <w:tab w:val="right" w:leader="dot" w:pos="9350"/>
            </w:tabs>
            <w:rPr>
              <w:color w:val="000000"/>
            </w:rPr>
          </w:pPr>
          <w:r w:rsidRPr="00B86DC3">
            <w:rPr>
              <w:color w:val="000000"/>
            </w:rPr>
            <w:t>45.</w:t>
          </w:r>
          <w:r w:rsidR="00EB74A5" w:rsidRPr="00B86DC3">
            <w:rPr>
              <w:color w:val="000000"/>
            </w:rPr>
            <w:t>1</w:t>
          </w:r>
          <w:r w:rsidR="00EB74A5">
            <w:rPr>
              <w:color w:val="000000"/>
            </w:rPr>
            <w:t>4</w:t>
          </w:r>
          <w:r w:rsidRPr="00B86DC3">
            <w:rPr>
              <w:color w:val="000000"/>
            </w:rPr>
            <w:tab/>
          </w:r>
          <w:r w:rsidRPr="00B86DC3">
            <w:rPr>
              <w:b/>
              <w:color w:val="000000"/>
            </w:rPr>
            <w:t>PROVIDER PREVENTABLE CONDITIONS</w:t>
          </w:r>
          <w:r w:rsidR="005611C7" w:rsidRPr="00B86DC3">
            <w:rPr>
              <w:color w:val="000000"/>
            </w:rPr>
            <w:t xml:space="preserve"> </w:t>
          </w:r>
          <w:r w:rsidR="005611C7" w:rsidRPr="00B86DC3">
            <w:rPr>
              <w:color w:val="000000"/>
            </w:rPr>
            <w:tab/>
          </w:r>
          <w:r w:rsidR="00CF315E" w:rsidRPr="00B86DC3">
            <w:rPr>
              <w:color w:val="000000"/>
            </w:rPr>
            <w:t>3</w:t>
          </w:r>
          <w:r w:rsidR="00431A6F">
            <w:rPr>
              <w:color w:val="000000"/>
            </w:rPr>
            <w:t>6</w:t>
          </w:r>
        </w:p>
        <w:p w14:paraId="6EEEF735" w14:textId="77777777" w:rsidR="005516C4" w:rsidRPr="00B86DC3" w:rsidRDefault="005516C4" w:rsidP="003F25BD">
          <w:pPr>
            <w:tabs>
              <w:tab w:val="left" w:pos="660"/>
              <w:tab w:val="left" w:pos="720"/>
              <w:tab w:val="left" w:pos="1800"/>
              <w:tab w:val="right" w:leader="dot" w:pos="9350"/>
            </w:tabs>
            <w:rPr>
              <w:color w:val="000000"/>
            </w:rPr>
          </w:pPr>
        </w:p>
        <w:p w14:paraId="6D6C1343" w14:textId="56A72A18" w:rsidR="00F86282" w:rsidRPr="00B86DC3" w:rsidRDefault="007A15BC" w:rsidP="003F25BD">
          <w:pPr>
            <w:tabs>
              <w:tab w:val="left" w:pos="660"/>
              <w:tab w:val="left" w:pos="720"/>
              <w:tab w:val="left" w:pos="1800"/>
              <w:tab w:val="right" w:leader="dot" w:pos="9350"/>
            </w:tabs>
            <w:rPr>
              <w:color w:val="000000"/>
            </w:rPr>
          </w:pPr>
          <w:r w:rsidRPr="00B86DC3">
            <w:rPr>
              <w:color w:val="000000"/>
            </w:rPr>
            <w:t>45.</w:t>
          </w:r>
          <w:r w:rsidR="00EB74A5" w:rsidRPr="00B86DC3">
            <w:rPr>
              <w:color w:val="000000"/>
            </w:rPr>
            <w:t>1</w:t>
          </w:r>
          <w:r w:rsidR="00EB74A5">
            <w:rPr>
              <w:color w:val="000000"/>
            </w:rPr>
            <w:t>5</w:t>
          </w:r>
          <w:r w:rsidRPr="00B86DC3">
            <w:rPr>
              <w:color w:val="000000"/>
            </w:rPr>
            <w:tab/>
          </w:r>
          <w:r w:rsidRPr="00B86DC3">
            <w:rPr>
              <w:b/>
              <w:caps/>
              <w:color w:val="000000"/>
            </w:rPr>
            <w:t>Disproportionate Share (DSH) PAYMENTS</w:t>
          </w:r>
          <w:r w:rsidRPr="00B86DC3">
            <w:rPr>
              <w:color w:val="000000"/>
            </w:rPr>
            <w:tab/>
          </w:r>
          <w:r w:rsidR="00CF315E" w:rsidRPr="00B86DC3">
            <w:rPr>
              <w:color w:val="000000"/>
            </w:rPr>
            <w:t>3</w:t>
          </w:r>
          <w:r w:rsidR="00431A6F">
            <w:rPr>
              <w:color w:val="000000"/>
            </w:rPr>
            <w:t>6</w:t>
          </w:r>
        </w:p>
        <w:p w14:paraId="5CBA1367" w14:textId="306F220A" w:rsidR="007A15BC" w:rsidRPr="00B86DC3" w:rsidRDefault="007A15BC" w:rsidP="003F25BD">
          <w:pPr>
            <w:tabs>
              <w:tab w:val="left" w:pos="660"/>
              <w:tab w:val="left" w:pos="1800"/>
              <w:tab w:val="right" w:leader="dot" w:pos="9350"/>
            </w:tabs>
            <w:ind w:left="660"/>
            <w:rPr>
              <w:color w:val="000000"/>
            </w:rPr>
          </w:pPr>
          <w:r w:rsidRPr="00B86DC3">
            <w:rPr>
              <w:color w:val="000000"/>
            </w:rPr>
            <w:t>45.</w:t>
          </w:r>
          <w:r w:rsidR="00216CD1" w:rsidRPr="00B86DC3">
            <w:rPr>
              <w:color w:val="000000"/>
            </w:rPr>
            <w:t>1</w:t>
          </w:r>
          <w:r w:rsidR="004900C9">
            <w:rPr>
              <w:color w:val="000000"/>
            </w:rPr>
            <w:t>5</w:t>
          </w:r>
          <w:r w:rsidRPr="00B86DC3">
            <w:rPr>
              <w:color w:val="000000"/>
            </w:rPr>
            <w:t>-1</w:t>
          </w:r>
          <w:r w:rsidRPr="00B86DC3">
            <w:rPr>
              <w:color w:val="000000"/>
            </w:rPr>
            <w:tab/>
            <w:t>General Eligibility Requirements for DSH Payments</w:t>
          </w:r>
          <w:r w:rsidRPr="00B86DC3">
            <w:rPr>
              <w:color w:val="000000"/>
            </w:rPr>
            <w:tab/>
          </w:r>
          <w:r w:rsidR="00CF315E" w:rsidRPr="00B86DC3">
            <w:rPr>
              <w:color w:val="000000"/>
            </w:rPr>
            <w:t>3</w:t>
          </w:r>
          <w:r w:rsidR="00431A6F">
            <w:rPr>
              <w:color w:val="000000"/>
            </w:rPr>
            <w:t>6</w:t>
          </w:r>
        </w:p>
        <w:p w14:paraId="69874F33" w14:textId="617816B0" w:rsidR="007A15BC" w:rsidRPr="00B86DC3" w:rsidRDefault="007A15BC" w:rsidP="003F25BD">
          <w:pPr>
            <w:tabs>
              <w:tab w:val="left" w:pos="660"/>
              <w:tab w:val="left" w:pos="1800"/>
              <w:tab w:val="right" w:leader="dot" w:pos="9350"/>
            </w:tabs>
            <w:ind w:left="660"/>
            <w:rPr>
              <w:color w:val="000000"/>
            </w:rPr>
          </w:pPr>
          <w:r w:rsidRPr="00B86DC3">
            <w:rPr>
              <w:color w:val="000000"/>
            </w:rPr>
            <w:t>45.</w:t>
          </w:r>
          <w:r w:rsidR="00216CD1" w:rsidRPr="00B86DC3">
            <w:rPr>
              <w:color w:val="000000"/>
            </w:rPr>
            <w:t>1</w:t>
          </w:r>
          <w:r w:rsidR="004900C9">
            <w:rPr>
              <w:color w:val="000000"/>
            </w:rPr>
            <w:t>5</w:t>
          </w:r>
          <w:r w:rsidRPr="00B86DC3">
            <w:rPr>
              <w:color w:val="000000"/>
            </w:rPr>
            <w:t>-2</w:t>
          </w:r>
          <w:r w:rsidRPr="00B86DC3">
            <w:rPr>
              <w:color w:val="000000"/>
            </w:rPr>
            <w:tab/>
            <w:t>Additional Eligibility Requirements for Acute Care Hospitals</w:t>
          </w:r>
          <w:r w:rsidRPr="00B86DC3">
            <w:rPr>
              <w:color w:val="000000"/>
            </w:rPr>
            <w:tab/>
          </w:r>
          <w:r w:rsidR="00431A6F">
            <w:rPr>
              <w:color w:val="000000"/>
            </w:rPr>
            <w:t>37</w:t>
          </w:r>
        </w:p>
        <w:p w14:paraId="06F6503E" w14:textId="68CBF92A" w:rsidR="007A15BC" w:rsidRPr="00B86DC3" w:rsidRDefault="007A15BC" w:rsidP="003F25BD">
          <w:pPr>
            <w:tabs>
              <w:tab w:val="left" w:pos="660"/>
              <w:tab w:val="left" w:pos="1800"/>
              <w:tab w:val="right" w:leader="dot" w:pos="9350"/>
            </w:tabs>
            <w:ind w:left="660"/>
            <w:rPr>
              <w:color w:val="000000"/>
            </w:rPr>
          </w:pPr>
          <w:r w:rsidRPr="00B86DC3">
            <w:rPr>
              <w:color w:val="000000"/>
            </w:rPr>
            <w:t>45.</w:t>
          </w:r>
          <w:r w:rsidR="00216CD1" w:rsidRPr="00B86DC3">
            <w:rPr>
              <w:color w:val="000000"/>
            </w:rPr>
            <w:t>1</w:t>
          </w:r>
          <w:r w:rsidR="004900C9">
            <w:rPr>
              <w:color w:val="000000"/>
            </w:rPr>
            <w:t>5</w:t>
          </w:r>
          <w:r w:rsidRPr="00B86DC3">
            <w:rPr>
              <w:color w:val="000000"/>
            </w:rPr>
            <w:t>-3</w:t>
          </w:r>
          <w:r w:rsidRPr="00B86DC3">
            <w:rPr>
              <w:color w:val="000000"/>
            </w:rPr>
            <w:tab/>
            <w:t>Di</w:t>
          </w:r>
          <w:r w:rsidR="005611C7" w:rsidRPr="00B86DC3">
            <w:rPr>
              <w:color w:val="000000"/>
            </w:rPr>
            <w:t>sproportionate Share Payments</w:t>
          </w:r>
          <w:r w:rsidR="005611C7" w:rsidRPr="00B86DC3">
            <w:rPr>
              <w:color w:val="000000"/>
            </w:rPr>
            <w:tab/>
          </w:r>
          <w:r w:rsidR="00431A6F">
            <w:rPr>
              <w:color w:val="000000"/>
            </w:rPr>
            <w:t>37</w:t>
          </w:r>
        </w:p>
        <w:p w14:paraId="3270FF8A" w14:textId="77777777" w:rsidR="007A15BC" w:rsidRPr="00B86DC3" w:rsidRDefault="007A15BC" w:rsidP="003F25BD">
          <w:pPr>
            <w:tabs>
              <w:tab w:val="left" w:pos="660"/>
              <w:tab w:val="left" w:pos="1800"/>
              <w:tab w:val="right" w:leader="dot" w:pos="9350"/>
            </w:tabs>
            <w:ind w:left="660"/>
            <w:rPr>
              <w:color w:val="000000"/>
            </w:rPr>
          </w:pPr>
        </w:p>
        <w:p w14:paraId="340820A2" w14:textId="77B001E9" w:rsidR="007A15BC" w:rsidRPr="00B86DC3" w:rsidRDefault="007A15BC" w:rsidP="005516C4">
          <w:pPr>
            <w:tabs>
              <w:tab w:val="left" w:pos="270"/>
              <w:tab w:val="left" w:pos="1800"/>
              <w:tab w:val="right" w:leader="dot" w:pos="9350"/>
            </w:tabs>
            <w:ind w:left="180" w:hanging="180"/>
            <w:rPr>
              <w:color w:val="000000"/>
            </w:rPr>
          </w:pPr>
          <w:r w:rsidRPr="00B86DC3">
            <w:rPr>
              <w:b/>
              <w:color w:val="000000"/>
            </w:rPr>
            <w:t xml:space="preserve">APPENDIX A: </w:t>
          </w:r>
          <w:r w:rsidRPr="00B86DC3">
            <w:rPr>
              <w:color w:val="000000"/>
            </w:rPr>
            <w:t>DRG-BASED PAYMENT METHODOLOGY</w:t>
          </w:r>
          <w:r w:rsidRPr="00B86DC3">
            <w:rPr>
              <w:color w:val="000000"/>
            </w:rPr>
            <w:tab/>
          </w:r>
          <w:r w:rsidR="00EF7152">
            <w:rPr>
              <w:color w:val="000000"/>
            </w:rPr>
            <w:t>4</w:t>
          </w:r>
          <w:r w:rsidR="005A6C02">
            <w:rPr>
              <w:color w:val="000000"/>
            </w:rPr>
            <w:t>0</w:t>
          </w:r>
        </w:p>
        <w:p w14:paraId="36D8B5FA" w14:textId="77777777" w:rsidR="007A15BC" w:rsidRPr="00B86DC3" w:rsidRDefault="007A15BC" w:rsidP="005516C4">
          <w:pPr>
            <w:tabs>
              <w:tab w:val="left" w:pos="660"/>
              <w:tab w:val="left" w:pos="1800"/>
              <w:tab w:val="right" w:leader="dot" w:pos="9350"/>
            </w:tabs>
            <w:ind w:left="660" w:hanging="180"/>
            <w:rPr>
              <w:color w:val="000000"/>
            </w:rPr>
          </w:pPr>
        </w:p>
        <w:p w14:paraId="32CA0A78" w14:textId="70FB5646" w:rsidR="007A15BC" w:rsidRPr="00B86DC3" w:rsidRDefault="007A15BC" w:rsidP="005516C4">
          <w:pPr>
            <w:tabs>
              <w:tab w:val="left" w:pos="270"/>
              <w:tab w:val="left" w:pos="1800"/>
              <w:tab w:val="right" w:leader="dot" w:pos="9350"/>
            </w:tabs>
            <w:ind w:left="180" w:hanging="180"/>
          </w:pPr>
          <w:r w:rsidRPr="00B86DC3">
            <w:rPr>
              <w:b/>
              <w:color w:val="000000"/>
            </w:rPr>
            <w:t>APPENDIX B</w:t>
          </w:r>
          <w:r w:rsidRPr="00B86DC3">
            <w:rPr>
              <w:color w:val="000000"/>
            </w:rPr>
            <w:t xml:space="preserve">: </w:t>
          </w:r>
          <w:r w:rsidRPr="00B86DC3">
            <w:t>NON-EMERGENT USE OF THE EMERGENCY DEPARTMENT</w:t>
          </w:r>
          <w:r w:rsidRPr="00B86DC3">
            <w:tab/>
          </w:r>
          <w:r w:rsidR="00936DBE">
            <w:t>4</w:t>
          </w:r>
          <w:r w:rsidR="005A6C02">
            <w:t>2</w:t>
          </w:r>
        </w:p>
        <w:p w14:paraId="2D7CFE05" w14:textId="77777777" w:rsidR="002E05FD" w:rsidRPr="00B86DC3" w:rsidRDefault="002E05FD" w:rsidP="005516C4">
          <w:pPr>
            <w:tabs>
              <w:tab w:val="left" w:pos="270"/>
              <w:tab w:val="left" w:pos="1800"/>
              <w:tab w:val="right" w:leader="dot" w:pos="9350"/>
            </w:tabs>
            <w:ind w:left="180" w:hanging="180"/>
          </w:pPr>
        </w:p>
        <w:p w14:paraId="0C005E7C" w14:textId="77777777" w:rsidR="007A15BC" w:rsidRPr="00B86DC3" w:rsidRDefault="007A15BC" w:rsidP="005516C4">
          <w:pPr>
            <w:spacing w:after="200" w:line="276" w:lineRule="auto"/>
            <w:ind w:hanging="180"/>
            <w:rPr>
              <w:color w:val="000000"/>
            </w:rPr>
          </w:pPr>
          <w:r w:rsidRPr="00B86DC3">
            <w:rPr>
              <w:color w:val="000000"/>
            </w:rPr>
            <w:br w:type="page"/>
          </w:r>
        </w:p>
        <w:p w14:paraId="05357A11" w14:textId="77777777" w:rsidR="007A15BC" w:rsidRPr="00B86DC3" w:rsidRDefault="007A15BC" w:rsidP="003F25BD">
          <w:pPr>
            <w:tabs>
              <w:tab w:val="left" w:pos="660"/>
              <w:tab w:val="left" w:pos="1800"/>
              <w:tab w:val="right" w:leader="dot" w:pos="9350"/>
            </w:tabs>
            <w:ind w:left="660"/>
            <w:rPr>
              <w:color w:val="000000"/>
            </w:rPr>
            <w:sectPr w:rsidR="007A15BC" w:rsidRPr="00B86DC3" w:rsidSect="002C0F62">
              <w:headerReference w:type="default" r:id="rId12"/>
              <w:footerReference w:type="default" r:id="rId13"/>
              <w:headerReference w:type="first" r:id="rId14"/>
              <w:footerReference w:type="first" r:id="rId15"/>
              <w:pgSz w:w="12240" w:h="15840"/>
              <w:pgMar w:top="446" w:right="1440" w:bottom="360" w:left="1440" w:header="446" w:footer="720" w:gutter="0"/>
              <w:pgNumType w:fmt="lowerRoman"/>
              <w:cols w:space="720"/>
              <w:titlePg/>
              <w:docGrid w:linePitch="360"/>
            </w:sectPr>
          </w:pPr>
        </w:p>
        <w:p w14:paraId="49B6F53F" w14:textId="5CB9A28B" w:rsidR="007A15BC" w:rsidRPr="00B86DC3" w:rsidRDefault="007A15BC" w:rsidP="00030695">
          <w:pPr>
            <w:tabs>
              <w:tab w:val="left" w:pos="660"/>
              <w:tab w:val="left" w:pos="1430"/>
              <w:tab w:val="left" w:pos="2160"/>
              <w:tab w:val="left" w:pos="2860"/>
              <w:tab w:val="left" w:pos="3630"/>
              <w:tab w:val="left" w:leader="dot" w:pos="9000"/>
            </w:tabs>
            <w:ind w:right="360"/>
            <w:jc w:val="center"/>
            <w:rPr>
              <w:b/>
              <w:color w:val="000000"/>
            </w:rPr>
          </w:pPr>
          <w:r w:rsidRPr="00B86DC3">
            <w:rPr>
              <w:b/>
              <w:color w:val="000000"/>
            </w:rPr>
            <w:lastRenderedPageBreak/>
            <w:t>INTRODUCTION</w:t>
          </w:r>
        </w:p>
        <w:p w14:paraId="0AEB5386" w14:textId="77777777" w:rsidR="007A15BC" w:rsidRPr="00B86DC3" w:rsidRDefault="007A15BC" w:rsidP="003F25BD">
          <w:pPr>
            <w:tabs>
              <w:tab w:val="left" w:pos="0"/>
              <w:tab w:val="left" w:pos="660"/>
              <w:tab w:val="left" w:pos="1430"/>
              <w:tab w:val="left" w:pos="2160"/>
              <w:tab w:val="left" w:pos="2860"/>
              <w:tab w:val="left" w:pos="3630"/>
            </w:tabs>
            <w:rPr>
              <w:b/>
              <w:color w:val="000000"/>
            </w:rPr>
          </w:pPr>
        </w:p>
        <w:p w14:paraId="0A472DD9" w14:textId="4D4398DF" w:rsidR="005443DF" w:rsidRDefault="005443DF" w:rsidP="003F25BD">
          <w:pPr>
            <w:pStyle w:val="BodyText"/>
            <w:tabs>
              <w:tab w:val="left" w:pos="660"/>
              <w:tab w:val="left" w:pos="1430"/>
              <w:tab w:val="left" w:pos="2160"/>
              <w:tab w:val="left" w:pos="2860"/>
              <w:tab w:val="left" w:pos="3630"/>
            </w:tabs>
            <w:ind w:right="0"/>
            <w:rPr>
              <w:b/>
              <w:bCs/>
              <w:szCs w:val="22"/>
            </w:rPr>
          </w:pPr>
          <w:r>
            <w:rPr>
              <w:b/>
              <w:bCs/>
              <w:szCs w:val="22"/>
            </w:rPr>
            <w:t>REIMBURSEMENT FOR SERVICES PROVIDED FROM JULY 1, 2024 THROUGH AUGUST</w:t>
          </w:r>
          <w:r w:rsidR="0044583C">
            <w:rPr>
              <w:b/>
              <w:bCs/>
              <w:szCs w:val="22"/>
            </w:rPr>
            <w:t> </w:t>
          </w:r>
          <w:r w:rsidR="00342136">
            <w:rPr>
              <w:b/>
              <w:bCs/>
              <w:szCs w:val="22"/>
            </w:rPr>
            <w:t>8</w:t>
          </w:r>
          <w:r>
            <w:rPr>
              <w:b/>
              <w:bCs/>
              <w:szCs w:val="22"/>
            </w:rPr>
            <w:t xml:space="preserve">, 2024, COMPLIES WITH 22 M.R.S. SEC. 42(8). </w:t>
          </w:r>
        </w:p>
        <w:p w14:paraId="0AF98EF1" w14:textId="1E12B5C8" w:rsidR="006377D9" w:rsidRDefault="006377D9" w:rsidP="003F25BD">
          <w:pPr>
            <w:pStyle w:val="BodyText"/>
            <w:tabs>
              <w:tab w:val="left" w:pos="660"/>
              <w:tab w:val="left" w:pos="1430"/>
              <w:tab w:val="left" w:pos="2160"/>
              <w:tab w:val="left" w:pos="2860"/>
              <w:tab w:val="left" w:pos="3630"/>
            </w:tabs>
            <w:ind w:right="0"/>
            <w:rPr>
              <w:szCs w:val="22"/>
            </w:rPr>
          </w:pPr>
        </w:p>
        <w:p w14:paraId="00EFE2CC" w14:textId="0898015F" w:rsidR="007A15BC" w:rsidRPr="00B86DC3" w:rsidRDefault="007A15BC" w:rsidP="003F25BD">
          <w:pPr>
            <w:pStyle w:val="BodyText"/>
            <w:tabs>
              <w:tab w:val="left" w:pos="660"/>
              <w:tab w:val="left" w:pos="1430"/>
              <w:tab w:val="left" w:pos="2160"/>
              <w:tab w:val="left" w:pos="2860"/>
              <w:tab w:val="left" w:pos="3630"/>
            </w:tabs>
            <w:ind w:right="0"/>
            <w:rPr>
              <w:szCs w:val="22"/>
            </w:rPr>
          </w:pPr>
          <w:r w:rsidRPr="00B86DC3">
            <w:rPr>
              <w:szCs w:val="22"/>
            </w:rPr>
            <w:t>MaineCare recognizes seven different types of hospitals for the purpose of reimbursement, all of which are detailed below. MaineCare uses a different payment methodology for each type of facility. MaineCare reimburses hospitals in the following ways:</w:t>
          </w:r>
        </w:p>
        <w:p w14:paraId="1F9B80D1" w14:textId="77777777" w:rsidR="00F4735D" w:rsidRDefault="00F4735D" w:rsidP="003F25BD">
          <w:pPr>
            <w:tabs>
              <w:tab w:val="left" w:pos="0"/>
              <w:tab w:val="left" w:pos="720"/>
              <w:tab w:val="left" w:pos="1430"/>
              <w:tab w:val="left" w:pos="2160"/>
              <w:tab w:val="left" w:pos="2860"/>
              <w:tab w:val="left" w:pos="3630"/>
            </w:tabs>
            <w:ind w:left="720" w:hanging="720"/>
            <w:rPr>
              <w:color w:val="000000"/>
            </w:rPr>
          </w:pPr>
        </w:p>
        <w:p w14:paraId="593D9B52" w14:textId="53AD69C3" w:rsidR="007A15BC" w:rsidRPr="00B86DC3" w:rsidRDefault="007A15BC" w:rsidP="003F25BD">
          <w:pPr>
            <w:tabs>
              <w:tab w:val="left" w:pos="0"/>
              <w:tab w:val="left" w:pos="720"/>
              <w:tab w:val="left" w:pos="1430"/>
              <w:tab w:val="left" w:pos="2160"/>
              <w:tab w:val="left" w:pos="2860"/>
              <w:tab w:val="left" w:pos="3630"/>
            </w:tabs>
            <w:ind w:left="720" w:hanging="720"/>
            <w:rPr>
              <w:color w:val="000000"/>
            </w:rPr>
          </w:pPr>
          <w:r w:rsidRPr="00B86DC3">
            <w:rPr>
              <w:color w:val="000000"/>
            </w:rPr>
            <w:t>1)</w:t>
          </w:r>
          <w:r w:rsidRPr="00B86DC3">
            <w:rPr>
              <w:color w:val="000000"/>
            </w:rPr>
            <w:tab/>
          </w:r>
          <w:r w:rsidR="00EF3A1C">
            <w:rPr>
              <w:color w:val="000000"/>
            </w:rPr>
            <w:t>*</w:t>
          </w:r>
          <w:r w:rsidRPr="00B86DC3">
            <w:rPr>
              <w:b/>
              <w:color w:val="000000"/>
            </w:rPr>
            <w:t>Acute Care Non-Critical Access Hospitals</w:t>
          </w:r>
          <w:r w:rsidRPr="00B86DC3">
            <w:rPr>
              <w:color w:val="000000"/>
            </w:rPr>
            <w:t xml:space="preserve"> will be reimbursed using a </w:t>
          </w:r>
          <w:r w:rsidRPr="00B86DC3">
            <w:t>Diagnosis Related Group (DRG) based methodology</w:t>
          </w:r>
          <w:r w:rsidRPr="00B86DC3">
            <w:rPr>
              <w:color w:val="000000"/>
            </w:rPr>
            <w:t xml:space="preserve"> for inpatient services effective July 1, 2012, using Ambulatory Patient Classification system payments for outpatient services</w:t>
          </w:r>
          <w:r w:rsidR="00E93704" w:rsidRPr="00B86DC3">
            <w:rPr>
              <w:color w:val="000000"/>
            </w:rPr>
            <w:t xml:space="preserve">. There are </w:t>
          </w:r>
          <w:r w:rsidR="00481145">
            <w:rPr>
              <w:color w:val="000000"/>
            </w:rPr>
            <w:t xml:space="preserve">three </w:t>
          </w:r>
          <w:r w:rsidR="00E93704" w:rsidRPr="00B86DC3">
            <w:rPr>
              <w:color w:val="000000"/>
            </w:rPr>
            <w:t>subsets of Acute Care Non-Critical Access Hospitals: rural hospitals</w:t>
          </w:r>
          <w:r w:rsidR="00850E59">
            <w:rPr>
              <w:color w:val="000000"/>
            </w:rPr>
            <w:t>,</w:t>
          </w:r>
          <w:r w:rsidR="00E93704" w:rsidRPr="00B86DC3">
            <w:rPr>
              <w:color w:val="000000"/>
            </w:rPr>
            <w:t xml:space="preserve"> non-rural hospitals</w:t>
          </w:r>
          <w:r w:rsidR="009B6CDE">
            <w:rPr>
              <w:color w:val="000000"/>
            </w:rPr>
            <w:t xml:space="preserve">, and </w:t>
          </w:r>
          <w:r w:rsidR="009C0D39" w:rsidRPr="009C0D39">
            <w:rPr>
              <w:color w:val="000000"/>
            </w:rPr>
            <w:t xml:space="preserve">Acute Care Hospitals converting from </w:t>
          </w:r>
          <w:r w:rsidR="00AF30E0">
            <w:rPr>
              <w:color w:val="000000"/>
            </w:rPr>
            <w:t xml:space="preserve">Acute Care </w:t>
          </w:r>
          <w:r w:rsidR="009C0D39" w:rsidRPr="009C0D39">
            <w:rPr>
              <w:color w:val="000000"/>
            </w:rPr>
            <w:t>Critical Access Hospital reimbursement to Acute Care Non-Critical Access Hospital reimbursement</w:t>
          </w:r>
          <w:r w:rsidR="00E93704" w:rsidRPr="00B86DC3">
            <w:rPr>
              <w:color w:val="000000"/>
            </w:rPr>
            <w:t>;</w:t>
          </w:r>
        </w:p>
        <w:p w14:paraId="2B7C816E" w14:textId="77777777" w:rsidR="007A15BC" w:rsidRPr="00B86DC3" w:rsidRDefault="007A15BC" w:rsidP="003F25BD">
          <w:pPr>
            <w:tabs>
              <w:tab w:val="left" w:pos="0"/>
              <w:tab w:val="left" w:pos="720"/>
              <w:tab w:val="left" w:pos="1430"/>
              <w:tab w:val="left" w:pos="2160"/>
              <w:tab w:val="left" w:pos="2860"/>
              <w:tab w:val="left" w:pos="3630"/>
            </w:tabs>
            <w:ind w:left="720" w:hanging="720"/>
            <w:rPr>
              <w:b/>
              <w:color w:val="000000"/>
            </w:rPr>
          </w:pPr>
        </w:p>
        <w:p w14:paraId="627E12A7" w14:textId="3EBF465D" w:rsidR="007A15BC" w:rsidRPr="00B86DC3" w:rsidRDefault="007A15BC" w:rsidP="003F25BD">
          <w:pPr>
            <w:tabs>
              <w:tab w:val="left" w:pos="0"/>
              <w:tab w:val="left" w:pos="720"/>
              <w:tab w:val="left" w:pos="1430"/>
              <w:tab w:val="left" w:pos="2160"/>
              <w:tab w:val="left" w:pos="2860"/>
              <w:tab w:val="left" w:pos="3630"/>
            </w:tabs>
            <w:ind w:left="720" w:hanging="720"/>
            <w:rPr>
              <w:color w:val="000000"/>
            </w:rPr>
          </w:pPr>
          <w:r w:rsidRPr="00B86DC3">
            <w:rPr>
              <w:color w:val="000000"/>
            </w:rPr>
            <w:t>2)</w:t>
          </w:r>
          <w:r w:rsidRPr="00B86DC3">
            <w:rPr>
              <w:color w:val="000000"/>
            </w:rPr>
            <w:tab/>
          </w:r>
          <w:r w:rsidR="00EF3A1C">
            <w:rPr>
              <w:color w:val="000000"/>
            </w:rPr>
            <w:t>*</w:t>
          </w:r>
          <w:r w:rsidRPr="00B86DC3">
            <w:rPr>
              <w:b/>
              <w:color w:val="000000"/>
            </w:rPr>
            <w:t xml:space="preserve"> </w:t>
          </w:r>
          <w:r w:rsidR="00646AE0">
            <w:rPr>
              <w:b/>
              <w:color w:val="000000"/>
            </w:rPr>
            <w:t xml:space="preserve">Non State Government Owned </w:t>
          </w:r>
          <w:r w:rsidRPr="00B86DC3">
            <w:rPr>
              <w:b/>
              <w:color w:val="000000"/>
            </w:rPr>
            <w:t xml:space="preserve">Hospitals </w:t>
          </w:r>
          <w:r w:rsidRPr="00B86DC3">
            <w:rPr>
              <w:color w:val="000000"/>
            </w:rPr>
            <w:t xml:space="preserve">will be reimbursed </w:t>
          </w:r>
          <w:r w:rsidR="00646AE0">
            <w:rPr>
              <w:color w:val="000000"/>
            </w:rPr>
            <w:t xml:space="preserve">as Acute Care Non-Critical Access Hospitals, </w:t>
          </w:r>
          <w:r w:rsidRPr="00B86DC3">
            <w:rPr>
              <w:color w:val="000000"/>
            </w:rPr>
            <w:t xml:space="preserve">using a </w:t>
          </w:r>
          <w:r w:rsidRPr="00B86DC3">
            <w:t>Diagnosis Related Group (DRG) based methodology</w:t>
          </w:r>
          <w:r w:rsidRPr="00B86DC3">
            <w:rPr>
              <w:color w:val="000000"/>
            </w:rPr>
            <w:t xml:space="preserve"> for inpatient services and </w:t>
          </w:r>
          <w:r w:rsidR="00646AE0">
            <w:rPr>
              <w:color w:val="000000"/>
            </w:rPr>
            <w:t xml:space="preserve">the Ambulatory Patient Classification system payments </w:t>
          </w:r>
          <w:r w:rsidRPr="00B86DC3">
            <w:rPr>
              <w:color w:val="000000"/>
            </w:rPr>
            <w:t>for outpatient services;</w:t>
          </w:r>
        </w:p>
        <w:p w14:paraId="199E8BA1" w14:textId="77777777" w:rsidR="007A15BC" w:rsidRPr="00B86DC3" w:rsidRDefault="007A15BC" w:rsidP="003F25BD">
          <w:pPr>
            <w:tabs>
              <w:tab w:val="left" w:pos="0"/>
              <w:tab w:val="left" w:pos="660"/>
              <w:tab w:val="num" w:pos="720"/>
              <w:tab w:val="left" w:pos="1430"/>
              <w:tab w:val="left" w:pos="2160"/>
              <w:tab w:val="left" w:pos="2860"/>
              <w:tab w:val="left" w:pos="3630"/>
            </w:tabs>
            <w:ind w:left="660" w:hanging="660"/>
            <w:rPr>
              <w:color w:val="000000"/>
            </w:rPr>
          </w:pPr>
        </w:p>
        <w:p w14:paraId="725F55BC" w14:textId="77777777" w:rsidR="007A15BC" w:rsidRPr="00B86DC3" w:rsidRDefault="007A15BC" w:rsidP="003F25BD">
          <w:pPr>
            <w:tabs>
              <w:tab w:val="left" w:pos="0"/>
              <w:tab w:val="left" w:pos="720"/>
              <w:tab w:val="left" w:pos="1430"/>
              <w:tab w:val="left" w:pos="2160"/>
              <w:tab w:val="left" w:pos="2860"/>
              <w:tab w:val="left" w:pos="3630"/>
            </w:tabs>
            <w:ind w:left="720" w:hanging="720"/>
            <w:rPr>
              <w:color w:val="000000"/>
            </w:rPr>
          </w:pPr>
          <w:r w:rsidRPr="00B86DC3">
            <w:rPr>
              <w:color w:val="000000"/>
            </w:rPr>
            <w:t>3)</w:t>
          </w:r>
          <w:r w:rsidRPr="00B86DC3">
            <w:rPr>
              <w:color w:val="000000"/>
            </w:rPr>
            <w:tab/>
          </w:r>
          <w:r w:rsidRPr="00B86DC3">
            <w:rPr>
              <w:b/>
              <w:color w:val="000000"/>
            </w:rPr>
            <w:t>Acute Care Critical Access Hospitals</w:t>
          </w:r>
          <w:r w:rsidRPr="00B86DC3">
            <w:rPr>
              <w:color w:val="000000"/>
            </w:rPr>
            <w:t xml:space="preserve"> will be reimbursed at a percentage of cost basis for inpatient and outpatient services;</w:t>
          </w:r>
        </w:p>
        <w:p w14:paraId="4E68FA9E" w14:textId="77777777" w:rsidR="007A15BC" w:rsidRPr="00B86DC3" w:rsidRDefault="007A15BC" w:rsidP="003F25BD">
          <w:pPr>
            <w:tabs>
              <w:tab w:val="left" w:pos="0"/>
              <w:tab w:val="left" w:pos="660"/>
              <w:tab w:val="num" w:pos="720"/>
              <w:tab w:val="left" w:pos="1430"/>
              <w:tab w:val="left" w:pos="2160"/>
              <w:tab w:val="left" w:pos="2860"/>
              <w:tab w:val="left" w:pos="3630"/>
            </w:tabs>
            <w:ind w:left="660" w:hanging="660"/>
            <w:rPr>
              <w:color w:val="000000"/>
            </w:rPr>
          </w:pPr>
        </w:p>
        <w:p w14:paraId="2C6359D7" w14:textId="77777777" w:rsidR="007A15BC" w:rsidRPr="00B86DC3" w:rsidRDefault="007A15BC" w:rsidP="003F25BD">
          <w:pPr>
            <w:tabs>
              <w:tab w:val="left" w:pos="0"/>
              <w:tab w:val="left" w:pos="720"/>
              <w:tab w:val="left" w:pos="1430"/>
              <w:tab w:val="left" w:pos="2160"/>
              <w:tab w:val="left" w:pos="2860"/>
              <w:tab w:val="left" w:pos="3630"/>
            </w:tabs>
            <w:ind w:left="720" w:hanging="720"/>
            <w:rPr>
              <w:color w:val="000000"/>
            </w:rPr>
          </w:pPr>
          <w:r w:rsidRPr="00B86DC3">
            <w:rPr>
              <w:color w:val="000000"/>
            </w:rPr>
            <w:t>4)</w:t>
          </w:r>
          <w:r w:rsidRPr="00B86DC3">
            <w:rPr>
              <w:color w:val="000000"/>
            </w:rPr>
            <w:tab/>
          </w:r>
          <w:r w:rsidRPr="00B86DC3">
            <w:rPr>
              <w:b/>
              <w:color w:val="000000"/>
            </w:rPr>
            <w:t>State Owned Psychiatric Hospitals</w:t>
          </w:r>
          <w:r w:rsidRPr="00B86DC3">
            <w:rPr>
              <w:color w:val="000000"/>
            </w:rPr>
            <w:t xml:space="preserve"> will be reimbursed on a cost basis for inpatient and outpatient services;</w:t>
          </w:r>
        </w:p>
        <w:p w14:paraId="7A7A49CB" w14:textId="77777777" w:rsidR="007A15BC" w:rsidRPr="00B86DC3" w:rsidRDefault="007A15BC" w:rsidP="003F25BD">
          <w:pPr>
            <w:tabs>
              <w:tab w:val="left" w:pos="660"/>
              <w:tab w:val="num" w:pos="720"/>
              <w:tab w:val="left" w:pos="1430"/>
              <w:tab w:val="left" w:pos="2160"/>
              <w:tab w:val="left" w:pos="2860"/>
              <w:tab w:val="left" w:pos="3630"/>
            </w:tabs>
            <w:ind w:left="660" w:hanging="660"/>
            <w:rPr>
              <w:color w:val="000000"/>
            </w:rPr>
          </w:pPr>
        </w:p>
        <w:p w14:paraId="09814F53" w14:textId="6FB4BF41" w:rsidR="007A15BC" w:rsidRPr="00B86DC3" w:rsidRDefault="007A15BC" w:rsidP="00774664">
          <w:pPr>
            <w:tabs>
              <w:tab w:val="left" w:pos="0"/>
              <w:tab w:val="left" w:pos="720"/>
              <w:tab w:val="left" w:pos="1430"/>
              <w:tab w:val="left" w:pos="2160"/>
              <w:tab w:val="left" w:pos="2860"/>
              <w:tab w:val="left" w:pos="3630"/>
            </w:tabs>
            <w:ind w:left="720" w:hanging="720"/>
            <w:rPr>
              <w:color w:val="000000"/>
            </w:rPr>
          </w:pPr>
          <w:r w:rsidRPr="00B86DC3">
            <w:rPr>
              <w:color w:val="000000"/>
            </w:rPr>
            <w:t>5)</w:t>
          </w:r>
          <w:r w:rsidRPr="00B86DC3">
            <w:rPr>
              <w:color w:val="000000"/>
            </w:rPr>
            <w:tab/>
          </w:r>
          <w:r w:rsidRPr="00B86DC3">
            <w:rPr>
              <w:b/>
              <w:color w:val="000000"/>
            </w:rPr>
            <w:t>Private Psychiatric Hospitals</w:t>
          </w:r>
          <w:r w:rsidRPr="00B86DC3">
            <w:rPr>
              <w:color w:val="000000"/>
            </w:rPr>
            <w:t xml:space="preserve"> will be reimbursed at a percentage of charge basis for inpatient services and at a percentage of cost basis for outpatient services; </w:t>
          </w:r>
          <w:r w:rsidR="00B2216B">
            <w:rPr>
              <w:color w:val="000000"/>
            </w:rPr>
            <w:t>and</w:t>
          </w:r>
        </w:p>
        <w:p w14:paraId="40CCDF9F" w14:textId="77777777" w:rsidR="007A15BC" w:rsidRPr="00B86DC3" w:rsidRDefault="007A15BC" w:rsidP="003F25BD">
          <w:pPr>
            <w:tabs>
              <w:tab w:val="left" w:pos="0"/>
              <w:tab w:val="num" w:pos="720"/>
              <w:tab w:val="left" w:pos="1430"/>
              <w:tab w:val="left" w:pos="2160"/>
              <w:tab w:val="left" w:pos="2860"/>
              <w:tab w:val="left" w:pos="3630"/>
            </w:tabs>
            <w:ind w:left="720" w:hanging="720"/>
            <w:rPr>
              <w:color w:val="000000"/>
            </w:rPr>
          </w:pPr>
        </w:p>
        <w:p w14:paraId="0EABA0A5" w14:textId="1B029527" w:rsidR="007A15BC" w:rsidRPr="00B86DC3" w:rsidRDefault="00A40E73" w:rsidP="003F25BD">
          <w:pPr>
            <w:tabs>
              <w:tab w:val="left" w:pos="0"/>
              <w:tab w:val="left" w:pos="720"/>
              <w:tab w:val="left" w:pos="1430"/>
              <w:tab w:val="left" w:pos="2160"/>
              <w:tab w:val="left" w:pos="2860"/>
              <w:tab w:val="left" w:pos="3630"/>
            </w:tabs>
            <w:ind w:left="720" w:hanging="720"/>
            <w:rPr>
              <w:color w:val="000000"/>
            </w:rPr>
          </w:pPr>
          <w:r>
            <w:rPr>
              <w:color w:val="000000"/>
            </w:rPr>
            <w:t>6</w:t>
          </w:r>
          <w:r w:rsidR="007A15BC" w:rsidRPr="00B86DC3">
            <w:rPr>
              <w:color w:val="000000"/>
            </w:rPr>
            <w:t>)</w:t>
          </w:r>
          <w:r w:rsidR="007A15BC" w:rsidRPr="00B86DC3">
            <w:rPr>
              <w:color w:val="000000"/>
            </w:rPr>
            <w:tab/>
          </w:r>
          <w:r w:rsidR="00EF3A1C">
            <w:rPr>
              <w:color w:val="000000"/>
            </w:rPr>
            <w:t>*</w:t>
          </w:r>
          <w:r w:rsidR="007A15BC" w:rsidRPr="00B86DC3">
            <w:rPr>
              <w:b/>
              <w:color w:val="000000"/>
            </w:rPr>
            <w:t>Rehabilitation Hospitals</w:t>
          </w:r>
          <w:r w:rsidR="007A15BC" w:rsidRPr="00B86DC3">
            <w:rPr>
              <w:color w:val="000000"/>
            </w:rPr>
            <w:t xml:space="preserve"> will be reimbursed using </w:t>
          </w:r>
          <w:r>
            <w:rPr>
              <w:color w:val="000000"/>
            </w:rPr>
            <w:t>Diagnosis Related Group (DRG) based methodology for inpatient services</w:t>
          </w:r>
          <w:r w:rsidR="006C7CD1">
            <w:rPr>
              <w:color w:val="000000"/>
            </w:rPr>
            <w:t xml:space="preserve"> and</w:t>
          </w:r>
          <w:r>
            <w:rPr>
              <w:color w:val="000000"/>
            </w:rPr>
            <w:t xml:space="preserve"> </w:t>
          </w:r>
          <w:r w:rsidR="007A15BC" w:rsidRPr="00B86DC3">
            <w:rPr>
              <w:color w:val="000000"/>
            </w:rPr>
            <w:t>Ambulatory Patient Classification system payments for outpatient services</w:t>
          </w:r>
          <w:r w:rsidR="000F5B9F">
            <w:rPr>
              <w:color w:val="000000"/>
            </w:rPr>
            <w:t xml:space="preserve"> effective July 1, 2024</w:t>
          </w:r>
          <w:r w:rsidR="007A15BC" w:rsidRPr="00B86DC3">
            <w:rPr>
              <w:color w:val="000000"/>
            </w:rPr>
            <w:t>.</w:t>
          </w:r>
        </w:p>
        <w:p w14:paraId="693E9129" w14:textId="77777777" w:rsidR="007A15BC" w:rsidRPr="00B86DC3" w:rsidRDefault="007A15BC" w:rsidP="003F25BD">
          <w:pPr>
            <w:tabs>
              <w:tab w:val="left" w:pos="0"/>
              <w:tab w:val="left" w:pos="720"/>
              <w:tab w:val="left" w:pos="1430"/>
              <w:tab w:val="left" w:pos="2160"/>
              <w:tab w:val="left" w:pos="2860"/>
              <w:tab w:val="left" w:pos="3630"/>
            </w:tabs>
            <w:ind w:left="720"/>
            <w:rPr>
              <w:color w:val="000000"/>
            </w:rPr>
          </w:pPr>
        </w:p>
        <w:p w14:paraId="5AB24FD9" w14:textId="77777777" w:rsidR="00B67CEF" w:rsidRDefault="00B67CEF">
          <w:pPr>
            <w:spacing w:after="200" w:line="276" w:lineRule="auto"/>
            <w:rPr>
              <w:color w:val="000000"/>
            </w:rPr>
          </w:pPr>
          <w:bookmarkStart w:id="0" w:name="_Hlk82510473"/>
          <w:r>
            <w:rPr>
              <w:color w:val="000000"/>
            </w:rPr>
            <w:br w:type="page"/>
          </w:r>
        </w:p>
        <w:p w14:paraId="2053CD14" w14:textId="0FCA3079" w:rsidR="007A15BC" w:rsidRDefault="007A15BC" w:rsidP="005A6C02">
          <w:pPr>
            <w:pStyle w:val="BodyText"/>
            <w:tabs>
              <w:tab w:val="left" w:pos="660"/>
              <w:tab w:val="left" w:pos="1430"/>
              <w:tab w:val="left" w:pos="2160"/>
              <w:tab w:val="left" w:pos="2860"/>
              <w:tab w:val="left" w:pos="3630"/>
            </w:tabs>
            <w:ind w:right="0"/>
            <w:rPr>
              <w:b/>
              <w:caps/>
              <w:color w:val="000000"/>
            </w:rPr>
          </w:pPr>
          <w:r w:rsidRPr="00B86DC3">
            <w:rPr>
              <w:color w:val="000000"/>
            </w:rPr>
            <w:lastRenderedPageBreak/>
            <w:t>45.01</w:t>
          </w:r>
          <w:r w:rsidRPr="00B86DC3">
            <w:rPr>
              <w:color w:val="000000"/>
            </w:rPr>
            <w:tab/>
          </w:r>
          <w:r w:rsidRPr="00B86DC3">
            <w:rPr>
              <w:b/>
              <w:caps/>
              <w:color w:val="000000"/>
            </w:rPr>
            <w:t>Definitions</w:t>
          </w:r>
        </w:p>
        <w:p w14:paraId="009D5768" w14:textId="77777777" w:rsidR="00EA1474" w:rsidRPr="00B86DC3" w:rsidRDefault="00EA1474" w:rsidP="003F25BD">
          <w:pPr>
            <w:tabs>
              <w:tab w:val="left" w:pos="0"/>
              <w:tab w:val="left" w:pos="660"/>
              <w:tab w:val="left" w:pos="1430"/>
              <w:tab w:val="left" w:pos="2160"/>
              <w:tab w:val="left" w:pos="2860"/>
              <w:tab w:val="left" w:pos="3630"/>
            </w:tabs>
            <w:rPr>
              <w:b/>
              <w:caps/>
              <w:color w:val="000000"/>
            </w:rPr>
          </w:pPr>
        </w:p>
        <w:bookmarkEnd w:id="0"/>
        <w:p w14:paraId="40B2D267" w14:textId="4CB4F333" w:rsidR="00DB638E" w:rsidRPr="00B86DC3" w:rsidRDefault="000A5EE2" w:rsidP="00F439EE">
          <w:pPr>
            <w:tabs>
              <w:tab w:val="left" w:pos="660"/>
              <w:tab w:val="left" w:pos="1430"/>
              <w:tab w:val="left" w:pos="2160"/>
              <w:tab w:val="left" w:pos="2860"/>
              <w:tab w:val="left" w:pos="3630"/>
            </w:tabs>
            <w:ind w:left="1800" w:hanging="1080"/>
            <w:rPr>
              <w:bCs/>
              <w:color w:val="000000"/>
            </w:rPr>
          </w:pPr>
          <w:r w:rsidRPr="00B86DC3">
            <w:rPr>
              <w:caps/>
              <w:color w:val="000000" w:themeColor="text1"/>
            </w:rPr>
            <w:t>45.01-1</w:t>
          </w:r>
          <w:r w:rsidRPr="00B86DC3">
            <w:tab/>
          </w:r>
          <w:r w:rsidR="00193CAE" w:rsidRPr="00B86DC3">
            <w:tab/>
          </w:r>
          <w:r w:rsidR="00193CAE" w:rsidRPr="00B86DC3">
            <w:rPr>
              <w:b/>
              <w:color w:val="000000" w:themeColor="text1"/>
            </w:rPr>
            <w:t xml:space="preserve">Accountable Communities (AC) </w:t>
          </w:r>
          <w:r w:rsidR="00DB638E" w:rsidRPr="00B86DC3">
            <w:t xml:space="preserve">is </w:t>
          </w:r>
          <w:r w:rsidR="00DB638E" w:rsidRPr="00B86DC3">
            <w:rPr>
              <w:color w:val="000000" w:themeColor="text1"/>
            </w:rPr>
            <w:t xml:space="preserve">a MaineCare </w:t>
          </w:r>
          <w:r w:rsidR="656262C1" w:rsidRPr="00B86DC3">
            <w:rPr>
              <w:color w:val="000000" w:themeColor="text1"/>
            </w:rPr>
            <w:t>initiative</w:t>
          </w:r>
          <w:r w:rsidR="00DB638E" w:rsidRPr="00B86DC3">
            <w:rPr>
              <w:color w:val="000000" w:themeColor="text1"/>
            </w:rPr>
            <w:t xml:space="preserve"> established through a contract between the Department and an A</w:t>
          </w:r>
          <w:r w:rsidR="00896EC0" w:rsidRPr="00B86DC3">
            <w:rPr>
              <w:color w:val="000000" w:themeColor="text1"/>
            </w:rPr>
            <w:t xml:space="preserve">ccountable </w:t>
          </w:r>
          <w:r w:rsidR="35643E92" w:rsidRPr="00B86DC3">
            <w:rPr>
              <w:color w:val="000000" w:themeColor="text1"/>
            </w:rPr>
            <w:t>C</w:t>
          </w:r>
          <w:r w:rsidR="121F883E" w:rsidRPr="00B86DC3">
            <w:rPr>
              <w:color w:val="000000" w:themeColor="text1"/>
            </w:rPr>
            <w:t>ommunity</w:t>
          </w:r>
          <w:r w:rsidR="00DB638E" w:rsidRPr="00B86DC3">
            <w:rPr>
              <w:color w:val="000000" w:themeColor="text1"/>
            </w:rPr>
            <w:t xml:space="preserve"> Lead Entity that establishes a financial relationship between the Department and the AC Lead Entity to both provide a financial incentive and hold the AC accountable for the provision of efficient, coordinated, and high-quality care. AC Lead Entities that achieve savings relative to a benchmark Total Cost of Care (TCOC) amount are eligible to receive a portion of these savings dependent on and proportional to their performance on a number of quality measures.</w:t>
          </w:r>
        </w:p>
        <w:p w14:paraId="49EF436B" w14:textId="77777777" w:rsidR="007A15BC" w:rsidRPr="00B86DC3" w:rsidRDefault="007A15BC" w:rsidP="007C5B71">
          <w:pPr>
            <w:tabs>
              <w:tab w:val="left" w:pos="-2700"/>
              <w:tab w:val="left" w:pos="660"/>
              <w:tab w:val="left" w:pos="720"/>
              <w:tab w:val="left" w:pos="1760"/>
              <w:tab w:val="left" w:pos="2530"/>
              <w:tab w:val="left" w:pos="3190"/>
              <w:tab w:val="left" w:pos="3960"/>
            </w:tabs>
            <w:ind w:left="1760" w:hanging="1100"/>
            <w:rPr>
              <w:color w:val="000000"/>
            </w:rPr>
          </w:pPr>
        </w:p>
        <w:p w14:paraId="7AFA40D3" w14:textId="6DAFB5B7" w:rsidR="007A15BC" w:rsidRDefault="007A15BC" w:rsidP="003F25BD">
          <w:pPr>
            <w:tabs>
              <w:tab w:val="left" w:pos="-2700"/>
              <w:tab w:val="left" w:pos="720"/>
              <w:tab w:val="left" w:pos="1760"/>
              <w:tab w:val="left" w:pos="2530"/>
              <w:tab w:val="left" w:pos="3190"/>
              <w:tab w:val="left" w:pos="3960"/>
            </w:tabs>
            <w:ind w:left="1728" w:hanging="1008"/>
            <w:rPr>
              <w:color w:val="000000"/>
            </w:rPr>
          </w:pPr>
          <w:r w:rsidRPr="00B86DC3">
            <w:rPr>
              <w:color w:val="000000"/>
            </w:rPr>
            <w:t>45.01-</w:t>
          </w:r>
          <w:r w:rsidR="00CA3E25" w:rsidRPr="00B86DC3">
            <w:rPr>
              <w:color w:val="000000"/>
            </w:rPr>
            <w:t>2</w:t>
          </w:r>
          <w:r w:rsidRPr="00B86DC3">
            <w:rPr>
              <w:color w:val="000000"/>
            </w:rPr>
            <w:tab/>
          </w:r>
          <w:r w:rsidRPr="00B86DC3">
            <w:rPr>
              <w:b/>
              <w:color w:val="000000"/>
            </w:rPr>
            <w:t>Acute Care Critical Access Hospital</w:t>
          </w:r>
          <w:r w:rsidRPr="00B86DC3">
            <w:rPr>
              <w:color w:val="000000"/>
            </w:rPr>
            <w:t xml:space="preserve"> is a hospital licensed by the Department of Health and Human Services (DHHS or “the Department”) as a critical access hospital that is being reimbursed as a critical access hospital by Medicare.</w:t>
          </w:r>
        </w:p>
        <w:p w14:paraId="6D95E080" w14:textId="77777777" w:rsidR="007A15BC" w:rsidRPr="00B86DC3" w:rsidRDefault="007A15BC" w:rsidP="003F25BD">
          <w:pPr>
            <w:tabs>
              <w:tab w:val="left" w:pos="-2700"/>
              <w:tab w:val="left" w:pos="660"/>
              <w:tab w:val="left" w:pos="720"/>
              <w:tab w:val="left" w:pos="1760"/>
              <w:tab w:val="left" w:pos="2530"/>
              <w:tab w:val="left" w:pos="3190"/>
              <w:tab w:val="left" w:pos="3960"/>
            </w:tabs>
            <w:ind w:left="1760" w:hanging="1100"/>
            <w:rPr>
              <w:color w:val="000000"/>
            </w:rPr>
          </w:pPr>
        </w:p>
        <w:p w14:paraId="29D28676" w14:textId="0640A9BF" w:rsidR="007A15BC" w:rsidRPr="00B86DC3" w:rsidRDefault="007A15BC" w:rsidP="21B57189">
          <w:pPr>
            <w:tabs>
              <w:tab w:val="left" w:pos="720"/>
              <w:tab w:val="left" w:pos="1760"/>
              <w:tab w:val="left" w:pos="2530"/>
              <w:tab w:val="left" w:pos="3190"/>
              <w:tab w:val="left" w:pos="3960"/>
            </w:tabs>
            <w:ind w:left="1728" w:hanging="1008"/>
            <w:rPr>
              <w:color w:val="000000"/>
            </w:rPr>
          </w:pPr>
          <w:r w:rsidRPr="00B86DC3">
            <w:rPr>
              <w:color w:val="000000" w:themeColor="text1"/>
            </w:rPr>
            <w:t>45.01-</w:t>
          </w:r>
          <w:r w:rsidR="00CA3E25" w:rsidRPr="00B86DC3">
            <w:rPr>
              <w:color w:val="000000" w:themeColor="text1"/>
            </w:rPr>
            <w:t>3</w:t>
          </w:r>
          <w:r w:rsidRPr="00B86DC3">
            <w:tab/>
          </w:r>
          <w:r w:rsidRPr="00B86DC3">
            <w:rPr>
              <w:b/>
              <w:color w:val="000000" w:themeColor="text1"/>
            </w:rPr>
            <w:t>Acute Care Non-Critical Access Hospital</w:t>
          </w:r>
          <w:r w:rsidRPr="00B86DC3">
            <w:rPr>
              <w:color w:val="000000" w:themeColor="text1"/>
            </w:rPr>
            <w:t xml:space="preserve"> is a hospital licensed by the Department as an acute care hospital that is not being reimbursed as a critical access hospital by Medicare.</w:t>
          </w:r>
          <w:r w:rsidR="00E93704" w:rsidRPr="00B86DC3">
            <w:rPr>
              <w:color w:val="000000" w:themeColor="text1"/>
            </w:rPr>
            <w:t xml:space="preserve"> There are</w:t>
          </w:r>
          <w:r w:rsidR="00CC3CF8">
            <w:rPr>
              <w:color w:val="000000" w:themeColor="text1"/>
            </w:rPr>
            <w:t xml:space="preserve"> three </w:t>
          </w:r>
          <w:r w:rsidR="00E93704" w:rsidRPr="00B86DC3">
            <w:rPr>
              <w:color w:val="000000" w:themeColor="text1"/>
            </w:rPr>
            <w:t>subsets of Acute Care Non-Critical Access Hospitals: rural hospitals</w:t>
          </w:r>
          <w:r w:rsidR="00CC3CF8">
            <w:rPr>
              <w:color w:val="000000" w:themeColor="text1"/>
            </w:rPr>
            <w:t xml:space="preserve">, </w:t>
          </w:r>
          <w:r w:rsidR="00E93704" w:rsidRPr="00B86DC3">
            <w:rPr>
              <w:color w:val="000000" w:themeColor="text1"/>
            </w:rPr>
            <w:t>non-rural hospitals</w:t>
          </w:r>
          <w:r w:rsidR="00CC3CF8">
            <w:rPr>
              <w:color w:val="000000" w:themeColor="text1"/>
            </w:rPr>
            <w:t xml:space="preserve">, and </w:t>
          </w:r>
          <w:r w:rsidR="00F135D7" w:rsidRPr="009C0D39">
            <w:rPr>
              <w:color w:val="000000"/>
            </w:rPr>
            <w:t xml:space="preserve">Acute Care Hospitals converting from </w:t>
          </w:r>
          <w:r w:rsidR="00AF30E0">
            <w:rPr>
              <w:color w:val="000000"/>
            </w:rPr>
            <w:t xml:space="preserve">Acute Care </w:t>
          </w:r>
          <w:r w:rsidR="00F135D7" w:rsidRPr="009C0D39">
            <w:rPr>
              <w:color w:val="000000"/>
            </w:rPr>
            <w:t>Critical Access Hospital reimbursement to Acute Care Non-Critical Access Hospital reimbursement</w:t>
          </w:r>
          <w:r w:rsidR="00E93704" w:rsidRPr="00B86DC3">
            <w:rPr>
              <w:color w:val="000000" w:themeColor="text1"/>
            </w:rPr>
            <w:t>.</w:t>
          </w:r>
        </w:p>
        <w:p w14:paraId="44CB740C" w14:textId="77777777" w:rsidR="0045145A" w:rsidRDefault="0045145A" w:rsidP="0045145A">
          <w:pPr>
            <w:pStyle w:val="HTMLPreformatted"/>
            <w:tabs>
              <w:tab w:val="clear" w:pos="1832"/>
              <w:tab w:val="left" w:pos="1760"/>
              <w:tab w:val="left" w:pos="2530"/>
              <w:tab w:val="left" w:pos="3190"/>
              <w:tab w:val="left" w:pos="3960"/>
            </w:tabs>
            <w:overflowPunct w:val="0"/>
            <w:autoSpaceDE w:val="0"/>
            <w:autoSpaceDN w:val="0"/>
            <w:adjustRightInd w:val="0"/>
            <w:ind w:left="1728" w:hanging="1008"/>
            <w:textAlignment w:val="baseline"/>
            <w:rPr>
              <w:rFonts w:ascii="Times New Roman" w:hAnsi="Times New Roman" w:cs="Times New Roman"/>
              <w:color w:val="000000"/>
              <w:sz w:val="22"/>
              <w:szCs w:val="22"/>
            </w:rPr>
          </w:pPr>
        </w:p>
        <w:p w14:paraId="4C2FC999" w14:textId="3F9B0BB8" w:rsidR="0045145A" w:rsidRPr="00CC3CF8" w:rsidRDefault="0045145A" w:rsidP="0045145A">
          <w:pPr>
            <w:pStyle w:val="HTMLPreformatted"/>
            <w:tabs>
              <w:tab w:val="clear" w:pos="1832"/>
              <w:tab w:val="left" w:pos="1760"/>
              <w:tab w:val="left" w:pos="2530"/>
              <w:tab w:val="left" w:pos="3190"/>
              <w:tab w:val="left" w:pos="3960"/>
            </w:tabs>
            <w:overflowPunct w:val="0"/>
            <w:autoSpaceDE w:val="0"/>
            <w:autoSpaceDN w:val="0"/>
            <w:adjustRightInd w:val="0"/>
            <w:ind w:left="1728" w:hanging="1008"/>
            <w:textAlignment w:val="baseline"/>
            <w:rPr>
              <w:rFonts w:ascii="Times New Roman" w:hAnsi="Times New Roman" w:cs="Times New Roman"/>
              <w:color w:val="000000"/>
              <w:sz w:val="22"/>
              <w:szCs w:val="22"/>
            </w:rPr>
          </w:pPr>
          <w:r>
            <w:rPr>
              <w:rFonts w:ascii="Times New Roman" w:hAnsi="Times New Roman" w:cs="Times New Roman"/>
              <w:color w:val="000000"/>
              <w:sz w:val="22"/>
              <w:szCs w:val="22"/>
            </w:rPr>
            <w:t>45.01-</w:t>
          </w:r>
          <w:r w:rsidR="00543520">
            <w:rPr>
              <w:rFonts w:ascii="Times New Roman" w:hAnsi="Times New Roman" w:cs="Times New Roman"/>
              <w:color w:val="000000"/>
              <w:sz w:val="22"/>
              <w:szCs w:val="22"/>
            </w:rPr>
            <w:t>4</w:t>
          </w:r>
          <w:r w:rsidR="00B67CEF">
            <w:rPr>
              <w:rFonts w:ascii="Times New Roman" w:hAnsi="Times New Roman" w:cs="Times New Roman"/>
              <w:color w:val="000000"/>
              <w:sz w:val="22"/>
              <w:szCs w:val="22"/>
            </w:rPr>
            <w:tab/>
          </w:r>
          <w:r w:rsidR="00EF3A1C">
            <w:rPr>
              <w:rFonts w:ascii="Times New Roman" w:hAnsi="Times New Roman" w:cs="Times New Roman"/>
              <w:color w:val="000000"/>
              <w:sz w:val="22"/>
              <w:szCs w:val="22"/>
            </w:rPr>
            <w:t>*</w:t>
          </w:r>
          <w:r w:rsidRPr="0045145A">
            <w:rPr>
              <w:rFonts w:ascii="Times New Roman" w:hAnsi="Times New Roman" w:cs="Times New Roman"/>
              <w:b/>
              <w:color w:val="000000" w:themeColor="text1"/>
              <w:sz w:val="22"/>
              <w:szCs w:val="22"/>
            </w:rPr>
            <w:t xml:space="preserve">Acute Care Hospitals </w:t>
          </w:r>
          <w:r w:rsidR="00806F45">
            <w:rPr>
              <w:rFonts w:ascii="Times New Roman" w:hAnsi="Times New Roman" w:cs="Times New Roman"/>
              <w:b/>
              <w:color w:val="000000" w:themeColor="text1"/>
              <w:sz w:val="22"/>
              <w:szCs w:val="22"/>
            </w:rPr>
            <w:t>C</w:t>
          </w:r>
          <w:r w:rsidRPr="0045145A">
            <w:rPr>
              <w:rFonts w:ascii="Times New Roman" w:hAnsi="Times New Roman" w:cs="Times New Roman"/>
              <w:b/>
              <w:color w:val="000000" w:themeColor="text1"/>
              <w:sz w:val="22"/>
              <w:szCs w:val="22"/>
            </w:rPr>
            <w:t xml:space="preserve">onverting from </w:t>
          </w:r>
          <w:r w:rsidR="002A7A22">
            <w:rPr>
              <w:rFonts w:ascii="Times New Roman" w:hAnsi="Times New Roman" w:cs="Times New Roman"/>
              <w:b/>
              <w:color w:val="000000" w:themeColor="text1"/>
              <w:sz w:val="22"/>
              <w:szCs w:val="22"/>
            </w:rPr>
            <w:t xml:space="preserve">Acute Care </w:t>
          </w:r>
          <w:r w:rsidRPr="0045145A">
            <w:rPr>
              <w:rFonts w:ascii="Times New Roman" w:hAnsi="Times New Roman" w:cs="Times New Roman"/>
              <w:b/>
              <w:color w:val="000000" w:themeColor="text1"/>
              <w:sz w:val="22"/>
              <w:szCs w:val="22"/>
            </w:rPr>
            <w:t xml:space="preserve">Critical Access Hospital </w:t>
          </w:r>
          <w:r>
            <w:rPr>
              <w:rFonts w:ascii="Times New Roman" w:hAnsi="Times New Roman" w:cs="Times New Roman"/>
              <w:b/>
              <w:color w:val="000000" w:themeColor="text1"/>
              <w:sz w:val="22"/>
              <w:szCs w:val="22"/>
            </w:rPr>
            <w:t>R</w:t>
          </w:r>
          <w:r w:rsidRPr="0045145A">
            <w:rPr>
              <w:rFonts w:ascii="Times New Roman" w:hAnsi="Times New Roman" w:cs="Times New Roman"/>
              <w:b/>
              <w:color w:val="000000" w:themeColor="text1"/>
              <w:sz w:val="22"/>
              <w:szCs w:val="22"/>
            </w:rPr>
            <w:t xml:space="preserve">eimbursement to Acute Care Non-Critical Access Hospital </w:t>
          </w:r>
          <w:r>
            <w:rPr>
              <w:rFonts w:ascii="Times New Roman" w:hAnsi="Times New Roman" w:cs="Times New Roman"/>
              <w:b/>
              <w:color w:val="000000" w:themeColor="text1"/>
              <w:sz w:val="22"/>
              <w:szCs w:val="22"/>
            </w:rPr>
            <w:t>R</w:t>
          </w:r>
          <w:r w:rsidRPr="0045145A">
            <w:rPr>
              <w:rFonts w:ascii="Times New Roman" w:hAnsi="Times New Roman" w:cs="Times New Roman"/>
              <w:b/>
              <w:color w:val="000000" w:themeColor="text1"/>
              <w:sz w:val="22"/>
              <w:szCs w:val="22"/>
            </w:rPr>
            <w:t xml:space="preserve">eimbursement </w:t>
          </w:r>
          <w:r w:rsidRPr="00CC3CF8">
            <w:rPr>
              <w:rFonts w:ascii="Times New Roman" w:hAnsi="Times New Roman" w:cs="Times New Roman"/>
              <w:color w:val="000000"/>
              <w:sz w:val="22"/>
              <w:szCs w:val="22"/>
            </w:rPr>
            <w:t xml:space="preserve">means </w:t>
          </w:r>
          <w:r>
            <w:rPr>
              <w:rFonts w:ascii="Times New Roman" w:hAnsi="Times New Roman" w:cs="Times New Roman"/>
              <w:color w:val="000000"/>
              <w:sz w:val="22"/>
              <w:szCs w:val="22"/>
            </w:rPr>
            <w:t xml:space="preserve">a hospital that was, as of January 1, 2024, reimbursed </w:t>
          </w:r>
          <w:r w:rsidR="00AD7052">
            <w:rPr>
              <w:rFonts w:ascii="Times New Roman" w:hAnsi="Times New Roman" w:cs="Times New Roman"/>
              <w:color w:val="000000"/>
              <w:sz w:val="22"/>
              <w:szCs w:val="22"/>
            </w:rPr>
            <w:t xml:space="preserve">for inpatient and outpatient services </w:t>
          </w:r>
          <w:r>
            <w:rPr>
              <w:rFonts w:ascii="Times New Roman" w:hAnsi="Times New Roman" w:cs="Times New Roman"/>
              <w:color w:val="000000"/>
              <w:sz w:val="22"/>
              <w:szCs w:val="22"/>
            </w:rPr>
            <w:t xml:space="preserve">by Medicare as a Non-Critical Access Hospital and was reimbursed by MaineCare </w:t>
          </w:r>
          <w:r w:rsidR="00E177AF">
            <w:rPr>
              <w:rFonts w:ascii="Times New Roman" w:hAnsi="Times New Roman" w:cs="Times New Roman"/>
              <w:color w:val="000000"/>
              <w:sz w:val="22"/>
              <w:szCs w:val="22"/>
            </w:rPr>
            <w:t>like</w:t>
          </w:r>
          <w:r>
            <w:rPr>
              <w:rFonts w:ascii="Times New Roman" w:hAnsi="Times New Roman" w:cs="Times New Roman"/>
              <w:color w:val="000000"/>
              <w:sz w:val="22"/>
              <w:szCs w:val="22"/>
            </w:rPr>
            <w:t xml:space="preserve"> a Critical Access Hospital, and effective July 1, 2024 will be reimbursed by MaineCare as a</w:t>
          </w:r>
          <w:r w:rsidR="00A7612F">
            <w:rPr>
              <w:rFonts w:ascii="Times New Roman" w:hAnsi="Times New Roman" w:cs="Times New Roman"/>
              <w:color w:val="000000"/>
              <w:sz w:val="22"/>
              <w:szCs w:val="22"/>
            </w:rPr>
            <w:t xml:space="preserve">n Acute Care </w:t>
          </w:r>
          <w:r>
            <w:rPr>
              <w:rFonts w:ascii="Times New Roman" w:hAnsi="Times New Roman" w:cs="Times New Roman"/>
              <w:color w:val="000000"/>
              <w:sz w:val="22"/>
              <w:szCs w:val="22"/>
            </w:rPr>
            <w:t xml:space="preserve">Non-Critical Access Hospital. </w:t>
          </w:r>
        </w:p>
        <w:p w14:paraId="1C0CB791" w14:textId="77777777" w:rsidR="0045145A" w:rsidRPr="00B86DC3" w:rsidRDefault="0045145A" w:rsidP="003F25BD">
          <w:pPr>
            <w:tabs>
              <w:tab w:val="left" w:pos="-2700"/>
              <w:tab w:val="left" w:pos="720"/>
              <w:tab w:val="left" w:pos="1760"/>
              <w:tab w:val="left" w:pos="2530"/>
              <w:tab w:val="left" w:pos="3190"/>
              <w:tab w:val="left" w:pos="3960"/>
            </w:tabs>
            <w:ind w:left="1728" w:hanging="1008"/>
            <w:rPr>
              <w:color w:val="000000"/>
            </w:rPr>
          </w:pPr>
        </w:p>
        <w:p w14:paraId="398EDC1A" w14:textId="1D7C1B15" w:rsidR="007A15BC" w:rsidRPr="00B86DC3" w:rsidRDefault="000D74A0" w:rsidP="003F25BD">
          <w:pPr>
            <w:tabs>
              <w:tab w:val="left" w:pos="-2700"/>
              <w:tab w:val="left" w:pos="720"/>
              <w:tab w:val="left" w:pos="1760"/>
              <w:tab w:val="left" w:pos="2530"/>
              <w:tab w:val="left" w:pos="3190"/>
              <w:tab w:val="left" w:pos="3960"/>
            </w:tabs>
            <w:ind w:left="1728" w:hanging="1008"/>
            <w:rPr>
              <w:color w:val="000000"/>
            </w:rPr>
          </w:pPr>
          <w:r w:rsidRPr="00B86DC3">
            <w:rPr>
              <w:color w:val="000000"/>
            </w:rPr>
            <w:t>45.01</w:t>
          </w:r>
          <w:r w:rsidR="007A15BC" w:rsidRPr="00B86DC3">
            <w:rPr>
              <w:color w:val="000000"/>
            </w:rPr>
            <w:t>-</w:t>
          </w:r>
          <w:r w:rsidR="00543520">
            <w:rPr>
              <w:color w:val="000000"/>
            </w:rPr>
            <w:t>5</w:t>
          </w:r>
          <w:r w:rsidR="007A15BC" w:rsidRPr="00B86DC3">
            <w:rPr>
              <w:color w:val="000000"/>
            </w:rPr>
            <w:tab/>
          </w:r>
          <w:r w:rsidR="00EF3A1C">
            <w:rPr>
              <w:color w:val="000000"/>
            </w:rPr>
            <w:t>*</w:t>
          </w:r>
          <w:r w:rsidR="007A15BC" w:rsidRPr="00B86DC3">
            <w:rPr>
              <w:b/>
              <w:color w:val="000000"/>
            </w:rPr>
            <w:t>Ambulatory Payment Classifications (APC)</w:t>
          </w:r>
          <w:r w:rsidR="007A15BC" w:rsidRPr="00B86DC3">
            <w:t xml:space="preserve"> </w:t>
          </w:r>
          <w:r w:rsidR="007A15BC" w:rsidRPr="00B86DC3">
            <w:rPr>
              <w:color w:val="000000"/>
            </w:rPr>
            <w:t xml:space="preserve">means the classification of hospital-based outpatient services for use in determining facility reimbursement as defined in the Medicare </w:t>
          </w:r>
          <w:r w:rsidR="00C666B8">
            <w:t>Outpatient Prospective Payment System (OPPS). Codes CMS defines as “primary” may include ancillary services (e.g. drugs, supplies) in the APC rate amount</w:t>
          </w:r>
          <w:r w:rsidR="007A15BC" w:rsidRPr="00B86DC3">
            <w:rPr>
              <w:color w:val="000000"/>
            </w:rPr>
            <w:t>.</w:t>
          </w:r>
        </w:p>
        <w:p w14:paraId="2753C0D2" w14:textId="77777777" w:rsidR="0052193E" w:rsidRPr="00B86DC3" w:rsidRDefault="0052193E" w:rsidP="003F25BD">
          <w:pPr>
            <w:tabs>
              <w:tab w:val="left" w:pos="-2700"/>
              <w:tab w:val="left" w:pos="720"/>
              <w:tab w:val="left" w:pos="1760"/>
              <w:tab w:val="left" w:pos="2530"/>
              <w:tab w:val="left" w:pos="3190"/>
              <w:tab w:val="left" w:pos="3960"/>
            </w:tabs>
            <w:ind w:left="1728" w:hanging="1008"/>
            <w:rPr>
              <w:color w:val="000000"/>
            </w:rPr>
          </w:pPr>
        </w:p>
        <w:p w14:paraId="2A97E0C9" w14:textId="3D27B0CC" w:rsidR="007A15BC" w:rsidRPr="00B86DC3" w:rsidRDefault="007A15BC" w:rsidP="003F25BD">
          <w:pPr>
            <w:tabs>
              <w:tab w:val="left" w:pos="-2700"/>
              <w:tab w:val="left" w:pos="720"/>
              <w:tab w:val="left" w:pos="1760"/>
              <w:tab w:val="left" w:pos="2530"/>
              <w:tab w:val="left" w:pos="3190"/>
              <w:tab w:val="left" w:pos="3960"/>
            </w:tabs>
            <w:ind w:left="1728" w:hanging="1008"/>
            <w:rPr>
              <w:color w:val="000000"/>
            </w:rPr>
          </w:pPr>
          <w:r w:rsidRPr="00B86DC3">
            <w:rPr>
              <w:color w:val="000000"/>
            </w:rPr>
            <w:t>45.01-</w:t>
          </w:r>
          <w:r w:rsidR="00543520">
            <w:rPr>
              <w:color w:val="000000"/>
            </w:rPr>
            <w:t>6</w:t>
          </w:r>
          <w:r w:rsidRPr="00B86DC3">
            <w:rPr>
              <w:color w:val="000000"/>
            </w:rPr>
            <w:tab/>
          </w:r>
          <w:r w:rsidRPr="00B86DC3">
            <w:rPr>
              <w:b/>
              <w:bCs/>
              <w:color w:val="000000"/>
            </w:rPr>
            <w:t>As-Filed Medicare Cost Report</w:t>
          </w:r>
          <w:r w:rsidRPr="00B86DC3">
            <w:rPr>
              <w:color w:val="000000"/>
            </w:rPr>
            <w:t xml:space="preserve"> means the cost report that the hospital files with the Medicare fiscal intermediary and with MaineCare, utilizing the CMS Medicare Cost Report form. In order for an As-Filed Medicare Cost Report to be accepted by MaineCare, hospitals must complete all information in the sections relevant to Title</w:t>
          </w:r>
          <w:r w:rsidR="00030695" w:rsidRPr="00B86DC3">
            <w:t> </w:t>
          </w:r>
          <w:r w:rsidRPr="00B86DC3">
            <w:rPr>
              <w:color w:val="000000"/>
            </w:rPr>
            <w:t>XIX, whether or not required by CMS.</w:t>
          </w:r>
        </w:p>
        <w:p w14:paraId="1F9752CB" w14:textId="77777777" w:rsidR="007A15BC" w:rsidRPr="00B86DC3" w:rsidRDefault="007A15BC" w:rsidP="003F25BD">
          <w:pPr>
            <w:tabs>
              <w:tab w:val="left" w:pos="-2700"/>
              <w:tab w:val="left" w:pos="720"/>
              <w:tab w:val="left" w:pos="1760"/>
              <w:tab w:val="left" w:pos="2530"/>
              <w:tab w:val="left" w:pos="3190"/>
              <w:tab w:val="left" w:pos="3960"/>
            </w:tabs>
            <w:ind w:left="1760" w:hanging="1040"/>
            <w:rPr>
              <w:color w:val="000000"/>
            </w:rPr>
          </w:pPr>
        </w:p>
        <w:p w14:paraId="5997BDDC" w14:textId="36B6567B" w:rsidR="00930053" w:rsidRDefault="007A15BC" w:rsidP="00930053">
          <w:pPr>
            <w:tabs>
              <w:tab w:val="left" w:pos="-2700"/>
              <w:tab w:val="left" w:pos="720"/>
              <w:tab w:val="left" w:pos="1760"/>
              <w:tab w:val="left" w:pos="2530"/>
              <w:tab w:val="left" w:pos="3190"/>
              <w:tab w:val="left" w:pos="3960"/>
            </w:tabs>
            <w:ind w:left="1728" w:hanging="1008"/>
            <w:rPr>
              <w:color w:val="000000"/>
            </w:rPr>
          </w:pPr>
          <w:r w:rsidRPr="00B86DC3">
            <w:rPr>
              <w:color w:val="000000"/>
            </w:rPr>
            <w:t>45.01-</w:t>
          </w:r>
          <w:r w:rsidR="00543520">
            <w:rPr>
              <w:color w:val="000000"/>
            </w:rPr>
            <w:t>7</w:t>
          </w:r>
          <w:r w:rsidRPr="00B86DC3">
            <w:rPr>
              <w:color w:val="000000"/>
            </w:rPr>
            <w:tab/>
          </w:r>
          <w:r w:rsidRPr="00B86DC3">
            <w:rPr>
              <w:b/>
              <w:bCs/>
              <w:color w:val="000000"/>
            </w:rPr>
            <w:t>Diagnosis-Related Group</w:t>
          </w:r>
          <w:r w:rsidRPr="00B86DC3">
            <w:rPr>
              <w:color w:val="000000"/>
            </w:rPr>
            <w:t xml:space="preserve"> (DRG) means the classification of medical diagnoses for use in determining reimbursement as defined in the Medicare DRG system or as otherwise specified by the Department.</w:t>
          </w:r>
          <w:r w:rsidR="00930053">
            <w:rPr>
              <w:color w:val="000000"/>
            </w:rPr>
            <w:br w:type="page"/>
          </w:r>
        </w:p>
        <w:p w14:paraId="5FAE5EA1" w14:textId="77777777" w:rsidR="00B67CEF" w:rsidRPr="00B86DC3" w:rsidRDefault="00B67CEF" w:rsidP="00B67CEF">
          <w:pPr>
            <w:spacing w:after="200" w:line="276" w:lineRule="auto"/>
            <w:rPr>
              <w:b/>
              <w:caps/>
              <w:color w:val="000000"/>
            </w:rPr>
          </w:pPr>
          <w:r w:rsidRPr="00B86DC3">
            <w:rPr>
              <w:color w:val="000000"/>
            </w:rPr>
            <w:lastRenderedPageBreak/>
            <w:t>45.01</w:t>
          </w:r>
          <w:r w:rsidRPr="00B86DC3">
            <w:rPr>
              <w:color w:val="000000"/>
            </w:rPr>
            <w:tab/>
          </w:r>
          <w:r w:rsidRPr="00B86DC3">
            <w:rPr>
              <w:b/>
              <w:caps/>
              <w:color w:val="000000"/>
            </w:rPr>
            <w:t xml:space="preserve">Definitions </w:t>
          </w:r>
          <w:r w:rsidRPr="00B86DC3">
            <w:rPr>
              <w:bCs/>
              <w:color w:val="000000"/>
            </w:rPr>
            <w:t>(cont.)</w:t>
          </w:r>
        </w:p>
        <w:p w14:paraId="36E91221" w14:textId="79BCAA13" w:rsidR="00BF58A9" w:rsidRDefault="007A15BC" w:rsidP="009E2F40">
          <w:pPr>
            <w:ind w:left="1728" w:hanging="1008"/>
          </w:pPr>
          <w:r w:rsidRPr="00B86DC3">
            <w:rPr>
              <w:color w:val="000000"/>
            </w:rPr>
            <w:t>45.01-</w:t>
          </w:r>
          <w:r w:rsidR="00543520">
            <w:rPr>
              <w:color w:val="000000"/>
            </w:rPr>
            <w:t>8</w:t>
          </w:r>
          <w:r w:rsidRPr="00B86DC3">
            <w:rPr>
              <w:color w:val="000000"/>
            </w:rPr>
            <w:tab/>
          </w:r>
          <w:r w:rsidR="00E122B5">
            <w:rPr>
              <w:color w:val="000000"/>
            </w:rPr>
            <w:t>*</w:t>
          </w:r>
          <w:r w:rsidRPr="00B86DC3">
            <w:rPr>
              <w:b/>
              <w:color w:val="000000"/>
            </w:rPr>
            <w:t>Discharge</w:t>
          </w:r>
          <w:r w:rsidRPr="00B86DC3">
            <w:rPr>
              <w:color w:val="000000"/>
            </w:rPr>
            <w:t xml:space="preserve"> </w:t>
          </w:r>
          <w:r w:rsidR="00964729">
            <w:rPr>
              <w:color w:val="000000"/>
            </w:rPr>
            <w:t>occurs</w:t>
          </w:r>
          <w:r w:rsidRPr="00B86DC3">
            <w:rPr>
              <w:color w:val="000000"/>
            </w:rPr>
            <w:t xml:space="preserve"> when </w:t>
          </w:r>
          <w:r w:rsidR="000C3169">
            <w:t>the hospital formally releases a member from hospital care, or when a member dies in the hospital.</w:t>
          </w:r>
          <w:r w:rsidR="00BF58A9">
            <w:t xml:space="preserve"> </w:t>
          </w:r>
          <w:r w:rsidR="008E40F0">
            <w:t>A</w:t>
          </w:r>
          <w:r w:rsidR="00BF58A9">
            <w:t xml:space="preserve">cute </w:t>
          </w:r>
          <w:r w:rsidR="00C67643">
            <w:t>C</w:t>
          </w:r>
          <w:r w:rsidR="00BF58A9">
            <w:t xml:space="preserve">are </w:t>
          </w:r>
          <w:r w:rsidR="00C67643">
            <w:t>N</w:t>
          </w:r>
          <w:r w:rsidR="00BF58A9">
            <w:t>on-</w:t>
          </w:r>
          <w:r w:rsidR="00C67643">
            <w:t>C</w:t>
          </w:r>
          <w:r w:rsidR="00BF58A9">
            <w:t xml:space="preserve">ritical </w:t>
          </w:r>
          <w:r w:rsidR="00C67643">
            <w:t>A</w:t>
          </w:r>
          <w:r w:rsidR="00BF58A9">
            <w:t xml:space="preserve">ccess </w:t>
          </w:r>
          <w:r w:rsidR="00C67643">
            <w:t>H</w:t>
          </w:r>
          <w:r w:rsidR="00BF58A9">
            <w:t xml:space="preserve">ospitals, </w:t>
          </w:r>
          <w:r w:rsidR="00C67643">
            <w:t xml:space="preserve">Non-State Government Owned Hospitals </w:t>
          </w:r>
          <w:r w:rsidR="00BF58A9">
            <w:t xml:space="preserve">and </w:t>
          </w:r>
          <w:r w:rsidR="00C67643">
            <w:t>R</w:t>
          </w:r>
          <w:r w:rsidR="00BF58A9">
            <w:t xml:space="preserve">ehabilitation </w:t>
          </w:r>
          <w:r w:rsidR="00C67643">
            <w:t>H</w:t>
          </w:r>
          <w:r w:rsidR="00BF58A9">
            <w:t>ospitals are subject to readmission penalties as set forth in</w:t>
          </w:r>
          <w:r w:rsidR="005552DC">
            <w:t xml:space="preserve"> section </w:t>
          </w:r>
          <w:r w:rsidR="00F85D8F">
            <w:t>45.02-10 of this rule.</w:t>
          </w:r>
        </w:p>
        <w:p w14:paraId="1AD065C8" w14:textId="77777777" w:rsidR="00BF58A9" w:rsidRDefault="00BF58A9" w:rsidP="009E2F40">
          <w:pPr>
            <w:ind w:left="1728" w:hanging="1008"/>
          </w:pPr>
        </w:p>
        <w:p w14:paraId="7252E421" w14:textId="7D399519" w:rsidR="00461AD9" w:rsidRPr="00EC0DBD" w:rsidRDefault="007A15BC" w:rsidP="003F25BD">
          <w:pPr>
            <w:tabs>
              <w:tab w:val="left" w:pos="720"/>
              <w:tab w:val="left" w:pos="1760"/>
              <w:tab w:val="left" w:pos="2530"/>
              <w:tab w:val="left" w:pos="3190"/>
              <w:tab w:val="left" w:pos="3960"/>
            </w:tabs>
            <w:ind w:left="1728" w:hanging="1008"/>
            <w:rPr>
              <w:color w:val="000000"/>
            </w:rPr>
          </w:pPr>
          <w:r w:rsidRPr="00AF1F84">
            <w:rPr>
              <w:color w:val="000000"/>
            </w:rPr>
            <w:t>45.01-</w:t>
          </w:r>
          <w:r w:rsidR="00543520">
            <w:rPr>
              <w:color w:val="000000"/>
            </w:rPr>
            <w:t>9</w:t>
          </w:r>
          <w:r w:rsidRPr="00AF1F84">
            <w:rPr>
              <w:color w:val="000000"/>
            </w:rPr>
            <w:tab/>
          </w:r>
          <w:r w:rsidRPr="00AF1F84">
            <w:rPr>
              <w:b/>
              <w:color w:val="000000"/>
            </w:rPr>
            <w:t>Distinct Rehabilitation Unit</w:t>
          </w:r>
          <w:r w:rsidRPr="00AF1F84">
            <w:rPr>
              <w:color w:val="000000"/>
            </w:rPr>
            <w:t xml:space="preserve"> is a unit within an acute care non-critical access hospital that specializes in the delivery of inpatient rehabilitation services. The unit must be reimbursed as a distinct rehabilitation unit as a sub provider on the Medicare cost report.</w:t>
          </w:r>
        </w:p>
        <w:p w14:paraId="6FFAB0E3" w14:textId="77777777" w:rsidR="00461AD9" w:rsidRPr="00B86DC3" w:rsidRDefault="00461AD9" w:rsidP="003F25BD">
          <w:pPr>
            <w:tabs>
              <w:tab w:val="left" w:pos="720"/>
              <w:tab w:val="left" w:pos="1760"/>
              <w:tab w:val="left" w:pos="2530"/>
              <w:tab w:val="left" w:pos="3190"/>
              <w:tab w:val="left" w:pos="3960"/>
            </w:tabs>
            <w:ind w:left="1728" w:hanging="1008"/>
            <w:rPr>
              <w:color w:val="000000"/>
            </w:rPr>
          </w:pPr>
        </w:p>
        <w:p w14:paraId="7F60D5CB" w14:textId="0FBC11B3" w:rsidR="007A15BC" w:rsidRDefault="007A15BC" w:rsidP="003F25BD">
          <w:pPr>
            <w:tabs>
              <w:tab w:val="left" w:pos="720"/>
              <w:tab w:val="left" w:pos="1760"/>
              <w:tab w:val="left" w:pos="2530"/>
              <w:tab w:val="left" w:pos="3190"/>
              <w:tab w:val="left" w:pos="3960"/>
            </w:tabs>
            <w:ind w:left="1728" w:hanging="1008"/>
            <w:rPr>
              <w:color w:val="000000" w:themeColor="text1"/>
            </w:rPr>
          </w:pPr>
          <w:r w:rsidRPr="00EC0DBD">
            <w:rPr>
              <w:color w:val="000000" w:themeColor="text1"/>
            </w:rPr>
            <w:t>45.01-</w:t>
          </w:r>
          <w:r w:rsidR="00543520">
            <w:rPr>
              <w:color w:val="000000" w:themeColor="text1"/>
            </w:rPr>
            <w:t>10</w:t>
          </w:r>
          <w:r w:rsidRPr="00EC0DBD">
            <w:tab/>
          </w:r>
          <w:r w:rsidRPr="00EC0DBD">
            <w:rPr>
              <w:b/>
              <w:color w:val="000000" w:themeColor="text1"/>
            </w:rPr>
            <w:t>Distinct Psychiatric Unit</w:t>
          </w:r>
          <w:r w:rsidRPr="00EC0DBD">
            <w:rPr>
              <w:color w:val="000000" w:themeColor="text1"/>
            </w:rPr>
            <w:t xml:space="preserve"> is a unit within an acute care non-critical access hospital </w:t>
          </w:r>
          <w:r w:rsidR="00CF6F89">
            <w:rPr>
              <w:color w:val="000000" w:themeColor="text1"/>
            </w:rPr>
            <w:t xml:space="preserve">or within an acute care critical access hospital </w:t>
          </w:r>
          <w:r w:rsidRPr="00EC0DBD">
            <w:rPr>
              <w:color w:val="000000" w:themeColor="text1"/>
            </w:rPr>
            <w:t>that specializes in the delivery of inpatient psychiatric services. The unit must be reimbursed as a distinct psychiatric unit as a sub provider on the Medicare cost report</w:t>
          </w:r>
          <w:r w:rsidR="00E371AC" w:rsidRPr="2B8D492A">
            <w:rPr>
              <w:color w:val="000000" w:themeColor="text1"/>
            </w:rPr>
            <w:t>,</w:t>
          </w:r>
          <w:r w:rsidR="002A031A" w:rsidRPr="00EC0DBD">
            <w:rPr>
              <w:color w:val="000000" w:themeColor="text1"/>
            </w:rPr>
            <w:t xml:space="preserve"> </w:t>
          </w:r>
          <w:r w:rsidRPr="00EC0DBD">
            <w:rPr>
              <w:color w:val="000000" w:themeColor="text1"/>
            </w:rPr>
            <w:t>or must be comprised of beds reserved for use for involuntary commitments under the terms of a contract with the</w:t>
          </w:r>
          <w:r w:rsidRPr="00EC0DBD" w:rsidDel="00650186">
            <w:rPr>
              <w:color w:val="000000" w:themeColor="text1"/>
            </w:rPr>
            <w:t xml:space="preserve"> Department</w:t>
          </w:r>
          <w:r w:rsidR="00B67C65">
            <w:rPr>
              <w:color w:val="000000" w:themeColor="text1"/>
            </w:rPr>
            <w:t xml:space="preserve">. </w:t>
          </w:r>
          <w:r w:rsidRPr="00EC0DBD">
            <w:rPr>
              <w:color w:val="000000" w:themeColor="text1"/>
            </w:rPr>
            <w:t>The claim must also be distinguishable as representing a discharge from a distinct psychiatric unit in the MaineCare claims processing system.</w:t>
          </w:r>
        </w:p>
        <w:p w14:paraId="5ED59F08" w14:textId="77777777" w:rsidR="00B103D3" w:rsidRDefault="00B103D3" w:rsidP="003F25BD">
          <w:pPr>
            <w:tabs>
              <w:tab w:val="left" w:pos="720"/>
              <w:tab w:val="left" w:pos="1760"/>
              <w:tab w:val="left" w:pos="2530"/>
              <w:tab w:val="left" w:pos="3190"/>
              <w:tab w:val="left" w:pos="3960"/>
            </w:tabs>
            <w:ind w:left="1728" w:hanging="1008"/>
            <w:rPr>
              <w:color w:val="000000" w:themeColor="text1"/>
            </w:rPr>
          </w:pPr>
        </w:p>
        <w:p w14:paraId="5A84F95F" w14:textId="6AC0B1EE" w:rsidR="007A15BC" w:rsidRPr="00AF1F84" w:rsidRDefault="007A15BC" w:rsidP="00EC0DBD">
          <w:pPr>
            <w:tabs>
              <w:tab w:val="left" w:pos="1800"/>
              <w:tab w:val="left" w:pos="3190"/>
              <w:tab w:val="left" w:pos="3960"/>
            </w:tabs>
            <w:ind w:left="1728" w:hanging="1008"/>
            <w:rPr>
              <w:color w:val="000000"/>
            </w:rPr>
          </w:pPr>
          <w:r w:rsidRPr="00845F71">
            <w:rPr>
              <w:color w:val="000000"/>
            </w:rPr>
            <w:t>45.01-</w:t>
          </w:r>
          <w:r w:rsidR="00960C5C" w:rsidRPr="00845F71">
            <w:rPr>
              <w:color w:val="000000"/>
            </w:rPr>
            <w:t>1</w:t>
          </w:r>
          <w:r w:rsidR="00543520">
            <w:rPr>
              <w:color w:val="000000"/>
            </w:rPr>
            <w:t>1</w:t>
          </w:r>
          <w:r w:rsidRPr="00AF1F84">
            <w:rPr>
              <w:color w:val="000000"/>
            </w:rPr>
            <w:tab/>
          </w:r>
          <w:r w:rsidRPr="00AF1F84">
            <w:rPr>
              <w:b/>
              <w:color w:val="000000"/>
            </w:rPr>
            <w:t xml:space="preserve">Distinct Substance </w:t>
          </w:r>
          <w:r w:rsidR="000468E4" w:rsidRPr="00AF1F84">
            <w:rPr>
              <w:b/>
              <w:color w:val="000000"/>
            </w:rPr>
            <w:t>U</w:t>
          </w:r>
          <w:r w:rsidRPr="00AF1F84">
            <w:rPr>
              <w:b/>
              <w:color w:val="000000"/>
            </w:rPr>
            <w:t xml:space="preserve">se </w:t>
          </w:r>
          <w:r w:rsidR="00EB3AC5" w:rsidRPr="00AF1F84">
            <w:rPr>
              <w:b/>
              <w:color w:val="000000"/>
            </w:rPr>
            <w:t>Disorder</w:t>
          </w:r>
          <w:r w:rsidR="00496639" w:rsidRPr="00AF1F84">
            <w:rPr>
              <w:b/>
              <w:color w:val="000000"/>
            </w:rPr>
            <w:t xml:space="preserve"> </w:t>
          </w:r>
          <w:r w:rsidRPr="00AF1F84">
            <w:rPr>
              <w:b/>
              <w:color w:val="000000"/>
            </w:rPr>
            <w:t xml:space="preserve">Unit </w:t>
          </w:r>
          <w:r w:rsidRPr="00AF1F84">
            <w:rPr>
              <w:color w:val="000000"/>
            </w:rPr>
            <w:t>is a unit</w:t>
          </w:r>
          <w:r w:rsidRPr="00AF1F84">
            <w:rPr>
              <w:b/>
              <w:color w:val="000000"/>
            </w:rPr>
            <w:t xml:space="preserve"> </w:t>
          </w:r>
          <w:r w:rsidRPr="00AF1F84">
            <w:rPr>
              <w:color w:val="000000"/>
            </w:rPr>
            <w:t xml:space="preserve">that combines the medical management of withdrawal with a structured inpatient rehabilitation program. Services include coordinated group education and psychotherapy, and individual psychotherapy and family counseling as needed. Licensed Alcohol and Drug Abuse Counselors (LADCs) assist medical staff in developing an interdisciplinary plan of care. Evidence-based best practices such as motivational interviewing are used by staff who are trained in substance use </w:t>
          </w:r>
          <w:r w:rsidR="007B5314" w:rsidRPr="00AF1F84">
            <w:rPr>
              <w:color w:val="000000"/>
            </w:rPr>
            <w:t xml:space="preserve">disorder </w:t>
          </w:r>
          <w:r w:rsidRPr="00AF1F84">
            <w:rPr>
              <w:color w:val="000000"/>
            </w:rPr>
            <w:t xml:space="preserve">treatment. The claim must also be distinguishable as representing a discharge from a distinct substance use </w:t>
          </w:r>
          <w:r w:rsidR="00B103FC" w:rsidRPr="00AF1F84">
            <w:rPr>
              <w:color w:val="000000"/>
            </w:rPr>
            <w:t xml:space="preserve">disorder </w:t>
          </w:r>
          <w:r w:rsidRPr="00AF1F84">
            <w:rPr>
              <w:color w:val="000000"/>
            </w:rPr>
            <w:t>unit in the MaineCare claims processing system. This label is not a Medicare designation.</w:t>
          </w:r>
        </w:p>
        <w:p w14:paraId="4A31EF70" w14:textId="77777777" w:rsidR="00047396" w:rsidRPr="00EC0DBD" w:rsidRDefault="00047396" w:rsidP="00EC0DBD">
          <w:pPr>
            <w:tabs>
              <w:tab w:val="left" w:pos="1800"/>
              <w:tab w:val="left" w:pos="3960"/>
            </w:tabs>
            <w:ind w:left="1728"/>
            <w:rPr>
              <w:color w:val="000000"/>
            </w:rPr>
          </w:pPr>
        </w:p>
        <w:p w14:paraId="56B800BA" w14:textId="1EE05A81" w:rsidR="00930053" w:rsidRDefault="007A15BC" w:rsidP="00930053">
          <w:pPr>
            <w:tabs>
              <w:tab w:val="left" w:pos="1760"/>
              <w:tab w:val="left" w:pos="2530"/>
              <w:tab w:val="left" w:pos="3190"/>
              <w:tab w:val="left" w:pos="3960"/>
            </w:tabs>
            <w:ind w:left="1728" w:hanging="1008"/>
            <w:rPr>
              <w:color w:val="000000"/>
            </w:rPr>
          </w:pPr>
          <w:r w:rsidRPr="00F36558">
            <w:rPr>
              <w:bCs/>
              <w:color w:val="000000"/>
            </w:rPr>
            <w:t>45.01-1</w:t>
          </w:r>
          <w:r w:rsidR="00543520">
            <w:rPr>
              <w:bCs/>
              <w:color w:val="000000"/>
            </w:rPr>
            <w:t>2</w:t>
          </w:r>
          <w:r w:rsidRPr="00AF1F84">
            <w:rPr>
              <w:bCs/>
              <w:color w:val="000000"/>
            </w:rPr>
            <w:tab/>
          </w:r>
          <w:r w:rsidRPr="00AF1F84">
            <w:rPr>
              <w:b/>
              <w:bCs/>
              <w:color w:val="000000"/>
            </w:rPr>
            <w:t>Final Cost Settlement Report</w:t>
          </w:r>
          <w:r w:rsidRPr="00AF1F84">
            <w:rPr>
              <w:color w:val="000000"/>
            </w:rPr>
            <w:t xml:space="preserve"> is the report issued by the DHHS Office of Audit that contains the final settlement calculation and settlement amount due to or due from the hospital. This Report utilizes the hospital cost data from the Medicare Final Cost Report.</w:t>
          </w:r>
        </w:p>
        <w:p w14:paraId="38BCA081" w14:textId="77777777" w:rsidR="00373CB5" w:rsidRDefault="00373CB5" w:rsidP="003F25BD">
          <w:pPr>
            <w:tabs>
              <w:tab w:val="left" w:pos="1760"/>
              <w:tab w:val="left" w:pos="2530"/>
              <w:tab w:val="left" w:pos="3190"/>
              <w:tab w:val="left" w:pos="3960"/>
            </w:tabs>
            <w:ind w:left="1728" w:hanging="1008"/>
            <w:rPr>
              <w:color w:val="000000"/>
            </w:rPr>
          </w:pPr>
        </w:p>
        <w:p w14:paraId="211216FE" w14:textId="56B7B58F" w:rsidR="007E55ED" w:rsidRDefault="00373CB5" w:rsidP="00122FD3">
          <w:pPr>
            <w:tabs>
              <w:tab w:val="left" w:pos="1760"/>
              <w:tab w:val="left" w:pos="2530"/>
              <w:tab w:val="left" w:pos="3190"/>
              <w:tab w:val="left" w:pos="3960"/>
            </w:tabs>
            <w:ind w:left="1728" w:hanging="1008"/>
          </w:pPr>
          <w:r>
            <w:rPr>
              <w:color w:val="000000"/>
            </w:rPr>
            <w:t>45.01-1</w:t>
          </w:r>
          <w:r w:rsidR="00543520">
            <w:rPr>
              <w:color w:val="000000"/>
            </w:rPr>
            <w:t>3</w:t>
          </w:r>
          <w:r>
            <w:rPr>
              <w:color w:val="000000"/>
            </w:rPr>
            <w:tab/>
          </w:r>
          <w:r w:rsidRPr="00373CB5">
            <w:rPr>
              <w:b/>
              <w:bCs/>
              <w:color w:val="000000"/>
            </w:rPr>
            <w:t>From Date</w:t>
          </w:r>
          <w:r w:rsidR="00437B87">
            <w:rPr>
              <w:b/>
              <w:bCs/>
              <w:color w:val="000000"/>
            </w:rPr>
            <w:t xml:space="preserve"> </w:t>
          </w:r>
          <w:r w:rsidR="00417E2D">
            <w:t xml:space="preserve">is the earliest date the hospital provides care to the member during an inpatient stay including up to one </w:t>
          </w:r>
          <w:r w:rsidR="009C04EA">
            <w:t>(1) day preceding, a member’s admission to a distinct unit, or three (3) days preceding, a member’s admission to a medical unit. This date is indicated on the UB-04 Claim Form in Field Locator 6 under statement covers period.</w:t>
          </w:r>
        </w:p>
        <w:p w14:paraId="389DB1BF" w14:textId="77777777" w:rsidR="00CC3CF8" w:rsidRPr="00CC3CF8" w:rsidRDefault="00CC3CF8" w:rsidP="003F25BD">
          <w:pPr>
            <w:pStyle w:val="HTMLPreformatted"/>
            <w:tabs>
              <w:tab w:val="clear" w:pos="1832"/>
              <w:tab w:val="left" w:pos="1760"/>
              <w:tab w:val="left" w:pos="2530"/>
              <w:tab w:val="left" w:pos="3190"/>
              <w:tab w:val="left" w:pos="3960"/>
            </w:tabs>
            <w:overflowPunct w:val="0"/>
            <w:autoSpaceDE w:val="0"/>
            <w:autoSpaceDN w:val="0"/>
            <w:adjustRightInd w:val="0"/>
            <w:ind w:left="1728" w:hanging="1008"/>
            <w:textAlignment w:val="baseline"/>
            <w:rPr>
              <w:rFonts w:ascii="Times New Roman" w:hAnsi="Times New Roman" w:cs="Times New Roman"/>
              <w:color w:val="000000"/>
              <w:sz w:val="22"/>
              <w:szCs w:val="22"/>
            </w:rPr>
          </w:pPr>
        </w:p>
        <w:p w14:paraId="28503D80" w14:textId="6B3EC95E" w:rsidR="007A15BC" w:rsidRPr="00AF1F84" w:rsidRDefault="007A15BC" w:rsidP="003F25BD">
          <w:pPr>
            <w:pStyle w:val="HTMLPreformatted"/>
            <w:tabs>
              <w:tab w:val="clear" w:pos="1832"/>
              <w:tab w:val="left" w:pos="1760"/>
              <w:tab w:val="left" w:pos="2530"/>
              <w:tab w:val="left" w:pos="3190"/>
              <w:tab w:val="left" w:pos="3960"/>
            </w:tabs>
            <w:overflowPunct w:val="0"/>
            <w:autoSpaceDE w:val="0"/>
            <w:autoSpaceDN w:val="0"/>
            <w:adjustRightInd w:val="0"/>
            <w:ind w:left="1728" w:hanging="1008"/>
            <w:textAlignment w:val="baseline"/>
            <w:rPr>
              <w:rFonts w:ascii="Times New Roman" w:hAnsi="Times New Roman" w:cs="Times New Roman"/>
              <w:color w:val="000000"/>
              <w:sz w:val="22"/>
              <w:szCs w:val="22"/>
            </w:rPr>
          </w:pPr>
          <w:r w:rsidRPr="007060BE">
            <w:rPr>
              <w:rFonts w:ascii="Times New Roman" w:hAnsi="Times New Roman" w:cs="Times New Roman"/>
              <w:color w:val="000000"/>
              <w:sz w:val="22"/>
              <w:szCs w:val="22"/>
            </w:rPr>
            <w:t>45.01-</w:t>
          </w:r>
          <w:r w:rsidR="00373CB5" w:rsidRPr="007060BE">
            <w:rPr>
              <w:rFonts w:ascii="Times New Roman" w:hAnsi="Times New Roman" w:cs="Times New Roman"/>
              <w:color w:val="000000"/>
              <w:sz w:val="22"/>
              <w:szCs w:val="22"/>
            </w:rPr>
            <w:t>1</w:t>
          </w:r>
          <w:r w:rsidR="00373CB5">
            <w:rPr>
              <w:rFonts w:ascii="Times New Roman" w:hAnsi="Times New Roman" w:cs="Times New Roman"/>
              <w:color w:val="000000"/>
              <w:sz w:val="22"/>
              <w:szCs w:val="22"/>
            </w:rPr>
            <w:t>4</w:t>
          </w:r>
          <w:r w:rsidRPr="00AF1F84">
            <w:rPr>
              <w:rFonts w:ascii="Times New Roman" w:hAnsi="Times New Roman" w:cs="Times New Roman"/>
              <w:color w:val="000000"/>
              <w:sz w:val="22"/>
              <w:szCs w:val="22"/>
            </w:rPr>
            <w:tab/>
          </w:r>
          <w:r w:rsidRPr="00AF1F84">
            <w:rPr>
              <w:rFonts w:ascii="Times New Roman" w:hAnsi="Times New Roman" w:cs="Times New Roman"/>
              <w:b/>
              <w:bCs/>
              <w:color w:val="000000"/>
              <w:sz w:val="22"/>
              <w:szCs w:val="22"/>
            </w:rPr>
            <w:t>Institution for Mental Disease</w:t>
          </w:r>
          <w:r w:rsidRPr="00AF1F84">
            <w:rPr>
              <w:rFonts w:ascii="Times New Roman" w:hAnsi="Times New Roman" w:cs="Times New Roman"/>
              <w:color w:val="000000"/>
              <w:sz w:val="22"/>
              <w:szCs w:val="22"/>
            </w:rPr>
            <w:t xml:space="preserve"> (IMD) means an institution primarily engaged in providing diagnosis, treatment, or care of persons with mental diseases. This includes medical attention, nursing care, and related services.</w:t>
          </w:r>
        </w:p>
        <w:p w14:paraId="2076D443" w14:textId="3762B897" w:rsidR="007C5B71" w:rsidRDefault="007C5B71">
          <w:pPr>
            <w:spacing w:after="200" w:line="276" w:lineRule="auto"/>
            <w:rPr>
              <w:color w:val="000000"/>
            </w:rPr>
          </w:pPr>
          <w:r>
            <w:rPr>
              <w:color w:val="000000"/>
            </w:rPr>
            <w:br w:type="page"/>
          </w:r>
        </w:p>
        <w:p w14:paraId="11F89C99" w14:textId="77777777" w:rsidR="008077B5" w:rsidRDefault="008077B5" w:rsidP="007C5B71">
          <w:pPr>
            <w:tabs>
              <w:tab w:val="left" w:pos="0"/>
              <w:tab w:val="left" w:pos="660"/>
              <w:tab w:val="left" w:pos="1430"/>
              <w:tab w:val="left" w:pos="2160"/>
              <w:tab w:val="left" w:pos="2860"/>
              <w:tab w:val="left" w:pos="3630"/>
            </w:tabs>
            <w:rPr>
              <w:color w:val="000000"/>
            </w:rPr>
            <w:sectPr w:rsidR="008077B5" w:rsidSect="00423B68">
              <w:footerReference w:type="default" r:id="rId16"/>
              <w:pgSz w:w="12240" w:h="15840"/>
              <w:pgMar w:top="1440" w:right="1440" w:bottom="450" w:left="1440" w:header="720" w:footer="720" w:gutter="0"/>
              <w:pgNumType w:start="1"/>
              <w:cols w:space="720"/>
              <w:docGrid w:linePitch="360"/>
            </w:sectPr>
          </w:pPr>
        </w:p>
        <w:p w14:paraId="17FA5FB1" w14:textId="77777777" w:rsidR="007C5B71" w:rsidRPr="008833C4" w:rsidRDefault="007C5B71" w:rsidP="007C5B71">
          <w:pPr>
            <w:tabs>
              <w:tab w:val="left" w:pos="0"/>
              <w:tab w:val="left" w:pos="660"/>
              <w:tab w:val="left" w:pos="1430"/>
              <w:tab w:val="left" w:pos="2160"/>
              <w:tab w:val="left" w:pos="2860"/>
              <w:tab w:val="left" w:pos="3630"/>
            </w:tabs>
            <w:rPr>
              <w:b/>
              <w:caps/>
              <w:color w:val="000000"/>
            </w:rPr>
          </w:pPr>
          <w:r w:rsidRPr="00845F71">
            <w:rPr>
              <w:color w:val="000000"/>
            </w:rPr>
            <w:lastRenderedPageBreak/>
            <w:t>45.01</w:t>
          </w:r>
          <w:r w:rsidRPr="00845F71">
            <w:rPr>
              <w:color w:val="000000"/>
            </w:rPr>
            <w:tab/>
          </w:r>
          <w:r w:rsidRPr="00845F71">
            <w:rPr>
              <w:b/>
              <w:caps/>
              <w:color w:val="000000"/>
            </w:rPr>
            <w:t>Definitions</w:t>
          </w:r>
          <w:r w:rsidRPr="008833C4">
            <w:rPr>
              <w:b/>
              <w:caps/>
              <w:color w:val="000000"/>
            </w:rPr>
            <w:t xml:space="preserve"> </w:t>
          </w:r>
          <w:r w:rsidRPr="008833C4">
            <w:rPr>
              <w:bCs/>
              <w:color w:val="000000"/>
            </w:rPr>
            <w:t>(cont.)</w:t>
          </w:r>
        </w:p>
        <w:p w14:paraId="615055B1" w14:textId="77777777" w:rsidR="00362B6A" w:rsidRPr="00AF1F84" w:rsidRDefault="00362B6A" w:rsidP="00104E63">
          <w:pPr>
            <w:tabs>
              <w:tab w:val="left" w:pos="-2700"/>
              <w:tab w:val="left" w:pos="720"/>
              <w:tab w:val="left" w:pos="1760"/>
              <w:tab w:val="left" w:pos="2530"/>
              <w:tab w:val="left" w:pos="3190"/>
              <w:tab w:val="left" w:pos="3960"/>
            </w:tabs>
            <w:rPr>
              <w:color w:val="000000"/>
            </w:rPr>
          </w:pPr>
        </w:p>
        <w:p w14:paraId="21EE426D" w14:textId="5EF14303" w:rsidR="005A7225" w:rsidRPr="00AF1F84" w:rsidRDefault="007A15BC" w:rsidP="008927D8">
          <w:pPr>
            <w:tabs>
              <w:tab w:val="left" w:pos="-2700"/>
              <w:tab w:val="left" w:pos="720"/>
              <w:tab w:val="left" w:pos="1760"/>
              <w:tab w:val="left" w:pos="2530"/>
              <w:tab w:val="left" w:pos="3190"/>
              <w:tab w:val="left" w:pos="3960"/>
            </w:tabs>
            <w:ind w:left="1728" w:hanging="1008"/>
            <w:rPr>
              <w:color w:val="000000"/>
            </w:rPr>
          </w:pPr>
          <w:r w:rsidRPr="00AF1F84">
            <w:rPr>
              <w:color w:val="000000"/>
            </w:rPr>
            <w:t>45.01-</w:t>
          </w:r>
          <w:r w:rsidR="00373CB5" w:rsidRPr="00AF1F84">
            <w:rPr>
              <w:color w:val="000000"/>
            </w:rPr>
            <w:t>1</w:t>
          </w:r>
          <w:r w:rsidR="00373CB5">
            <w:rPr>
              <w:color w:val="000000"/>
            </w:rPr>
            <w:t>5</w:t>
          </w:r>
          <w:r w:rsidRPr="00AF1F84">
            <w:rPr>
              <w:color w:val="000000"/>
            </w:rPr>
            <w:tab/>
          </w:r>
          <w:r w:rsidRPr="00AF1F84">
            <w:rPr>
              <w:b/>
              <w:bCs/>
              <w:color w:val="000000"/>
            </w:rPr>
            <w:t>Interim Cost Settlement Report</w:t>
          </w:r>
          <w:r w:rsidRPr="00AF1F84">
            <w:rPr>
              <w:color w:val="000000"/>
            </w:rPr>
            <w:t xml:space="preserve"> is the report issued by the DHHS Office of Audit that contains the settlement calculation and amount due to or due from the hospital. This report utilizes the hospital cost data from the As-Filed Medicare Cost Report.</w:t>
          </w:r>
          <w:r w:rsidR="009F192C" w:rsidRPr="00AF1F84">
            <w:rPr>
              <w:color w:val="000000"/>
            </w:rPr>
            <w:t xml:space="preserve"> </w:t>
          </w:r>
        </w:p>
        <w:p w14:paraId="0243EF5C" w14:textId="77777777" w:rsidR="005A7225" w:rsidRPr="00AF1F84" w:rsidRDefault="005A7225" w:rsidP="00197085">
          <w:pPr>
            <w:tabs>
              <w:tab w:val="left" w:pos="-2700"/>
              <w:tab w:val="left" w:pos="720"/>
              <w:tab w:val="left" w:pos="1760"/>
              <w:tab w:val="left" w:pos="2530"/>
              <w:tab w:val="left" w:pos="3190"/>
              <w:tab w:val="left" w:pos="3960"/>
            </w:tabs>
            <w:ind w:left="1728" w:hanging="1008"/>
            <w:rPr>
              <w:color w:val="000000"/>
            </w:rPr>
          </w:pPr>
        </w:p>
        <w:p w14:paraId="6EEA1BC2" w14:textId="42DA4019" w:rsidR="007A15BC" w:rsidRPr="00AF1F84" w:rsidRDefault="007A15BC" w:rsidP="003F25BD">
          <w:pPr>
            <w:pStyle w:val="Footer"/>
            <w:tabs>
              <w:tab w:val="clear" w:pos="4320"/>
              <w:tab w:val="clear" w:pos="8640"/>
              <w:tab w:val="left" w:pos="1760"/>
              <w:tab w:val="left" w:pos="2530"/>
              <w:tab w:val="left" w:pos="3190"/>
              <w:tab w:val="left" w:pos="3960"/>
            </w:tabs>
            <w:ind w:left="1728" w:hanging="1008"/>
            <w:rPr>
              <w:rFonts w:ascii="Times New Roman" w:hAnsi="Times New Roman" w:cs="Times New Roman"/>
              <w:color w:val="000000"/>
              <w:sz w:val="22"/>
              <w:szCs w:val="22"/>
            </w:rPr>
          </w:pPr>
          <w:r w:rsidRPr="00AF1F84">
            <w:rPr>
              <w:rFonts w:ascii="Times New Roman" w:hAnsi="Times New Roman" w:cs="Times New Roman"/>
              <w:color w:val="000000"/>
              <w:sz w:val="22"/>
              <w:szCs w:val="22"/>
            </w:rPr>
            <w:t>45.01-</w:t>
          </w:r>
          <w:r w:rsidR="00373CB5" w:rsidRPr="00AF1F84">
            <w:rPr>
              <w:rFonts w:ascii="Times New Roman" w:hAnsi="Times New Roman" w:cs="Times New Roman"/>
              <w:color w:val="000000"/>
              <w:sz w:val="22"/>
              <w:szCs w:val="22"/>
            </w:rPr>
            <w:t>1</w:t>
          </w:r>
          <w:r w:rsidR="00373CB5">
            <w:rPr>
              <w:rFonts w:ascii="Times New Roman" w:hAnsi="Times New Roman" w:cs="Times New Roman"/>
              <w:color w:val="000000"/>
              <w:sz w:val="22"/>
              <w:szCs w:val="22"/>
            </w:rPr>
            <w:t>6</w:t>
          </w:r>
          <w:r w:rsidRPr="00AF1F84">
            <w:rPr>
              <w:rFonts w:ascii="Times New Roman" w:hAnsi="Times New Roman" w:cs="Times New Roman"/>
              <w:color w:val="000000"/>
              <w:sz w:val="22"/>
              <w:szCs w:val="22"/>
            </w:rPr>
            <w:tab/>
          </w:r>
          <w:r w:rsidRPr="00AF1F84">
            <w:rPr>
              <w:rFonts w:ascii="Times New Roman" w:hAnsi="Times New Roman" w:cs="Times New Roman"/>
              <w:b/>
              <w:color w:val="000000"/>
              <w:sz w:val="22"/>
              <w:szCs w:val="22"/>
            </w:rPr>
            <w:t>Low Income Utilization Rate</w:t>
          </w:r>
          <w:r w:rsidRPr="00AF1F84">
            <w:rPr>
              <w:rFonts w:ascii="Times New Roman" w:hAnsi="Times New Roman" w:cs="Times New Roman"/>
              <w:color w:val="000000"/>
              <w:sz w:val="22"/>
              <w:szCs w:val="22"/>
            </w:rPr>
            <w:t xml:space="preserve"> for a hospital means the sum of:</w:t>
          </w:r>
        </w:p>
        <w:p w14:paraId="2637CD27" w14:textId="77777777" w:rsidR="007A15BC" w:rsidRPr="00AF1F84" w:rsidRDefault="007A15BC" w:rsidP="003F25BD">
          <w:pPr>
            <w:tabs>
              <w:tab w:val="left" w:pos="660"/>
              <w:tab w:val="left" w:pos="1760"/>
              <w:tab w:val="left" w:pos="2530"/>
              <w:tab w:val="left" w:pos="3190"/>
              <w:tab w:val="left" w:pos="3960"/>
            </w:tabs>
            <w:rPr>
              <w:color w:val="000000"/>
            </w:rPr>
          </w:pPr>
        </w:p>
        <w:p w14:paraId="45C60565" w14:textId="1A6D0450" w:rsidR="007A15BC" w:rsidRPr="00AF1F84" w:rsidRDefault="007A15BC" w:rsidP="002053C2">
          <w:pPr>
            <w:tabs>
              <w:tab w:val="left" w:pos="660"/>
              <w:tab w:val="left" w:pos="2520"/>
              <w:tab w:val="left" w:pos="3190"/>
              <w:tab w:val="left" w:pos="3960"/>
            </w:tabs>
            <w:ind w:left="2520" w:hanging="760"/>
            <w:rPr>
              <w:color w:val="000000"/>
            </w:rPr>
          </w:pPr>
          <w:r w:rsidRPr="00AF1F84">
            <w:rPr>
              <w:color w:val="000000"/>
            </w:rPr>
            <w:t>1)</w:t>
          </w:r>
          <w:r w:rsidRPr="00AF1F84">
            <w:rPr>
              <w:color w:val="000000"/>
            </w:rPr>
            <w:tab/>
            <w:t>the fraction (expressed as a percentage)</w:t>
          </w:r>
        </w:p>
        <w:p w14:paraId="58C9BE52" w14:textId="77777777" w:rsidR="007A15BC" w:rsidRPr="00AF1F84" w:rsidRDefault="007A15BC" w:rsidP="003F25BD">
          <w:pPr>
            <w:tabs>
              <w:tab w:val="left" w:pos="660"/>
              <w:tab w:val="left" w:pos="1760"/>
              <w:tab w:val="left" w:pos="2530"/>
              <w:tab w:val="left" w:pos="3190"/>
              <w:tab w:val="left" w:pos="3960"/>
            </w:tabs>
            <w:ind w:left="1760"/>
            <w:rPr>
              <w:color w:val="000000"/>
            </w:rPr>
          </w:pPr>
        </w:p>
        <w:p w14:paraId="4E972655" w14:textId="177AF268" w:rsidR="009226B2" w:rsidRPr="00175F24" w:rsidRDefault="007A15BC" w:rsidP="000F7FB9">
          <w:pPr>
            <w:pStyle w:val="ListParagraph"/>
            <w:numPr>
              <w:ilvl w:val="0"/>
              <w:numId w:val="23"/>
            </w:numPr>
            <w:tabs>
              <w:tab w:val="left" w:pos="660"/>
              <w:tab w:val="left" w:pos="1760"/>
              <w:tab w:val="left" w:pos="2530"/>
              <w:tab w:val="left" w:pos="3190"/>
              <w:tab w:val="left" w:pos="3960"/>
            </w:tabs>
            <w:rPr>
              <w:color w:val="000000"/>
            </w:rPr>
          </w:pPr>
          <w:r w:rsidRPr="00AF1F84">
            <w:rPr>
              <w:color w:val="000000"/>
            </w:rPr>
            <w:t xml:space="preserve">the numerator of which is the sum (for a period) of (i) the total revenues paid the hospital for patient services under a State </w:t>
          </w:r>
          <w:r w:rsidR="00C20628">
            <w:rPr>
              <w:color w:val="000000"/>
            </w:rPr>
            <w:t>P</w:t>
          </w:r>
          <w:r w:rsidRPr="00C20628">
            <w:rPr>
              <w:color w:val="000000"/>
            </w:rPr>
            <w:t>lan, and (ii) the amount of the cash subsidies</w:t>
          </w:r>
          <w:r w:rsidRPr="00A60705">
            <w:rPr>
              <w:color w:val="000000"/>
            </w:rPr>
            <w:t xml:space="preserve"> for patient services received directly from State and local governments, and</w:t>
          </w:r>
        </w:p>
        <w:p w14:paraId="17A65CDA" w14:textId="77777777" w:rsidR="009226B2" w:rsidRPr="0000561F" w:rsidRDefault="009226B2" w:rsidP="009226B2">
          <w:pPr>
            <w:tabs>
              <w:tab w:val="left" w:pos="660"/>
              <w:tab w:val="left" w:pos="1760"/>
              <w:tab w:val="left" w:pos="2530"/>
              <w:tab w:val="left" w:pos="3190"/>
              <w:tab w:val="left" w:pos="3960"/>
            </w:tabs>
            <w:rPr>
              <w:color w:val="000000"/>
            </w:rPr>
          </w:pPr>
        </w:p>
        <w:p w14:paraId="6444E618" w14:textId="77777777" w:rsidR="007A15BC" w:rsidRPr="0000561F" w:rsidRDefault="007A15BC" w:rsidP="003F25BD">
          <w:pPr>
            <w:tabs>
              <w:tab w:val="left" w:pos="660"/>
              <w:tab w:val="left" w:pos="1760"/>
              <w:tab w:val="left" w:pos="2530"/>
              <w:tab w:val="left" w:pos="3190"/>
              <w:tab w:val="left" w:pos="3960"/>
            </w:tabs>
            <w:ind w:left="3190" w:hanging="660"/>
            <w:rPr>
              <w:color w:val="000000"/>
            </w:rPr>
          </w:pPr>
          <w:r w:rsidRPr="0000561F">
            <w:rPr>
              <w:color w:val="000000"/>
            </w:rPr>
            <w:t>b)</w:t>
          </w:r>
          <w:r w:rsidRPr="0000561F">
            <w:rPr>
              <w:color w:val="000000"/>
            </w:rPr>
            <w:tab/>
            <w:t>the denominator of which is the total amount of revenues of the hospital for patient services (including the amount of such cash subsidies) in the period; and</w:t>
          </w:r>
        </w:p>
        <w:p w14:paraId="423C0AD3" w14:textId="77777777" w:rsidR="007A15BC" w:rsidRPr="0000561F" w:rsidRDefault="007A15BC" w:rsidP="003F25BD">
          <w:pPr>
            <w:tabs>
              <w:tab w:val="left" w:pos="660"/>
              <w:tab w:val="left" w:pos="1760"/>
              <w:tab w:val="left" w:pos="2160"/>
              <w:tab w:val="left" w:pos="3190"/>
              <w:tab w:val="left" w:pos="3960"/>
            </w:tabs>
            <w:ind w:left="1760"/>
            <w:rPr>
              <w:color w:val="000000"/>
            </w:rPr>
          </w:pPr>
        </w:p>
        <w:p w14:paraId="14780DE8" w14:textId="77777777" w:rsidR="007A15BC" w:rsidRPr="00D6150B" w:rsidRDefault="007A15BC" w:rsidP="002053C2">
          <w:pPr>
            <w:tabs>
              <w:tab w:val="left" w:pos="660"/>
              <w:tab w:val="left" w:pos="1760"/>
              <w:tab w:val="left" w:pos="2520"/>
              <w:tab w:val="left" w:pos="3190"/>
              <w:tab w:val="left" w:pos="3960"/>
            </w:tabs>
            <w:ind w:left="1760"/>
            <w:rPr>
              <w:color w:val="000000"/>
            </w:rPr>
          </w:pPr>
          <w:r w:rsidRPr="00D6150B">
            <w:rPr>
              <w:color w:val="000000"/>
            </w:rPr>
            <w:t>2)</w:t>
          </w:r>
          <w:r w:rsidRPr="00D6150B">
            <w:rPr>
              <w:color w:val="000000"/>
            </w:rPr>
            <w:tab/>
            <w:t>the fraction (expressed as a percentage)</w:t>
          </w:r>
        </w:p>
        <w:p w14:paraId="5CBA3B2C" w14:textId="77777777" w:rsidR="007A15BC" w:rsidRPr="00EA6EB7" w:rsidRDefault="007A15BC" w:rsidP="003F25BD">
          <w:pPr>
            <w:tabs>
              <w:tab w:val="left" w:pos="660"/>
              <w:tab w:val="left" w:pos="1760"/>
              <w:tab w:val="left" w:pos="2530"/>
              <w:tab w:val="left" w:pos="3190"/>
              <w:tab w:val="left" w:pos="3960"/>
            </w:tabs>
            <w:rPr>
              <w:color w:val="000000"/>
            </w:rPr>
          </w:pPr>
        </w:p>
        <w:p w14:paraId="6F7CE22B" w14:textId="4610912E" w:rsidR="007A15BC" w:rsidRPr="00EA6EB7" w:rsidRDefault="007A15BC" w:rsidP="003F25BD">
          <w:pPr>
            <w:tabs>
              <w:tab w:val="left" w:pos="660"/>
              <w:tab w:val="left" w:pos="1760"/>
              <w:tab w:val="left" w:pos="2530"/>
              <w:tab w:val="left" w:pos="3190"/>
              <w:tab w:val="left" w:pos="3960"/>
            </w:tabs>
            <w:ind w:left="3190" w:hanging="660"/>
            <w:rPr>
              <w:color w:val="000000"/>
            </w:rPr>
          </w:pPr>
          <w:r w:rsidRPr="00EA6EB7">
            <w:rPr>
              <w:color w:val="000000"/>
            </w:rPr>
            <w:t>a)</w:t>
          </w:r>
          <w:r w:rsidRPr="00EA6EB7">
            <w:rPr>
              <w:color w:val="000000"/>
            </w:rPr>
            <w:tab/>
            <w:t>the numerator of which is the total amount of the hospital's charges for inpatient hospital services which are attributable to charity care in a period, less the portion of any cash subsidies described in clause a) (ii) of subparagraph 1) above in the period reasonably attributable to inpatient hospital services, this numerator shall not include contractual allowances and discounts (other than for indigent patients not eligible for MaineCare), and</w:t>
          </w:r>
        </w:p>
        <w:p w14:paraId="24FD8E00" w14:textId="77777777" w:rsidR="007A15BC" w:rsidRPr="001F4177" w:rsidRDefault="007A15BC" w:rsidP="003F25BD">
          <w:pPr>
            <w:tabs>
              <w:tab w:val="left" w:pos="660"/>
              <w:tab w:val="left" w:pos="1760"/>
              <w:tab w:val="left" w:pos="2530"/>
              <w:tab w:val="left" w:pos="3190"/>
              <w:tab w:val="left" w:pos="3960"/>
            </w:tabs>
            <w:ind w:left="3190" w:hanging="660"/>
            <w:rPr>
              <w:color w:val="000000"/>
            </w:rPr>
          </w:pPr>
        </w:p>
        <w:p w14:paraId="2E3D4B93" w14:textId="77777777" w:rsidR="007A15BC" w:rsidRDefault="007A15BC" w:rsidP="003F25BD">
          <w:pPr>
            <w:tabs>
              <w:tab w:val="left" w:pos="660"/>
              <w:tab w:val="left" w:pos="1760"/>
              <w:tab w:val="left" w:pos="2530"/>
              <w:tab w:val="left" w:pos="3190"/>
              <w:tab w:val="left" w:pos="3960"/>
            </w:tabs>
            <w:ind w:left="3190" w:hanging="660"/>
            <w:rPr>
              <w:color w:val="000000"/>
            </w:rPr>
          </w:pPr>
          <w:r w:rsidRPr="001F4177">
            <w:rPr>
              <w:color w:val="000000"/>
            </w:rPr>
            <w:t>b)</w:t>
          </w:r>
          <w:r w:rsidRPr="001F4177">
            <w:rPr>
              <w:color w:val="000000"/>
            </w:rPr>
            <w:tab/>
            <w:t>the denominator of which is the total amount of the hospital's charges for inpatient hospital services in the hospital in the period.</w:t>
          </w:r>
        </w:p>
        <w:p w14:paraId="023C8557" w14:textId="77777777" w:rsidR="00485FA0" w:rsidRDefault="00485FA0" w:rsidP="003F25BD">
          <w:pPr>
            <w:tabs>
              <w:tab w:val="left" w:pos="660"/>
              <w:tab w:val="left" w:pos="1760"/>
              <w:tab w:val="left" w:pos="2530"/>
              <w:tab w:val="left" w:pos="3190"/>
              <w:tab w:val="left" w:pos="3960"/>
            </w:tabs>
            <w:ind w:left="1728" w:hanging="1008"/>
            <w:rPr>
              <w:color w:val="000000"/>
            </w:rPr>
          </w:pPr>
        </w:p>
        <w:p w14:paraId="26EBE49A" w14:textId="7FC4BC3D" w:rsidR="007A15BC" w:rsidRPr="00AF1F84" w:rsidRDefault="007A15BC" w:rsidP="003F25BD">
          <w:pPr>
            <w:tabs>
              <w:tab w:val="left" w:pos="660"/>
              <w:tab w:val="left" w:pos="1760"/>
              <w:tab w:val="left" w:pos="2530"/>
              <w:tab w:val="left" w:pos="3190"/>
              <w:tab w:val="left" w:pos="3960"/>
            </w:tabs>
            <w:ind w:left="1728" w:hanging="1008"/>
            <w:rPr>
              <w:bCs/>
              <w:color w:val="000000"/>
            </w:rPr>
          </w:pPr>
          <w:r w:rsidRPr="00C57150">
            <w:rPr>
              <w:color w:val="000000"/>
            </w:rPr>
            <w:t>45.01-</w:t>
          </w:r>
          <w:r w:rsidR="00373CB5" w:rsidRPr="00AF1F84">
            <w:rPr>
              <w:color w:val="000000"/>
            </w:rPr>
            <w:t>1</w:t>
          </w:r>
          <w:r w:rsidR="00373CB5">
            <w:rPr>
              <w:color w:val="000000"/>
            </w:rPr>
            <w:t>7</w:t>
          </w:r>
          <w:r w:rsidR="00373CB5" w:rsidRPr="00AF1F84">
            <w:rPr>
              <w:color w:val="000000"/>
            </w:rPr>
            <w:t xml:space="preserve"> </w:t>
          </w:r>
          <w:r w:rsidR="0031783F" w:rsidRPr="00AF1F84">
            <w:rPr>
              <w:color w:val="000000"/>
            </w:rPr>
            <w:tab/>
          </w:r>
          <w:r w:rsidRPr="00AF1F84">
            <w:rPr>
              <w:b/>
              <w:color w:val="000000"/>
            </w:rPr>
            <w:t>MaineCare Supplemental Data Form</w:t>
          </w:r>
          <w:r w:rsidRPr="00AF1F84">
            <w:rPr>
              <w:color w:val="000000"/>
            </w:rPr>
            <w:t>, also known as the As-Filed MaineCare Report, is a form submitted by hospitals on a template provided by the department which contains information supplemental to the Medicare Cost Report necessary for computing the Prospective Interim Payment, including, but not limited to, data pertaining to hospital-based physicians, lab and radiology claims and third</w:t>
          </w:r>
          <w:r w:rsidR="001D3AEC" w:rsidRPr="00AF1F84">
            <w:rPr>
              <w:color w:val="000000"/>
            </w:rPr>
            <w:t>-</w:t>
          </w:r>
          <w:r w:rsidRPr="00AF1F84">
            <w:rPr>
              <w:color w:val="000000"/>
            </w:rPr>
            <w:t>party payments.</w:t>
          </w:r>
        </w:p>
        <w:p w14:paraId="42ADC0A9" w14:textId="77777777" w:rsidR="007A15BC" w:rsidRPr="00AF1F84" w:rsidRDefault="007A15BC" w:rsidP="00362B6A">
          <w:pPr>
            <w:tabs>
              <w:tab w:val="left" w:pos="-2700"/>
              <w:tab w:val="left" w:pos="660"/>
              <w:tab w:val="left" w:pos="720"/>
              <w:tab w:val="left" w:pos="1760"/>
              <w:tab w:val="left" w:pos="2530"/>
              <w:tab w:val="left" w:pos="3190"/>
              <w:tab w:val="left" w:pos="3960"/>
            </w:tabs>
            <w:rPr>
              <w:color w:val="000000"/>
            </w:rPr>
          </w:pPr>
        </w:p>
        <w:p w14:paraId="1EC4FB23" w14:textId="7602F48D" w:rsidR="007A15BC" w:rsidRPr="00AF1F84" w:rsidRDefault="007A15BC" w:rsidP="003F25BD">
          <w:pPr>
            <w:tabs>
              <w:tab w:val="left" w:pos="-2700"/>
              <w:tab w:val="left" w:pos="720"/>
              <w:tab w:val="left" w:pos="1760"/>
              <w:tab w:val="left" w:pos="2530"/>
              <w:tab w:val="left" w:pos="3190"/>
              <w:tab w:val="left" w:pos="3960"/>
            </w:tabs>
            <w:ind w:left="1728" w:hanging="1008"/>
            <w:rPr>
              <w:color w:val="000000"/>
            </w:rPr>
          </w:pPr>
          <w:r w:rsidRPr="00AF1F84">
            <w:rPr>
              <w:color w:val="000000"/>
            </w:rPr>
            <w:t>45.01-</w:t>
          </w:r>
          <w:r w:rsidR="00373CB5" w:rsidRPr="00AF1F84">
            <w:rPr>
              <w:color w:val="000000"/>
            </w:rPr>
            <w:t>1</w:t>
          </w:r>
          <w:r w:rsidR="00373CB5">
            <w:rPr>
              <w:color w:val="000000"/>
            </w:rPr>
            <w:t>8</w:t>
          </w:r>
          <w:r w:rsidR="00373CB5" w:rsidRPr="00AF1F84">
            <w:rPr>
              <w:color w:val="000000"/>
            </w:rPr>
            <w:t xml:space="preserve"> </w:t>
          </w:r>
          <w:r w:rsidRPr="00AF1F84">
            <w:rPr>
              <w:color w:val="000000"/>
            </w:rPr>
            <w:tab/>
          </w:r>
          <w:r w:rsidRPr="00AF1F84">
            <w:rPr>
              <w:b/>
              <w:color w:val="000000"/>
            </w:rPr>
            <w:t>MaineCare Paid Claims History</w:t>
          </w:r>
          <w:r w:rsidRPr="00AF1F84">
            <w:rPr>
              <w:color w:val="000000"/>
            </w:rPr>
            <w:t xml:space="preserve"> is a summary of all claims billed by the hospital to MaineCare for MaineCare eligible members that have been processed and accepted for payment by MaineCare.</w:t>
          </w:r>
        </w:p>
        <w:p w14:paraId="35A2869D" w14:textId="045D9C0D" w:rsidR="000E126A" w:rsidRDefault="000E126A" w:rsidP="000E126A">
          <w:pPr>
            <w:spacing w:after="200" w:line="276" w:lineRule="auto"/>
            <w:rPr>
              <w:color w:val="000000"/>
            </w:rPr>
            <w:sectPr w:rsidR="000E126A" w:rsidSect="003A312A">
              <w:footerReference w:type="default" r:id="rId17"/>
              <w:pgSz w:w="12240" w:h="15840"/>
              <w:pgMar w:top="1440" w:right="1440" w:bottom="450" w:left="1440" w:header="720" w:footer="720" w:gutter="0"/>
              <w:cols w:space="720"/>
              <w:docGrid w:linePitch="360"/>
            </w:sectPr>
          </w:pPr>
        </w:p>
        <w:p w14:paraId="7CE80502" w14:textId="74F73204" w:rsidR="007C5B71" w:rsidRPr="002E22F1" w:rsidRDefault="007C5B71" w:rsidP="002E22F1">
          <w:pPr>
            <w:spacing w:after="200" w:line="276" w:lineRule="auto"/>
            <w:rPr>
              <w:color w:val="000000"/>
            </w:rPr>
          </w:pPr>
          <w:r w:rsidRPr="00845F71">
            <w:rPr>
              <w:color w:val="000000"/>
            </w:rPr>
            <w:lastRenderedPageBreak/>
            <w:t>45.01</w:t>
          </w:r>
          <w:r w:rsidRPr="00845F71">
            <w:rPr>
              <w:color w:val="000000"/>
            </w:rPr>
            <w:tab/>
          </w:r>
          <w:r w:rsidRPr="00845F71">
            <w:rPr>
              <w:b/>
              <w:caps/>
              <w:color w:val="000000"/>
            </w:rPr>
            <w:t>Definitions</w:t>
          </w:r>
          <w:r w:rsidRPr="008833C4">
            <w:rPr>
              <w:b/>
              <w:caps/>
              <w:color w:val="000000"/>
            </w:rPr>
            <w:t xml:space="preserve"> </w:t>
          </w:r>
          <w:r w:rsidRPr="008833C4">
            <w:rPr>
              <w:bCs/>
              <w:color w:val="000000"/>
            </w:rPr>
            <w:t>(cont.)</w:t>
          </w:r>
        </w:p>
        <w:p w14:paraId="4A5D6B3E" w14:textId="77777777" w:rsidR="00D452B4" w:rsidRPr="00AF1F84" w:rsidRDefault="00D452B4" w:rsidP="00D452B4">
          <w:pPr>
            <w:tabs>
              <w:tab w:val="left" w:pos="1760"/>
              <w:tab w:val="left" w:pos="2530"/>
              <w:tab w:val="left" w:pos="3190"/>
              <w:tab w:val="left" w:pos="3960"/>
            </w:tabs>
            <w:ind w:left="1728" w:right="270" w:hanging="1008"/>
            <w:rPr>
              <w:color w:val="000000"/>
            </w:rPr>
          </w:pPr>
        </w:p>
        <w:p w14:paraId="7C8D3C46" w14:textId="77777777" w:rsidR="00411D29" w:rsidRDefault="007A15BC" w:rsidP="00411D29">
          <w:pPr>
            <w:tabs>
              <w:tab w:val="left" w:pos="1760"/>
              <w:tab w:val="left" w:pos="2530"/>
              <w:tab w:val="left" w:pos="3190"/>
              <w:tab w:val="left" w:pos="3960"/>
            </w:tabs>
            <w:ind w:left="1728" w:right="270" w:hanging="1008"/>
            <w:rPr>
              <w:bCs/>
              <w:color w:val="000000"/>
            </w:rPr>
          </w:pPr>
          <w:r w:rsidRPr="00AF1F84">
            <w:rPr>
              <w:color w:val="000000"/>
            </w:rPr>
            <w:t>45.01-</w:t>
          </w:r>
          <w:r w:rsidR="00373CB5" w:rsidRPr="00AF1F84">
            <w:rPr>
              <w:color w:val="000000"/>
            </w:rPr>
            <w:t>1</w:t>
          </w:r>
          <w:r w:rsidR="00373CB5">
            <w:rPr>
              <w:color w:val="000000"/>
            </w:rPr>
            <w:t>9</w:t>
          </w:r>
          <w:r w:rsidRPr="00AF1F84">
            <w:rPr>
              <w:color w:val="000000"/>
            </w:rPr>
            <w:tab/>
          </w:r>
          <w:r w:rsidRPr="00AF1F84">
            <w:rPr>
              <w:b/>
              <w:color w:val="000000"/>
            </w:rPr>
            <w:t xml:space="preserve">MaineCare Utilization Rate (MUR) </w:t>
          </w:r>
          <w:r w:rsidRPr="00AF1F84">
            <w:rPr>
              <w:bCs/>
              <w:color w:val="000000"/>
            </w:rPr>
            <w:t>means, for a hospital, a fraction (expressed as a percentage), the numerator of which is the hospital’s number of inpatient days attributable to patients who (for such days) were eligible for MaineCare and the denominator of which is the total number of the hospital’s inpatient days in that period.</w:t>
          </w:r>
        </w:p>
        <w:p w14:paraId="70E1518C" w14:textId="77777777" w:rsidR="00411D29" w:rsidRDefault="00411D29" w:rsidP="00411D29">
          <w:pPr>
            <w:tabs>
              <w:tab w:val="left" w:pos="1760"/>
              <w:tab w:val="left" w:pos="2530"/>
              <w:tab w:val="left" w:pos="3190"/>
              <w:tab w:val="left" w:pos="3960"/>
            </w:tabs>
            <w:ind w:left="1728" w:right="270" w:hanging="1008"/>
            <w:rPr>
              <w:bCs/>
              <w:color w:val="000000"/>
            </w:rPr>
          </w:pPr>
        </w:p>
        <w:p w14:paraId="5BDC7985" w14:textId="514E5159" w:rsidR="007A15BC" w:rsidRPr="00AF1F84" w:rsidRDefault="00411D29" w:rsidP="00411D29">
          <w:pPr>
            <w:tabs>
              <w:tab w:val="left" w:pos="1760"/>
              <w:tab w:val="left" w:pos="2530"/>
              <w:tab w:val="left" w:pos="3190"/>
              <w:tab w:val="left" w:pos="3960"/>
            </w:tabs>
            <w:ind w:left="1728" w:right="270" w:hanging="1008"/>
            <w:rPr>
              <w:color w:val="000000"/>
            </w:rPr>
          </w:pPr>
          <w:r>
            <w:rPr>
              <w:bCs/>
              <w:color w:val="000000"/>
            </w:rPr>
            <w:tab/>
          </w:r>
          <w:r w:rsidR="007A15BC" w:rsidRPr="00AF1F84">
            <w:rPr>
              <w:bCs/>
              <w:color w:val="000000"/>
            </w:rPr>
            <w:t xml:space="preserve">In this paragraph, the term “inpatient days” includes each day in which an individual (including a newborn) is an inpatient in the hospital, whether or not the individual is in a specialized ward and whether or not the individual remains in the hospital for lack of suitable placement elsewhere. The period used to determine the MUR is the </w:t>
          </w:r>
          <w:r w:rsidR="007A15BC" w:rsidRPr="00AF1F84">
            <w:rPr>
              <w:color w:val="000000"/>
            </w:rPr>
            <w:t>Payment Year, as defined below.</w:t>
          </w:r>
        </w:p>
        <w:p w14:paraId="342EDBCD" w14:textId="77777777" w:rsidR="007A15BC" w:rsidRPr="00AF1F84" w:rsidRDefault="007A15BC" w:rsidP="003F25BD">
          <w:pPr>
            <w:tabs>
              <w:tab w:val="left" w:pos="-2700"/>
              <w:tab w:val="left" w:pos="720"/>
              <w:tab w:val="left" w:pos="1760"/>
              <w:tab w:val="left" w:pos="2530"/>
              <w:tab w:val="left" w:pos="3190"/>
              <w:tab w:val="left" w:pos="3960"/>
            </w:tabs>
            <w:ind w:left="1760" w:hanging="1040"/>
            <w:rPr>
              <w:color w:val="000000"/>
            </w:rPr>
          </w:pPr>
        </w:p>
        <w:p w14:paraId="04B32450" w14:textId="12E0D608" w:rsidR="007A15BC" w:rsidRPr="00AF1F84" w:rsidRDefault="007A15BC" w:rsidP="003F25BD">
          <w:pPr>
            <w:tabs>
              <w:tab w:val="left" w:pos="-2700"/>
              <w:tab w:val="left" w:pos="720"/>
              <w:tab w:val="left" w:pos="1760"/>
              <w:tab w:val="left" w:pos="2530"/>
              <w:tab w:val="left" w:pos="3190"/>
              <w:tab w:val="left" w:pos="3960"/>
            </w:tabs>
            <w:ind w:left="1728" w:hanging="1008"/>
            <w:rPr>
              <w:color w:val="000000"/>
            </w:rPr>
          </w:pPr>
          <w:r w:rsidRPr="00AF1F84">
            <w:rPr>
              <w:color w:val="000000"/>
            </w:rPr>
            <w:t>45.01-</w:t>
          </w:r>
          <w:r w:rsidR="00373CB5">
            <w:rPr>
              <w:color w:val="000000"/>
            </w:rPr>
            <w:t>20</w:t>
          </w:r>
          <w:r w:rsidRPr="00AF1F84">
            <w:rPr>
              <w:color w:val="000000"/>
            </w:rPr>
            <w:tab/>
          </w:r>
          <w:r w:rsidRPr="00AF1F84">
            <w:rPr>
              <w:b/>
              <w:color w:val="000000"/>
            </w:rPr>
            <w:t>Medicare Final Cost Report</w:t>
          </w:r>
          <w:r w:rsidRPr="00AF1F84">
            <w:rPr>
              <w:color w:val="000000"/>
            </w:rPr>
            <w:t xml:space="preserve"> means the Report issued by the Medicare fiscal intermediary and issued to the hospital and to MaineCare.</w:t>
          </w:r>
        </w:p>
        <w:p w14:paraId="04C7D04B" w14:textId="77777777" w:rsidR="006175EC" w:rsidRDefault="006175EC" w:rsidP="003F25BD">
          <w:pPr>
            <w:tabs>
              <w:tab w:val="left" w:pos="-2700"/>
              <w:tab w:val="left" w:pos="720"/>
              <w:tab w:val="left" w:pos="1760"/>
              <w:tab w:val="left" w:pos="2530"/>
              <w:tab w:val="left" w:pos="3190"/>
              <w:tab w:val="left" w:pos="3960"/>
            </w:tabs>
            <w:ind w:left="1728" w:hanging="1008"/>
            <w:rPr>
              <w:color w:val="000000"/>
            </w:rPr>
          </w:pPr>
        </w:p>
        <w:p w14:paraId="1066052B" w14:textId="3D142D84" w:rsidR="006F6528" w:rsidRPr="00AF1F84" w:rsidRDefault="006F6528" w:rsidP="00E04D7D">
          <w:pPr>
            <w:tabs>
              <w:tab w:val="left" w:pos="-2700"/>
              <w:tab w:val="left" w:pos="720"/>
              <w:tab w:val="left" w:pos="1760"/>
              <w:tab w:val="left" w:pos="2530"/>
              <w:tab w:val="left" w:pos="3190"/>
              <w:tab w:val="left" w:pos="3960"/>
            </w:tabs>
            <w:ind w:left="1728" w:hanging="1008"/>
            <w:rPr>
              <w:color w:val="000000"/>
            </w:rPr>
          </w:pPr>
          <w:r>
            <w:rPr>
              <w:color w:val="000000"/>
            </w:rPr>
            <w:t>45.01-2</w:t>
          </w:r>
          <w:r w:rsidR="00373CB5">
            <w:rPr>
              <w:color w:val="000000"/>
            </w:rPr>
            <w:t>1</w:t>
          </w:r>
          <w:r>
            <w:rPr>
              <w:color w:val="000000"/>
            </w:rPr>
            <w:tab/>
          </w:r>
          <w:r w:rsidR="00A60D1D" w:rsidRPr="009126D1">
            <w:rPr>
              <w:b/>
              <w:bCs/>
              <w:color w:val="000000"/>
            </w:rPr>
            <w:t>Medicare Severity</w:t>
          </w:r>
          <w:r w:rsidR="00A60D1D">
            <w:rPr>
              <w:color w:val="000000"/>
            </w:rPr>
            <w:t xml:space="preserve"> </w:t>
          </w:r>
          <w:r w:rsidRPr="00B86DC3">
            <w:rPr>
              <w:b/>
              <w:bCs/>
              <w:color w:val="000000"/>
            </w:rPr>
            <w:t>Diagnosis-Related Group</w:t>
          </w:r>
          <w:r w:rsidRPr="00B86DC3">
            <w:rPr>
              <w:color w:val="000000"/>
            </w:rPr>
            <w:t xml:space="preserve"> (</w:t>
          </w:r>
          <w:r w:rsidR="00A60D1D">
            <w:rPr>
              <w:color w:val="000000"/>
            </w:rPr>
            <w:t>MS-</w:t>
          </w:r>
          <w:r w:rsidRPr="00B86DC3">
            <w:rPr>
              <w:color w:val="000000"/>
            </w:rPr>
            <w:t>DRG) means the classification of medical diagnoses</w:t>
          </w:r>
          <w:r w:rsidR="002B034C">
            <w:rPr>
              <w:color w:val="000000"/>
            </w:rPr>
            <w:t xml:space="preserve"> which adds</w:t>
          </w:r>
          <w:r w:rsidR="00E04D7D">
            <w:rPr>
              <w:color w:val="000000"/>
            </w:rPr>
            <w:t xml:space="preserve"> patient’s severity</w:t>
          </w:r>
          <w:r w:rsidR="002B034C">
            <w:rPr>
              <w:color w:val="000000"/>
            </w:rPr>
            <w:t xml:space="preserve"> of illness and risk of mortality</w:t>
          </w:r>
          <w:r w:rsidRPr="00B86DC3">
            <w:rPr>
              <w:color w:val="000000"/>
            </w:rPr>
            <w:t xml:space="preserve"> for use in determining reimbursement as defined in the Medicare DRG system or as otherwise specified by the Department.</w:t>
          </w:r>
        </w:p>
        <w:p w14:paraId="288B6E4B" w14:textId="0813011A" w:rsidR="00175B72" w:rsidRPr="00AF1F84" w:rsidRDefault="00175B72" w:rsidP="003F25BD">
          <w:pPr>
            <w:tabs>
              <w:tab w:val="left" w:pos="-2700"/>
              <w:tab w:val="left" w:pos="720"/>
              <w:tab w:val="left" w:pos="1760"/>
              <w:tab w:val="left" w:pos="2530"/>
              <w:tab w:val="left" w:pos="3190"/>
              <w:tab w:val="left" w:pos="3960"/>
            </w:tabs>
            <w:ind w:left="1728" w:hanging="1008"/>
            <w:rPr>
              <w:color w:val="000000"/>
            </w:rPr>
          </w:pPr>
        </w:p>
        <w:p w14:paraId="5C1DEB5B" w14:textId="75F8D3B3" w:rsidR="00175B72" w:rsidRDefault="00175B72" w:rsidP="003F25BD">
          <w:pPr>
            <w:tabs>
              <w:tab w:val="left" w:pos="-2700"/>
              <w:tab w:val="left" w:pos="720"/>
              <w:tab w:val="left" w:pos="1760"/>
              <w:tab w:val="left" w:pos="2530"/>
              <w:tab w:val="left" w:pos="3190"/>
              <w:tab w:val="left" w:pos="3960"/>
            </w:tabs>
            <w:ind w:left="1728" w:hanging="1008"/>
            <w:rPr>
              <w:color w:val="000000"/>
            </w:rPr>
          </w:pPr>
          <w:r w:rsidRPr="00AF1F84">
            <w:rPr>
              <w:color w:val="000000"/>
            </w:rPr>
            <w:t>45.01-</w:t>
          </w:r>
          <w:r w:rsidR="00373CB5" w:rsidRPr="00AF1F84">
            <w:rPr>
              <w:color w:val="000000"/>
            </w:rPr>
            <w:t>2</w:t>
          </w:r>
          <w:r w:rsidR="00373CB5">
            <w:rPr>
              <w:color w:val="000000"/>
            </w:rPr>
            <w:t>2</w:t>
          </w:r>
          <w:r w:rsidRPr="00AF1F84">
            <w:rPr>
              <w:color w:val="000000"/>
            </w:rPr>
            <w:tab/>
          </w:r>
          <w:r w:rsidRPr="00AF1F84">
            <w:rPr>
              <w:b/>
              <w:color w:val="000000"/>
            </w:rPr>
            <w:t>Non-rural Hospital</w:t>
          </w:r>
          <w:r w:rsidR="00E658F3" w:rsidRPr="00AF1F84">
            <w:rPr>
              <w:b/>
              <w:color w:val="000000"/>
            </w:rPr>
            <w:t xml:space="preserve"> </w:t>
          </w:r>
          <w:r w:rsidR="00E658F3" w:rsidRPr="00AF1F84">
            <w:rPr>
              <w:color w:val="000000"/>
            </w:rPr>
            <w:t>i</w:t>
          </w:r>
          <w:r w:rsidR="00E93704" w:rsidRPr="00AF1F84">
            <w:rPr>
              <w:color w:val="000000"/>
            </w:rPr>
            <w:t>s a acute care non-critical access hospital that does not meet the definition of a “Rural Hospital” as defined in this regulation.</w:t>
          </w:r>
        </w:p>
        <w:p w14:paraId="4C7A3D54" w14:textId="77777777" w:rsidR="008E095F" w:rsidRDefault="008E095F" w:rsidP="003F25BD">
          <w:pPr>
            <w:tabs>
              <w:tab w:val="left" w:pos="-2700"/>
              <w:tab w:val="left" w:pos="720"/>
              <w:tab w:val="left" w:pos="1760"/>
              <w:tab w:val="left" w:pos="2530"/>
              <w:tab w:val="left" w:pos="3190"/>
              <w:tab w:val="left" w:pos="3960"/>
            </w:tabs>
            <w:ind w:left="1728" w:hanging="1008"/>
            <w:rPr>
              <w:color w:val="000000"/>
            </w:rPr>
          </w:pPr>
        </w:p>
        <w:p w14:paraId="058A5CD2" w14:textId="2BF5391B" w:rsidR="008E095F" w:rsidRPr="008E095F" w:rsidRDefault="008E095F" w:rsidP="008E095F">
          <w:pPr>
            <w:tabs>
              <w:tab w:val="left" w:pos="-2700"/>
              <w:tab w:val="left" w:pos="720"/>
              <w:tab w:val="left" w:pos="1760"/>
              <w:tab w:val="left" w:pos="2530"/>
              <w:tab w:val="left" w:pos="3190"/>
              <w:tab w:val="left" w:pos="3960"/>
            </w:tabs>
            <w:ind w:left="1728" w:hanging="1008"/>
            <w:rPr>
              <w:color w:val="000000"/>
            </w:rPr>
          </w:pPr>
          <w:r>
            <w:t>45.01-2</w:t>
          </w:r>
          <w:r w:rsidR="00372D11">
            <w:t>3</w:t>
          </w:r>
          <w:r>
            <w:tab/>
          </w:r>
          <w:r w:rsidR="00EF3A1C">
            <w:t>*</w:t>
          </w:r>
          <w:r w:rsidRPr="1C86A349">
            <w:rPr>
              <w:b/>
              <w:bCs/>
            </w:rPr>
            <w:t xml:space="preserve">Non-State Government Owned Hospital </w:t>
          </w:r>
          <w:r>
            <w:t>is</w:t>
          </w:r>
          <w:r w:rsidRPr="1C86A349">
            <w:rPr>
              <w:b/>
              <w:bCs/>
            </w:rPr>
            <w:t xml:space="preserve"> </w:t>
          </w:r>
          <w:r>
            <w:t>a</w:t>
          </w:r>
          <w:r w:rsidR="00514097">
            <w:t>n</w:t>
          </w:r>
          <w:r>
            <w:t xml:space="preserve"> Acute Care Non-Critical Access Hospital licensed by the Department that is neither privately owned nor operated by the State of Maine. </w:t>
          </w:r>
        </w:p>
        <w:p w14:paraId="4B9E6079" w14:textId="77777777" w:rsidR="007C5B71" w:rsidRDefault="007C5B71" w:rsidP="003F25BD">
          <w:pPr>
            <w:tabs>
              <w:tab w:val="left" w:pos="1760"/>
              <w:tab w:val="left" w:pos="2530"/>
              <w:tab w:val="left" w:pos="3190"/>
              <w:tab w:val="left" w:pos="3960"/>
            </w:tabs>
            <w:ind w:left="1728" w:hanging="1008"/>
            <w:rPr>
              <w:color w:val="000000"/>
            </w:rPr>
          </w:pPr>
        </w:p>
        <w:p w14:paraId="6BC2504F" w14:textId="3076761F" w:rsidR="007A15BC" w:rsidRPr="00AF1F84" w:rsidRDefault="007A15BC" w:rsidP="003F25BD">
          <w:pPr>
            <w:tabs>
              <w:tab w:val="left" w:pos="1760"/>
              <w:tab w:val="left" w:pos="2530"/>
              <w:tab w:val="left" w:pos="3190"/>
              <w:tab w:val="left" w:pos="3960"/>
            </w:tabs>
            <w:ind w:left="1728" w:hanging="1008"/>
            <w:rPr>
              <w:color w:val="000000"/>
            </w:rPr>
          </w:pPr>
          <w:r w:rsidRPr="00AF1F84">
            <w:rPr>
              <w:color w:val="000000"/>
            </w:rPr>
            <w:t>45.01-</w:t>
          </w:r>
          <w:r w:rsidR="00373CB5" w:rsidRPr="00AF1F84">
            <w:rPr>
              <w:color w:val="000000"/>
            </w:rPr>
            <w:t>2</w:t>
          </w:r>
          <w:r w:rsidR="00372D11">
            <w:rPr>
              <w:color w:val="000000"/>
            </w:rPr>
            <w:t>4</w:t>
          </w:r>
          <w:r w:rsidRPr="00AF1F84">
            <w:rPr>
              <w:color w:val="000000"/>
            </w:rPr>
            <w:tab/>
          </w:r>
          <w:r w:rsidRPr="00AF1F84">
            <w:rPr>
              <w:b/>
              <w:bCs/>
              <w:color w:val="000000"/>
            </w:rPr>
            <w:t xml:space="preserve">Payment Year, </w:t>
          </w:r>
          <w:r w:rsidRPr="00AF1F84">
            <w:rPr>
              <w:color w:val="000000"/>
            </w:rPr>
            <w:t>for purposes of Disproportionate Share (DSH) eligibility calculations, means a year commencing on or after October 1 However, if a hospital has a fiscal year that commences between September 20 and September 30, then its fiscal year shall be deemed to be a fiscal year commencing October 1 of the same calendar year. For example, if a hospital’s fiscal year ends September 25, its fiscal year shall be deemed to be a fiscal year commencing October 1 of that calendar year.</w:t>
          </w:r>
        </w:p>
        <w:p w14:paraId="327D5210" w14:textId="77777777" w:rsidR="00485FA0" w:rsidRDefault="00485FA0" w:rsidP="003F25BD">
          <w:pPr>
            <w:tabs>
              <w:tab w:val="left" w:pos="720"/>
              <w:tab w:val="left" w:pos="1760"/>
              <w:tab w:val="left" w:pos="2530"/>
              <w:tab w:val="left" w:pos="3190"/>
              <w:tab w:val="left" w:pos="3960"/>
            </w:tabs>
            <w:ind w:left="1728" w:hanging="1008"/>
            <w:rPr>
              <w:color w:val="000000"/>
            </w:rPr>
          </w:pPr>
        </w:p>
        <w:p w14:paraId="641B57C5" w14:textId="1F832388" w:rsidR="007A15BC" w:rsidRDefault="007A15BC" w:rsidP="003F25BD">
          <w:pPr>
            <w:tabs>
              <w:tab w:val="left" w:pos="720"/>
              <w:tab w:val="left" w:pos="1760"/>
              <w:tab w:val="left" w:pos="2530"/>
              <w:tab w:val="left" w:pos="3190"/>
              <w:tab w:val="left" w:pos="3960"/>
            </w:tabs>
            <w:ind w:left="1728" w:hanging="1008"/>
            <w:rPr>
              <w:color w:val="000000"/>
            </w:rPr>
          </w:pPr>
          <w:r w:rsidRPr="00AF1F84">
            <w:rPr>
              <w:color w:val="000000"/>
            </w:rPr>
            <w:t>45.01-</w:t>
          </w:r>
          <w:r w:rsidR="00373CB5" w:rsidRPr="00AF1F84">
            <w:rPr>
              <w:color w:val="000000"/>
            </w:rPr>
            <w:t>2</w:t>
          </w:r>
          <w:r w:rsidR="00372D11">
            <w:rPr>
              <w:color w:val="000000"/>
            </w:rPr>
            <w:t>5</w:t>
          </w:r>
          <w:r w:rsidRPr="00AF1F84">
            <w:rPr>
              <w:color w:val="000000"/>
            </w:rPr>
            <w:tab/>
          </w:r>
          <w:r w:rsidRPr="00AF1F84">
            <w:rPr>
              <w:b/>
              <w:color w:val="000000"/>
            </w:rPr>
            <w:t>Private Psychiatric Hospital</w:t>
          </w:r>
          <w:r w:rsidRPr="00AF1F84">
            <w:rPr>
              <w:color w:val="000000"/>
            </w:rPr>
            <w:t xml:space="preserve"> is a hospital that is primarily engaged in providing psychiatric services for the diagnosis, treatment, and care of persons with mental illness and is privately owned. The facility must be licensed as a psychiatric hospital by the Department of Health and Human Services. A psychiatric hospital may also be known as an institution for mental disease.</w:t>
          </w:r>
        </w:p>
        <w:p w14:paraId="03B38F61" w14:textId="15E7DA4D" w:rsidR="007C5B71" w:rsidRDefault="007C5B71">
          <w:pPr>
            <w:spacing w:after="200" w:line="276" w:lineRule="auto"/>
            <w:rPr>
              <w:color w:val="000000"/>
            </w:rPr>
          </w:pPr>
          <w:r>
            <w:rPr>
              <w:color w:val="000000"/>
            </w:rPr>
            <w:br w:type="page"/>
          </w:r>
        </w:p>
        <w:p w14:paraId="11D9763C" w14:textId="77777777" w:rsidR="007C5B71" w:rsidRPr="008833C4" w:rsidRDefault="007C5B71" w:rsidP="007C5B71">
          <w:pPr>
            <w:tabs>
              <w:tab w:val="left" w:pos="0"/>
              <w:tab w:val="left" w:pos="660"/>
              <w:tab w:val="left" w:pos="1430"/>
              <w:tab w:val="left" w:pos="2160"/>
              <w:tab w:val="left" w:pos="2860"/>
              <w:tab w:val="left" w:pos="3630"/>
            </w:tabs>
            <w:rPr>
              <w:b/>
              <w:caps/>
              <w:color w:val="000000"/>
            </w:rPr>
          </w:pPr>
          <w:r w:rsidRPr="00845F71">
            <w:rPr>
              <w:color w:val="000000"/>
            </w:rPr>
            <w:lastRenderedPageBreak/>
            <w:t>45.01</w:t>
          </w:r>
          <w:r w:rsidRPr="00845F71">
            <w:rPr>
              <w:color w:val="000000"/>
            </w:rPr>
            <w:tab/>
          </w:r>
          <w:r w:rsidRPr="00845F71">
            <w:rPr>
              <w:b/>
              <w:caps/>
              <w:color w:val="000000"/>
            </w:rPr>
            <w:t>Definitions</w:t>
          </w:r>
          <w:r w:rsidRPr="008833C4">
            <w:rPr>
              <w:b/>
              <w:caps/>
              <w:color w:val="000000"/>
            </w:rPr>
            <w:t xml:space="preserve"> </w:t>
          </w:r>
          <w:r w:rsidRPr="008833C4">
            <w:rPr>
              <w:bCs/>
              <w:color w:val="000000"/>
            </w:rPr>
            <w:t>(cont.)</w:t>
          </w:r>
        </w:p>
        <w:p w14:paraId="7AAE755D" w14:textId="77777777" w:rsidR="00B16341" w:rsidRDefault="00B16341" w:rsidP="003F25BD">
          <w:pPr>
            <w:tabs>
              <w:tab w:val="left" w:pos="720"/>
              <w:tab w:val="left" w:pos="1760"/>
              <w:tab w:val="left" w:pos="2530"/>
              <w:tab w:val="left" w:pos="3190"/>
              <w:tab w:val="left" w:pos="3960"/>
            </w:tabs>
            <w:ind w:left="1728" w:hanging="1008"/>
            <w:rPr>
              <w:color w:val="000000"/>
            </w:rPr>
          </w:pPr>
        </w:p>
        <w:p w14:paraId="2B35321E" w14:textId="515442CF" w:rsidR="00B16341" w:rsidRPr="00432F9D" w:rsidRDefault="00432F9D" w:rsidP="003F25BD">
          <w:pPr>
            <w:tabs>
              <w:tab w:val="left" w:pos="720"/>
              <w:tab w:val="left" w:pos="1760"/>
              <w:tab w:val="left" w:pos="2530"/>
              <w:tab w:val="left" w:pos="3190"/>
              <w:tab w:val="left" w:pos="3960"/>
            </w:tabs>
            <w:ind w:left="1728" w:hanging="1008"/>
            <w:rPr>
              <w:color w:val="000000"/>
            </w:rPr>
          </w:pPr>
          <w:r>
            <w:rPr>
              <w:color w:val="000000"/>
            </w:rPr>
            <w:t>45.01-2</w:t>
          </w:r>
          <w:r w:rsidR="00372D11">
            <w:rPr>
              <w:color w:val="000000"/>
            </w:rPr>
            <w:t>6</w:t>
          </w:r>
          <w:r>
            <w:rPr>
              <w:color w:val="000000"/>
            </w:rPr>
            <w:tab/>
          </w:r>
          <w:r w:rsidR="00EF3A1C">
            <w:rPr>
              <w:color w:val="000000"/>
            </w:rPr>
            <w:t>*</w:t>
          </w:r>
          <w:r>
            <w:rPr>
              <w:b/>
              <w:bCs/>
              <w:color w:val="000000"/>
            </w:rPr>
            <w:t>Provider-Based Department (PBD)</w:t>
          </w:r>
          <w:r>
            <w:rPr>
              <w:color w:val="000000"/>
            </w:rPr>
            <w:t xml:space="preserve"> </w:t>
          </w:r>
          <w:r>
            <w:rPr>
              <w:rStyle w:val="ui-provider"/>
            </w:rPr>
            <w:t>is a “Department of a Provider” as d</w:t>
          </w:r>
          <w:r w:rsidR="005C09FA">
            <w:rPr>
              <w:rStyle w:val="ui-provider"/>
            </w:rPr>
            <w:t>efine</w:t>
          </w:r>
          <w:r>
            <w:rPr>
              <w:rStyle w:val="ui-provider"/>
            </w:rPr>
            <w:t>d by Medicare</w:t>
          </w:r>
          <w:r w:rsidR="00A75D2B">
            <w:rPr>
              <w:rStyle w:val="ui-provider"/>
            </w:rPr>
            <w:t xml:space="preserve"> in 42 C.F.R. Sec. 413.65</w:t>
          </w:r>
          <w:r>
            <w:rPr>
              <w:rStyle w:val="ui-provider"/>
            </w:rPr>
            <w:t>, and as reported on the hospital’s Medicare cost report. Rural Health Clinics, as described in MBM Chapter II, Section 103: Rural Health Clinic Services, are not PBDs.</w:t>
          </w:r>
        </w:p>
        <w:p w14:paraId="08030054" w14:textId="77777777" w:rsidR="007A15BC" w:rsidRPr="00AF1F84" w:rsidRDefault="007A15BC" w:rsidP="003F25BD">
          <w:pPr>
            <w:tabs>
              <w:tab w:val="left" w:pos="720"/>
              <w:tab w:val="left" w:pos="1760"/>
              <w:tab w:val="left" w:pos="2530"/>
              <w:tab w:val="left" w:pos="3190"/>
              <w:tab w:val="left" w:pos="3960"/>
            </w:tabs>
            <w:ind w:left="1728" w:hanging="1008"/>
            <w:rPr>
              <w:color w:val="000000"/>
            </w:rPr>
          </w:pPr>
        </w:p>
        <w:p w14:paraId="76304F3C" w14:textId="04F6E630" w:rsidR="007A15BC" w:rsidRPr="00AF1F84" w:rsidRDefault="007A15BC" w:rsidP="003F25BD">
          <w:pPr>
            <w:tabs>
              <w:tab w:val="left" w:pos="660"/>
              <w:tab w:val="left" w:pos="720"/>
              <w:tab w:val="left" w:pos="1760"/>
              <w:tab w:val="left" w:pos="2530"/>
              <w:tab w:val="left" w:pos="3190"/>
              <w:tab w:val="left" w:pos="3960"/>
            </w:tabs>
            <w:ind w:left="1728" w:hanging="1008"/>
            <w:rPr>
              <w:color w:val="000000"/>
            </w:rPr>
          </w:pPr>
          <w:r w:rsidRPr="00AF1F84">
            <w:rPr>
              <w:color w:val="000000"/>
            </w:rPr>
            <w:t>45.01-</w:t>
          </w:r>
          <w:r w:rsidR="00373CB5" w:rsidRPr="00AF1F84">
            <w:rPr>
              <w:color w:val="000000"/>
            </w:rPr>
            <w:t>2</w:t>
          </w:r>
          <w:r w:rsidR="00372D11">
            <w:rPr>
              <w:color w:val="000000"/>
            </w:rPr>
            <w:t>7</w:t>
          </w:r>
          <w:r w:rsidRPr="00AF1F84">
            <w:rPr>
              <w:color w:val="000000"/>
            </w:rPr>
            <w:tab/>
          </w:r>
          <w:r w:rsidRPr="00AF1F84">
            <w:rPr>
              <w:b/>
              <w:color w:val="000000"/>
            </w:rPr>
            <w:t>Prospective Interim Payment (PIP)</w:t>
          </w:r>
          <w:r w:rsidRPr="00AF1F84">
            <w:rPr>
              <w:color w:val="000000"/>
            </w:rPr>
            <w:t xml:space="preserve"> is the prospective periodic payment made to hospitals. State owned hospitals receive quarterly prospective interim payments. All other hospitals that receive PIP payments will receive them on a weekly basis. These payments may represent only a portion of the amount due the hospital; other lump sum payments made to hospitals throughout the year are not Prospective Interim Payment unless designated.</w:t>
          </w:r>
        </w:p>
        <w:p w14:paraId="15E218AE" w14:textId="77777777" w:rsidR="00411D29" w:rsidRDefault="00411D29" w:rsidP="003F25BD">
          <w:pPr>
            <w:tabs>
              <w:tab w:val="left" w:pos="720"/>
              <w:tab w:val="left" w:pos="1760"/>
              <w:tab w:val="left" w:pos="2530"/>
              <w:tab w:val="left" w:pos="3190"/>
              <w:tab w:val="left" w:pos="3960"/>
            </w:tabs>
            <w:ind w:left="1728" w:hanging="1008"/>
            <w:rPr>
              <w:color w:val="000000"/>
            </w:rPr>
          </w:pPr>
        </w:p>
        <w:p w14:paraId="1A221FA7" w14:textId="7D6E91F3" w:rsidR="007A15BC" w:rsidRPr="00AF1F84" w:rsidRDefault="007A15BC" w:rsidP="003F25BD">
          <w:pPr>
            <w:tabs>
              <w:tab w:val="left" w:pos="720"/>
              <w:tab w:val="left" w:pos="1760"/>
              <w:tab w:val="left" w:pos="2530"/>
              <w:tab w:val="left" w:pos="3190"/>
              <w:tab w:val="left" w:pos="3960"/>
            </w:tabs>
            <w:ind w:left="1728" w:hanging="1008"/>
            <w:rPr>
              <w:color w:val="000000"/>
            </w:rPr>
          </w:pPr>
          <w:r w:rsidRPr="00AF1F84">
            <w:rPr>
              <w:color w:val="000000"/>
            </w:rPr>
            <w:t>45.01-</w:t>
          </w:r>
          <w:r w:rsidR="00373CB5" w:rsidRPr="00AF1F84">
            <w:rPr>
              <w:color w:val="000000"/>
            </w:rPr>
            <w:t>2</w:t>
          </w:r>
          <w:r w:rsidR="00372D11">
            <w:rPr>
              <w:color w:val="000000"/>
            </w:rPr>
            <w:t>8</w:t>
          </w:r>
          <w:r w:rsidRPr="00AF1F84">
            <w:rPr>
              <w:color w:val="000000"/>
            </w:rPr>
            <w:tab/>
          </w:r>
          <w:r w:rsidRPr="00AF1F84">
            <w:rPr>
              <w:b/>
              <w:color w:val="000000"/>
            </w:rPr>
            <w:t xml:space="preserve">Provider’s Fiscal Year </w:t>
          </w:r>
          <w:r w:rsidRPr="00AF1F84">
            <w:rPr>
              <w:color w:val="000000"/>
            </w:rPr>
            <w:t>is the twelve (12) month period used by a hospital as an accounting period.</w:t>
          </w:r>
        </w:p>
        <w:p w14:paraId="635C1C91" w14:textId="1DD9995D" w:rsidR="00537FA2" w:rsidRPr="00AF1F84" w:rsidRDefault="00537FA2" w:rsidP="00537FA2">
          <w:pPr>
            <w:tabs>
              <w:tab w:val="left" w:pos="720"/>
              <w:tab w:val="left" w:pos="1760"/>
              <w:tab w:val="left" w:pos="2530"/>
              <w:tab w:val="left" w:pos="3190"/>
              <w:tab w:val="left" w:pos="3960"/>
            </w:tabs>
            <w:ind w:left="1760" w:hanging="1040"/>
            <w:rPr>
              <w:color w:val="000000"/>
            </w:rPr>
          </w:pPr>
        </w:p>
        <w:p w14:paraId="5FC0CF59" w14:textId="2A49AAF2" w:rsidR="00537FA2" w:rsidRPr="00AF1F84" w:rsidRDefault="00537FA2" w:rsidP="00537FA2">
          <w:pPr>
            <w:tabs>
              <w:tab w:val="left" w:pos="720"/>
              <w:tab w:val="left" w:pos="1760"/>
              <w:tab w:val="left" w:pos="2530"/>
              <w:tab w:val="left" w:pos="3190"/>
              <w:tab w:val="left" w:pos="3960"/>
            </w:tabs>
            <w:ind w:left="1728" w:hanging="1008"/>
            <w:rPr>
              <w:rStyle w:val="c1"/>
            </w:rPr>
          </w:pPr>
          <w:r w:rsidRPr="00AF1F84">
            <w:rPr>
              <w:color w:val="000000"/>
            </w:rPr>
            <w:t>45.01-</w:t>
          </w:r>
          <w:r w:rsidR="00373CB5" w:rsidRPr="00AF1F84">
            <w:rPr>
              <w:color w:val="000000"/>
            </w:rPr>
            <w:t>2</w:t>
          </w:r>
          <w:r w:rsidR="00372D11">
            <w:rPr>
              <w:color w:val="000000"/>
            </w:rPr>
            <w:t>9</w:t>
          </w:r>
          <w:r w:rsidRPr="00AF1F84">
            <w:rPr>
              <w:color w:val="000000"/>
            </w:rPr>
            <w:tab/>
          </w:r>
          <w:r w:rsidRPr="00AF1F84">
            <w:rPr>
              <w:b/>
              <w:color w:val="000000"/>
            </w:rPr>
            <w:t>Rehabilitation Hospital</w:t>
          </w:r>
          <w:r w:rsidRPr="00AF1F84">
            <w:rPr>
              <w:color w:val="000000"/>
            </w:rPr>
            <w:t xml:space="preserve"> is a hospital that </w:t>
          </w:r>
          <w:r w:rsidRPr="00AF1F84">
            <w:rPr>
              <w:rStyle w:val="c1"/>
            </w:rPr>
            <w:t xml:space="preserve">provides an intensive rehabilitation program and is recognized as an Inpatient Rehabilitation Facility by Medicare. </w:t>
          </w:r>
        </w:p>
        <w:p w14:paraId="08C7C095" w14:textId="77777777" w:rsidR="00D452B4" w:rsidRPr="00AF1F84" w:rsidRDefault="00D452B4" w:rsidP="001A6FFB">
          <w:pPr>
            <w:tabs>
              <w:tab w:val="left" w:pos="720"/>
              <w:tab w:val="left" w:pos="1760"/>
              <w:tab w:val="left" w:pos="2530"/>
              <w:tab w:val="left" w:pos="3190"/>
              <w:tab w:val="left" w:pos="3960"/>
            </w:tabs>
            <w:ind w:left="1728" w:hanging="1008"/>
            <w:rPr>
              <w:color w:val="000000"/>
            </w:rPr>
          </w:pPr>
        </w:p>
        <w:p w14:paraId="0C0BA6F0" w14:textId="6D626964" w:rsidR="009A18EF" w:rsidRPr="00AF1F84" w:rsidRDefault="009A18EF" w:rsidP="001A6FFB">
          <w:pPr>
            <w:tabs>
              <w:tab w:val="left" w:pos="720"/>
              <w:tab w:val="left" w:pos="1760"/>
              <w:tab w:val="left" w:pos="2530"/>
              <w:tab w:val="left" w:pos="3190"/>
              <w:tab w:val="left" w:pos="3960"/>
            </w:tabs>
            <w:ind w:left="1728" w:hanging="1008"/>
            <w:rPr>
              <w:color w:val="000000"/>
            </w:rPr>
          </w:pPr>
          <w:r w:rsidRPr="00AF1F84">
            <w:rPr>
              <w:color w:val="000000"/>
            </w:rPr>
            <w:t>45.01-</w:t>
          </w:r>
          <w:r w:rsidR="00372D11">
            <w:rPr>
              <w:color w:val="000000"/>
            </w:rPr>
            <w:t>30</w:t>
          </w:r>
          <w:r w:rsidRPr="00AF1F84">
            <w:rPr>
              <w:color w:val="000000"/>
            </w:rPr>
            <w:tab/>
          </w:r>
          <w:r w:rsidRPr="00AF1F84">
            <w:rPr>
              <w:b/>
              <w:color w:val="000000"/>
            </w:rPr>
            <w:t>Rural Hospital</w:t>
          </w:r>
          <w:r w:rsidRPr="00AF1F84">
            <w:rPr>
              <w:color w:val="000000"/>
            </w:rPr>
            <w:t xml:space="preserve"> is a </w:t>
          </w:r>
          <w:r w:rsidR="00E93704" w:rsidRPr="00AF1F84">
            <w:rPr>
              <w:color w:val="000000"/>
            </w:rPr>
            <w:t xml:space="preserve">acute care non-critical access </w:t>
          </w:r>
          <w:r w:rsidRPr="00AF1F84">
            <w:rPr>
              <w:color w:val="000000"/>
            </w:rPr>
            <w:t>hospital that meets one of the following criteria:</w:t>
          </w:r>
        </w:p>
        <w:p w14:paraId="17D5E9A8" w14:textId="77777777" w:rsidR="00362B6A" w:rsidRPr="00AF1F84" w:rsidRDefault="00362B6A" w:rsidP="00362B6A">
          <w:pPr>
            <w:tabs>
              <w:tab w:val="left" w:pos="720"/>
              <w:tab w:val="left" w:pos="1760"/>
              <w:tab w:val="left" w:pos="2530"/>
              <w:tab w:val="left" w:pos="3190"/>
              <w:tab w:val="left" w:pos="3960"/>
            </w:tabs>
            <w:rPr>
              <w:color w:val="000000"/>
            </w:rPr>
          </w:pPr>
        </w:p>
        <w:p w14:paraId="2937CDD2" w14:textId="724AEF2C" w:rsidR="00CF18CF" w:rsidRPr="00AF1F84" w:rsidRDefault="009A18EF" w:rsidP="000F7FB9">
          <w:pPr>
            <w:pStyle w:val="ListParagraph"/>
            <w:numPr>
              <w:ilvl w:val="0"/>
              <w:numId w:val="26"/>
            </w:numPr>
            <w:tabs>
              <w:tab w:val="left" w:pos="720"/>
              <w:tab w:val="left" w:pos="1760"/>
              <w:tab w:val="left" w:pos="2530"/>
              <w:tab w:val="left" w:pos="3190"/>
              <w:tab w:val="left" w:pos="3960"/>
            </w:tabs>
            <w:ind w:left="1710" w:hanging="450"/>
            <w:rPr>
              <w:color w:val="000000"/>
            </w:rPr>
          </w:pPr>
          <w:r w:rsidRPr="00AF1F84">
            <w:rPr>
              <w:color w:val="000000"/>
            </w:rPr>
            <w:t>Is a “</w:t>
          </w:r>
          <w:r w:rsidR="00E93704" w:rsidRPr="00AF1F84">
            <w:rPr>
              <w:color w:val="000000"/>
            </w:rPr>
            <w:t>S</w:t>
          </w:r>
          <w:r w:rsidRPr="00AF1F84">
            <w:rPr>
              <w:color w:val="000000"/>
            </w:rPr>
            <w:t xml:space="preserve">ole </w:t>
          </w:r>
          <w:r w:rsidR="00E93704" w:rsidRPr="00AF1F84">
            <w:rPr>
              <w:color w:val="000000"/>
            </w:rPr>
            <w:t>C</w:t>
          </w:r>
          <w:r w:rsidRPr="00AF1F84">
            <w:rPr>
              <w:color w:val="000000"/>
            </w:rPr>
            <w:t xml:space="preserve">ommunity </w:t>
          </w:r>
          <w:r w:rsidR="00E93704" w:rsidRPr="00AF1F84">
            <w:rPr>
              <w:color w:val="000000"/>
            </w:rPr>
            <w:t>H</w:t>
          </w:r>
          <w:r w:rsidRPr="00AF1F84">
            <w:rPr>
              <w:color w:val="000000"/>
            </w:rPr>
            <w:t xml:space="preserve">ospital” </w:t>
          </w:r>
          <w:r w:rsidR="002640AD" w:rsidRPr="00AF1F84">
            <w:rPr>
              <w:color w:val="000000"/>
            </w:rPr>
            <w:t>as de</w:t>
          </w:r>
          <w:r w:rsidR="0022112B" w:rsidRPr="00AF1F84">
            <w:rPr>
              <w:color w:val="000000"/>
            </w:rPr>
            <w:t>signated</w:t>
          </w:r>
          <w:r w:rsidR="002640AD" w:rsidRPr="00AF1F84">
            <w:rPr>
              <w:color w:val="000000"/>
            </w:rPr>
            <w:t xml:space="preserve"> by Medicare, </w:t>
          </w:r>
          <w:r w:rsidR="0022112B" w:rsidRPr="00AF1F84">
            <w:rPr>
              <w:color w:val="000000"/>
            </w:rPr>
            <w:t xml:space="preserve">and as reported on the hospital’s Medicare cost report; </w:t>
          </w:r>
          <w:r w:rsidR="00D04473">
            <w:rPr>
              <w:color w:val="000000"/>
            </w:rPr>
            <w:t>or</w:t>
          </w:r>
        </w:p>
        <w:p w14:paraId="64B7901C" w14:textId="77777777" w:rsidR="00CF18CF" w:rsidRPr="00AF1F84" w:rsidRDefault="00CF18CF" w:rsidP="00F607A9">
          <w:pPr>
            <w:pStyle w:val="ListParagraph"/>
            <w:tabs>
              <w:tab w:val="left" w:pos="720"/>
              <w:tab w:val="left" w:pos="1760"/>
              <w:tab w:val="left" w:pos="2530"/>
              <w:tab w:val="left" w:pos="3190"/>
              <w:tab w:val="left" w:pos="3960"/>
            </w:tabs>
            <w:ind w:left="1710" w:hanging="450"/>
            <w:rPr>
              <w:color w:val="000000"/>
            </w:rPr>
          </w:pPr>
        </w:p>
        <w:p w14:paraId="71E8ECAF" w14:textId="7AA6E0F2" w:rsidR="00CF18CF" w:rsidRPr="00AF1F84" w:rsidRDefault="001E1344" w:rsidP="000F7FB9">
          <w:pPr>
            <w:pStyle w:val="ListParagraph"/>
            <w:numPr>
              <w:ilvl w:val="0"/>
              <w:numId w:val="26"/>
            </w:numPr>
            <w:tabs>
              <w:tab w:val="left" w:pos="720"/>
              <w:tab w:val="left" w:pos="1760"/>
              <w:tab w:val="left" w:pos="2530"/>
              <w:tab w:val="left" w:pos="3190"/>
              <w:tab w:val="left" w:pos="3960"/>
            </w:tabs>
            <w:ind w:left="1710" w:hanging="450"/>
            <w:rPr>
              <w:color w:val="000000"/>
            </w:rPr>
          </w:pPr>
          <w:r w:rsidRPr="00AF1F84">
            <w:rPr>
              <w:color w:val="000000"/>
            </w:rPr>
            <w:t>Is a “Medicare-</w:t>
          </w:r>
          <w:r w:rsidR="0022112B" w:rsidRPr="00AF1F84">
            <w:rPr>
              <w:color w:val="000000"/>
            </w:rPr>
            <w:t>D</w:t>
          </w:r>
          <w:r w:rsidRPr="00AF1F84">
            <w:rPr>
              <w:color w:val="000000"/>
            </w:rPr>
            <w:t xml:space="preserve">ependent </w:t>
          </w:r>
          <w:r w:rsidR="0022112B" w:rsidRPr="00AF1F84">
            <w:rPr>
              <w:color w:val="000000"/>
            </w:rPr>
            <w:t>H</w:t>
          </w:r>
          <w:r w:rsidRPr="00AF1F84">
            <w:rPr>
              <w:color w:val="000000"/>
            </w:rPr>
            <w:t xml:space="preserve">ospital” as </w:t>
          </w:r>
          <w:r w:rsidR="008063ED" w:rsidRPr="00AF1F84">
            <w:rPr>
              <w:color w:val="000000"/>
            </w:rPr>
            <w:t>designated</w:t>
          </w:r>
          <w:r w:rsidRPr="00AF1F84">
            <w:rPr>
              <w:color w:val="000000"/>
            </w:rPr>
            <w:t xml:space="preserve"> by Medicare, </w:t>
          </w:r>
          <w:r w:rsidR="0022112B" w:rsidRPr="00AF1F84">
            <w:rPr>
              <w:color w:val="000000"/>
            </w:rPr>
            <w:t xml:space="preserve">and as reported on the hospital’s Medicare cost report; </w:t>
          </w:r>
          <w:r w:rsidR="00D04473">
            <w:rPr>
              <w:color w:val="000000"/>
            </w:rPr>
            <w:t>or</w:t>
          </w:r>
        </w:p>
        <w:p w14:paraId="60CDF5AA" w14:textId="77777777" w:rsidR="00CF18CF" w:rsidRPr="00AF1F84" w:rsidRDefault="00CF18CF" w:rsidP="00F607A9">
          <w:pPr>
            <w:tabs>
              <w:tab w:val="left" w:pos="720"/>
              <w:tab w:val="left" w:pos="1760"/>
              <w:tab w:val="left" w:pos="2530"/>
              <w:tab w:val="left" w:pos="3190"/>
              <w:tab w:val="left" w:pos="3960"/>
            </w:tabs>
            <w:ind w:left="1710" w:hanging="450"/>
            <w:rPr>
              <w:color w:val="000000"/>
            </w:rPr>
          </w:pPr>
        </w:p>
        <w:p w14:paraId="3010CB2F" w14:textId="1C130FA0" w:rsidR="001E1344" w:rsidRPr="00AF1F84" w:rsidRDefault="001E0E32" w:rsidP="000F7FB9">
          <w:pPr>
            <w:pStyle w:val="ListParagraph"/>
            <w:numPr>
              <w:ilvl w:val="0"/>
              <w:numId w:val="26"/>
            </w:numPr>
            <w:tabs>
              <w:tab w:val="left" w:pos="720"/>
              <w:tab w:val="left" w:pos="1760"/>
              <w:tab w:val="left" w:pos="2530"/>
              <w:tab w:val="left" w:pos="3190"/>
              <w:tab w:val="left" w:pos="3960"/>
            </w:tabs>
            <w:ind w:left="1710" w:hanging="450"/>
            <w:rPr>
              <w:color w:val="000000"/>
            </w:rPr>
          </w:pPr>
          <w:r w:rsidRPr="00AF1F84">
            <w:rPr>
              <w:color w:val="000000"/>
            </w:rPr>
            <w:t xml:space="preserve">Is a </w:t>
          </w:r>
          <w:r w:rsidR="0022112B" w:rsidRPr="00AF1F84">
            <w:rPr>
              <w:color w:val="000000"/>
            </w:rPr>
            <w:t xml:space="preserve">participating hospital on the Medicare </w:t>
          </w:r>
          <w:r w:rsidRPr="00AF1F84">
            <w:rPr>
              <w:color w:val="000000"/>
            </w:rPr>
            <w:t>“Rural Community Hospital Demonstration”</w:t>
          </w:r>
          <w:r w:rsidR="0022112B" w:rsidRPr="00AF1F84">
            <w:rPr>
              <w:color w:val="000000"/>
            </w:rPr>
            <w:t>, as reported in the hospital’s Medicare cost report.</w:t>
          </w:r>
        </w:p>
        <w:p w14:paraId="2BCCAE90" w14:textId="77777777" w:rsidR="007A15BC" w:rsidRPr="00AF1F84" w:rsidRDefault="007A15BC" w:rsidP="003F25BD">
          <w:pPr>
            <w:tabs>
              <w:tab w:val="left" w:pos="720"/>
              <w:tab w:val="left" w:pos="1620"/>
              <w:tab w:val="left" w:pos="1760"/>
              <w:tab w:val="left" w:pos="2530"/>
              <w:tab w:val="left" w:pos="3190"/>
              <w:tab w:val="left" w:pos="3960"/>
            </w:tabs>
            <w:ind w:left="1820" w:hanging="1100"/>
            <w:rPr>
              <w:color w:val="000000"/>
            </w:rPr>
          </w:pPr>
        </w:p>
        <w:p w14:paraId="734B2CDC" w14:textId="7897BCF3" w:rsidR="007A15BC" w:rsidRPr="00AF1F84" w:rsidRDefault="007A15BC" w:rsidP="003F25BD">
          <w:pPr>
            <w:tabs>
              <w:tab w:val="left" w:pos="720"/>
              <w:tab w:val="left" w:pos="1760"/>
              <w:tab w:val="left" w:pos="2530"/>
              <w:tab w:val="left" w:pos="3190"/>
              <w:tab w:val="left" w:pos="3960"/>
            </w:tabs>
            <w:ind w:left="1728" w:hanging="1008"/>
            <w:rPr>
              <w:color w:val="000000"/>
            </w:rPr>
          </w:pPr>
          <w:r w:rsidRPr="00AF1F84">
            <w:rPr>
              <w:color w:val="000000"/>
            </w:rPr>
            <w:t>45.01-</w:t>
          </w:r>
          <w:r w:rsidR="00372D11">
            <w:rPr>
              <w:color w:val="000000"/>
            </w:rPr>
            <w:t>31</w:t>
          </w:r>
          <w:r w:rsidRPr="00AF1F84">
            <w:rPr>
              <w:color w:val="000000"/>
            </w:rPr>
            <w:tab/>
          </w:r>
          <w:r w:rsidRPr="00AF1F84">
            <w:rPr>
              <w:b/>
              <w:bCs/>
              <w:color w:val="000000"/>
            </w:rPr>
            <w:t>State Fiscal</w:t>
          </w:r>
          <w:r w:rsidRPr="00AF1F84">
            <w:rPr>
              <w:b/>
              <w:color w:val="000000"/>
            </w:rPr>
            <w:t xml:space="preserve"> Year </w:t>
          </w:r>
          <w:r w:rsidRPr="00AF1F84">
            <w:rPr>
              <w:color w:val="000000"/>
            </w:rPr>
            <w:t>is the twelve (12) month period used by the State of Maine as an accounting period which begins July 1 and ends June 30 (e. g., SFY 2001 begins July</w:t>
          </w:r>
          <w:r w:rsidR="002053C2" w:rsidRPr="00AF1F84">
            <w:rPr>
              <w:color w:val="000000"/>
            </w:rPr>
            <w:t> </w:t>
          </w:r>
          <w:r w:rsidRPr="00AF1F84">
            <w:rPr>
              <w:color w:val="000000"/>
            </w:rPr>
            <w:t>1, 2000, and ends June 30, 2001).</w:t>
          </w:r>
        </w:p>
        <w:p w14:paraId="28849A4E" w14:textId="022058D0" w:rsidR="006F4683" w:rsidRPr="00AF1F84" w:rsidRDefault="006F4683" w:rsidP="003F25BD">
          <w:pPr>
            <w:tabs>
              <w:tab w:val="left" w:pos="720"/>
              <w:tab w:val="left" w:pos="1760"/>
              <w:tab w:val="left" w:pos="2530"/>
              <w:tab w:val="left" w:pos="3190"/>
              <w:tab w:val="left" w:pos="3960"/>
            </w:tabs>
            <w:ind w:left="1728" w:hanging="1008"/>
            <w:rPr>
              <w:color w:val="000000"/>
            </w:rPr>
          </w:pPr>
        </w:p>
        <w:p w14:paraId="258C732B" w14:textId="7038C0AB" w:rsidR="007A15BC" w:rsidRPr="00AF1F84" w:rsidRDefault="007A15BC" w:rsidP="003F25BD">
          <w:pPr>
            <w:tabs>
              <w:tab w:val="left" w:pos="720"/>
              <w:tab w:val="left" w:pos="1760"/>
              <w:tab w:val="left" w:pos="2530"/>
              <w:tab w:val="left" w:pos="3190"/>
              <w:tab w:val="left" w:pos="3960"/>
            </w:tabs>
            <w:ind w:left="1728" w:hanging="1008"/>
            <w:rPr>
              <w:color w:val="000000"/>
            </w:rPr>
          </w:pPr>
          <w:r w:rsidRPr="00AF1F84">
            <w:rPr>
              <w:color w:val="000000"/>
            </w:rPr>
            <w:t>45.01-</w:t>
          </w:r>
          <w:r w:rsidR="00373CB5">
            <w:rPr>
              <w:color w:val="000000"/>
            </w:rPr>
            <w:t>3</w:t>
          </w:r>
          <w:r w:rsidR="00372D11">
            <w:rPr>
              <w:color w:val="000000"/>
            </w:rPr>
            <w:t>2</w:t>
          </w:r>
          <w:r w:rsidRPr="00AF1F84">
            <w:rPr>
              <w:color w:val="000000"/>
            </w:rPr>
            <w:tab/>
          </w:r>
          <w:r w:rsidRPr="00AF1F84">
            <w:rPr>
              <w:b/>
              <w:color w:val="000000"/>
            </w:rPr>
            <w:t>State Owned Psychiatric Hospital</w:t>
          </w:r>
          <w:r w:rsidRPr="00AF1F84">
            <w:rPr>
              <w:color w:val="000000"/>
            </w:rPr>
            <w:t xml:space="preserve"> is a hospital that is primarily engaged in providing psychiatric services for the diagnosis, treatment, and care of persons with mental illness and is owned and operated by the State of Maine. The facility must be licensed as a psychiatric hospital by the Department of Health and Human Services. A psychiatric hospital may also be known as an institution for mental disease.</w:t>
          </w:r>
        </w:p>
        <w:p w14:paraId="6C79EE1B" w14:textId="77777777" w:rsidR="00437E27" w:rsidRDefault="00437E27" w:rsidP="00437E27">
          <w:pPr>
            <w:ind w:left="1710" w:hanging="990"/>
            <w:rPr>
              <w:color w:val="000000"/>
            </w:rPr>
          </w:pPr>
        </w:p>
        <w:p w14:paraId="5CB6CBD4" w14:textId="1BF1EA8C" w:rsidR="008973A5" w:rsidRDefault="007A15BC" w:rsidP="00EA1474">
          <w:pPr>
            <w:ind w:left="1710" w:hanging="990"/>
            <w:rPr>
              <w:color w:val="000000"/>
            </w:rPr>
          </w:pPr>
          <w:r w:rsidRPr="00AF1F84">
            <w:rPr>
              <w:color w:val="000000"/>
            </w:rPr>
            <w:t>45.01-</w:t>
          </w:r>
          <w:r w:rsidR="00373CB5">
            <w:rPr>
              <w:color w:val="000000"/>
            </w:rPr>
            <w:t>3</w:t>
          </w:r>
          <w:r w:rsidR="00372D11">
            <w:rPr>
              <w:color w:val="000000"/>
            </w:rPr>
            <w:t>3</w:t>
          </w:r>
          <w:r w:rsidRPr="00AF1F84">
            <w:rPr>
              <w:color w:val="000000"/>
            </w:rPr>
            <w:tab/>
          </w:r>
          <w:r w:rsidRPr="00AF1F84">
            <w:rPr>
              <w:b/>
              <w:color w:val="000000"/>
            </w:rPr>
            <w:t>Transfer</w:t>
          </w:r>
          <w:r w:rsidRPr="00AF1F84">
            <w:rPr>
              <w:color w:val="000000"/>
            </w:rPr>
            <w:t xml:space="preserve"> means a member is moved from one hospital to the care of another hospital. MaineCare will not reimburse for more than two discharges for each episode of care for a member transferring between multiple hospitals.</w:t>
          </w:r>
        </w:p>
        <w:p w14:paraId="04D6663F" w14:textId="0FB8CC03" w:rsidR="007C5B71" w:rsidRDefault="007C5B71">
          <w:pPr>
            <w:spacing w:after="200" w:line="276" w:lineRule="auto"/>
            <w:rPr>
              <w:color w:val="000000"/>
            </w:rPr>
          </w:pPr>
          <w:r>
            <w:rPr>
              <w:color w:val="000000"/>
            </w:rPr>
            <w:br w:type="page"/>
          </w:r>
        </w:p>
        <w:p w14:paraId="50ABAC2B" w14:textId="77777777" w:rsidR="007A15BC" w:rsidRPr="00AF1F84" w:rsidRDefault="007A15BC" w:rsidP="00BA0BA8">
          <w:pPr>
            <w:tabs>
              <w:tab w:val="left" w:pos="720"/>
              <w:tab w:val="left" w:pos="1760"/>
              <w:tab w:val="left" w:pos="2530"/>
              <w:tab w:val="left" w:pos="3190"/>
              <w:tab w:val="left" w:pos="3960"/>
            </w:tabs>
            <w:ind w:left="990" w:hanging="990"/>
            <w:rPr>
              <w:b/>
              <w:color w:val="000000"/>
            </w:rPr>
          </w:pPr>
          <w:r w:rsidRPr="00AF1F84">
            <w:rPr>
              <w:color w:val="000000"/>
            </w:rPr>
            <w:lastRenderedPageBreak/>
            <w:t>45.02</w:t>
          </w:r>
          <w:r w:rsidRPr="00AF1F84">
            <w:rPr>
              <w:b/>
              <w:color w:val="000000"/>
            </w:rPr>
            <w:tab/>
          </w:r>
          <w:r w:rsidRPr="00AF1F84">
            <w:rPr>
              <w:b/>
              <w:caps/>
              <w:color w:val="000000"/>
            </w:rPr>
            <w:t>General Provisions</w:t>
          </w:r>
        </w:p>
        <w:p w14:paraId="64F8C6B5" w14:textId="77777777" w:rsidR="007A15BC" w:rsidRPr="00AF1F84" w:rsidRDefault="007A15BC" w:rsidP="003F25BD">
          <w:pPr>
            <w:tabs>
              <w:tab w:val="left" w:pos="660"/>
              <w:tab w:val="left" w:pos="1760"/>
              <w:tab w:val="left" w:pos="2530"/>
              <w:tab w:val="left" w:pos="3190"/>
              <w:tab w:val="left" w:pos="3960"/>
            </w:tabs>
            <w:rPr>
              <w:color w:val="000000"/>
            </w:rPr>
          </w:pPr>
        </w:p>
        <w:p w14:paraId="36EC0CD5" w14:textId="0D72FA40" w:rsidR="007A15BC" w:rsidRPr="00AF1F84" w:rsidRDefault="007A15BC" w:rsidP="006E27D7">
          <w:pPr>
            <w:tabs>
              <w:tab w:val="left" w:pos="720"/>
              <w:tab w:val="left" w:pos="1760"/>
              <w:tab w:val="left" w:pos="2530"/>
              <w:tab w:val="left" w:pos="3190"/>
              <w:tab w:val="left" w:pos="3960"/>
            </w:tabs>
            <w:ind w:left="1728" w:hanging="1008"/>
            <w:rPr>
              <w:color w:val="000000"/>
            </w:rPr>
          </w:pPr>
          <w:r w:rsidRPr="00EC0DBD">
            <w:rPr>
              <w:color w:val="000000" w:themeColor="text1"/>
            </w:rPr>
            <w:t>45.02-1</w:t>
          </w:r>
          <w:r w:rsidRPr="00EC0DBD">
            <w:tab/>
          </w:r>
          <w:r w:rsidRPr="00EC0DBD">
            <w:rPr>
              <w:b/>
              <w:color w:val="000000" w:themeColor="text1"/>
            </w:rPr>
            <w:t>Inflation</w:t>
          </w:r>
        </w:p>
        <w:p w14:paraId="18B5239E" w14:textId="77777777" w:rsidR="007A15BC" w:rsidRPr="00AF1F84" w:rsidRDefault="007A15BC" w:rsidP="003F25BD">
          <w:pPr>
            <w:tabs>
              <w:tab w:val="left" w:pos="720"/>
              <w:tab w:val="left" w:pos="1620"/>
              <w:tab w:val="left" w:pos="1760"/>
              <w:tab w:val="left" w:pos="2530"/>
              <w:tab w:val="left" w:pos="3190"/>
              <w:tab w:val="left" w:pos="3960"/>
            </w:tabs>
            <w:ind w:left="60"/>
            <w:rPr>
              <w:color w:val="000000"/>
            </w:rPr>
          </w:pPr>
        </w:p>
        <w:p w14:paraId="78242EE0" w14:textId="53CEFA66" w:rsidR="007A15BC" w:rsidRPr="00AF1F84" w:rsidRDefault="00411AA4" w:rsidP="003F25BD">
          <w:pPr>
            <w:tabs>
              <w:tab w:val="left" w:pos="720"/>
              <w:tab w:val="left" w:pos="1620"/>
              <w:tab w:val="left" w:pos="1760"/>
              <w:tab w:val="left" w:pos="2530"/>
              <w:tab w:val="left" w:pos="3190"/>
              <w:tab w:val="left" w:pos="3960"/>
            </w:tabs>
            <w:ind w:left="1760"/>
            <w:rPr>
              <w:color w:val="000000"/>
            </w:rPr>
          </w:pPr>
          <w:r>
            <w:t>*</w:t>
          </w:r>
          <w:r w:rsidR="00E8706B">
            <w:t xml:space="preserve">Annual inflation adjustments will be applied to components of inpatient DRG reimbursement. For Distinct Psychiatric Units, and Distinct Substance Use Disorder Units this includes the per diem base rate. For other Acute Care Non-Critical Access Hospitals this includes the Maine Base Rate, GME add-on rate, and DRG outlier threshold. During rebasing years, inflationary increases will not be applied to DRG reimbursement components, as inflation components are considered during rebasing. </w:t>
          </w:r>
          <w:r w:rsidR="007A15BC" w:rsidRPr="00AF1F84">
            <w:rPr>
              <w:color w:val="000000"/>
            </w:rPr>
            <w:t>For purposes of determining inflation, unless otherwise specified, the economic trend factor from the most recent edition of the “Health</w:t>
          </w:r>
          <w:r w:rsidR="008B2963">
            <w:rPr>
              <w:color w:val="000000"/>
            </w:rPr>
            <w:t>c</w:t>
          </w:r>
          <w:r w:rsidR="007A15BC" w:rsidRPr="00AF1F84">
            <w:rPr>
              <w:color w:val="000000"/>
            </w:rPr>
            <w:t xml:space="preserve">are Cost Review” from </w:t>
          </w:r>
          <w:r w:rsidR="00CB53A1">
            <w:rPr>
              <w:color w:val="000000"/>
            </w:rPr>
            <w:t xml:space="preserve">IHS Markit </w:t>
          </w:r>
          <w:r w:rsidR="007A15BC" w:rsidRPr="00AF1F84">
            <w:rPr>
              <w:color w:val="000000"/>
            </w:rPr>
            <w:t>is used.</w:t>
          </w:r>
        </w:p>
        <w:p w14:paraId="7C452A95" w14:textId="77777777" w:rsidR="00A6164F" w:rsidRPr="00AF1F84" w:rsidRDefault="00A6164F" w:rsidP="00040770">
          <w:pPr>
            <w:tabs>
              <w:tab w:val="left" w:pos="720"/>
              <w:tab w:val="left" w:pos="1760"/>
              <w:tab w:val="left" w:pos="2530"/>
              <w:tab w:val="left" w:pos="3190"/>
              <w:tab w:val="left" w:pos="3960"/>
            </w:tabs>
            <w:rPr>
              <w:color w:val="000000"/>
            </w:rPr>
          </w:pPr>
        </w:p>
        <w:p w14:paraId="3E5CA842" w14:textId="4897A296" w:rsidR="007A15BC" w:rsidRPr="00AF1F84" w:rsidRDefault="007A15BC" w:rsidP="003F25BD">
          <w:pPr>
            <w:tabs>
              <w:tab w:val="left" w:pos="720"/>
              <w:tab w:val="left" w:pos="1760"/>
              <w:tab w:val="left" w:pos="2530"/>
              <w:tab w:val="left" w:pos="3190"/>
              <w:tab w:val="left" w:pos="3960"/>
            </w:tabs>
            <w:ind w:left="1728" w:hanging="1008"/>
            <w:rPr>
              <w:color w:val="000000"/>
            </w:rPr>
          </w:pPr>
          <w:r w:rsidRPr="00AF1F84">
            <w:rPr>
              <w:color w:val="000000"/>
            </w:rPr>
            <w:t>45.02-2</w:t>
          </w:r>
          <w:r w:rsidRPr="00AF1F84">
            <w:rPr>
              <w:color w:val="000000"/>
            </w:rPr>
            <w:tab/>
          </w:r>
          <w:r w:rsidRPr="00AF1F84">
            <w:rPr>
              <w:b/>
              <w:color w:val="000000"/>
            </w:rPr>
            <w:t>Third Party Liability (TPL)</w:t>
          </w:r>
        </w:p>
        <w:p w14:paraId="03AFC119" w14:textId="77777777" w:rsidR="007A15BC" w:rsidRPr="00AF1F84" w:rsidRDefault="007A15BC" w:rsidP="003F25BD">
          <w:pPr>
            <w:tabs>
              <w:tab w:val="left" w:pos="1760"/>
              <w:tab w:val="left" w:pos="2530"/>
              <w:tab w:val="left" w:pos="3190"/>
              <w:tab w:val="left" w:pos="3960"/>
            </w:tabs>
            <w:ind w:left="60"/>
            <w:rPr>
              <w:color w:val="000000"/>
            </w:rPr>
          </w:pPr>
        </w:p>
        <w:p w14:paraId="3F9D4BBA" w14:textId="5407C11E" w:rsidR="006A624E" w:rsidRDefault="007A15BC" w:rsidP="00EC0DBD">
          <w:pPr>
            <w:tabs>
              <w:tab w:val="left" w:pos="1620"/>
              <w:tab w:val="left" w:pos="1760"/>
              <w:tab w:val="left" w:pos="2530"/>
              <w:tab w:val="left" w:pos="3190"/>
              <w:tab w:val="left" w:pos="3960"/>
            </w:tabs>
            <w:ind w:left="1760"/>
            <w:rPr>
              <w:color w:val="000000"/>
            </w:rPr>
          </w:pPr>
          <w:r w:rsidRPr="00AF1F84">
            <w:rPr>
              <w:color w:val="000000"/>
            </w:rPr>
            <w:t xml:space="preserve">When a member is admitted to a hospital, it is the hospital’s responsibility to identify all coverage available and perform all procedural requirements </w:t>
          </w:r>
          <w:r w:rsidRPr="00EC0DBD">
            <w:rPr>
              <w:rStyle w:val="Strong"/>
              <w:b w:val="0"/>
              <w:color w:val="000000"/>
            </w:rPr>
            <w:t>of that identified coverage</w:t>
          </w:r>
          <w:r w:rsidRPr="00AF1F84">
            <w:rPr>
              <w:color w:val="000000"/>
            </w:rPr>
            <w:t xml:space="preserve"> to assure proper reimbursement. The Department will remove claims data from the MaineCare paid claims history when the TPL reimbursement for that claim </w:t>
          </w:r>
        </w:p>
        <w:p w14:paraId="088F9CC0" w14:textId="317C7613" w:rsidR="007A15BC" w:rsidRDefault="00E87A0F" w:rsidP="00EC0DBD">
          <w:pPr>
            <w:tabs>
              <w:tab w:val="left" w:pos="1620"/>
              <w:tab w:val="left" w:pos="1760"/>
              <w:tab w:val="left" w:pos="2530"/>
              <w:tab w:val="left" w:pos="3190"/>
              <w:tab w:val="left" w:pos="3960"/>
            </w:tabs>
            <w:ind w:left="1760"/>
            <w:rPr>
              <w:color w:val="000000"/>
            </w:rPr>
          </w:pPr>
          <w:r>
            <w:rPr>
              <w:color w:val="000000"/>
            </w:rPr>
            <w:t xml:space="preserve">is </w:t>
          </w:r>
          <w:r w:rsidR="007A15BC" w:rsidRPr="00AF1F84">
            <w:rPr>
              <w:color w:val="000000"/>
            </w:rPr>
            <w:t xml:space="preserve">equal to or exceeds MaineCare reimbursement. Please see Chapter I Section 1.07 of the </w:t>
          </w:r>
          <w:r w:rsidR="007A15BC" w:rsidRPr="00AF1F84">
            <w:rPr>
              <w:i/>
              <w:color w:val="000000"/>
            </w:rPr>
            <w:t>MaineCare Benefits Manual</w:t>
          </w:r>
          <w:r w:rsidR="007A15BC" w:rsidRPr="00AF1F84">
            <w:rPr>
              <w:color w:val="000000"/>
            </w:rPr>
            <w:t xml:space="preserve"> for detailed definitions applicable to Third Party Liability. Providers must adhere to the procedures outlined in that Section. Any</w:t>
          </w:r>
          <w:r w:rsidR="00EB48FB" w:rsidRPr="00AF1F84">
            <w:rPr>
              <w:color w:val="000000"/>
            </w:rPr>
            <w:t xml:space="preserve"> </w:t>
          </w:r>
          <w:r w:rsidR="007A15BC" w:rsidRPr="00AF1F84">
            <w:rPr>
              <w:color w:val="000000"/>
            </w:rPr>
            <w:t>MaineCare claims data submitted by a hospital may only be withdrawn within one hundred twenty (120) days of the date of the remittance statement.</w:t>
          </w:r>
        </w:p>
        <w:p w14:paraId="1D975527" w14:textId="77777777" w:rsidR="002F7D27" w:rsidRPr="00AF1F84" w:rsidRDefault="002F7D27" w:rsidP="007A1ADB">
          <w:pPr>
            <w:tabs>
              <w:tab w:val="left" w:pos="1620"/>
              <w:tab w:val="left" w:pos="1760"/>
              <w:tab w:val="left" w:pos="2530"/>
              <w:tab w:val="left" w:pos="3190"/>
              <w:tab w:val="left" w:pos="3960"/>
            </w:tabs>
            <w:ind w:left="1760"/>
            <w:rPr>
              <w:color w:val="000000"/>
            </w:rPr>
          </w:pPr>
        </w:p>
        <w:p w14:paraId="42A2A3E8" w14:textId="77777777" w:rsidR="007A15BC" w:rsidRPr="00AF1F84" w:rsidRDefault="007A15BC" w:rsidP="003F25BD">
          <w:pPr>
            <w:tabs>
              <w:tab w:val="left" w:pos="0"/>
              <w:tab w:val="left" w:pos="720"/>
              <w:tab w:val="left" w:pos="1760"/>
              <w:tab w:val="left" w:pos="2530"/>
              <w:tab w:val="left" w:pos="3190"/>
              <w:tab w:val="left" w:pos="3960"/>
            </w:tabs>
            <w:ind w:left="1728" w:hanging="1008"/>
            <w:rPr>
              <w:b/>
              <w:color w:val="000000"/>
            </w:rPr>
          </w:pPr>
          <w:r w:rsidRPr="00AF1F84">
            <w:rPr>
              <w:color w:val="000000"/>
            </w:rPr>
            <w:t>45.02-3</w:t>
          </w:r>
          <w:r w:rsidRPr="00AF1F84">
            <w:rPr>
              <w:b/>
              <w:color w:val="000000"/>
            </w:rPr>
            <w:tab/>
            <w:t>Interim and Final Cost Settlements</w:t>
          </w:r>
        </w:p>
        <w:p w14:paraId="7476E514" w14:textId="77777777" w:rsidR="007A15BC" w:rsidRPr="00AF1F84" w:rsidRDefault="007A15BC" w:rsidP="003F25BD">
          <w:pPr>
            <w:tabs>
              <w:tab w:val="left" w:pos="0"/>
              <w:tab w:val="left" w:pos="720"/>
              <w:tab w:val="left" w:pos="1620"/>
              <w:tab w:val="left" w:pos="1760"/>
              <w:tab w:val="left" w:pos="2530"/>
              <w:tab w:val="left" w:pos="3190"/>
              <w:tab w:val="left" w:pos="3960"/>
            </w:tabs>
            <w:ind w:left="60"/>
            <w:rPr>
              <w:b/>
              <w:color w:val="000000"/>
            </w:rPr>
          </w:pPr>
        </w:p>
        <w:p w14:paraId="103F1C64" w14:textId="2C363AC2" w:rsidR="007A15BC" w:rsidRPr="00AF1F84" w:rsidRDefault="007A15BC" w:rsidP="003F25BD">
          <w:pPr>
            <w:tabs>
              <w:tab w:val="left" w:pos="660"/>
              <w:tab w:val="left" w:pos="1620"/>
              <w:tab w:val="left" w:pos="1760"/>
              <w:tab w:val="left" w:pos="2530"/>
              <w:tab w:val="left" w:pos="3190"/>
              <w:tab w:val="left" w:pos="3960"/>
            </w:tabs>
            <w:ind w:left="1760"/>
            <w:rPr>
              <w:color w:val="000000"/>
            </w:rPr>
          </w:pPr>
          <w:r w:rsidRPr="00AF1F84">
            <w:rPr>
              <w:color w:val="000000"/>
            </w:rPr>
            <w:t>At interim and final settlements, the hospital will reimburse the Department for any overpayments within thirty (30) days of receipt of the settlement report, or the Department will reimburse the amount of any underpayment to the hospital. Each Interim and Final Cost Settlement Report must be treated separately for purposes of remitting checks for overpayment and underpayment. If no payment is received within thirty (30) days, the Department may offset prospective interim payments, if permitted by federal and state law. Any caps imposed on Prospective Interim Payments (PIPs) are not applicable to the determination of settlement amounts.</w:t>
          </w:r>
        </w:p>
        <w:p w14:paraId="7D0D8129" w14:textId="0A210180" w:rsidR="006F4683" w:rsidRPr="00AF1F84" w:rsidRDefault="006F4683" w:rsidP="003F25BD">
          <w:pPr>
            <w:tabs>
              <w:tab w:val="left" w:pos="660"/>
              <w:tab w:val="left" w:pos="1620"/>
              <w:tab w:val="left" w:pos="1760"/>
              <w:tab w:val="left" w:pos="2530"/>
              <w:tab w:val="left" w:pos="3190"/>
              <w:tab w:val="left" w:pos="3960"/>
            </w:tabs>
            <w:ind w:left="1760"/>
            <w:rPr>
              <w:color w:val="000000"/>
            </w:rPr>
          </w:pPr>
        </w:p>
        <w:p w14:paraId="4E0E3844" w14:textId="77777777" w:rsidR="007A15BC" w:rsidRDefault="007A15BC" w:rsidP="003F25BD">
          <w:pPr>
            <w:tabs>
              <w:tab w:val="left" w:pos="660"/>
              <w:tab w:val="left" w:pos="1620"/>
              <w:tab w:val="left" w:pos="1760"/>
              <w:tab w:val="left" w:pos="2530"/>
              <w:tab w:val="left" w:pos="3190"/>
              <w:tab w:val="left" w:pos="3960"/>
            </w:tabs>
            <w:ind w:left="1760"/>
            <w:rPr>
              <w:color w:val="000000"/>
            </w:rPr>
          </w:pPr>
          <w:r w:rsidRPr="00AF1F84">
            <w:rPr>
              <w:color w:val="000000"/>
            </w:rPr>
            <w:t>The final settlement will not be performed until the Department receives the Medicare Final Cost Report. If the Medicare Final Cost Report has been received by the Department prior to the issuance of the Interim Cost Settlement Report, the Department will issue only a Final Cost Settlement Report.</w:t>
          </w:r>
        </w:p>
        <w:p w14:paraId="102B97F6" w14:textId="7544EDDF" w:rsidR="007C5B71" w:rsidRDefault="007C5B71">
          <w:pPr>
            <w:spacing w:after="200" w:line="276" w:lineRule="auto"/>
            <w:rPr>
              <w:color w:val="000000"/>
            </w:rPr>
          </w:pPr>
          <w:r>
            <w:rPr>
              <w:color w:val="000000"/>
            </w:rPr>
            <w:br w:type="page"/>
          </w:r>
        </w:p>
        <w:p w14:paraId="5F509502" w14:textId="77777777" w:rsidR="008761ED" w:rsidRDefault="008761ED" w:rsidP="007C5B71">
          <w:pPr>
            <w:tabs>
              <w:tab w:val="left" w:pos="720"/>
              <w:tab w:val="left" w:pos="1760"/>
              <w:tab w:val="left" w:pos="2530"/>
              <w:tab w:val="left" w:pos="3190"/>
              <w:tab w:val="left" w:pos="3960"/>
            </w:tabs>
            <w:ind w:left="990" w:hanging="990"/>
            <w:rPr>
              <w:color w:val="000000"/>
            </w:rPr>
            <w:sectPr w:rsidR="008761ED" w:rsidSect="003A312A">
              <w:footerReference w:type="default" r:id="rId18"/>
              <w:pgSz w:w="12240" w:h="15840"/>
              <w:pgMar w:top="1440" w:right="1440" w:bottom="450" w:left="1440" w:header="720" w:footer="720" w:gutter="0"/>
              <w:cols w:space="720"/>
              <w:docGrid w:linePitch="360"/>
            </w:sectPr>
          </w:pPr>
        </w:p>
        <w:p w14:paraId="2D920A3F" w14:textId="77777777" w:rsidR="007C5B71" w:rsidRPr="00AF1F84" w:rsidRDefault="007C5B71" w:rsidP="007C5B71">
          <w:pPr>
            <w:tabs>
              <w:tab w:val="left" w:pos="720"/>
              <w:tab w:val="left" w:pos="1760"/>
              <w:tab w:val="left" w:pos="2530"/>
              <w:tab w:val="left" w:pos="3190"/>
              <w:tab w:val="left" w:pos="3960"/>
            </w:tabs>
            <w:ind w:left="990" w:hanging="990"/>
            <w:rPr>
              <w:b/>
              <w:color w:val="000000"/>
            </w:rPr>
          </w:pPr>
          <w:r w:rsidRPr="00AF1F84">
            <w:rPr>
              <w:color w:val="000000"/>
            </w:rPr>
            <w:lastRenderedPageBreak/>
            <w:t>45.02</w:t>
          </w:r>
          <w:r w:rsidRPr="00AF1F84">
            <w:rPr>
              <w:b/>
              <w:color w:val="000000"/>
            </w:rPr>
            <w:tab/>
          </w:r>
          <w:r w:rsidRPr="00AF1F84">
            <w:rPr>
              <w:b/>
              <w:caps/>
              <w:color w:val="000000"/>
            </w:rPr>
            <w:t>General Provisions</w:t>
          </w:r>
          <w:r>
            <w:rPr>
              <w:b/>
              <w:caps/>
              <w:color w:val="000000"/>
            </w:rPr>
            <w:t xml:space="preserve"> </w:t>
          </w:r>
          <w:r w:rsidRPr="00930053">
            <w:rPr>
              <w:bCs/>
              <w:caps/>
              <w:color w:val="000000"/>
            </w:rPr>
            <w:t>(</w:t>
          </w:r>
          <w:r>
            <w:rPr>
              <w:color w:val="000000"/>
            </w:rPr>
            <w:t>cont.)</w:t>
          </w:r>
        </w:p>
        <w:p w14:paraId="70667706" w14:textId="77777777" w:rsidR="00BA7384" w:rsidRPr="00AF1F84" w:rsidRDefault="00BA7384" w:rsidP="003F25BD">
          <w:pPr>
            <w:tabs>
              <w:tab w:val="left" w:pos="660"/>
              <w:tab w:val="left" w:pos="1620"/>
              <w:tab w:val="left" w:pos="1760"/>
              <w:tab w:val="left" w:pos="2530"/>
              <w:tab w:val="left" w:pos="3190"/>
              <w:tab w:val="left" w:pos="3960"/>
            </w:tabs>
            <w:ind w:left="1760"/>
            <w:rPr>
              <w:color w:val="000000"/>
            </w:rPr>
          </w:pPr>
        </w:p>
        <w:p w14:paraId="7496C08A" w14:textId="559E4883" w:rsidR="00AF5347" w:rsidRDefault="007A15BC" w:rsidP="005501BA">
          <w:pPr>
            <w:tabs>
              <w:tab w:val="left" w:pos="0"/>
              <w:tab w:val="left" w:pos="660"/>
              <w:tab w:val="left" w:pos="1760"/>
              <w:tab w:val="left" w:pos="2530"/>
              <w:tab w:val="left" w:pos="3190"/>
              <w:tab w:val="left" w:pos="3960"/>
            </w:tabs>
            <w:ind w:left="1760"/>
            <w:rPr>
              <w:color w:val="000000"/>
            </w:rPr>
          </w:pPr>
          <w:r w:rsidRPr="00AF1F84">
            <w:rPr>
              <w:color w:val="000000"/>
            </w:rPr>
            <w:t>Pursuant to PL 2007, P &amp; S Law, Chapter 19, when carrying out final and interim settlements of payments, the Department shall pay all final settlements for hospital fiscal years 2003 and earlier prior to paying interim settlements for services for hospital fiscal years 2005 and later. This does not limit the Department’s authority to:</w:t>
          </w:r>
        </w:p>
        <w:p w14:paraId="56655D8D" w14:textId="77777777" w:rsidR="00855437" w:rsidRPr="00AF1F84" w:rsidRDefault="00855437" w:rsidP="00855437">
          <w:pPr>
            <w:tabs>
              <w:tab w:val="left" w:pos="720"/>
              <w:tab w:val="left" w:pos="1760"/>
              <w:tab w:val="left" w:pos="2530"/>
              <w:tab w:val="left" w:pos="3190"/>
              <w:tab w:val="left" w:pos="3960"/>
            </w:tabs>
            <w:ind w:left="990" w:hanging="990"/>
            <w:rPr>
              <w:color w:val="000000"/>
            </w:rPr>
          </w:pPr>
        </w:p>
        <w:p w14:paraId="48BDCFC0" w14:textId="77777777" w:rsidR="007A15BC" w:rsidRPr="00AF1F84" w:rsidRDefault="007A15BC" w:rsidP="003F25BD">
          <w:pPr>
            <w:tabs>
              <w:tab w:val="left" w:pos="0"/>
              <w:tab w:val="left" w:pos="660"/>
              <w:tab w:val="left" w:pos="1760"/>
              <w:tab w:val="left" w:pos="2530"/>
              <w:tab w:val="left" w:pos="3190"/>
              <w:tab w:val="left" w:pos="3960"/>
            </w:tabs>
            <w:ind w:left="2530" w:hanging="770"/>
            <w:rPr>
              <w:color w:val="000000"/>
            </w:rPr>
          </w:pPr>
          <w:r w:rsidRPr="00AF1F84">
            <w:rPr>
              <w:color w:val="000000"/>
            </w:rPr>
            <w:t>1.</w:t>
          </w:r>
          <w:r w:rsidRPr="00AF1F84">
            <w:rPr>
              <w:color w:val="000000"/>
            </w:rPr>
            <w:tab/>
            <w:t>Make ongoing MaineCare payments for services being rendered during the current fiscal year; or</w:t>
          </w:r>
        </w:p>
        <w:p w14:paraId="34D7DA75" w14:textId="77777777" w:rsidR="007A15BC" w:rsidRPr="00AF1F84" w:rsidRDefault="007A15BC" w:rsidP="003F25BD">
          <w:pPr>
            <w:tabs>
              <w:tab w:val="left" w:pos="0"/>
              <w:tab w:val="left" w:pos="660"/>
              <w:tab w:val="left" w:pos="1760"/>
              <w:tab w:val="left" w:pos="2530"/>
              <w:tab w:val="left" w:pos="3190"/>
              <w:tab w:val="left" w:pos="3960"/>
            </w:tabs>
            <w:rPr>
              <w:color w:val="000000"/>
            </w:rPr>
          </w:pPr>
        </w:p>
        <w:p w14:paraId="57E48EF2" w14:textId="77777777" w:rsidR="007A15BC" w:rsidRPr="00AF1F84" w:rsidRDefault="007A15BC" w:rsidP="003F25BD">
          <w:pPr>
            <w:ind w:left="2530" w:hanging="770"/>
            <w:rPr>
              <w:iCs/>
              <w:color w:val="000000"/>
            </w:rPr>
          </w:pPr>
          <w:r w:rsidRPr="00AF1F84">
            <w:rPr>
              <w:color w:val="000000"/>
            </w:rPr>
            <w:t>2.</w:t>
          </w:r>
          <w:r w:rsidRPr="00AF1F84">
            <w:rPr>
              <w:color w:val="000000"/>
            </w:rPr>
            <w:tab/>
            <w:t xml:space="preserve">Provide partial settlements for hospital fiscal years 2004 and later to certain hospitals in need of such relief in order to relieve financial hardship. </w:t>
          </w:r>
          <w:r w:rsidRPr="00AF1F84">
            <w:rPr>
              <w:iCs/>
              <w:color w:val="000000"/>
            </w:rPr>
            <w:t>Financial hardship is determined by the Department and includes consideration of such factors as a high settlement amount due as a percent of total patient revenue, significant negative operating margins and/or negative cash flow as reflected on audited financial statements.</w:t>
          </w:r>
        </w:p>
        <w:p w14:paraId="2247F22F" w14:textId="77777777" w:rsidR="008700D1" w:rsidRPr="00AF1F84" w:rsidRDefault="008700D1" w:rsidP="00040770">
          <w:pPr>
            <w:rPr>
              <w:color w:val="000000"/>
            </w:rPr>
          </w:pPr>
        </w:p>
        <w:p w14:paraId="73671FEB" w14:textId="12AC2216" w:rsidR="007A15BC" w:rsidRPr="0000561F" w:rsidRDefault="007A15BC" w:rsidP="00D7750D">
          <w:pPr>
            <w:ind w:left="2520"/>
            <w:rPr>
              <w:color w:val="000000"/>
            </w:rPr>
          </w:pPr>
          <w:r w:rsidRPr="00AF1F84">
            <w:rPr>
              <w:color w:val="000000"/>
            </w:rPr>
            <w:t xml:space="preserve">The provider must submit a written request for a hardship waiver to the DHHS Commissioner </w:t>
          </w:r>
          <w:r w:rsidR="002F7752">
            <w:rPr>
              <w:color w:val="000000"/>
            </w:rPr>
            <w:t>sixty (</w:t>
          </w:r>
          <w:r w:rsidRPr="002F7752">
            <w:rPr>
              <w:color w:val="000000"/>
            </w:rPr>
            <w:t>60</w:t>
          </w:r>
          <w:r w:rsidR="002F7752">
            <w:rPr>
              <w:color w:val="000000"/>
            </w:rPr>
            <w:t>)</w:t>
          </w:r>
          <w:r w:rsidRPr="002F7752">
            <w:rPr>
              <w:color w:val="000000"/>
            </w:rPr>
            <w:t xml:space="preserve"> days from the due date for the hospital’s MaineCare cost report. All supporting documentation must be submitted with the request.</w:t>
          </w:r>
          <w:r w:rsidR="00A440F6" w:rsidRPr="00A60705">
            <w:rPr>
              <w:color w:val="000000"/>
            </w:rPr>
            <w:t xml:space="preserve"> </w:t>
          </w:r>
          <w:r w:rsidRPr="00175F24">
            <w:rPr>
              <w:color w:val="000000"/>
            </w:rPr>
            <w:t>The Department will not make a determination of financial hardship until resources are available to issue interim o</w:t>
          </w:r>
          <w:r w:rsidRPr="0000561F">
            <w:rPr>
              <w:color w:val="000000"/>
            </w:rPr>
            <w:t>r final hospital audit settlements. The Department may request additional information to support the provider’s claim of financial hardship before making a determination.</w:t>
          </w:r>
        </w:p>
        <w:p w14:paraId="564062F8" w14:textId="3311D475" w:rsidR="007A15BC" w:rsidRPr="00164D9A" w:rsidRDefault="007A15BC" w:rsidP="00164D9A">
          <w:pPr>
            <w:ind w:left="2520"/>
            <w:rPr>
              <w:color w:val="000000"/>
            </w:rPr>
          </w:pPr>
        </w:p>
        <w:p w14:paraId="7F21B3CF" w14:textId="3A64A652" w:rsidR="007A15BC" w:rsidRPr="00AF1F84" w:rsidRDefault="00030695" w:rsidP="00164D9A">
          <w:pPr>
            <w:tabs>
              <w:tab w:val="left" w:pos="1710"/>
            </w:tabs>
            <w:ind w:firstLine="720"/>
          </w:pPr>
          <w:r w:rsidRPr="00AF1F84">
            <w:t>45.02-4</w:t>
          </w:r>
          <w:r w:rsidRPr="00AF1F84">
            <w:tab/>
          </w:r>
          <w:r w:rsidR="007A15BC" w:rsidRPr="00AF1F84">
            <w:rPr>
              <w:b/>
            </w:rPr>
            <w:t>Crossover Payments</w:t>
          </w:r>
        </w:p>
        <w:p w14:paraId="4AFC05BC" w14:textId="77777777" w:rsidR="007A15BC" w:rsidRPr="00AF1F84" w:rsidRDefault="007A15BC" w:rsidP="003F25BD">
          <w:pPr>
            <w:tabs>
              <w:tab w:val="left" w:pos="660"/>
              <w:tab w:val="left" w:pos="720"/>
              <w:tab w:val="left" w:pos="1760"/>
              <w:tab w:val="left" w:pos="2530"/>
              <w:tab w:val="left" w:pos="3190"/>
              <w:tab w:val="left" w:pos="3960"/>
            </w:tabs>
            <w:rPr>
              <w:color w:val="000000"/>
            </w:rPr>
          </w:pPr>
        </w:p>
        <w:p w14:paraId="4174C8C0" w14:textId="5FA09B7A" w:rsidR="00930053" w:rsidRDefault="007A15BC" w:rsidP="003F25BD">
          <w:pPr>
            <w:ind w:left="1760"/>
            <w:rPr>
              <w:color w:val="000000"/>
            </w:rPr>
          </w:pPr>
          <w:r w:rsidRPr="00AF1F84">
            <w:rPr>
              <w:color w:val="000000"/>
            </w:rPr>
            <w:t>MaineCare does not reimburse for Medicare crossover payments, except to the extent required by CMS (See 42 U.S.C. 1396a(a)(10)(E)(i) and 42 U.S.C. 1396d(p)(3)).</w:t>
          </w:r>
        </w:p>
        <w:p w14:paraId="1C3B19D8" w14:textId="77777777" w:rsidR="000104BD" w:rsidRDefault="000104BD" w:rsidP="003F25BD">
          <w:pPr>
            <w:tabs>
              <w:tab w:val="left" w:pos="660"/>
              <w:tab w:val="left" w:pos="1760"/>
              <w:tab w:val="left" w:pos="2530"/>
              <w:tab w:val="left" w:pos="3190"/>
              <w:tab w:val="left" w:pos="3960"/>
            </w:tabs>
            <w:ind w:left="1728" w:hanging="1008"/>
            <w:rPr>
              <w:color w:val="000000"/>
            </w:rPr>
          </w:pPr>
        </w:p>
        <w:p w14:paraId="7AB3E358" w14:textId="0DB2B79F" w:rsidR="007A15BC" w:rsidRPr="00AF1F84" w:rsidRDefault="007A15BC" w:rsidP="003F25BD">
          <w:pPr>
            <w:tabs>
              <w:tab w:val="left" w:pos="660"/>
              <w:tab w:val="left" w:pos="1760"/>
              <w:tab w:val="left" w:pos="2530"/>
              <w:tab w:val="left" w:pos="3190"/>
              <w:tab w:val="left" w:pos="3960"/>
            </w:tabs>
            <w:ind w:left="1728" w:hanging="1008"/>
            <w:rPr>
              <w:color w:val="000000"/>
            </w:rPr>
          </w:pPr>
          <w:r w:rsidRPr="00AF1F84">
            <w:rPr>
              <w:color w:val="000000"/>
            </w:rPr>
            <w:t>45.02-5</w:t>
          </w:r>
          <w:r w:rsidRPr="00AF1F84">
            <w:rPr>
              <w:color w:val="000000"/>
            </w:rPr>
            <w:tab/>
          </w:r>
          <w:r w:rsidRPr="00AF1F84">
            <w:rPr>
              <w:b/>
              <w:bCs/>
              <w:color w:val="000000"/>
            </w:rPr>
            <w:t>Reporting and Payment Requirements</w:t>
          </w:r>
        </w:p>
        <w:p w14:paraId="6225A05A" w14:textId="77777777" w:rsidR="007A15BC" w:rsidRPr="00AF1F84" w:rsidRDefault="007A15BC" w:rsidP="003F25BD">
          <w:pPr>
            <w:tabs>
              <w:tab w:val="left" w:pos="660"/>
              <w:tab w:val="left" w:pos="1760"/>
              <w:tab w:val="left" w:pos="2530"/>
              <w:tab w:val="left" w:pos="3190"/>
              <w:tab w:val="left" w:pos="3960"/>
            </w:tabs>
            <w:ind w:left="1760"/>
            <w:rPr>
              <w:color w:val="000000"/>
            </w:rPr>
          </w:pPr>
        </w:p>
        <w:p w14:paraId="5885806C" w14:textId="705D1C37" w:rsidR="007A15BC" w:rsidRPr="00AF1F84" w:rsidRDefault="007A15BC" w:rsidP="003F25BD">
          <w:pPr>
            <w:tabs>
              <w:tab w:val="left" w:pos="660"/>
              <w:tab w:val="left" w:pos="1760"/>
              <w:tab w:val="left" w:pos="2530"/>
              <w:tab w:val="left" w:pos="3190"/>
              <w:tab w:val="left" w:pos="3960"/>
            </w:tabs>
            <w:ind w:left="1760"/>
            <w:rPr>
              <w:color w:val="000000"/>
            </w:rPr>
          </w:pPr>
          <w:r w:rsidRPr="00AF1F84">
            <w:rPr>
              <w:color w:val="000000"/>
            </w:rPr>
            <w:t>All Maine hospitals are required to submit an As-Filed Medicare Cost Report, MaineCare Supplemental Data Form and additional documents as described below, within five (5) months of the end of the provider’s fiscal year, as defined above, to the State of Maine Department of Health and Human Services, Office of Audit, 11 State House Station, Augusta, ME, 04333. Non-Maine (out-of-state) hospitals are not required to submit any cost reports.</w:t>
          </w:r>
        </w:p>
        <w:p w14:paraId="3F1051D5" w14:textId="702028ED" w:rsidR="009C00E1" w:rsidRPr="00AF1F84" w:rsidRDefault="009C00E1" w:rsidP="003F25BD">
          <w:pPr>
            <w:tabs>
              <w:tab w:val="left" w:pos="660"/>
              <w:tab w:val="left" w:pos="1760"/>
              <w:tab w:val="left" w:pos="2530"/>
              <w:tab w:val="left" w:pos="3190"/>
              <w:tab w:val="left" w:pos="3960"/>
            </w:tabs>
            <w:ind w:left="1760"/>
            <w:rPr>
              <w:color w:val="000000"/>
            </w:rPr>
          </w:pPr>
        </w:p>
        <w:p w14:paraId="58A75D02" w14:textId="77777777" w:rsidR="001A6FFB" w:rsidRPr="00164D9A" w:rsidRDefault="001A6FFB" w:rsidP="006F4683">
          <w:pPr>
            <w:pStyle w:val="Heading5"/>
            <w:tabs>
              <w:tab w:val="left" w:pos="660"/>
              <w:tab w:val="left" w:pos="2160"/>
              <w:tab w:val="left" w:pos="3960"/>
            </w:tabs>
            <w:ind w:left="1440"/>
            <w:jc w:val="left"/>
            <w:rPr>
              <w:b w:val="0"/>
              <w:color w:val="000000"/>
            </w:rPr>
          </w:pPr>
          <w:r w:rsidRPr="00AF1F84">
            <w:rPr>
              <w:b w:val="0"/>
              <w:color w:val="000000"/>
              <w:szCs w:val="22"/>
            </w:rPr>
            <w:t>A.</w:t>
          </w:r>
          <w:r w:rsidRPr="00AF1F84">
            <w:rPr>
              <w:color w:val="000000"/>
              <w:szCs w:val="22"/>
            </w:rPr>
            <w:tab/>
          </w:r>
          <w:r w:rsidRPr="00164D9A">
            <w:rPr>
              <w:color w:val="000000"/>
            </w:rPr>
            <w:t>As-Filed Medicare Cost Report and MaineCare Supplemental Data Forms</w:t>
          </w:r>
        </w:p>
        <w:p w14:paraId="27A7EF0B" w14:textId="77777777" w:rsidR="007A15BC" w:rsidRPr="00B86DC3" w:rsidRDefault="007A15BC" w:rsidP="003F25BD">
          <w:pPr>
            <w:tabs>
              <w:tab w:val="left" w:pos="660"/>
              <w:tab w:val="left" w:pos="1760"/>
              <w:tab w:val="left" w:pos="2530"/>
              <w:tab w:val="left" w:pos="3190"/>
              <w:tab w:val="left" w:pos="3960"/>
            </w:tabs>
            <w:ind w:left="1760"/>
            <w:rPr>
              <w:color w:val="000000"/>
            </w:rPr>
          </w:pPr>
        </w:p>
        <w:p w14:paraId="57612BD7" w14:textId="77777777" w:rsidR="007C5B71" w:rsidRDefault="007A15BC" w:rsidP="009C00E1">
          <w:pPr>
            <w:tabs>
              <w:tab w:val="left" w:pos="660"/>
              <w:tab w:val="left" w:pos="1760"/>
              <w:tab w:val="left" w:pos="2160"/>
              <w:tab w:val="left" w:pos="3190"/>
              <w:tab w:val="left" w:pos="3960"/>
            </w:tabs>
            <w:ind w:left="2160"/>
            <w:rPr>
              <w:color w:val="000000"/>
            </w:rPr>
          </w:pPr>
          <w:r w:rsidRPr="001517A8">
            <w:rPr>
              <w:color w:val="000000"/>
            </w:rPr>
            <w:t xml:space="preserve">Maine hospitals are required to utilize the Medicare Cost Report forms including both Title XVIII and Title XIX work sheets for their As-Filed Medicare Cost Reports. Title XIX worksheets must include all MaineCare charge data available at the time of filing. The MaineCare Supplemental Data Form must also be </w:t>
          </w:r>
        </w:p>
        <w:p w14:paraId="1BE2FA44" w14:textId="77777777" w:rsidR="007C5B71" w:rsidRDefault="007C5B71">
          <w:pPr>
            <w:spacing w:after="200" w:line="276" w:lineRule="auto"/>
            <w:rPr>
              <w:color w:val="000000"/>
            </w:rPr>
          </w:pPr>
          <w:r>
            <w:rPr>
              <w:color w:val="000000"/>
            </w:rPr>
            <w:br w:type="page"/>
          </w:r>
        </w:p>
        <w:p w14:paraId="5607B441" w14:textId="77777777" w:rsidR="007C5B71" w:rsidRPr="00AF1F84" w:rsidRDefault="007C5B71" w:rsidP="007C5B71">
          <w:pPr>
            <w:spacing w:after="200" w:line="276" w:lineRule="auto"/>
            <w:rPr>
              <w:color w:val="000000"/>
            </w:rPr>
          </w:pPr>
          <w:r w:rsidRPr="00AF1F84">
            <w:rPr>
              <w:color w:val="000000"/>
            </w:rPr>
            <w:lastRenderedPageBreak/>
            <w:t>45.02</w:t>
          </w:r>
          <w:r w:rsidRPr="00AF1F84">
            <w:rPr>
              <w:b/>
              <w:color w:val="000000"/>
            </w:rPr>
            <w:tab/>
          </w:r>
          <w:r w:rsidRPr="00AF1F84">
            <w:rPr>
              <w:b/>
              <w:caps/>
              <w:color w:val="000000"/>
            </w:rPr>
            <w:t xml:space="preserve">General Provisions </w:t>
          </w:r>
          <w:r w:rsidRPr="00AF1F84">
            <w:rPr>
              <w:color w:val="000000"/>
            </w:rPr>
            <w:t>(cont.)</w:t>
          </w:r>
        </w:p>
        <w:p w14:paraId="708A4040" w14:textId="45DBCA0C" w:rsidR="007A15BC" w:rsidRDefault="007A15BC" w:rsidP="009C00E1">
          <w:pPr>
            <w:tabs>
              <w:tab w:val="left" w:pos="660"/>
              <w:tab w:val="left" w:pos="1760"/>
              <w:tab w:val="left" w:pos="2160"/>
              <w:tab w:val="left" w:pos="3190"/>
              <w:tab w:val="left" w:pos="3960"/>
            </w:tabs>
            <w:ind w:left="2160"/>
            <w:rPr>
              <w:color w:val="000000"/>
            </w:rPr>
          </w:pPr>
          <w:r w:rsidRPr="001517A8">
            <w:rPr>
              <w:color w:val="000000"/>
            </w:rPr>
            <w:t>provided on a template provided by the Department. All sections relevant to Title XIX must be completed, whether or not required by</w:t>
          </w:r>
          <w:r w:rsidR="00030695" w:rsidRPr="00845F71">
            <w:rPr>
              <w:color w:val="000000"/>
            </w:rPr>
            <w:t> </w:t>
          </w:r>
          <w:r w:rsidRPr="00845F71">
            <w:rPr>
              <w:color w:val="000000"/>
            </w:rPr>
            <w:t>CMS.</w:t>
          </w:r>
        </w:p>
        <w:p w14:paraId="2CB0F4E6" w14:textId="77777777" w:rsidR="00855437" w:rsidRPr="00A60705" w:rsidRDefault="00855437" w:rsidP="003F25BD">
          <w:pPr>
            <w:tabs>
              <w:tab w:val="left" w:pos="660"/>
              <w:tab w:val="left" w:pos="1760"/>
              <w:tab w:val="left" w:pos="2530"/>
              <w:tab w:val="left" w:pos="3190"/>
              <w:tab w:val="left" w:pos="3960"/>
            </w:tabs>
            <w:rPr>
              <w:color w:val="000000"/>
            </w:rPr>
          </w:pPr>
        </w:p>
        <w:p w14:paraId="1BAFEDE7" w14:textId="77777777" w:rsidR="007A15BC" w:rsidRPr="0000561F" w:rsidRDefault="007A15BC" w:rsidP="00855437">
          <w:pPr>
            <w:pStyle w:val="Heading5"/>
            <w:tabs>
              <w:tab w:val="left" w:pos="660"/>
              <w:tab w:val="left" w:pos="2160"/>
              <w:tab w:val="left" w:pos="2530"/>
              <w:tab w:val="left" w:pos="3960"/>
            </w:tabs>
            <w:ind w:left="2250" w:hanging="810"/>
            <w:jc w:val="left"/>
            <w:rPr>
              <w:color w:val="000000"/>
              <w:szCs w:val="22"/>
            </w:rPr>
          </w:pPr>
          <w:r w:rsidRPr="00175F24">
            <w:rPr>
              <w:b w:val="0"/>
              <w:color w:val="000000"/>
              <w:szCs w:val="22"/>
            </w:rPr>
            <w:t>B.</w:t>
          </w:r>
          <w:r w:rsidRPr="0000561F">
            <w:rPr>
              <w:color w:val="000000"/>
              <w:szCs w:val="22"/>
            </w:rPr>
            <w:tab/>
            <w:t>Required Certifications and Signatures</w:t>
          </w:r>
        </w:p>
        <w:p w14:paraId="4746824C" w14:textId="77777777" w:rsidR="007A15BC" w:rsidRPr="0000561F" w:rsidRDefault="007A15BC" w:rsidP="003F25BD">
          <w:pPr>
            <w:tabs>
              <w:tab w:val="left" w:pos="660"/>
              <w:tab w:val="left" w:pos="1760"/>
              <w:tab w:val="left" w:pos="2530"/>
              <w:tab w:val="left" w:pos="3190"/>
              <w:tab w:val="left" w:pos="3960"/>
            </w:tabs>
            <w:rPr>
              <w:color w:val="000000"/>
            </w:rPr>
          </w:pPr>
        </w:p>
        <w:p w14:paraId="77016D1B" w14:textId="77777777" w:rsidR="007A15BC" w:rsidRPr="00D6150B" w:rsidRDefault="007A15BC" w:rsidP="009C00E1">
          <w:pPr>
            <w:tabs>
              <w:tab w:val="left" w:pos="660"/>
              <w:tab w:val="left" w:pos="1760"/>
              <w:tab w:val="left" w:pos="2160"/>
              <w:tab w:val="left" w:pos="3190"/>
              <w:tab w:val="left" w:pos="3960"/>
            </w:tabs>
            <w:ind w:left="2160"/>
            <w:rPr>
              <w:color w:val="000000"/>
            </w:rPr>
          </w:pPr>
          <w:r w:rsidRPr="0000561F">
            <w:rPr>
              <w:color w:val="000000"/>
            </w:rPr>
            <w:t xml:space="preserve">All documents must bear original signatures. The administrator of the </w:t>
          </w:r>
          <w:r w:rsidRPr="009B363B">
            <w:rPr>
              <w:color w:val="000000"/>
            </w:rPr>
            <w:t>hospital must certify the As-Filed Medicare Cost Report by signing it. If someone other than facility staff prepares the return, the preparer must also sign the report.</w:t>
          </w:r>
        </w:p>
        <w:p w14:paraId="0CC39A4D" w14:textId="77777777" w:rsidR="007A15BC" w:rsidRPr="00D6150B" w:rsidRDefault="007A15BC" w:rsidP="009C00E1">
          <w:pPr>
            <w:tabs>
              <w:tab w:val="left" w:pos="660"/>
              <w:tab w:val="left" w:pos="1760"/>
              <w:tab w:val="left" w:pos="2160"/>
              <w:tab w:val="left" w:pos="3190"/>
              <w:tab w:val="left" w:pos="3960"/>
            </w:tabs>
            <w:ind w:left="2160"/>
            <w:rPr>
              <w:color w:val="000000"/>
            </w:rPr>
          </w:pPr>
        </w:p>
        <w:p w14:paraId="67C209DB" w14:textId="77777777" w:rsidR="00411D29" w:rsidRDefault="007A15BC" w:rsidP="00411D29">
          <w:pPr>
            <w:tabs>
              <w:tab w:val="left" w:pos="660"/>
              <w:tab w:val="left" w:pos="1760"/>
              <w:tab w:val="left" w:pos="2160"/>
              <w:tab w:val="left" w:pos="3190"/>
              <w:tab w:val="left" w:pos="3960"/>
            </w:tabs>
            <w:ind w:left="2160"/>
            <w:rPr>
              <w:color w:val="000000"/>
            </w:rPr>
          </w:pPr>
          <w:r w:rsidRPr="00D6150B">
            <w:rPr>
              <w:color w:val="000000"/>
            </w:rPr>
            <w:t>The hospital shall also submit a copy of the MaineCare Supplemental Data Form electron</w:t>
          </w:r>
          <w:r w:rsidRPr="00EA6EB7">
            <w:rPr>
              <w:color w:val="000000"/>
            </w:rPr>
            <w:t>ically.</w:t>
          </w:r>
        </w:p>
        <w:p w14:paraId="36EA077A" w14:textId="77777777" w:rsidR="00411D29" w:rsidRDefault="00411D29" w:rsidP="00411D29">
          <w:pPr>
            <w:tabs>
              <w:tab w:val="left" w:pos="660"/>
              <w:tab w:val="left" w:pos="1760"/>
              <w:tab w:val="left" w:pos="2160"/>
              <w:tab w:val="left" w:pos="3190"/>
              <w:tab w:val="left" w:pos="3960"/>
            </w:tabs>
            <w:ind w:left="2160"/>
            <w:rPr>
              <w:color w:val="000000"/>
            </w:rPr>
          </w:pPr>
        </w:p>
        <w:p w14:paraId="6EB68C89" w14:textId="77777777" w:rsidR="00411D29" w:rsidRDefault="007A15BC" w:rsidP="00411D29">
          <w:pPr>
            <w:pStyle w:val="Heading5"/>
            <w:tabs>
              <w:tab w:val="left" w:pos="660"/>
              <w:tab w:val="left" w:pos="2160"/>
              <w:tab w:val="left" w:pos="2530"/>
              <w:tab w:val="left" w:pos="3960"/>
            </w:tabs>
            <w:ind w:left="2250" w:hanging="810"/>
            <w:jc w:val="left"/>
            <w:rPr>
              <w:color w:val="000000"/>
              <w:szCs w:val="22"/>
            </w:rPr>
          </w:pPr>
          <w:r w:rsidRPr="00EA6EB7">
            <w:rPr>
              <w:b w:val="0"/>
              <w:color w:val="000000"/>
              <w:szCs w:val="22"/>
            </w:rPr>
            <w:t>C.</w:t>
          </w:r>
          <w:r w:rsidRPr="00EA6EB7">
            <w:rPr>
              <w:b w:val="0"/>
              <w:color w:val="000000"/>
              <w:szCs w:val="22"/>
            </w:rPr>
            <w:tab/>
          </w:r>
          <w:r w:rsidRPr="007A59D6">
            <w:rPr>
              <w:color w:val="000000"/>
              <w:szCs w:val="22"/>
            </w:rPr>
            <w:t>As-Filed Medicare Cost Report and MaineCare Supplemental Data Form</w:t>
          </w:r>
        </w:p>
        <w:p w14:paraId="3CC1FFAA" w14:textId="16EEFB12" w:rsidR="007A15BC" w:rsidRPr="007A59D6" w:rsidRDefault="00411D29" w:rsidP="00411D29">
          <w:pPr>
            <w:pStyle w:val="Heading5"/>
            <w:tabs>
              <w:tab w:val="left" w:pos="660"/>
              <w:tab w:val="left" w:pos="2160"/>
              <w:tab w:val="left" w:pos="2530"/>
              <w:tab w:val="left" w:pos="3960"/>
            </w:tabs>
            <w:ind w:left="2250" w:hanging="810"/>
            <w:jc w:val="left"/>
            <w:rPr>
              <w:color w:val="000000"/>
              <w:szCs w:val="22"/>
            </w:rPr>
          </w:pPr>
          <w:r>
            <w:rPr>
              <w:color w:val="000000"/>
              <w:szCs w:val="22"/>
            </w:rPr>
            <w:tab/>
          </w:r>
          <w:r w:rsidR="007A15BC" w:rsidRPr="007A59D6">
            <w:rPr>
              <w:color w:val="000000"/>
              <w:szCs w:val="22"/>
            </w:rPr>
            <w:t>Time Period</w:t>
          </w:r>
        </w:p>
        <w:p w14:paraId="7979ED61" w14:textId="77777777" w:rsidR="007A15BC" w:rsidRPr="001F4177" w:rsidRDefault="007A15BC" w:rsidP="003F25BD">
          <w:pPr>
            <w:tabs>
              <w:tab w:val="left" w:pos="660"/>
              <w:tab w:val="left" w:pos="1760"/>
              <w:tab w:val="left" w:pos="2530"/>
              <w:tab w:val="left" w:pos="3190"/>
              <w:tab w:val="left" w:pos="3960"/>
            </w:tabs>
            <w:rPr>
              <w:color w:val="000000"/>
            </w:rPr>
          </w:pPr>
        </w:p>
        <w:p w14:paraId="4DB3EC0A" w14:textId="21D3CF2B" w:rsidR="00D7750D" w:rsidRPr="001F4177" w:rsidRDefault="007A15BC" w:rsidP="003116BF">
          <w:pPr>
            <w:tabs>
              <w:tab w:val="left" w:pos="660"/>
              <w:tab w:val="left" w:pos="1760"/>
              <w:tab w:val="left" w:pos="2530"/>
              <w:tab w:val="left" w:pos="3190"/>
              <w:tab w:val="left" w:pos="3960"/>
            </w:tabs>
            <w:ind w:left="2210"/>
            <w:rPr>
              <w:color w:val="000000"/>
            </w:rPr>
          </w:pPr>
          <w:r w:rsidRPr="001F4177">
            <w:rPr>
              <w:color w:val="000000"/>
            </w:rPr>
            <w:t>The As-Filed Medicare Cost Report and the MaineCare Supplemental Data Form shall cover the twelve (12) month period of each provider's fiscal year unless:</w:t>
          </w:r>
        </w:p>
        <w:p w14:paraId="427F20B7" w14:textId="77777777" w:rsidR="00D7750D" w:rsidRPr="00FB74F6" w:rsidRDefault="00D7750D" w:rsidP="00D7750D">
          <w:pPr>
            <w:rPr>
              <w:color w:val="000000"/>
            </w:rPr>
          </w:pPr>
        </w:p>
        <w:p w14:paraId="54A9EB85" w14:textId="2ABFAB77" w:rsidR="007A15BC" w:rsidRPr="00F0178C" w:rsidRDefault="00DF4149" w:rsidP="000F7FB9">
          <w:pPr>
            <w:pStyle w:val="ListParagraph"/>
            <w:numPr>
              <w:ilvl w:val="0"/>
              <w:numId w:val="31"/>
            </w:numPr>
            <w:tabs>
              <w:tab w:val="left" w:pos="660"/>
              <w:tab w:val="left" w:pos="1760"/>
              <w:tab w:val="left" w:pos="3190"/>
              <w:tab w:val="left" w:pos="3960"/>
            </w:tabs>
            <w:rPr>
              <w:color w:val="000000"/>
            </w:rPr>
          </w:pPr>
          <w:r>
            <w:rPr>
              <w:color w:val="000000"/>
            </w:rPr>
            <w:t>A</w:t>
          </w:r>
          <w:r w:rsidR="007A15BC" w:rsidRPr="00F0178C">
            <w:rPr>
              <w:color w:val="000000"/>
            </w:rPr>
            <w:t xml:space="preserve"> change in licensing category has become effective during a provider’s fiscal year, (e.g., a hospital becomes designated as a critical access hospital) in which case the hospital must file two (2) versions of As-Filed Medicare Cost Report and the MaineCare Supplemental Data Form, one (1) for the part of the fiscal year under one licensing category and</w:t>
          </w:r>
          <w:r w:rsidR="00F0178C" w:rsidRPr="00F0178C">
            <w:rPr>
              <w:color w:val="000000"/>
            </w:rPr>
            <w:t xml:space="preserve"> </w:t>
          </w:r>
          <w:r w:rsidR="007A15BC" w:rsidRPr="00F0178C">
            <w:rPr>
              <w:color w:val="000000"/>
            </w:rPr>
            <w:t>another for the part of the fiscal year under the second licensing category; or</w:t>
          </w:r>
        </w:p>
        <w:p w14:paraId="16B31B82" w14:textId="77777777" w:rsidR="007C5B71" w:rsidRDefault="007C5B71" w:rsidP="003F25BD">
          <w:pPr>
            <w:tabs>
              <w:tab w:val="left" w:pos="660"/>
              <w:tab w:val="left" w:pos="1760"/>
              <w:tab w:val="left" w:pos="2530"/>
              <w:tab w:val="left" w:pos="3190"/>
              <w:tab w:val="left" w:pos="3960"/>
            </w:tabs>
            <w:ind w:left="2870" w:hanging="660"/>
            <w:rPr>
              <w:color w:val="000000"/>
            </w:rPr>
          </w:pPr>
        </w:p>
        <w:p w14:paraId="1385C75D" w14:textId="3673E208" w:rsidR="007A15BC" w:rsidRPr="00AF1F84" w:rsidRDefault="007A15BC" w:rsidP="003F25BD">
          <w:pPr>
            <w:tabs>
              <w:tab w:val="left" w:pos="660"/>
              <w:tab w:val="left" w:pos="1760"/>
              <w:tab w:val="left" w:pos="2530"/>
              <w:tab w:val="left" w:pos="3190"/>
              <w:tab w:val="left" w:pos="3960"/>
            </w:tabs>
            <w:ind w:left="2870" w:hanging="660"/>
            <w:rPr>
              <w:color w:val="000000"/>
            </w:rPr>
          </w:pPr>
          <w:r w:rsidRPr="00AF1F84">
            <w:rPr>
              <w:color w:val="000000"/>
            </w:rPr>
            <w:t>2.</w:t>
          </w:r>
          <w:r w:rsidRPr="00AF1F84">
            <w:rPr>
              <w:color w:val="000000"/>
            </w:rPr>
            <w:tab/>
          </w:r>
          <w:r w:rsidRPr="00AF1F84">
            <w:rPr>
              <w:color w:val="000000"/>
            </w:rPr>
            <w:tab/>
          </w:r>
          <w:r w:rsidR="00DF4149">
            <w:rPr>
              <w:color w:val="000000"/>
            </w:rPr>
            <w:t>A</w:t>
          </w:r>
          <w:r w:rsidRPr="00AF1F84">
            <w:rPr>
              <w:color w:val="000000"/>
            </w:rPr>
            <w:t>dvance authorization to submit an As-Filed Medicare Cost Report and a MaineCare Supplemental Data Form for a lesser period has been granted in writing by the Director of the Office of Audit.</w:t>
          </w:r>
        </w:p>
        <w:p w14:paraId="0E3DF190" w14:textId="77777777" w:rsidR="007A15BC" w:rsidRPr="00AF1F84" w:rsidRDefault="007A15BC" w:rsidP="003F25BD">
          <w:pPr>
            <w:rPr>
              <w:color w:val="000000"/>
            </w:rPr>
          </w:pPr>
        </w:p>
        <w:p w14:paraId="7968CC51" w14:textId="7B70FFDA" w:rsidR="001A6FFB" w:rsidRPr="00164D9A" w:rsidRDefault="001A6FFB" w:rsidP="001A6FFB">
          <w:pPr>
            <w:tabs>
              <w:tab w:val="left" w:pos="660"/>
              <w:tab w:val="left" w:pos="1760"/>
              <w:tab w:val="left" w:pos="2530"/>
              <w:tab w:val="left" w:pos="3190"/>
              <w:tab w:val="left" w:pos="3960"/>
            </w:tabs>
            <w:ind w:left="2210" w:hanging="770"/>
            <w:rPr>
              <w:color w:val="000000"/>
            </w:rPr>
          </w:pPr>
          <w:r w:rsidRPr="00AF1F84">
            <w:rPr>
              <w:color w:val="000000"/>
            </w:rPr>
            <w:t>D.</w:t>
          </w:r>
          <w:r w:rsidRPr="00AF1F84">
            <w:rPr>
              <w:color w:val="000000"/>
            </w:rPr>
            <w:tab/>
          </w:r>
          <w:r w:rsidRPr="00AF1F84">
            <w:rPr>
              <w:color w:val="000000"/>
            </w:rPr>
            <w:tab/>
          </w:r>
          <w:r w:rsidRPr="00164D9A">
            <w:rPr>
              <w:b/>
              <w:color w:val="000000"/>
            </w:rPr>
            <w:t xml:space="preserve">Documentation Required to Be Filed </w:t>
          </w:r>
          <w:r w:rsidR="00630477" w:rsidRPr="00164D9A">
            <w:rPr>
              <w:b/>
              <w:color w:val="000000"/>
            </w:rPr>
            <w:t xml:space="preserve">with </w:t>
          </w:r>
          <w:r w:rsidRPr="00164D9A">
            <w:rPr>
              <w:b/>
              <w:color w:val="000000"/>
            </w:rPr>
            <w:t>the As-Filed Medicare Cost Report</w:t>
          </w:r>
        </w:p>
        <w:p w14:paraId="447349AB" w14:textId="77777777" w:rsidR="007A15BC" w:rsidRPr="00B86DC3" w:rsidRDefault="007A15BC" w:rsidP="003F25BD">
          <w:pPr>
            <w:tabs>
              <w:tab w:val="left" w:pos="660"/>
              <w:tab w:val="left" w:pos="1760"/>
              <w:tab w:val="left" w:pos="2530"/>
              <w:tab w:val="left" w:pos="3190"/>
              <w:tab w:val="left" w:pos="3960"/>
            </w:tabs>
            <w:rPr>
              <w:color w:val="000000"/>
            </w:rPr>
          </w:pPr>
        </w:p>
        <w:p w14:paraId="15DE03E9" w14:textId="77777777" w:rsidR="007A15BC" w:rsidRPr="001517A8" w:rsidRDefault="007A15BC" w:rsidP="003F25BD">
          <w:pPr>
            <w:tabs>
              <w:tab w:val="left" w:pos="660"/>
              <w:tab w:val="left" w:pos="1760"/>
              <w:tab w:val="left" w:pos="2530"/>
              <w:tab w:val="left" w:pos="3190"/>
              <w:tab w:val="left" w:pos="3960"/>
            </w:tabs>
            <w:ind w:left="2210"/>
            <w:rPr>
              <w:color w:val="000000"/>
            </w:rPr>
          </w:pPr>
          <w:r w:rsidRPr="001517A8">
            <w:rPr>
              <w:color w:val="000000"/>
            </w:rPr>
            <w:t>The Department requires that the following supporting documentation be submitted with the As-Filed Medicare Cost Report:</w:t>
          </w:r>
        </w:p>
        <w:p w14:paraId="0148AC82" w14:textId="77777777" w:rsidR="007A15BC" w:rsidRPr="00845F71" w:rsidRDefault="007A15BC" w:rsidP="003F25BD">
          <w:pPr>
            <w:tabs>
              <w:tab w:val="left" w:pos="660"/>
              <w:tab w:val="left" w:pos="1760"/>
              <w:tab w:val="left" w:pos="2530"/>
              <w:tab w:val="left" w:pos="3190"/>
              <w:tab w:val="left" w:pos="3960"/>
            </w:tabs>
            <w:rPr>
              <w:color w:val="000000"/>
            </w:rPr>
          </w:pPr>
        </w:p>
        <w:p w14:paraId="5C0EA6CE" w14:textId="6922AC17" w:rsidR="007A15BC" w:rsidRPr="00A60705" w:rsidRDefault="007A15BC" w:rsidP="003F25BD">
          <w:pPr>
            <w:tabs>
              <w:tab w:val="left" w:pos="660"/>
              <w:tab w:val="left" w:pos="1650"/>
              <w:tab w:val="left" w:pos="1760"/>
              <w:tab w:val="left" w:pos="2530"/>
              <w:tab w:val="left" w:pos="3190"/>
              <w:tab w:val="left" w:pos="3960"/>
            </w:tabs>
            <w:ind w:left="2210"/>
            <w:rPr>
              <w:color w:val="000000"/>
            </w:rPr>
          </w:pPr>
          <w:r w:rsidRPr="00F906D0">
            <w:rPr>
              <w:color w:val="000000"/>
            </w:rPr>
            <w:t>[</w:t>
          </w:r>
          <w:r w:rsidR="003B5C37" w:rsidRPr="00845F71">
            <w:rPr>
              <w:color w:val="000000"/>
            </w:rPr>
            <w:t xml:space="preserve">Note: </w:t>
          </w:r>
          <w:r w:rsidRPr="00F906D0">
            <w:rPr>
              <w:color w:val="000000"/>
            </w:rPr>
            <w:t>Cents are omitted in the preparation of all schedules except when inclusion is required to properly reflect per diem costs or rates.]</w:t>
          </w:r>
        </w:p>
        <w:p w14:paraId="6E120B4C" w14:textId="70331274" w:rsidR="007C5B71" w:rsidRDefault="007C5B71">
          <w:pPr>
            <w:spacing w:after="200" w:line="276" w:lineRule="auto"/>
            <w:rPr>
              <w:color w:val="000000"/>
            </w:rPr>
          </w:pPr>
          <w:r>
            <w:rPr>
              <w:color w:val="000000"/>
            </w:rPr>
            <w:br w:type="page"/>
          </w:r>
        </w:p>
        <w:p w14:paraId="74E7794B" w14:textId="77777777" w:rsidR="001B610A" w:rsidRDefault="001B610A" w:rsidP="007C5B71">
          <w:pPr>
            <w:spacing w:after="200" w:line="276" w:lineRule="auto"/>
            <w:rPr>
              <w:color w:val="000000"/>
            </w:rPr>
            <w:sectPr w:rsidR="001B610A" w:rsidSect="003A312A">
              <w:footerReference w:type="default" r:id="rId19"/>
              <w:pgSz w:w="12240" w:h="15840"/>
              <w:pgMar w:top="1440" w:right="1440" w:bottom="450" w:left="1440" w:header="720" w:footer="720" w:gutter="0"/>
              <w:cols w:space="720"/>
              <w:docGrid w:linePitch="360"/>
            </w:sectPr>
          </w:pPr>
        </w:p>
        <w:p w14:paraId="32A836FE" w14:textId="77777777" w:rsidR="007C5B71" w:rsidRPr="00AF1F84" w:rsidRDefault="007C5B71" w:rsidP="007C5B71">
          <w:pPr>
            <w:spacing w:after="200" w:line="276" w:lineRule="auto"/>
            <w:rPr>
              <w:color w:val="000000"/>
            </w:rPr>
          </w:pPr>
          <w:r w:rsidRPr="00AF1F84">
            <w:rPr>
              <w:color w:val="000000"/>
            </w:rPr>
            <w:lastRenderedPageBreak/>
            <w:t>45.02</w:t>
          </w:r>
          <w:r w:rsidRPr="00AF1F84">
            <w:rPr>
              <w:b/>
              <w:color w:val="000000"/>
            </w:rPr>
            <w:tab/>
          </w:r>
          <w:r w:rsidRPr="00AF1F84">
            <w:rPr>
              <w:b/>
              <w:caps/>
              <w:color w:val="000000"/>
            </w:rPr>
            <w:t xml:space="preserve">General Provisions </w:t>
          </w:r>
          <w:r w:rsidRPr="00AF1F84">
            <w:rPr>
              <w:color w:val="000000"/>
            </w:rPr>
            <w:t>(cont.)</w:t>
          </w:r>
        </w:p>
        <w:p w14:paraId="7257F03D" w14:textId="77777777" w:rsidR="009C00E1" w:rsidRPr="00175F24" w:rsidRDefault="009C00E1" w:rsidP="003F25BD">
          <w:pPr>
            <w:tabs>
              <w:tab w:val="left" w:pos="660"/>
              <w:tab w:val="left" w:pos="1650"/>
              <w:tab w:val="left" w:pos="1760"/>
              <w:tab w:val="left" w:pos="2530"/>
              <w:tab w:val="left" w:pos="3190"/>
              <w:tab w:val="left" w:pos="3960"/>
            </w:tabs>
            <w:ind w:left="2210"/>
            <w:rPr>
              <w:color w:val="000000"/>
            </w:rPr>
          </w:pPr>
        </w:p>
        <w:p w14:paraId="6B5E0159" w14:textId="77777777" w:rsidR="007A15BC" w:rsidRPr="0000561F" w:rsidRDefault="00A1665C" w:rsidP="000F7FB9">
          <w:pPr>
            <w:pStyle w:val="Header"/>
            <w:numPr>
              <w:ilvl w:val="4"/>
              <w:numId w:val="19"/>
            </w:numPr>
            <w:tabs>
              <w:tab w:val="clear" w:pos="4320"/>
              <w:tab w:val="clear" w:pos="8640"/>
              <w:tab w:val="left" w:pos="660"/>
              <w:tab w:val="left" w:pos="1760"/>
              <w:tab w:val="left" w:pos="2880"/>
              <w:tab w:val="left" w:pos="3420"/>
              <w:tab w:val="left" w:pos="3960"/>
            </w:tabs>
            <w:ind w:left="2880" w:hanging="630"/>
            <w:rPr>
              <w:rFonts w:ascii="Times New Roman" w:hAnsi="Times New Roman" w:cs="Times New Roman"/>
              <w:color w:val="000000"/>
              <w:sz w:val="22"/>
              <w:szCs w:val="22"/>
            </w:rPr>
          </w:pPr>
          <w:r w:rsidRPr="0000561F">
            <w:rPr>
              <w:rFonts w:ascii="Times New Roman" w:hAnsi="Times New Roman" w:cs="Times New Roman"/>
              <w:color w:val="000000"/>
              <w:sz w:val="22"/>
              <w:szCs w:val="22"/>
            </w:rPr>
            <w:t>Audited financial statements;</w:t>
          </w:r>
        </w:p>
        <w:p w14:paraId="1066B2CA" w14:textId="77777777" w:rsidR="007A15BC" w:rsidRPr="0000561F" w:rsidRDefault="007A15BC" w:rsidP="000F7FB9">
          <w:pPr>
            <w:pStyle w:val="ListParagraph"/>
            <w:numPr>
              <w:ilvl w:val="4"/>
              <w:numId w:val="19"/>
            </w:numPr>
            <w:tabs>
              <w:tab w:val="left" w:pos="660"/>
              <w:tab w:val="left" w:pos="1760"/>
              <w:tab w:val="left" w:pos="2880"/>
              <w:tab w:val="left" w:pos="3420"/>
              <w:tab w:val="left" w:pos="3960"/>
            </w:tabs>
            <w:ind w:left="2880" w:hanging="630"/>
            <w:rPr>
              <w:color w:val="000000"/>
            </w:rPr>
          </w:pPr>
          <w:r w:rsidRPr="0000561F">
            <w:rPr>
              <w:color w:val="000000"/>
            </w:rPr>
            <w:t>Worksheet reconciling financial statement revenue to the Worksheet C charges on th</w:t>
          </w:r>
          <w:r w:rsidR="00A1665C" w:rsidRPr="0000561F">
            <w:rPr>
              <w:color w:val="000000"/>
            </w:rPr>
            <w:t>e As-Filed Medicare Cost Report;</w:t>
          </w:r>
        </w:p>
        <w:p w14:paraId="4EE5A1CF" w14:textId="77777777" w:rsidR="007A15BC" w:rsidRPr="00037A3B" w:rsidRDefault="007A15BC" w:rsidP="000F7FB9">
          <w:pPr>
            <w:pStyle w:val="ListParagraph"/>
            <w:numPr>
              <w:ilvl w:val="4"/>
              <w:numId w:val="19"/>
            </w:numPr>
            <w:tabs>
              <w:tab w:val="left" w:pos="660"/>
              <w:tab w:val="left" w:pos="1760"/>
              <w:tab w:val="left" w:pos="2880"/>
              <w:tab w:val="left" w:pos="3420"/>
              <w:tab w:val="left" w:pos="3960"/>
            </w:tabs>
            <w:ind w:left="2880" w:hanging="630"/>
            <w:rPr>
              <w:color w:val="000000"/>
            </w:rPr>
          </w:pPr>
          <w:r w:rsidRPr="009B363B">
            <w:rPr>
              <w:color w:val="000000"/>
            </w:rPr>
            <w:t>MaineCare Supplemental Data Form</w:t>
          </w:r>
          <w:r w:rsidR="00A1665C" w:rsidRPr="00170E46">
            <w:rPr>
              <w:color w:val="000000"/>
            </w:rPr>
            <w:t>;</w:t>
          </w:r>
        </w:p>
        <w:p w14:paraId="5A7D6567" w14:textId="5AB0D106" w:rsidR="007A15BC" w:rsidRDefault="007A15BC" w:rsidP="000F7FB9">
          <w:pPr>
            <w:pStyle w:val="ListParagraph"/>
            <w:numPr>
              <w:ilvl w:val="4"/>
              <w:numId w:val="19"/>
            </w:numPr>
            <w:tabs>
              <w:tab w:val="left" w:pos="660"/>
              <w:tab w:val="left" w:pos="1760"/>
              <w:tab w:val="left" w:pos="2880"/>
              <w:tab w:val="left" w:pos="3420"/>
              <w:tab w:val="left" w:pos="3960"/>
            </w:tabs>
            <w:ind w:left="2880" w:hanging="630"/>
            <w:rPr>
              <w:color w:val="000000"/>
            </w:rPr>
          </w:pPr>
          <w:r w:rsidRPr="00D6150B">
            <w:rPr>
              <w:color w:val="000000"/>
            </w:rPr>
            <w:t>UB Mapping – mapping revenue codes to appropriate cost center</w:t>
          </w:r>
          <w:r w:rsidR="00A1665C" w:rsidRPr="00D6150B">
            <w:rPr>
              <w:color w:val="000000"/>
            </w:rPr>
            <w:t>; and</w:t>
          </w:r>
        </w:p>
        <w:p w14:paraId="33A69EA5" w14:textId="1A0798E9" w:rsidR="002053C2" w:rsidRPr="007A59D6" w:rsidRDefault="007A15BC" w:rsidP="000F7FB9">
          <w:pPr>
            <w:pStyle w:val="ListParagraph"/>
            <w:numPr>
              <w:ilvl w:val="4"/>
              <w:numId w:val="19"/>
            </w:numPr>
            <w:tabs>
              <w:tab w:val="left" w:pos="660"/>
              <w:tab w:val="left" w:pos="1760"/>
              <w:tab w:val="left" w:pos="2880"/>
              <w:tab w:val="left" w:pos="3420"/>
              <w:tab w:val="left" w:pos="3960"/>
            </w:tabs>
            <w:ind w:left="2880" w:hanging="630"/>
            <w:rPr>
              <w:color w:val="000000"/>
            </w:rPr>
          </w:pPr>
          <w:r w:rsidRPr="00EA6EB7">
            <w:rPr>
              <w:color w:val="000000"/>
            </w:rPr>
            <w:t>1500 Mapping – mapping of 1500 claims to clinic/cost centers by service area, specialty, or physician</w:t>
          </w:r>
          <w:r w:rsidR="00AD4FAD" w:rsidRPr="00EA6EB7">
            <w:rPr>
              <w:color w:val="000000"/>
            </w:rPr>
            <w:t>.</w:t>
          </w:r>
          <w:r w:rsidR="004A30B2" w:rsidRPr="00EA6EB7">
            <w:rPr>
              <w:color w:val="000000"/>
            </w:rPr>
            <w:t xml:space="preserve"> </w:t>
          </w:r>
        </w:p>
        <w:p w14:paraId="26DC68A6" w14:textId="77777777" w:rsidR="00915DAD" w:rsidRDefault="00915DAD" w:rsidP="00030695">
          <w:pPr>
            <w:tabs>
              <w:tab w:val="left" w:pos="660"/>
              <w:tab w:val="left" w:pos="1760"/>
              <w:tab w:val="left" w:pos="2530"/>
              <w:tab w:val="left" w:pos="3190"/>
              <w:tab w:val="left" w:pos="3960"/>
            </w:tabs>
            <w:ind w:left="2070" w:hanging="630"/>
            <w:rPr>
              <w:color w:val="000000" w:themeColor="text1"/>
            </w:rPr>
          </w:pPr>
        </w:p>
        <w:p w14:paraId="25BC2D92" w14:textId="08F28C4D" w:rsidR="007A15BC" w:rsidRPr="00AF1F84" w:rsidRDefault="007A15BC" w:rsidP="00F13585">
          <w:pPr>
            <w:tabs>
              <w:tab w:val="left" w:pos="660"/>
              <w:tab w:val="left" w:pos="1760"/>
              <w:tab w:val="left" w:pos="2530"/>
              <w:tab w:val="left" w:pos="3190"/>
              <w:tab w:val="left" w:pos="3960"/>
            </w:tabs>
            <w:ind w:left="2210" w:hanging="770"/>
            <w:rPr>
              <w:b/>
              <w:color w:val="000000"/>
            </w:rPr>
          </w:pPr>
          <w:r w:rsidRPr="001F4177">
            <w:rPr>
              <w:color w:val="000000" w:themeColor="text1"/>
            </w:rPr>
            <w:t>E.</w:t>
          </w:r>
          <w:r w:rsidRPr="00AF1F84">
            <w:tab/>
          </w:r>
          <w:r w:rsidRPr="00AF1F84">
            <w:tab/>
          </w:r>
          <w:r w:rsidRPr="00AF1F84">
            <w:rPr>
              <w:b/>
              <w:color w:val="000000" w:themeColor="text1"/>
            </w:rPr>
            <w:t>Payment Requirements in the Event of an Overpayment to the Hospital</w:t>
          </w:r>
        </w:p>
        <w:p w14:paraId="3F2CF888" w14:textId="77777777" w:rsidR="007A15BC" w:rsidRPr="00AF1F84" w:rsidRDefault="007A15BC" w:rsidP="003F25BD">
          <w:pPr>
            <w:tabs>
              <w:tab w:val="left" w:pos="660"/>
              <w:tab w:val="left" w:pos="1760"/>
              <w:tab w:val="left" w:pos="2530"/>
              <w:tab w:val="left" w:pos="3190"/>
              <w:tab w:val="left" w:pos="3960"/>
            </w:tabs>
            <w:ind w:left="1440"/>
            <w:rPr>
              <w:color w:val="000000"/>
            </w:rPr>
          </w:pPr>
        </w:p>
        <w:p w14:paraId="3FAE6E27" w14:textId="77777777" w:rsidR="007C5B71" w:rsidRDefault="007A15BC" w:rsidP="007C5B71">
          <w:pPr>
            <w:tabs>
              <w:tab w:val="left" w:pos="660"/>
              <w:tab w:val="left" w:pos="1760"/>
              <w:tab w:val="left" w:pos="2530"/>
              <w:tab w:val="left" w:pos="3190"/>
              <w:tab w:val="left" w:pos="3960"/>
            </w:tabs>
            <w:ind w:left="2210"/>
            <w:rPr>
              <w:color w:val="000000"/>
            </w:rPr>
          </w:pPr>
          <w:r w:rsidRPr="00AF1F84">
            <w:rPr>
              <w:color w:val="000000"/>
            </w:rPr>
            <w:t>If a hospital determines from the As-Filed Medicare Cost Report that the hospital owes monies to the Department of Health and Human Services, a check equal to one hundred percent (100%) of the amount owed to the Department must accompany the As-Filed Medicare Cost Report.</w:t>
          </w:r>
        </w:p>
        <w:p w14:paraId="118D9978" w14:textId="77777777" w:rsidR="007C5B71" w:rsidRDefault="007C5B71" w:rsidP="007C5B71">
          <w:pPr>
            <w:tabs>
              <w:tab w:val="left" w:pos="660"/>
              <w:tab w:val="left" w:pos="1760"/>
              <w:tab w:val="left" w:pos="2530"/>
              <w:tab w:val="left" w:pos="3190"/>
              <w:tab w:val="left" w:pos="3960"/>
            </w:tabs>
            <w:ind w:left="2210"/>
            <w:rPr>
              <w:color w:val="000000"/>
            </w:rPr>
          </w:pPr>
        </w:p>
        <w:p w14:paraId="043B0CFD" w14:textId="21C4AF81" w:rsidR="007A15BC" w:rsidRDefault="007A15BC" w:rsidP="007C5B71">
          <w:pPr>
            <w:tabs>
              <w:tab w:val="left" w:pos="660"/>
              <w:tab w:val="left" w:pos="1760"/>
              <w:tab w:val="left" w:pos="2530"/>
              <w:tab w:val="left" w:pos="3190"/>
              <w:tab w:val="left" w:pos="3960"/>
            </w:tabs>
            <w:ind w:left="2210"/>
            <w:rPr>
              <w:color w:val="000000"/>
            </w:rPr>
          </w:pPr>
          <w:r w:rsidRPr="00AF1F84">
            <w:rPr>
              <w:color w:val="000000"/>
            </w:rPr>
            <w:t>If the Department does not receive a check with the As-Filed Medicare Cost Report, the Department may elect to suspend prospective payments, pursuant to State regulations and statutes.</w:t>
          </w:r>
        </w:p>
        <w:p w14:paraId="1A70A834" w14:textId="77777777" w:rsidR="007215D0" w:rsidRDefault="007215D0" w:rsidP="003F25BD">
          <w:pPr>
            <w:tabs>
              <w:tab w:val="left" w:pos="660"/>
              <w:tab w:val="left" w:pos="1760"/>
              <w:tab w:val="left" w:pos="2530"/>
              <w:tab w:val="left" w:pos="3190"/>
              <w:tab w:val="left" w:pos="3960"/>
            </w:tabs>
            <w:ind w:left="2160"/>
            <w:rPr>
              <w:color w:val="000000"/>
            </w:rPr>
          </w:pPr>
        </w:p>
        <w:p w14:paraId="33AB67BA" w14:textId="5064EBE9" w:rsidR="007215D0" w:rsidRPr="004D1335" w:rsidRDefault="007215D0" w:rsidP="00F13585">
          <w:pPr>
            <w:tabs>
              <w:tab w:val="left" w:pos="660"/>
              <w:tab w:val="left" w:pos="1760"/>
              <w:tab w:val="left" w:pos="2530"/>
              <w:tab w:val="left" w:pos="3190"/>
              <w:tab w:val="left" w:pos="3960"/>
            </w:tabs>
            <w:ind w:left="2210" w:hanging="770"/>
            <w:rPr>
              <w:b/>
              <w:bCs/>
            </w:rPr>
          </w:pPr>
          <w:r>
            <w:t>F.</w:t>
          </w:r>
          <w:r w:rsidR="00930053">
            <w:tab/>
          </w:r>
          <w:r w:rsidR="00930053">
            <w:tab/>
          </w:r>
          <w:r w:rsidR="00411AA4">
            <w:t>*</w:t>
          </w:r>
          <w:r w:rsidRPr="004D1335">
            <w:rPr>
              <w:b/>
              <w:bCs/>
            </w:rPr>
            <w:t>Upper Payment Limits (UPL)</w:t>
          </w:r>
        </w:p>
        <w:p w14:paraId="4AFE0071" w14:textId="77777777" w:rsidR="007215D0" w:rsidRDefault="007215D0" w:rsidP="00EE13ED">
          <w:pPr>
            <w:tabs>
              <w:tab w:val="left" w:pos="1760"/>
            </w:tabs>
            <w:spacing w:line="269" w:lineRule="exact"/>
            <w:ind w:left="2160"/>
          </w:pPr>
        </w:p>
        <w:p w14:paraId="7051DB34" w14:textId="77777777" w:rsidR="00F13585" w:rsidRDefault="00EE13ED" w:rsidP="00F13585">
          <w:pPr>
            <w:tabs>
              <w:tab w:val="left" w:pos="660"/>
              <w:tab w:val="left" w:pos="1760"/>
              <w:tab w:val="left" w:pos="2530"/>
              <w:tab w:val="left" w:pos="3190"/>
              <w:tab w:val="left" w:pos="3960"/>
            </w:tabs>
            <w:ind w:left="2210"/>
          </w:pPr>
          <w:r>
            <w:t xml:space="preserve">Reimbursement is subject to applicable CMS Upper Payment Limits (UPL). </w:t>
          </w:r>
          <w:r w:rsidR="00A060FD">
            <w:t>Non-State</w:t>
          </w:r>
          <w:r w:rsidR="007215D0">
            <w:t xml:space="preserve"> Government Owned Hospitals are subject to a separate UPL. </w:t>
          </w:r>
        </w:p>
        <w:p w14:paraId="08F6BC06" w14:textId="77777777" w:rsidR="00F13585" w:rsidRDefault="00F13585" w:rsidP="00F13585">
          <w:pPr>
            <w:tabs>
              <w:tab w:val="left" w:pos="660"/>
              <w:tab w:val="left" w:pos="1760"/>
              <w:tab w:val="left" w:pos="2530"/>
              <w:tab w:val="left" w:pos="3190"/>
              <w:tab w:val="left" w:pos="3960"/>
            </w:tabs>
            <w:ind w:left="2210"/>
          </w:pPr>
        </w:p>
        <w:p w14:paraId="56B1C3EC" w14:textId="0F5347D0" w:rsidR="00EE13ED" w:rsidRPr="00EE13ED" w:rsidRDefault="00EE13ED" w:rsidP="00F13585">
          <w:pPr>
            <w:tabs>
              <w:tab w:val="left" w:pos="660"/>
              <w:tab w:val="left" w:pos="1760"/>
              <w:tab w:val="left" w:pos="2530"/>
              <w:tab w:val="left" w:pos="3190"/>
              <w:tab w:val="left" w:pos="3960"/>
            </w:tabs>
            <w:ind w:left="2210"/>
          </w:pPr>
          <w:r>
            <w:t>If the Department determines MaineCare payments to a hospital exceed the UPL, the Department shall limit payments accordingly to ensure compliance with the applicable UPL</w:t>
          </w:r>
          <w:r w:rsidR="007215D0">
            <w:t>, after providing written prior notice to the hospital</w:t>
          </w:r>
          <w:r>
            <w:t>.</w:t>
          </w:r>
        </w:p>
        <w:p w14:paraId="6E9B7C01" w14:textId="5DF1326A" w:rsidR="009F192C" w:rsidRPr="00AF1F84" w:rsidRDefault="009F192C" w:rsidP="003F25BD">
          <w:pPr>
            <w:tabs>
              <w:tab w:val="left" w:pos="660"/>
              <w:tab w:val="left" w:pos="1760"/>
              <w:tab w:val="left" w:pos="2530"/>
              <w:tab w:val="left" w:pos="3190"/>
              <w:tab w:val="left" w:pos="3960"/>
            </w:tabs>
            <w:ind w:left="2160"/>
            <w:rPr>
              <w:color w:val="000000"/>
            </w:rPr>
          </w:pPr>
        </w:p>
        <w:p w14:paraId="5ED13374" w14:textId="7DBB67EA" w:rsidR="001A6FFB" w:rsidRPr="00AF1F84" w:rsidRDefault="003E48CF" w:rsidP="001A6FFB">
          <w:pPr>
            <w:tabs>
              <w:tab w:val="left" w:pos="660"/>
              <w:tab w:val="left" w:pos="1760"/>
              <w:tab w:val="left" w:pos="2530"/>
              <w:tab w:val="left" w:pos="3190"/>
              <w:tab w:val="left" w:pos="3960"/>
            </w:tabs>
            <w:ind w:left="2210" w:hanging="770"/>
            <w:rPr>
              <w:b/>
              <w:color w:val="000000"/>
            </w:rPr>
          </w:pPr>
          <w:r>
            <w:rPr>
              <w:color w:val="000000"/>
            </w:rPr>
            <w:t>G</w:t>
          </w:r>
          <w:r w:rsidR="001A6FFB" w:rsidRPr="00AF1F84">
            <w:rPr>
              <w:color w:val="000000"/>
            </w:rPr>
            <w:t>.</w:t>
          </w:r>
          <w:r w:rsidR="001A6FFB" w:rsidRPr="00AF1F84">
            <w:rPr>
              <w:color w:val="000000"/>
            </w:rPr>
            <w:tab/>
          </w:r>
          <w:r w:rsidR="007C5B71">
            <w:rPr>
              <w:color w:val="000000"/>
            </w:rPr>
            <w:tab/>
          </w:r>
          <w:r w:rsidR="001A6FFB" w:rsidRPr="00AF1F84">
            <w:rPr>
              <w:b/>
              <w:color w:val="000000"/>
            </w:rPr>
            <w:t>Consequences of Failing to File Complete and Adequate As-Filed Medicare Cost Report and MaineCare Supplemental Data Form</w:t>
          </w:r>
        </w:p>
        <w:p w14:paraId="1AAFD0D8" w14:textId="77777777" w:rsidR="007A15BC" w:rsidRPr="00AF1F84" w:rsidRDefault="007A15BC" w:rsidP="003F25BD">
          <w:pPr>
            <w:tabs>
              <w:tab w:val="left" w:pos="660"/>
              <w:tab w:val="left" w:pos="1760"/>
              <w:tab w:val="left" w:pos="2530"/>
              <w:tab w:val="left" w:pos="3190"/>
              <w:tab w:val="left" w:pos="3960"/>
            </w:tabs>
            <w:rPr>
              <w:color w:val="000000"/>
            </w:rPr>
          </w:pPr>
        </w:p>
        <w:p w14:paraId="781ACF5D" w14:textId="77777777" w:rsidR="00F13585" w:rsidRDefault="007A15BC" w:rsidP="00F13585">
          <w:pPr>
            <w:tabs>
              <w:tab w:val="left" w:pos="660"/>
              <w:tab w:val="left" w:pos="1760"/>
              <w:tab w:val="left" w:pos="2530"/>
              <w:tab w:val="left" w:pos="3190"/>
              <w:tab w:val="left" w:pos="3960"/>
            </w:tabs>
            <w:ind w:left="2210"/>
            <w:rPr>
              <w:color w:val="000000"/>
            </w:rPr>
          </w:pPr>
          <w:r w:rsidRPr="00AF1F84">
            <w:rPr>
              <w:color w:val="000000"/>
            </w:rPr>
            <w:t xml:space="preserve">The Department has determined that failing to file an adequate, complete As-Filed Medicare Cost Report and MaineCare Supplemental Data Form, as determined by the Department, in a timely manner as required above is grounds for the Department to impose sanctions pursuant to the </w:t>
          </w:r>
          <w:r w:rsidRPr="00AF1F84">
            <w:rPr>
              <w:i/>
              <w:color w:val="000000"/>
            </w:rPr>
            <w:t>MaineCare Benefits Manual</w:t>
          </w:r>
          <w:r w:rsidRPr="00AF1F84">
            <w:rPr>
              <w:color w:val="000000"/>
            </w:rPr>
            <w:t xml:space="preserve"> Chapter I, Section I.</w:t>
          </w:r>
        </w:p>
        <w:p w14:paraId="7BF639FF" w14:textId="77777777" w:rsidR="00F13585" w:rsidRDefault="00F13585" w:rsidP="00F13585">
          <w:pPr>
            <w:tabs>
              <w:tab w:val="left" w:pos="660"/>
              <w:tab w:val="left" w:pos="1760"/>
              <w:tab w:val="left" w:pos="2530"/>
              <w:tab w:val="left" w:pos="3190"/>
              <w:tab w:val="left" w:pos="3960"/>
            </w:tabs>
            <w:ind w:left="2210"/>
            <w:rPr>
              <w:color w:val="000000"/>
            </w:rPr>
          </w:pPr>
        </w:p>
        <w:p w14:paraId="06F71805" w14:textId="37922084" w:rsidR="007A15BC" w:rsidRPr="00AF1F84" w:rsidRDefault="007A15BC" w:rsidP="00F13585">
          <w:pPr>
            <w:tabs>
              <w:tab w:val="left" w:pos="660"/>
              <w:tab w:val="left" w:pos="1760"/>
              <w:tab w:val="left" w:pos="2530"/>
              <w:tab w:val="left" w:pos="3190"/>
              <w:tab w:val="left" w:pos="3960"/>
            </w:tabs>
            <w:ind w:left="2210"/>
            <w:rPr>
              <w:color w:val="000000"/>
            </w:rPr>
          </w:pPr>
          <w:r w:rsidRPr="00AF1F84">
            <w:rPr>
              <w:color w:val="000000"/>
            </w:rPr>
            <w:t>The Office of Audit may reject any reports that do not comply with these regulations. In such cases, the Department shall deem the report incomplete until re-filed and in compliance.</w:t>
          </w:r>
        </w:p>
        <w:p w14:paraId="1158D57A" w14:textId="198E673C" w:rsidR="007C5B71" w:rsidRDefault="007C5B71">
          <w:pPr>
            <w:spacing w:after="200" w:line="276" w:lineRule="auto"/>
          </w:pPr>
          <w:r>
            <w:br w:type="page"/>
          </w:r>
        </w:p>
        <w:p w14:paraId="37D8E6ED" w14:textId="77777777" w:rsidR="007C5B71" w:rsidRPr="00AF1F84" w:rsidRDefault="007C5B71" w:rsidP="007C5B71">
          <w:pPr>
            <w:spacing w:after="200" w:line="276" w:lineRule="auto"/>
            <w:rPr>
              <w:color w:val="000000"/>
            </w:rPr>
          </w:pPr>
          <w:r w:rsidRPr="00AF1F84">
            <w:rPr>
              <w:color w:val="000000"/>
            </w:rPr>
            <w:lastRenderedPageBreak/>
            <w:t>45.02</w:t>
          </w:r>
          <w:r w:rsidRPr="00AF1F84">
            <w:rPr>
              <w:b/>
              <w:color w:val="000000"/>
            </w:rPr>
            <w:tab/>
          </w:r>
          <w:r w:rsidRPr="00AF1F84">
            <w:rPr>
              <w:b/>
              <w:caps/>
              <w:color w:val="000000"/>
            </w:rPr>
            <w:t xml:space="preserve">General Provisions </w:t>
          </w:r>
          <w:r w:rsidRPr="00AF1F84">
            <w:rPr>
              <w:color w:val="000000"/>
            </w:rPr>
            <w:t>(cont.)</w:t>
          </w:r>
        </w:p>
        <w:p w14:paraId="5CD862A6" w14:textId="77777777" w:rsidR="00F13585" w:rsidRDefault="00C56729" w:rsidP="00F13585">
          <w:pPr>
            <w:tabs>
              <w:tab w:val="left" w:pos="660"/>
              <w:tab w:val="left" w:pos="1760"/>
              <w:tab w:val="left" w:pos="2530"/>
              <w:tab w:val="left" w:pos="3190"/>
              <w:tab w:val="left" w:pos="3960"/>
            </w:tabs>
            <w:ind w:left="2210" w:hanging="770"/>
            <w:rPr>
              <w:b/>
              <w:color w:val="000000"/>
            </w:rPr>
          </w:pPr>
          <w:r>
            <w:rPr>
              <w:color w:val="000000"/>
            </w:rPr>
            <w:t>H</w:t>
          </w:r>
          <w:r w:rsidR="007A15BC" w:rsidRPr="00AF1F84">
            <w:rPr>
              <w:color w:val="000000"/>
            </w:rPr>
            <w:t>.</w:t>
          </w:r>
          <w:r w:rsidR="007A15BC" w:rsidRPr="00AF1F84">
            <w:rPr>
              <w:color w:val="000000"/>
            </w:rPr>
            <w:tab/>
          </w:r>
          <w:r w:rsidR="00F13585">
            <w:rPr>
              <w:color w:val="000000"/>
            </w:rPr>
            <w:tab/>
          </w:r>
          <w:r w:rsidR="007A15BC" w:rsidRPr="00AF1F84">
            <w:rPr>
              <w:b/>
              <w:color w:val="000000"/>
            </w:rPr>
            <w:t>Extensions</w:t>
          </w:r>
        </w:p>
        <w:p w14:paraId="581A44A9" w14:textId="77777777" w:rsidR="00F13585" w:rsidRDefault="00F13585" w:rsidP="00F13585">
          <w:pPr>
            <w:tabs>
              <w:tab w:val="left" w:pos="660"/>
              <w:tab w:val="left" w:pos="1760"/>
              <w:tab w:val="left" w:pos="2530"/>
              <w:tab w:val="left" w:pos="3190"/>
              <w:tab w:val="left" w:pos="3960"/>
            </w:tabs>
            <w:ind w:left="2210" w:hanging="770"/>
            <w:rPr>
              <w:color w:val="000000"/>
            </w:rPr>
          </w:pPr>
        </w:p>
        <w:p w14:paraId="266155DE" w14:textId="77777777" w:rsidR="00F13585" w:rsidRDefault="00F13585" w:rsidP="00F13585">
          <w:pPr>
            <w:tabs>
              <w:tab w:val="left" w:pos="660"/>
              <w:tab w:val="left" w:pos="1760"/>
              <w:tab w:val="left" w:pos="2530"/>
              <w:tab w:val="left" w:pos="3190"/>
              <w:tab w:val="left" w:pos="3960"/>
            </w:tabs>
            <w:ind w:left="2210" w:hanging="770"/>
            <w:rPr>
              <w:color w:val="000000"/>
            </w:rPr>
          </w:pPr>
          <w:r>
            <w:rPr>
              <w:color w:val="000000"/>
            </w:rPr>
            <w:tab/>
          </w:r>
          <w:r>
            <w:rPr>
              <w:color w:val="000000"/>
            </w:rPr>
            <w:tab/>
          </w:r>
          <w:r w:rsidR="007A15BC" w:rsidRPr="00AF1F84">
            <w:rPr>
              <w:color w:val="000000"/>
            </w:rPr>
            <w:t>Hospitals must file all requests for extension of time to file an As-Filed Medicare Cost Report and/or MaineCare Supplemental Data Form in writing, and the Office of Audit must receive the request no less than fifteen (15) days prior to the due date. The hospital must clearly explain the reason for the request and specify the date by which the Office of Audit will receive the report.</w:t>
          </w:r>
        </w:p>
        <w:p w14:paraId="3B871B55" w14:textId="77777777" w:rsidR="00F13585" w:rsidRDefault="00F13585" w:rsidP="00F13585">
          <w:pPr>
            <w:tabs>
              <w:tab w:val="left" w:pos="660"/>
              <w:tab w:val="left" w:pos="1760"/>
              <w:tab w:val="left" w:pos="2530"/>
              <w:tab w:val="left" w:pos="3190"/>
              <w:tab w:val="left" w:pos="3960"/>
            </w:tabs>
            <w:ind w:left="2210" w:hanging="770"/>
            <w:rPr>
              <w:color w:val="000000"/>
            </w:rPr>
          </w:pPr>
        </w:p>
        <w:p w14:paraId="7B95552F" w14:textId="62A97F45" w:rsidR="007A15BC" w:rsidRDefault="00F13585" w:rsidP="00F13585">
          <w:pPr>
            <w:tabs>
              <w:tab w:val="left" w:pos="660"/>
              <w:tab w:val="left" w:pos="1760"/>
              <w:tab w:val="left" w:pos="2530"/>
              <w:tab w:val="left" w:pos="3190"/>
              <w:tab w:val="left" w:pos="3960"/>
            </w:tabs>
            <w:ind w:left="2210" w:hanging="770"/>
            <w:rPr>
              <w:color w:val="000000"/>
            </w:rPr>
          </w:pPr>
          <w:r>
            <w:rPr>
              <w:color w:val="000000"/>
            </w:rPr>
            <w:tab/>
          </w:r>
          <w:r>
            <w:rPr>
              <w:color w:val="000000"/>
            </w:rPr>
            <w:tab/>
          </w:r>
          <w:r w:rsidR="007A15BC" w:rsidRPr="00AF1F84">
            <w:rPr>
              <w:color w:val="000000"/>
            </w:rPr>
            <w:t>The Office of Audit will not grant automatic extensions. The Director of the Office of Audit has the sole discretion to determine whether the request is for good cause based on the merits of each request. A "good cause" is one that supplies a substantial basis for the delay or an intervening action beyond the provider’s control. Ignorance of the rule, inconvenience, or a Cost Report preparer engaged in other work will not be considered “good cause.”</w:t>
          </w:r>
        </w:p>
        <w:p w14:paraId="26AAA0BF" w14:textId="77777777" w:rsidR="00930053" w:rsidRDefault="00930053" w:rsidP="00A54BD9">
          <w:pPr>
            <w:tabs>
              <w:tab w:val="left" w:pos="660"/>
              <w:tab w:val="left" w:pos="720"/>
              <w:tab w:val="left" w:pos="1760"/>
              <w:tab w:val="left" w:pos="2530"/>
              <w:tab w:val="left" w:pos="3190"/>
              <w:tab w:val="left" w:pos="3960"/>
            </w:tabs>
            <w:ind w:left="1358" w:hanging="1008"/>
            <w:rPr>
              <w:color w:val="000000"/>
            </w:rPr>
          </w:pPr>
        </w:p>
        <w:p w14:paraId="1ACEF67A" w14:textId="104CC398" w:rsidR="007A15BC" w:rsidRPr="00AF1F84" w:rsidRDefault="007A15BC" w:rsidP="00411D29">
          <w:pPr>
            <w:tabs>
              <w:tab w:val="left" w:pos="660"/>
              <w:tab w:val="left" w:pos="1760"/>
              <w:tab w:val="left" w:pos="2530"/>
              <w:tab w:val="left" w:pos="3190"/>
              <w:tab w:val="left" w:pos="3960"/>
            </w:tabs>
            <w:ind w:left="1728" w:hanging="1008"/>
            <w:rPr>
              <w:b/>
              <w:color w:val="000000"/>
            </w:rPr>
          </w:pPr>
          <w:r w:rsidRPr="00AF1F84">
            <w:rPr>
              <w:color w:val="000000"/>
            </w:rPr>
            <w:t>45.02-6</w:t>
          </w:r>
          <w:r w:rsidRPr="00AF1F84">
            <w:rPr>
              <w:color w:val="000000"/>
            </w:rPr>
            <w:tab/>
          </w:r>
          <w:r w:rsidRPr="00AF1F84">
            <w:rPr>
              <w:b/>
              <w:color w:val="000000"/>
            </w:rPr>
            <w:t>Data for PIP Calculation</w:t>
          </w:r>
        </w:p>
        <w:p w14:paraId="10D25887" w14:textId="77777777" w:rsidR="007A15BC" w:rsidRPr="00AF1F84" w:rsidRDefault="007A15BC" w:rsidP="003F25BD">
          <w:pPr>
            <w:tabs>
              <w:tab w:val="left" w:pos="660"/>
              <w:tab w:val="left" w:pos="1650"/>
              <w:tab w:val="left" w:pos="1760"/>
              <w:tab w:val="left" w:pos="2530"/>
              <w:tab w:val="left" w:pos="3190"/>
              <w:tab w:val="left" w:pos="3960"/>
              <w:tab w:val="left" w:pos="4830"/>
            </w:tabs>
            <w:rPr>
              <w:color w:val="000000"/>
            </w:rPr>
          </w:pPr>
        </w:p>
        <w:p w14:paraId="527DD266" w14:textId="090B99CA" w:rsidR="00D7750D" w:rsidRPr="00AF1F84" w:rsidRDefault="007A15BC" w:rsidP="00A54BD9">
          <w:pPr>
            <w:tabs>
              <w:tab w:val="left" w:pos="660"/>
              <w:tab w:val="left" w:pos="1350"/>
              <w:tab w:val="left" w:pos="1800"/>
              <w:tab w:val="left" w:pos="3190"/>
              <w:tab w:val="left" w:pos="3960"/>
            </w:tabs>
            <w:ind w:left="1800"/>
            <w:rPr>
              <w:color w:val="000000"/>
            </w:rPr>
          </w:pPr>
          <w:r w:rsidRPr="00AF1F84">
            <w:rPr>
              <w:color w:val="000000"/>
            </w:rPr>
            <w:t>To calculate the PIP for a given state fiscal year the Department will use the most recent</w:t>
          </w:r>
          <w:r w:rsidR="00FB163B" w:rsidRPr="00AF1F84">
            <w:rPr>
              <w:color w:val="000000"/>
            </w:rPr>
            <w:t xml:space="preserve"> </w:t>
          </w:r>
          <w:r w:rsidRPr="00AF1F84">
            <w:rPr>
              <w:color w:val="000000"/>
            </w:rPr>
            <w:t>As-Filed Medicare Cost Report, and the MaineCare Supplemental data form filed by the</w:t>
          </w:r>
          <w:r w:rsidR="00AD4FAD" w:rsidRPr="00AF1F84">
            <w:rPr>
              <w:color w:val="000000"/>
            </w:rPr>
            <w:t xml:space="preserve"> </w:t>
          </w:r>
          <w:r w:rsidRPr="00AF1F84">
            <w:rPr>
              <w:color w:val="000000"/>
            </w:rPr>
            <w:t>hospital, to the extent these reports contain complete information, including but not limited to, the Title XIX section of the Medicare Cost Report and the MaineCare paid claims history to the extent that it is available. If they are not complete, the Department will use the most recent Cost Settlement Report. The Department will also review any additional data submitted by the deadline regarding significant differences in costs that occurred after the year of the cost report. The Departmen</w:t>
          </w:r>
          <w:r w:rsidR="00AD4FAD" w:rsidRPr="00AF1F84">
            <w:rPr>
              <w:color w:val="000000"/>
            </w:rPr>
            <w:t xml:space="preserve">t’s estimates of PIP will also </w:t>
          </w:r>
          <w:r w:rsidRPr="00AF1F84">
            <w:rPr>
              <w:color w:val="000000"/>
            </w:rPr>
            <w:t>reflect operational and/or policy revisions expected to result in substantive changes to services provided by hospitals.</w:t>
          </w:r>
        </w:p>
        <w:p w14:paraId="57B3E70E" w14:textId="77777777" w:rsidR="0082700F" w:rsidRPr="00AF1F84" w:rsidRDefault="0082700F" w:rsidP="009C00E1">
          <w:pPr>
            <w:tabs>
              <w:tab w:val="left" w:pos="660"/>
              <w:tab w:val="left" w:pos="1760"/>
              <w:tab w:val="left" w:pos="2530"/>
              <w:tab w:val="left" w:pos="3190"/>
              <w:tab w:val="left" w:pos="3960"/>
            </w:tabs>
            <w:ind w:left="1350"/>
            <w:rPr>
              <w:color w:val="000000"/>
            </w:rPr>
          </w:pPr>
        </w:p>
        <w:p w14:paraId="1D6A2908" w14:textId="4E8CED13" w:rsidR="00930053" w:rsidRDefault="007A15BC" w:rsidP="00930053">
          <w:pPr>
            <w:tabs>
              <w:tab w:val="left" w:pos="660"/>
              <w:tab w:val="left" w:pos="1760"/>
              <w:tab w:val="left" w:pos="2530"/>
              <w:tab w:val="left" w:pos="3190"/>
              <w:tab w:val="left" w:pos="3960"/>
            </w:tabs>
            <w:ind w:left="1760"/>
            <w:rPr>
              <w:color w:val="000000"/>
            </w:rPr>
          </w:pPr>
          <w:r w:rsidRPr="00AF1F84">
            <w:rPr>
              <w:color w:val="000000"/>
            </w:rPr>
            <w:t>The deadline for receipt of data related to the calculation of prospective interim payments, including estimated discharges, will be May 31 of the calendar year in which the state calculates the PIP.</w:t>
          </w:r>
        </w:p>
        <w:p w14:paraId="4CDFC11A" w14:textId="77777777" w:rsidR="007C5B71" w:rsidRDefault="007C5B71" w:rsidP="00C401D1">
          <w:pPr>
            <w:pStyle w:val="BodyText"/>
            <w:ind w:left="1710" w:right="90"/>
          </w:pPr>
        </w:p>
        <w:p w14:paraId="60CBA261" w14:textId="0F6FBE2F" w:rsidR="00C401D1" w:rsidRPr="00C401D1" w:rsidRDefault="00EF3A1C" w:rsidP="00C401D1">
          <w:pPr>
            <w:pStyle w:val="BodyText"/>
            <w:ind w:left="1710" w:right="90"/>
          </w:pPr>
          <w:r>
            <w:t>*</w:t>
          </w:r>
          <w:r w:rsidR="00C401D1">
            <w:t xml:space="preserve">A Hospital approved by the Department for conversion to an Acute Care Critical Access Hospital must submit cost report data to determine the hospital’s PIP estimate prior to the effective date of the facility’s new status as an Acute Care Critical Access Hospital. The hospital must complete a Critical Access Hospital Cost Report, as published by the Division of Audit, for the fiscal year determined by the Department. This template (available at </w:t>
          </w:r>
          <w:hyperlink r:id="rId20" w:history="1">
            <w:r w:rsidR="00C401D1" w:rsidRPr="00AA1EE3">
              <w:rPr>
                <w:rStyle w:val="Hyperlink"/>
              </w:rPr>
              <w:t>https://www.maine.gov/dhhs/about/financial-management/audit/mainecare-cost-report</w:t>
            </w:r>
          </w:hyperlink>
          <w:r w:rsidR="00C401D1">
            <w:t xml:space="preserve"> ) must be submitted to: State of Maine Department of Health and Human Services, Office of MaineCare Services, Attn: Rate Setting, 11 State House Station, Augusta, ME, 04333.</w:t>
          </w:r>
        </w:p>
        <w:p w14:paraId="5C0D7037" w14:textId="3EFFECD8" w:rsidR="007C5B71" w:rsidRDefault="007C5B71">
          <w:pPr>
            <w:spacing w:after="200" w:line="276" w:lineRule="auto"/>
            <w:rPr>
              <w:color w:val="000000"/>
            </w:rPr>
          </w:pPr>
          <w:r>
            <w:rPr>
              <w:color w:val="000000"/>
            </w:rPr>
            <w:br w:type="page"/>
          </w:r>
        </w:p>
        <w:p w14:paraId="2C9AD107" w14:textId="77777777" w:rsidR="007C5B71" w:rsidRPr="00AF1F84" w:rsidRDefault="007C5B71" w:rsidP="007C5B71">
          <w:pPr>
            <w:spacing w:after="200" w:line="276" w:lineRule="auto"/>
            <w:rPr>
              <w:color w:val="000000"/>
            </w:rPr>
          </w:pPr>
          <w:r w:rsidRPr="00AF1F84">
            <w:rPr>
              <w:color w:val="000000"/>
            </w:rPr>
            <w:lastRenderedPageBreak/>
            <w:t>45.02</w:t>
          </w:r>
          <w:r w:rsidRPr="00AF1F84">
            <w:rPr>
              <w:b/>
              <w:color w:val="000000"/>
            </w:rPr>
            <w:tab/>
          </w:r>
          <w:r w:rsidRPr="00AF1F84">
            <w:rPr>
              <w:b/>
              <w:caps/>
              <w:color w:val="000000"/>
            </w:rPr>
            <w:t xml:space="preserve">General Provisions </w:t>
          </w:r>
          <w:r w:rsidRPr="00AF1F84">
            <w:rPr>
              <w:color w:val="000000"/>
            </w:rPr>
            <w:t>(cont.)</w:t>
          </w:r>
        </w:p>
        <w:p w14:paraId="43C10FBC" w14:textId="11BD966B" w:rsidR="007A15BC" w:rsidRPr="00AF1F84" w:rsidRDefault="007A15BC" w:rsidP="00164D9A">
          <w:pPr>
            <w:tabs>
              <w:tab w:val="left" w:pos="660"/>
              <w:tab w:val="left" w:pos="720"/>
              <w:tab w:val="left" w:pos="1710"/>
              <w:tab w:val="left" w:pos="2530"/>
              <w:tab w:val="left" w:pos="3190"/>
              <w:tab w:val="left" w:pos="3960"/>
            </w:tabs>
            <w:ind w:left="1350" w:hanging="630"/>
            <w:rPr>
              <w:b/>
              <w:color w:val="000000"/>
            </w:rPr>
          </w:pPr>
          <w:r w:rsidRPr="00AF1F84">
            <w:rPr>
              <w:color w:val="000000"/>
            </w:rPr>
            <w:t>45.02-7</w:t>
          </w:r>
          <w:r w:rsidR="006E27D7">
            <w:rPr>
              <w:color w:val="000000"/>
            </w:rPr>
            <w:tab/>
          </w:r>
          <w:r w:rsidRPr="00AF1F84">
            <w:rPr>
              <w:b/>
              <w:color w:val="000000"/>
            </w:rPr>
            <w:t>PIP Payment</w:t>
          </w:r>
          <w:r w:rsidR="00983A81">
            <w:rPr>
              <w:b/>
              <w:color w:val="000000"/>
            </w:rPr>
            <w:t xml:space="preserve"> Floor</w:t>
          </w:r>
        </w:p>
        <w:p w14:paraId="6085717E" w14:textId="77777777" w:rsidR="007A15BC" w:rsidRPr="00AF1F84" w:rsidRDefault="007A15BC" w:rsidP="009C00E1">
          <w:pPr>
            <w:tabs>
              <w:tab w:val="left" w:pos="660"/>
              <w:tab w:val="left" w:pos="720"/>
              <w:tab w:val="left" w:pos="1760"/>
              <w:tab w:val="left" w:pos="2530"/>
              <w:tab w:val="left" w:pos="3190"/>
              <w:tab w:val="left" w:pos="3960"/>
            </w:tabs>
            <w:ind w:left="1350" w:hanging="990"/>
            <w:rPr>
              <w:b/>
              <w:color w:val="000000"/>
            </w:rPr>
          </w:pPr>
        </w:p>
        <w:p w14:paraId="7A5FD293" w14:textId="31403CAC" w:rsidR="007A15BC" w:rsidRPr="003319A3" w:rsidRDefault="007A15BC" w:rsidP="00164D9A">
          <w:pPr>
            <w:tabs>
              <w:tab w:val="left" w:pos="660"/>
              <w:tab w:val="left" w:pos="720"/>
              <w:tab w:val="left" w:pos="1440"/>
              <w:tab w:val="left" w:pos="2160"/>
              <w:tab w:val="left" w:pos="2880"/>
            </w:tabs>
            <w:ind w:left="1710"/>
            <w:rPr>
              <w:color w:val="000000"/>
            </w:rPr>
          </w:pPr>
          <w:r w:rsidRPr="108512B5">
            <w:rPr>
              <w:color w:val="000000" w:themeColor="text1"/>
            </w:rPr>
            <w:t xml:space="preserve">If CMS approves, the Department </w:t>
          </w:r>
          <w:r w:rsidR="00983A81" w:rsidRPr="108512B5">
            <w:rPr>
              <w:color w:val="000000" w:themeColor="text1"/>
            </w:rPr>
            <w:t xml:space="preserve">establishes a floor for </w:t>
          </w:r>
          <w:r w:rsidRPr="108512B5">
            <w:rPr>
              <w:color w:val="000000" w:themeColor="text1"/>
            </w:rPr>
            <w:t>PIP payments so that the total payment to all hospitals receiving a PIP is not less than</w:t>
          </w:r>
          <w:r w:rsidR="003319A3" w:rsidRPr="108512B5">
            <w:rPr>
              <w:color w:val="000000" w:themeColor="text1"/>
            </w:rPr>
            <w:t xml:space="preserve"> seventy percent (</w:t>
          </w:r>
          <w:r w:rsidRPr="108512B5">
            <w:rPr>
              <w:color w:val="000000" w:themeColor="text1"/>
            </w:rPr>
            <w:t>70%</w:t>
          </w:r>
          <w:r w:rsidR="003319A3" w:rsidRPr="108512B5">
            <w:rPr>
              <w:color w:val="000000" w:themeColor="text1"/>
            </w:rPr>
            <w:t>)</w:t>
          </w:r>
          <w:r w:rsidRPr="108512B5">
            <w:rPr>
              <w:color w:val="000000" w:themeColor="text1"/>
            </w:rPr>
            <w:t xml:space="preserve"> of the calculated amount of the total PIP for the state fiscal year.</w:t>
          </w:r>
        </w:p>
        <w:p w14:paraId="662C570B" w14:textId="4E143C7A" w:rsidR="00AE5B6B" w:rsidRPr="00D6150B" w:rsidRDefault="00AE5B6B" w:rsidP="009C00E1">
          <w:pPr>
            <w:tabs>
              <w:tab w:val="left" w:pos="660"/>
              <w:tab w:val="left" w:pos="720"/>
              <w:tab w:val="left" w:pos="1440"/>
              <w:tab w:val="left" w:pos="2160"/>
              <w:tab w:val="left" w:pos="2880"/>
            </w:tabs>
            <w:ind w:left="1350" w:hanging="990"/>
            <w:rPr>
              <w:color w:val="000000"/>
            </w:rPr>
          </w:pPr>
        </w:p>
        <w:p w14:paraId="53D030CE" w14:textId="2C725D29" w:rsidR="00AE5B6B" w:rsidRPr="002E22F1" w:rsidRDefault="00AE5B6B" w:rsidP="6B52D880">
          <w:pPr>
            <w:tabs>
              <w:tab w:val="left" w:pos="660"/>
              <w:tab w:val="left" w:pos="720"/>
              <w:tab w:val="left" w:pos="1710"/>
            </w:tabs>
            <w:ind w:left="1710" w:hanging="990"/>
            <w:rPr>
              <w:color w:val="000000"/>
            </w:rPr>
          </w:pPr>
          <w:r w:rsidRPr="6B52D880">
            <w:rPr>
              <w:color w:val="000000" w:themeColor="text1"/>
            </w:rPr>
            <w:t>45.02-8</w:t>
          </w:r>
          <w:r>
            <w:tab/>
          </w:r>
          <w:bookmarkStart w:id="1" w:name="_Hlk19787235"/>
          <w:r w:rsidR="00411AA4" w:rsidRPr="6B52D880">
            <w:rPr>
              <w:color w:val="000000" w:themeColor="text1"/>
            </w:rPr>
            <w:t>*</w:t>
          </w:r>
          <w:r w:rsidRPr="6B52D880">
            <w:rPr>
              <w:b/>
              <w:bCs/>
              <w:color w:val="000000" w:themeColor="text1"/>
            </w:rPr>
            <w:t>Days Awaiting Placement</w:t>
          </w:r>
          <w:bookmarkEnd w:id="1"/>
          <w:r w:rsidR="00126A01" w:rsidRPr="6B52D880">
            <w:rPr>
              <w:b/>
              <w:bCs/>
              <w:color w:val="000000" w:themeColor="text1"/>
            </w:rPr>
            <w:t xml:space="preserve"> </w:t>
          </w:r>
        </w:p>
        <w:p w14:paraId="74ED24B3" w14:textId="77777777" w:rsidR="00AE5B6B" w:rsidRPr="002E22F1" w:rsidRDefault="00AE5B6B" w:rsidP="6B52D880">
          <w:pPr>
            <w:tabs>
              <w:tab w:val="left" w:pos="660"/>
              <w:tab w:val="left" w:pos="720"/>
              <w:tab w:val="left" w:pos="1440"/>
              <w:tab w:val="left" w:pos="2160"/>
              <w:tab w:val="left" w:pos="2880"/>
            </w:tabs>
            <w:ind w:left="1350" w:hanging="990"/>
            <w:rPr>
              <w:color w:val="000000"/>
            </w:rPr>
          </w:pPr>
        </w:p>
        <w:p w14:paraId="4DBD1B16" w14:textId="0DC4CE42" w:rsidR="00D64AB9" w:rsidRDefault="009F1716" w:rsidP="6B52D880">
          <w:pPr>
            <w:tabs>
              <w:tab w:val="left" w:pos="2160"/>
              <w:tab w:val="left" w:pos="2530"/>
              <w:tab w:val="left" w:pos="3190"/>
              <w:tab w:val="left" w:pos="3960"/>
            </w:tabs>
            <w:ind w:left="1710"/>
          </w:pPr>
          <w:r>
            <w:rPr>
              <w:color w:val="000000" w:themeColor="text1"/>
            </w:rPr>
            <w:t>Effective August 29, 2025, t</w:t>
          </w:r>
          <w:r w:rsidR="00D64AB9" w:rsidRPr="6B52D880">
            <w:t xml:space="preserve">he Department will reimburse </w:t>
          </w:r>
          <w:r w:rsidR="00EF646A" w:rsidRPr="6B52D880">
            <w:t xml:space="preserve">in-state </w:t>
          </w:r>
          <w:r w:rsidR="00D64AB9" w:rsidRPr="6B52D880">
            <w:t xml:space="preserve">Acute Care Non-Critical Access Hospitals for days a MaineCare eligible member is in the care of the hospital while awaiting placement in </w:t>
          </w:r>
          <w:r w:rsidR="00EF646A" w:rsidRPr="6B52D880">
            <w:t>either a nursing facility or a PNMI E</w:t>
          </w:r>
          <w:r w:rsidR="00D64AB9" w:rsidRPr="6B52D880">
            <w:t xml:space="preserve"> as follows:</w:t>
          </w:r>
        </w:p>
        <w:p w14:paraId="23DD3D04" w14:textId="6E6E090D" w:rsidR="00B77F86" w:rsidRPr="002E22F1" w:rsidRDefault="00B77F86" w:rsidP="6B52D880">
          <w:pPr>
            <w:tabs>
              <w:tab w:val="left" w:pos="2160"/>
              <w:tab w:val="left" w:pos="2530"/>
              <w:tab w:val="left" w:pos="3190"/>
              <w:tab w:val="left" w:pos="3960"/>
            </w:tabs>
            <w:ind w:left="1710"/>
            <w:rPr>
              <w:color w:val="000000"/>
            </w:rPr>
          </w:pPr>
        </w:p>
        <w:p w14:paraId="1193FA93" w14:textId="354DB21B" w:rsidR="00B77F86" w:rsidRPr="00164287" w:rsidRDefault="00B77F86" w:rsidP="6B52D880">
          <w:pPr>
            <w:pStyle w:val="BodyText"/>
            <w:widowControl w:val="0"/>
            <w:numPr>
              <w:ilvl w:val="3"/>
              <w:numId w:val="44"/>
            </w:numPr>
            <w:ind w:left="2070" w:right="0"/>
          </w:pPr>
          <w:r w:rsidRPr="6B52D880">
            <w:t xml:space="preserve">Days Awaiting Nursing Facility Placement </w:t>
          </w:r>
        </w:p>
        <w:p w14:paraId="75009D36" w14:textId="77777777" w:rsidR="00B77F86" w:rsidRPr="00164287" w:rsidRDefault="00B77F86" w:rsidP="6B52D880">
          <w:pPr>
            <w:pStyle w:val="BodyText"/>
            <w:ind w:left="2070"/>
          </w:pPr>
        </w:p>
        <w:p w14:paraId="339C0938" w14:textId="52297DB6" w:rsidR="00B77F86" w:rsidRDefault="00980D2F" w:rsidP="6B52D880">
          <w:pPr>
            <w:pStyle w:val="BodyText"/>
            <w:ind w:left="2070"/>
          </w:pPr>
          <w:r w:rsidRPr="6B52D880">
            <w:t>In</w:t>
          </w:r>
          <w:r w:rsidR="00B77F86" w:rsidRPr="6B52D880">
            <w:t>-state Acute Care</w:t>
          </w:r>
          <w:r w:rsidR="00AA2A17" w:rsidRPr="6B52D880">
            <w:t xml:space="preserve"> Non-Critical Access</w:t>
          </w:r>
          <w:r w:rsidR="00B77F86" w:rsidRPr="6B52D880">
            <w:t xml:space="preserve"> Hospitals may bill for each day that a MaineCare eligible member is in the care of the hospital while awaiting placement in a nursing facility (NF) </w:t>
          </w:r>
          <w:r w:rsidR="00EF646A" w:rsidRPr="6B52D880">
            <w:t xml:space="preserve">in compliance with </w:t>
          </w:r>
          <w:r w:rsidR="00B77F86" w:rsidRPr="6B52D880">
            <w:t xml:space="preserve">MBM Chapter II, Section </w:t>
          </w:r>
          <w:r w:rsidR="00EF646A" w:rsidRPr="6B52D880">
            <w:t>45</w:t>
          </w:r>
          <w:r w:rsidR="005F51BF" w:rsidRPr="6B52D880">
            <w:t xml:space="preserve"> (Sec. 45.07-2 Medical Eligibility Determinations for Nursing Facility (NF) Care)</w:t>
          </w:r>
          <w:r w:rsidR="00EF646A" w:rsidRPr="6B52D880">
            <w:t xml:space="preserve">.  </w:t>
          </w:r>
          <w:r w:rsidR="00B77F86" w:rsidRPr="6B52D880">
            <w:t xml:space="preserve"> </w:t>
          </w:r>
        </w:p>
        <w:p w14:paraId="041A72B4" w14:textId="77777777" w:rsidR="00B77F86" w:rsidRDefault="00B77F86" w:rsidP="6B52D880">
          <w:pPr>
            <w:pStyle w:val="BodyText"/>
            <w:ind w:left="1800"/>
          </w:pPr>
        </w:p>
        <w:p w14:paraId="7295E5DA" w14:textId="2C87A53E" w:rsidR="00B77F86" w:rsidRPr="00164287" w:rsidRDefault="00B77F86" w:rsidP="6B52D880">
          <w:pPr>
            <w:pStyle w:val="BodyText"/>
            <w:widowControl w:val="0"/>
            <w:numPr>
              <w:ilvl w:val="3"/>
              <w:numId w:val="44"/>
            </w:numPr>
            <w:ind w:left="2160" w:right="0"/>
          </w:pPr>
          <w:r w:rsidRPr="6B52D880">
            <w:t xml:space="preserve">Days Awaiting PNMI E Placement </w:t>
          </w:r>
        </w:p>
        <w:p w14:paraId="7B9FD62D" w14:textId="77777777" w:rsidR="00B77F86" w:rsidRDefault="00B77F86" w:rsidP="6B52D880">
          <w:pPr>
            <w:pStyle w:val="BodyText"/>
            <w:ind w:left="2160"/>
          </w:pPr>
        </w:p>
        <w:p w14:paraId="0FAC7435" w14:textId="77777777" w:rsidR="004B2E50" w:rsidRDefault="004B2E50" w:rsidP="002E22F1">
          <w:pPr>
            <w:pStyle w:val="BodyText"/>
            <w:ind w:left="2160"/>
          </w:pPr>
          <w:r w:rsidRPr="6B52D880">
            <w:t>In-state Acute Care Non-Critical Access Hospitals may bill for each day that a MaineCare member in the care of the hospital is awaiting placement in a Community Residence for Persons with Mental Illness (PNMI E), as described MBM Chapter II, Section 97: Private Non-Medical Institution Services.</w:t>
          </w:r>
        </w:p>
        <w:p w14:paraId="7DE7C34B" w14:textId="77777777" w:rsidR="004B2E50" w:rsidRDefault="004B2E50" w:rsidP="002E22F1">
          <w:pPr>
            <w:pStyle w:val="BodyText"/>
            <w:ind w:left="2160"/>
          </w:pPr>
        </w:p>
        <w:p w14:paraId="6F355CAF" w14:textId="53B5BB85" w:rsidR="00B77F86" w:rsidRDefault="004B2E50" w:rsidP="002E22F1">
          <w:pPr>
            <w:pStyle w:val="BodyText"/>
            <w:ind w:left="2160"/>
          </w:pPr>
          <w:r w:rsidRPr="6B52D880">
            <w:t>To be eligible for PNMI E DAP reimbursement, hospitals must:</w:t>
          </w:r>
        </w:p>
        <w:p w14:paraId="315DB30F" w14:textId="77777777" w:rsidR="00D76114" w:rsidRDefault="00D76114" w:rsidP="002E22F1">
          <w:pPr>
            <w:pStyle w:val="BodyText"/>
            <w:numPr>
              <w:ilvl w:val="0"/>
              <w:numId w:val="45"/>
            </w:numPr>
            <w:ind w:left="2520"/>
          </w:pPr>
          <w:r w:rsidRPr="6B52D880">
            <w:t xml:space="preserve">Affirm by written notice the member’s case referral has been accepted by the Office of MaineCare Services Complex Case Unit; </w:t>
          </w:r>
        </w:p>
        <w:p w14:paraId="72AB07B6" w14:textId="77777777" w:rsidR="00D76114" w:rsidRDefault="00D76114" w:rsidP="002E22F1">
          <w:pPr>
            <w:pStyle w:val="BodyText"/>
            <w:numPr>
              <w:ilvl w:val="0"/>
              <w:numId w:val="45"/>
            </w:numPr>
            <w:ind w:left="2520"/>
          </w:pPr>
          <w:r w:rsidRPr="6B52D880">
            <w:t>Obtain written notice of the member’s eligibility for PNMI E placement by the Department or its authorized agent; and</w:t>
          </w:r>
        </w:p>
        <w:p w14:paraId="2653B2FA" w14:textId="77777777" w:rsidR="00D76114" w:rsidRDefault="00D76114" w:rsidP="002E22F1">
          <w:pPr>
            <w:pStyle w:val="BodyText"/>
            <w:numPr>
              <w:ilvl w:val="0"/>
              <w:numId w:val="45"/>
            </w:numPr>
            <w:ind w:left="2520"/>
          </w:pPr>
          <w:r w:rsidRPr="6B52D880">
            <w:t xml:space="preserve">Facilitate the discharge of the member once the Department or its authorized agent notifies the hospital or referring provider a PNMI E bed has been secured and the member has agreed, in writing, to the particular PNMI E placement. </w:t>
          </w:r>
        </w:p>
        <w:p w14:paraId="77DDC5C9" w14:textId="77777777" w:rsidR="00D76114" w:rsidRDefault="00D76114" w:rsidP="002E22F1">
          <w:pPr>
            <w:pStyle w:val="BodyText"/>
            <w:ind w:left="2160"/>
          </w:pPr>
        </w:p>
        <w:p w14:paraId="7405DCFC" w14:textId="35F44A93" w:rsidR="00D76114" w:rsidRDefault="00D76114" w:rsidP="002E22F1">
          <w:pPr>
            <w:pStyle w:val="BodyText"/>
            <w:ind w:left="2160"/>
          </w:pPr>
          <w:r w:rsidRPr="6B52D880">
            <w:t>The Department or its authorized agent will notify the referring provider in accordance with eligibility and prior authorization provisions set forth in MBM Chapter II, Section 97: Private Non-Medical Institution Services.</w:t>
          </w:r>
        </w:p>
        <w:p w14:paraId="15D581DF" w14:textId="5565E33A" w:rsidR="00BA7068" w:rsidRDefault="00BA7068" w:rsidP="6B52D880">
          <w:pPr>
            <w:pStyle w:val="BodyText"/>
            <w:ind w:left="1440"/>
          </w:pPr>
        </w:p>
        <w:p w14:paraId="50069725" w14:textId="341D678A" w:rsidR="00741892" w:rsidRDefault="00741892" w:rsidP="6B52D880">
          <w:pPr>
            <w:pStyle w:val="BodyText"/>
            <w:widowControl w:val="0"/>
            <w:numPr>
              <w:ilvl w:val="3"/>
              <w:numId w:val="44"/>
            </w:numPr>
            <w:ind w:left="2160" w:right="0"/>
          </w:pPr>
          <w:r w:rsidRPr="6B52D880">
            <w:t>Days Awaiting Placement Reimbursement</w:t>
          </w:r>
        </w:p>
        <w:p w14:paraId="3CBAEF7D" w14:textId="77777777" w:rsidR="00741892" w:rsidRPr="002E22F1" w:rsidRDefault="00741892" w:rsidP="002E22F1">
          <w:pPr>
            <w:pStyle w:val="BodyText"/>
            <w:widowControl w:val="0"/>
            <w:ind w:left="2160" w:right="0"/>
          </w:pPr>
        </w:p>
        <w:p w14:paraId="6CD59BB1" w14:textId="4606E579" w:rsidR="00B77F86" w:rsidRPr="00164287" w:rsidRDefault="001F05FE" w:rsidP="00A21C1B">
          <w:pPr>
            <w:pStyle w:val="BodyText"/>
            <w:widowControl w:val="0"/>
            <w:ind w:left="2160" w:right="0"/>
          </w:pPr>
          <w:r w:rsidRPr="002E22F1">
            <w:lastRenderedPageBreak/>
            <w:t>For</w:t>
          </w:r>
          <w:r w:rsidR="00B77F86" w:rsidRPr="002E22F1">
            <w:t xml:space="preserve"> </w:t>
          </w:r>
          <w:r w:rsidR="00B77F86">
            <w:t>days awaiting placement in either a NF or PNMI E</w:t>
          </w:r>
          <w:r w:rsidR="2C397FFF">
            <w:t>,</w:t>
          </w:r>
          <w:r w:rsidR="0037157A">
            <w:t xml:space="preserve"> </w:t>
          </w:r>
          <w:r w:rsidR="00141361">
            <w:t>the</w:t>
          </w:r>
          <w:r w:rsidR="00B77F86">
            <w:t xml:space="preserve"> </w:t>
          </w:r>
          <w:r w:rsidR="00B77F86" w:rsidRPr="002E22F1">
            <w:t>Department will reimburse</w:t>
          </w:r>
          <w:r w:rsidR="00B77F86">
            <w:t xml:space="preserve"> </w:t>
          </w:r>
          <w:r w:rsidR="1650D27F">
            <w:t>the hospital</w:t>
          </w:r>
          <w:r w:rsidR="1650D27F" w:rsidRPr="002E22F1">
            <w:t xml:space="preserve"> </w:t>
          </w:r>
          <w:r w:rsidR="00B77F86" w:rsidRPr="002E22F1">
            <w:t xml:space="preserve">at seventy-five percent (75%) of the statewide average per diem rate per MaineCare member day for NF services. The statewide average rate will be computed based on the </w:t>
          </w:r>
          <w:r w:rsidR="00B77F86">
            <w:t>non-case mix adjusted</w:t>
          </w:r>
          <w:r w:rsidR="00B77F86" w:rsidRPr="002E22F1">
            <w:t xml:space="preserve"> average NF rate per MaineCare member day for the applicable </w:t>
          </w:r>
          <w:r w:rsidR="00ED2624">
            <w:t>S</w:t>
          </w:r>
          <w:r w:rsidR="00B21E29">
            <w:t xml:space="preserve">tate </w:t>
          </w:r>
          <w:r w:rsidR="00ED2624">
            <w:t>Fiscal Year</w:t>
          </w:r>
          <w:r w:rsidR="00B77F86">
            <w:t xml:space="preserve"> or years, prorated for the hospital’s</w:t>
          </w:r>
          <w:r w:rsidR="00B77F86" w:rsidRPr="002E22F1">
            <w:t xml:space="preserve"> fiscal year. </w:t>
          </w:r>
        </w:p>
        <w:p w14:paraId="59C2C791" w14:textId="77777777" w:rsidR="00B77F86" w:rsidRPr="00164287" w:rsidRDefault="00B77F86" w:rsidP="00A21C1B">
          <w:pPr>
            <w:pStyle w:val="BodyText"/>
            <w:widowControl w:val="0"/>
            <w:ind w:left="2160" w:right="0"/>
          </w:pPr>
        </w:p>
        <w:p w14:paraId="2893A490" w14:textId="26200D24" w:rsidR="00C24667" w:rsidRPr="002E22F1" w:rsidRDefault="00B77F86" w:rsidP="002E22F1">
          <w:pPr>
            <w:pStyle w:val="BodyText"/>
            <w:widowControl w:val="0"/>
            <w:ind w:left="2160" w:right="0"/>
          </w:pPr>
          <w:r w:rsidRPr="002E22F1">
            <w:t>The reimbursement fund</w:t>
          </w:r>
          <w:r>
            <w:t xml:space="preserve"> for </w:t>
          </w:r>
          <w:r w:rsidR="53923536">
            <w:t>payment</w:t>
          </w:r>
          <w:r w:rsidR="53923536" w:rsidRPr="002E22F1">
            <w:t xml:space="preserve"> for </w:t>
          </w:r>
          <w:r w:rsidRPr="002E22F1">
            <w:t>days awaiting placement pursuant to this section is capped at a maximum annual sum</w:t>
          </w:r>
          <w:r w:rsidR="00D17986" w:rsidRPr="002E22F1">
            <w:t xml:space="preserve"> </w:t>
          </w:r>
          <w:r w:rsidR="00A42D4C" w:rsidRPr="002E22F1">
            <w:t xml:space="preserve">of $1,500,000 of combined state General Fund funds and federal funds for each State </w:t>
          </w:r>
          <w:r w:rsidR="00F01CF3">
            <w:t>Fiscal Year</w:t>
          </w:r>
          <w:r w:rsidR="001D74BC" w:rsidRPr="002E22F1">
            <w:t xml:space="preserve">. </w:t>
          </w:r>
          <w:r w:rsidRPr="002E22F1">
            <w:t>The Department will reimburse</w:t>
          </w:r>
          <w:r w:rsidR="001D74BC" w:rsidRPr="002E22F1">
            <w:t xml:space="preserve"> </w:t>
          </w:r>
          <w:r w:rsidR="001D74BC" w:rsidRPr="00900651">
            <w:t>eligible claims</w:t>
          </w:r>
          <w:r w:rsidR="00A943F6">
            <w:t xml:space="preserve"> </w:t>
          </w:r>
          <w:r w:rsidRPr="002E22F1">
            <w:t xml:space="preserve"> by order of claim date</w:t>
          </w:r>
          <w:r w:rsidR="00B40C60" w:rsidRPr="00900651">
            <w:t xml:space="preserve"> until the maximum annual sum has been met</w:t>
          </w:r>
          <w:r w:rsidR="00D144A6" w:rsidRPr="00900651">
            <w:t>.</w:t>
          </w:r>
          <w:r w:rsidR="00D144A6" w:rsidRPr="002E22F1">
            <w:t xml:space="preserve"> In the event </w:t>
          </w:r>
          <w:r w:rsidRPr="002E22F1">
            <w:t xml:space="preserve">the </w:t>
          </w:r>
          <w:r w:rsidR="003C49DF">
            <w:t>Department projects</w:t>
          </w:r>
          <w:r w:rsidR="003C49DF" w:rsidRPr="002E22F1">
            <w:t xml:space="preserve"> that </w:t>
          </w:r>
          <w:r w:rsidR="003C49DF">
            <w:t>hospital claims for days awaiting placement</w:t>
          </w:r>
          <w:r w:rsidR="003C49DF" w:rsidRPr="002E22F1">
            <w:t xml:space="preserve"> will </w:t>
          </w:r>
          <w:r w:rsidR="003C49DF">
            <w:t xml:space="preserve">exceed the maximum annual sum in </w:t>
          </w:r>
          <w:r w:rsidR="003C49DF" w:rsidRPr="002E22F1">
            <w:t xml:space="preserve">a </w:t>
          </w:r>
          <w:r w:rsidR="003C49DF">
            <w:t>State Fiscal Year, the Department</w:t>
          </w:r>
          <w:r w:rsidR="003C49DF" w:rsidRPr="002E22F1">
            <w:t xml:space="preserve"> will </w:t>
          </w:r>
          <w:r w:rsidR="003C49DF">
            <w:t>so notify</w:t>
          </w:r>
          <w:r w:rsidR="003C49DF" w:rsidRPr="002E22F1">
            <w:t xml:space="preserve"> providers.</w:t>
          </w:r>
          <w:r w:rsidR="79ACFAED">
            <w:t xml:space="preserve"> </w:t>
          </w:r>
        </w:p>
        <w:p w14:paraId="08F7BEFD" w14:textId="61FDB543" w:rsidR="00FC65D6" w:rsidRDefault="00FC65D6" w:rsidP="002E22F1">
          <w:pPr>
            <w:tabs>
              <w:tab w:val="left" w:pos="-2700"/>
              <w:tab w:val="left" w:pos="2160"/>
              <w:tab w:val="left" w:pos="2530"/>
              <w:tab w:val="left" w:pos="3190"/>
              <w:tab w:val="left" w:pos="3960"/>
            </w:tabs>
            <w:ind w:left="2070"/>
            <w:rPr>
              <w:color w:val="000000"/>
            </w:rPr>
          </w:pPr>
        </w:p>
        <w:p w14:paraId="62C602B9" w14:textId="730B371F" w:rsidR="00A5125B" w:rsidRDefault="00A5125B" w:rsidP="00822427">
          <w:pPr>
            <w:tabs>
              <w:tab w:val="left" w:pos="1710"/>
            </w:tabs>
            <w:ind w:left="720"/>
            <w:rPr>
              <w:rStyle w:val="normaltextrun"/>
              <w:rFonts w:eastAsiaTheme="majorEastAsia"/>
            </w:rPr>
          </w:pPr>
          <w:r w:rsidRPr="00070233">
            <w:rPr>
              <w:spacing w:val="-2"/>
            </w:rPr>
            <w:t>45.02-</w:t>
          </w:r>
          <w:r w:rsidR="00A560FE">
            <w:rPr>
              <w:spacing w:val="-2"/>
            </w:rPr>
            <w:t>9</w:t>
          </w:r>
          <w:r w:rsidR="00405B5A">
            <w:tab/>
          </w:r>
          <w:r w:rsidR="00EF3A1C">
            <w:t>*</w:t>
          </w:r>
          <w:r w:rsidRPr="001B0CB8">
            <w:rPr>
              <w:b/>
              <w:bCs/>
            </w:rPr>
            <w:t>Claim</w:t>
          </w:r>
          <w:r>
            <w:rPr>
              <w:b/>
              <w:bCs/>
            </w:rPr>
            <w:t>s</w:t>
          </w:r>
          <w:r w:rsidRPr="001B0CB8">
            <w:rPr>
              <w:b/>
              <w:bCs/>
            </w:rPr>
            <w:t xml:space="preserve"> Billing</w:t>
          </w:r>
        </w:p>
        <w:p w14:paraId="61634EB1" w14:textId="3CE4AE42" w:rsidR="00A5125B" w:rsidRPr="00D76CD2" w:rsidRDefault="00A5125B" w:rsidP="00405B5A">
          <w:pPr>
            <w:spacing w:before="234"/>
            <w:ind w:left="1710"/>
            <w:rPr>
              <w:rStyle w:val="normaltextrun"/>
            </w:rPr>
          </w:pPr>
          <w:r w:rsidRPr="0757064A">
            <w:rPr>
              <w:rStyle w:val="normaltextrun"/>
              <w:rFonts w:eastAsiaTheme="majorEastAsia"/>
            </w:rPr>
            <w:t>Hospitals must submit claims using</w:t>
          </w:r>
          <w:r w:rsidRPr="0757064A" w:rsidDel="003A7890">
            <w:rPr>
              <w:rStyle w:val="normaltextrun"/>
              <w:rFonts w:eastAsiaTheme="majorEastAsia"/>
            </w:rPr>
            <w:t xml:space="preserve"> </w:t>
          </w:r>
          <w:r w:rsidRPr="0757064A">
            <w:rPr>
              <w:rStyle w:val="normaltextrun"/>
              <w:rFonts w:eastAsiaTheme="majorEastAsia"/>
            </w:rPr>
            <w:t xml:space="preserve">required billing forms, as described in the </w:t>
          </w:r>
          <w:r w:rsidRPr="00330D65">
            <w:rPr>
              <w:rStyle w:val="normaltextrun"/>
              <w:rFonts w:eastAsiaTheme="majorEastAsia"/>
            </w:rPr>
            <w:t>Department’s billing instructions.</w:t>
          </w:r>
        </w:p>
        <w:p w14:paraId="29F882B9" w14:textId="2B0FDF30" w:rsidR="00930053" w:rsidRDefault="00A5125B" w:rsidP="00930053">
          <w:pPr>
            <w:spacing w:before="234"/>
            <w:ind w:left="1710"/>
          </w:pPr>
          <w:r>
            <w:t>The</w:t>
          </w:r>
          <w:r w:rsidRPr="00D76CD2">
            <w:t xml:space="preserve"> </w:t>
          </w:r>
          <w:r>
            <w:t>Department</w:t>
          </w:r>
          <w:r w:rsidRPr="00D76CD2">
            <w:t xml:space="preserve"> </w:t>
          </w:r>
          <w:r>
            <w:t xml:space="preserve">has provided additional Hospital Billing Guidance to supplement this rule; this guidance is updated regularly and is available at </w:t>
          </w:r>
          <w:hyperlink r:id="rId21" w:history="1">
            <w:r w:rsidR="00F6140C" w:rsidRPr="00FA706A">
              <w:rPr>
                <w:rStyle w:val="Hyperlink"/>
              </w:rPr>
              <w:t>https://mainecare.maine.gov/Billing%20Instructions/Forms/Publication</w:t>
            </w:r>
          </w:hyperlink>
          <w:r w:rsidR="00F6140C" w:rsidRPr="00F6140C">
            <w:t>.aspx</w:t>
          </w:r>
          <w:r w:rsidR="002F6BE0">
            <w:t>.</w:t>
          </w:r>
        </w:p>
        <w:p w14:paraId="538206CF" w14:textId="77777777" w:rsidR="007C5B71" w:rsidRDefault="007C5B71" w:rsidP="00C22C00">
          <w:pPr>
            <w:spacing w:after="200" w:line="276" w:lineRule="auto"/>
            <w:ind w:left="720"/>
            <w:rPr>
              <w:color w:val="000000"/>
            </w:rPr>
          </w:pPr>
        </w:p>
        <w:p w14:paraId="2F846CCC" w14:textId="73902106" w:rsidR="009042B0" w:rsidRDefault="009042B0" w:rsidP="007C5B71">
          <w:pPr>
            <w:tabs>
              <w:tab w:val="left" w:pos="1710"/>
            </w:tabs>
            <w:ind w:left="720"/>
            <w:rPr>
              <w:color w:val="000000"/>
            </w:rPr>
          </w:pPr>
          <w:r>
            <w:rPr>
              <w:color w:val="000000"/>
            </w:rPr>
            <w:t>45.02-</w:t>
          </w:r>
          <w:r w:rsidR="008E4334">
            <w:rPr>
              <w:color w:val="000000"/>
            </w:rPr>
            <w:t>10</w:t>
          </w:r>
          <w:r w:rsidR="007C5B71">
            <w:rPr>
              <w:color w:val="000000"/>
            </w:rPr>
            <w:tab/>
          </w:r>
          <w:r w:rsidR="00411AA4">
            <w:rPr>
              <w:color w:val="000000"/>
            </w:rPr>
            <w:t>*</w:t>
          </w:r>
          <w:r w:rsidRPr="00743AED">
            <w:rPr>
              <w:b/>
              <w:bCs/>
              <w:color w:val="000000"/>
            </w:rPr>
            <w:t>Readmission Penalty</w:t>
          </w:r>
        </w:p>
        <w:p w14:paraId="03B19165" w14:textId="77777777" w:rsidR="007C5B71" w:rsidRDefault="007C5B71" w:rsidP="00651554">
          <w:pPr>
            <w:spacing w:after="200" w:line="276" w:lineRule="auto"/>
            <w:ind w:left="1710"/>
            <w:rPr>
              <w:color w:val="000000"/>
            </w:rPr>
          </w:pPr>
        </w:p>
        <w:p w14:paraId="2897D5A3" w14:textId="36A4E81C" w:rsidR="00B47739" w:rsidRPr="00B47739" w:rsidRDefault="00B47739" w:rsidP="00651554">
          <w:pPr>
            <w:spacing w:after="200" w:line="276" w:lineRule="auto"/>
            <w:ind w:left="1710"/>
            <w:rPr>
              <w:color w:val="000000"/>
            </w:rPr>
          </w:pPr>
          <w:r w:rsidRPr="00B47739">
            <w:rPr>
              <w:color w:val="000000"/>
            </w:rPr>
            <w:t>Effective August 9, 2024, clinically related readmissions for the member to the same hospital within thirty (30) days of an inpatient Discharge are not eligible for reimbursement.  Examples of clinically related readmissions include, but are not limited to:</w:t>
          </w:r>
        </w:p>
        <w:p w14:paraId="61FCD9DE" w14:textId="039874CE" w:rsidR="007C5B71" w:rsidRDefault="00B47739" w:rsidP="00B47739">
          <w:pPr>
            <w:numPr>
              <w:ilvl w:val="0"/>
              <w:numId w:val="35"/>
            </w:numPr>
            <w:spacing w:after="200" w:line="276" w:lineRule="auto"/>
            <w:rPr>
              <w:color w:val="000000"/>
            </w:rPr>
          </w:pPr>
          <w:r w:rsidRPr="00B47739">
            <w:rPr>
              <w:color w:val="000000"/>
            </w:rPr>
            <w:t>The readmission DRG is in the same DRG classification as the initial admission DRG;</w:t>
          </w:r>
        </w:p>
        <w:p w14:paraId="0AC5AFA6" w14:textId="77777777" w:rsidR="007C5B71" w:rsidRDefault="007C5B71">
          <w:pPr>
            <w:spacing w:after="200" w:line="276" w:lineRule="auto"/>
            <w:rPr>
              <w:color w:val="000000"/>
            </w:rPr>
          </w:pPr>
          <w:r>
            <w:rPr>
              <w:color w:val="000000"/>
            </w:rPr>
            <w:br w:type="page"/>
          </w:r>
        </w:p>
        <w:p w14:paraId="437FD719" w14:textId="77777777" w:rsidR="00613D50" w:rsidRDefault="00613D50" w:rsidP="007C5B71">
          <w:pPr>
            <w:spacing w:after="200" w:line="276" w:lineRule="auto"/>
            <w:rPr>
              <w:color w:val="000000"/>
            </w:rPr>
            <w:sectPr w:rsidR="00613D50" w:rsidSect="003A312A">
              <w:footerReference w:type="default" r:id="rId22"/>
              <w:pgSz w:w="12240" w:h="15840"/>
              <w:pgMar w:top="1440" w:right="1440" w:bottom="450" w:left="1440" w:header="720" w:footer="720" w:gutter="0"/>
              <w:cols w:space="720"/>
              <w:docGrid w:linePitch="360"/>
            </w:sectPr>
          </w:pPr>
        </w:p>
        <w:p w14:paraId="5CF0183E" w14:textId="77777777" w:rsidR="007C5B71" w:rsidRPr="00AF1F84" w:rsidRDefault="007C5B71" w:rsidP="007C5B71">
          <w:pPr>
            <w:spacing w:after="200" w:line="276" w:lineRule="auto"/>
            <w:rPr>
              <w:color w:val="000000"/>
            </w:rPr>
          </w:pPr>
          <w:r w:rsidRPr="00AF1F84">
            <w:rPr>
              <w:color w:val="000000"/>
            </w:rPr>
            <w:lastRenderedPageBreak/>
            <w:t>45.02</w:t>
          </w:r>
          <w:r w:rsidRPr="00AF1F84">
            <w:rPr>
              <w:b/>
              <w:color w:val="000000"/>
            </w:rPr>
            <w:tab/>
          </w:r>
          <w:r w:rsidRPr="00AF1F84">
            <w:rPr>
              <w:b/>
              <w:caps/>
              <w:color w:val="000000"/>
            </w:rPr>
            <w:t xml:space="preserve">General Provisions </w:t>
          </w:r>
          <w:r w:rsidRPr="00AF1F84">
            <w:rPr>
              <w:color w:val="000000"/>
            </w:rPr>
            <w:t>(cont.)</w:t>
          </w:r>
        </w:p>
        <w:p w14:paraId="5B3738B8" w14:textId="6C026DC6" w:rsidR="007C5B71" w:rsidRDefault="00B47739" w:rsidP="00B47739">
          <w:pPr>
            <w:numPr>
              <w:ilvl w:val="0"/>
              <w:numId w:val="35"/>
            </w:numPr>
            <w:spacing w:after="200" w:line="276" w:lineRule="auto"/>
            <w:rPr>
              <w:color w:val="000000"/>
            </w:rPr>
          </w:pPr>
          <w:r w:rsidRPr="00B47739">
            <w:rPr>
              <w:color w:val="000000"/>
            </w:rPr>
            <w:t>The readmission is related to the same condition(s) treated or care provided in the initial admission; and</w:t>
          </w:r>
        </w:p>
        <w:p w14:paraId="277C721D" w14:textId="77777777" w:rsidR="00B47739" w:rsidRPr="00B47739" w:rsidRDefault="00B47739" w:rsidP="00B47739">
          <w:pPr>
            <w:numPr>
              <w:ilvl w:val="0"/>
              <w:numId w:val="35"/>
            </w:numPr>
            <w:spacing w:after="200" w:line="276" w:lineRule="auto"/>
            <w:rPr>
              <w:color w:val="000000"/>
            </w:rPr>
          </w:pPr>
          <w:r w:rsidRPr="00B47739">
            <w:rPr>
              <w:color w:val="000000"/>
            </w:rPr>
            <w:t>The readmission is a result of complications from the initial admission.</w:t>
          </w:r>
        </w:p>
        <w:p w14:paraId="69C601A7" w14:textId="17566AD9" w:rsidR="00B47739" w:rsidRPr="00B47739" w:rsidRDefault="00B47739" w:rsidP="00B555F4">
          <w:pPr>
            <w:spacing w:after="200" w:line="276" w:lineRule="auto"/>
            <w:ind w:left="1710"/>
            <w:rPr>
              <w:color w:val="000000"/>
            </w:rPr>
          </w:pPr>
          <w:r w:rsidRPr="00B47739">
            <w:rPr>
              <w:color w:val="000000"/>
            </w:rPr>
            <w:t>The following scenarios do not constitute readmissions:</w:t>
          </w:r>
          <w:r w:rsidRPr="00B47739" w:rsidDel="00F153D7">
            <w:rPr>
              <w:color w:val="000000"/>
            </w:rPr>
            <w:t xml:space="preserve"> </w:t>
          </w:r>
        </w:p>
        <w:p w14:paraId="142AD550" w14:textId="77777777" w:rsidR="00B47739" w:rsidRPr="00B47739" w:rsidRDefault="00B47739" w:rsidP="00B47739">
          <w:pPr>
            <w:numPr>
              <w:ilvl w:val="0"/>
              <w:numId w:val="36"/>
            </w:numPr>
            <w:spacing w:after="200" w:line="276" w:lineRule="auto"/>
            <w:rPr>
              <w:color w:val="000000"/>
            </w:rPr>
          </w:pPr>
          <w:r w:rsidRPr="00B47739">
            <w:rPr>
              <w:color w:val="000000"/>
            </w:rPr>
            <w:t xml:space="preserve">Admissions to Rehabilitation Hospitals; </w:t>
          </w:r>
        </w:p>
        <w:p w14:paraId="7CA8B1F9" w14:textId="77777777" w:rsidR="00B47739" w:rsidRPr="00B47739" w:rsidRDefault="00B47739" w:rsidP="00B47739">
          <w:pPr>
            <w:numPr>
              <w:ilvl w:val="0"/>
              <w:numId w:val="36"/>
            </w:numPr>
            <w:spacing w:after="200" w:line="276" w:lineRule="auto"/>
            <w:rPr>
              <w:color w:val="000000"/>
            </w:rPr>
          </w:pPr>
          <w:r w:rsidRPr="00B47739">
            <w:rPr>
              <w:color w:val="000000"/>
            </w:rPr>
            <w:t>Admission following discharge from inpatient maintenance chemotherapy treatment;</w:t>
          </w:r>
        </w:p>
        <w:p w14:paraId="7010DB42" w14:textId="77777777" w:rsidR="00B47739" w:rsidRPr="00B47739" w:rsidRDefault="00B47739" w:rsidP="00B47739">
          <w:pPr>
            <w:numPr>
              <w:ilvl w:val="0"/>
              <w:numId w:val="36"/>
            </w:numPr>
            <w:spacing w:after="200" w:line="276" w:lineRule="auto"/>
            <w:rPr>
              <w:color w:val="000000"/>
            </w:rPr>
          </w:pPr>
          <w:r w:rsidRPr="00B47739">
            <w:rPr>
              <w:color w:val="000000"/>
            </w:rPr>
            <w:t>Admission following discharge from obstetric or newborn related services;</w:t>
          </w:r>
        </w:p>
        <w:p w14:paraId="25F47283" w14:textId="33DC0204" w:rsidR="00B47739" w:rsidRPr="0018570A" w:rsidRDefault="00AC0759" w:rsidP="00330D65">
          <w:pPr>
            <w:numPr>
              <w:ilvl w:val="0"/>
              <w:numId w:val="36"/>
            </w:numPr>
            <w:spacing w:after="200" w:line="276" w:lineRule="auto"/>
            <w:rPr>
              <w:color w:val="000000"/>
            </w:rPr>
          </w:pPr>
          <w:r>
            <w:rPr>
              <w:color w:val="000000"/>
            </w:rPr>
            <w:t>Admission following Discharge from or transfer to a Distinct Rehabilitation Unit, Psychiatric Unit, or Substance Use Disorder Unit within the same hospital</w:t>
          </w:r>
          <w:r w:rsidR="00FA1942">
            <w:rPr>
              <w:color w:val="000000"/>
            </w:rPr>
            <w:t>;</w:t>
          </w:r>
        </w:p>
        <w:p w14:paraId="2DD9C044" w14:textId="77777777" w:rsidR="00B47739" w:rsidRPr="00B47739" w:rsidRDefault="00B47739" w:rsidP="00B47739">
          <w:pPr>
            <w:numPr>
              <w:ilvl w:val="0"/>
              <w:numId w:val="36"/>
            </w:numPr>
            <w:spacing w:after="200" w:line="276" w:lineRule="auto"/>
            <w:rPr>
              <w:color w:val="000000"/>
            </w:rPr>
          </w:pPr>
          <w:r w:rsidRPr="00B47739">
            <w:rPr>
              <w:color w:val="000000"/>
            </w:rPr>
            <w:t>Admission following patient self-directed Discharge (discharged against medical advice);</w:t>
          </w:r>
        </w:p>
        <w:p w14:paraId="5EF0BC78" w14:textId="77777777" w:rsidR="00B47739" w:rsidRPr="00B47739" w:rsidRDefault="00B47739" w:rsidP="00B47739">
          <w:pPr>
            <w:numPr>
              <w:ilvl w:val="0"/>
              <w:numId w:val="36"/>
            </w:numPr>
            <w:spacing w:after="200" w:line="276" w:lineRule="auto"/>
            <w:rPr>
              <w:color w:val="000000"/>
            </w:rPr>
          </w:pPr>
          <w:r w:rsidRPr="00B47739">
            <w:rPr>
              <w:color w:val="000000"/>
            </w:rPr>
            <w:t>Claims for which the member exclusively received Days Awaiting Nursing Facility (NF) Placement services (see Section 45.02-8);</w:t>
          </w:r>
        </w:p>
        <w:p w14:paraId="17A6987C" w14:textId="77777777" w:rsidR="00B47739" w:rsidRPr="00B47739" w:rsidRDefault="00B47739" w:rsidP="00B47739">
          <w:pPr>
            <w:numPr>
              <w:ilvl w:val="0"/>
              <w:numId w:val="36"/>
            </w:numPr>
            <w:spacing w:after="200" w:line="276" w:lineRule="auto"/>
            <w:rPr>
              <w:color w:val="000000"/>
            </w:rPr>
          </w:pPr>
          <w:r w:rsidRPr="00B47739">
            <w:rPr>
              <w:color w:val="000000"/>
            </w:rPr>
            <w:t xml:space="preserve">Claims for which MaineCare is not the primary payer; </w:t>
          </w:r>
        </w:p>
        <w:p w14:paraId="12758361" w14:textId="77777777" w:rsidR="00B47739" w:rsidRDefault="00B47739" w:rsidP="00B47739">
          <w:pPr>
            <w:numPr>
              <w:ilvl w:val="0"/>
              <w:numId w:val="36"/>
            </w:numPr>
            <w:spacing w:after="200" w:line="276" w:lineRule="auto"/>
            <w:rPr>
              <w:color w:val="000000"/>
            </w:rPr>
          </w:pPr>
          <w:r w:rsidRPr="00B47739">
            <w:rPr>
              <w:color w:val="000000"/>
            </w:rPr>
            <w:t>Linked admissions (leave of absence); and</w:t>
          </w:r>
        </w:p>
        <w:p w14:paraId="6832EBEC" w14:textId="01F1A858" w:rsidR="00CB62C6" w:rsidRPr="00B47739" w:rsidRDefault="00CB47BF" w:rsidP="00B47739">
          <w:pPr>
            <w:numPr>
              <w:ilvl w:val="0"/>
              <w:numId w:val="36"/>
            </w:numPr>
            <w:spacing w:after="200" w:line="276" w:lineRule="auto"/>
            <w:rPr>
              <w:color w:val="000000"/>
            </w:rPr>
          </w:pPr>
          <w:r>
            <w:rPr>
              <w:color w:val="000000"/>
            </w:rPr>
            <w:t>Any inpatient service billed as outpatient.</w:t>
          </w:r>
        </w:p>
        <w:p w14:paraId="6AE9AC2F" w14:textId="0C9F916D" w:rsidR="00B47739" w:rsidRPr="00B47739" w:rsidRDefault="00B47739" w:rsidP="00313989">
          <w:pPr>
            <w:spacing w:after="200" w:line="276" w:lineRule="auto"/>
            <w:ind w:left="720"/>
            <w:rPr>
              <w:color w:val="000000"/>
            </w:rPr>
          </w:pPr>
          <w:r w:rsidRPr="00B47739">
            <w:rPr>
              <w:color w:val="000000"/>
            </w:rPr>
            <w:t>Following claim redetermination, providers may submit a claims adjustment request to the Department as outlined in MBM Ch. I, Section 1: General Administrative Policies and Procedures.</w:t>
          </w:r>
        </w:p>
        <w:p w14:paraId="399995AA" w14:textId="7BF1B354" w:rsidR="009007F0" w:rsidRDefault="00B47739" w:rsidP="00313989">
          <w:pPr>
            <w:spacing w:after="200" w:line="276" w:lineRule="auto"/>
            <w:ind w:left="720"/>
            <w:rPr>
              <w:color w:val="000000"/>
            </w:rPr>
          </w:pPr>
          <w:r w:rsidRPr="00B47739">
            <w:rPr>
              <w:color w:val="000000"/>
            </w:rPr>
            <w:t>Specific service codes and additional billing instructions can be found in the Hospital Billing Guidance</w:t>
          </w:r>
          <w:r w:rsidR="00F070F6">
            <w:rPr>
              <w:color w:val="000000"/>
            </w:rPr>
            <w:t>.</w:t>
          </w:r>
        </w:p>
        <w:p w14:paraId="01998F9B" w14:textId="77777777" w:rsidR="007C5B71" w:rsidRDefault="007C5B71">
          <w:pPr>
            <w:spacing w:after="200" w:line="276" w:lineRule="auto"/>
            <w:rPr>
              <w:bCs/>
              <w:caps/>
              <w:color w:val="000000"/>
            </w:rPr>
          </w:pPr>
          <w:r>
            <w:rPr>
              <w:bCs/>
              <w:caps/>
              <w:color w:val="000000"/>
            </w:rPr>
            <w:br w:type="page"/>
          </w:r>
        </w:p>
        <w:p w14:paraId="0875BA0E" w14:textId="77777777" w:rsidR="00613D50" w:rsidRDefault="00613D50" w:rsidP="00EB2E4C">
          <w:pPr>
            <w:tabs>
              <w:tab w:val="left" w:pos="720"/>
              <w:tab w:val="left" w:pos="2530"/>
              <w:tab w:val="left" w:pos="3190"/>
              <w:tab w:val="left" w:pos="3960"/>
            </w:tabs>
            <w:rPr>
              <w:bCs/>
              <w:caps/>
              <w:color w:val="000000"/>
            </w:rPr>
            <w:sectPr w:rsidR="00613D50" w:rsidSect="003A312A">
              <w:footerReference w:type="default" r:id="rId23"/>
              <w:pgSz w:w="12240" w:h="15840"/>
              <w:pgMar w:top="1440" w:right="1440" w:bottom="450" w:left="1440" w:header="720" w:footer="720" w:gutter="0"/>
              <w:cols w:space="720"/>
              <w:docGrid w:linePitch="360"/>
            </w:sectPr>
          </w:pPr>
        </w:p>
        <w:p w14:paraId="2ADCFCAE" w14:textId="46F6B564" w:rsidR="007A15BC" w:rsidRPr="001517A8" w:rsidRDefault="00533AB4" w:rsidP="00EB2E4C">
          <w:pPr>
            <w:tabs>
              <w:tab w:val="left" w:pos="720"/>
              <w:tab w:val="left" w:pos="2530"/>
              <w:tab w:val="left" w:pos="3190"/>
              <w:tab w:val="left" w:pos="3960"/>
            </w:tabs>
            <w:rPr>
              <w:b/>
              <w:caps/>
              <w:color w:val="000000"/>
            </w:rPr>
          </w:pPr>
          <w:r w:rsidRPr="00945B26">
            <w:rPr>
              <w:bCs/>
              <w:caps/>
              <w:color w:val="000000"/>
            </w:rPr>
            <w:lastRenderedPageBreak/>
            <w:t>45.03</w:t>
          </w:r>
          <w:r>
            <w:rPr>
              <w:b/>
              <w:caps/>
              <w:color w:val="000000"/>
            </w:rPr>
            <w:tab/>
          </w:r>
          <w:r w:rsidR="007A15BC" w:rsidRPr="006B5AC7">
            <w:rPr>
              <w:b/>
              <w:caps/>
              <w:color w:val="000000"/>
            </w:rPr>
            <w:t>Acute</w:t>
          </w:r>
          <w:r w:rsidR="007A15BC" w:rsidRPr="00B86DC3">
            <w:rPr>
              <w:b/>
              <w:caps/>
              <w:color w:val="000000"/>
            </w:rPr>
            <w:t xml:space="preserve"> Care Non-Critical Access Hospitals</w:t>
          </w:r>
        </w:p>
        <w:p w14:paraId="7AD65980" w14:textId="77777777" w:rsidR="007A15BC" w:rsidRPr="001517A8" w:rsidRDefault="007A15BC" w:rsidP="003F25BD">
          <w:pPr>
            <w:tabs>
              <w:tab w:val="left" w:pos="720"/>
              <w:tab w:val="left" w:pos="1760"/>
              <w:tab w:val="left" w:pos="2530"/>
              <w:tab w:val="left" w:pos="3190"/>
              <w:tab w:val="left" w:pos="3960"/>
            </w:tabs>
            <w:ind w:left="430"/>
            <w:rPr>
              <w:b/>
              <w:caps/>
              <w:color w:val="000000"/>
            </w:rPr>
          </w:pPr>
        </w:p>
        <w:p w14:paraId="0C348FD8" w14:textId="29F47E36" w:rsidR="007A15BC" w:rsidRPr="00C177BF" w:rsidRDefault="007A15BC" w:rsidP="00164D9A">
          <w:pPr>
            <w:tabs>
              <w:tab w:val="left" w:pos="540"/>
              <w:tab w:val="left" w:pos="1710"/>
              <w:tab w:val="left" w:pos="2530"/>
              <w:tab w:val="left" w:pos="3190"/>
              <w:tab w:val="left" w:pos="3960"/>
            </w:tabs>
            <w:ind w:left="1350" w:hanging="630"/>
            <w:rPr>
              <w:color w:val="000000"/>
            </w:rPr>
          </w:pPr>
          <w:r w:rsidRPr="001517A8">
            <w:rPr>
              <w:color w:val="000000"/>
            </w:rPr>
            <w:t>45.03-1</w:t>
          </w:r>
          <w:r w:rsidRPr="00C177BF">
            <w:rPr>
              <w:b/>
              <w:color w:val="000000"/>
            </w:rPr>
            <w:tab/>
          </w:r>
          <w:r w:rsidR="00EF3A1C">
            <w:rPr>
              <w:b/>
              <w:color w:val="000000"/>
            </w:rPr>
            <w:t>*</w:t>
          </w:r>
          <w:r w:rsidRPr="00C177BF">
            <w:rPr>
              <w:b/>
              <w:color w:val="000000"/>
            </w:rPr>
            <w:t xml:space="preserve">Department’s </w:t>
          </w:r>
          <w:r w:rsidRPr="00C177BF" w:rsidDel="0095453B">
            <w:rPr>
              <w:b/>
              <w:color w:val="000000"/>
            </w:rPr>
            <w:t xml:space="preserve">Total </w:t>
          </w:r>
          <w:r w:rsidRPr="00C177BF">
            <w:rPr>
              <w:b/>
              <w:color w:val="000000"/>
            </w:rPr>
            <w:t>Obligation to the Hospital</w:t>
          </w:r>
          <w:r w:rsidRPr="00C177BF">
            <w:rPr>
              <w:color w:val="000000"/>
            </w:rPr>
            <w:t xml:space="preserve"> </w:t>
          </w:r>
        </w:p>
        <w:p w14:paraId="1C0598DB" w14:textId="77777777" w:rsidR="007A15BC" w:rsidRPr="009B363B" w:rsidRDefault="007A15BC" w:rsidP="003F25BD">
          <w:pPr>
            <w:ind w:left="1650" w:firstLine="40"/>
            <w:rPr>
              <w:color w:val="000000"/>
            </w:rPr>
          </w:pPr>
        </w:p>
        <w:p w14:paraId="1DC5DAA2" w14:textId="05E1A98B" w:rsidR="007A15BC" w:rsidRDefault="00F070F6" w:rsidP="000F7FB9">
          <w:pPr>
            <w:numPr>
              <w:ilvl w:val="0"/>
              <w:numId w:val="6"/>
            </w:numPr>
            <w:tabs>
              <w:tab w:val="left" w:pos="660"/>
              <w:tab w:val="left" w:pos="2160"/>
              <w:tab w:val="left" w:pos="2530"/>
              <w:tab w:val="left" w:pos="3190"/>
              <w:tab w:val="left" w:pos="3960"/>
            </w:tabs>
            <w:overflowPunct w:val="0"/>
            <w:autoSpaceDE w:val="0"/>
            <w:autoSpaceDN w:val="0"/>
            <w:adjustRightInd w:val="0"/>
            <w:ind w:left="2160" w:right="-180" w:hanging="450"/>
            <w:textAlignment w:val="baseline"/>
            <w:rPr>
              <w:color w:val="000000"/>
            </w:rPr>
          </w:pPr>
          <w:r>
            <w:rPr>
              <w:b/>
              <w:color w:val="000000"/>
            </w:rPr>
            <w:t>*</w:t>
          </w:r>
          <w:r w:rsidR="007A15BC" w:rsidRPr="00D6150B">
            <w:rPr>
              <w:b/>
              <w:color w:val="000000"/>
            </w:rPr>
            <w:t xml:space="preserve">Inpatient Services </w:t>
          </w:r>
          <w:r w:rsidR="007A15BC" w:rsidRPr="00D6150B">
            <w:rPr>
              <w:color w:val="000000"/>
            </w:rPr>
            <w:t>(not including distinct psychiatric or, if CMS approves,</w:t>
          </w:r>
          <w:r w:rsidR="003F7EF9" w:rsidRPr="00EA6EB7">
            <w:rPr>
              <w:color w:val="000000"/>
            </w:rPr>
            <w:t xml:space="preserve"> </w:t>
          </w:r>
          <w:r w:rsidR="007A15BC" w:rsidRPr="00EA6EB7">
            <w:rPr>
              <w:color w:val="000000"/>
            </w:rPr>
            <w:t xml:space="preserve">substance use </w:t>
          </w:r>
          <w:r w:rsidR="0091614D" w:rsidRPr="00EA6EB7">
            <w:rPr>
              <w:color w:val="000000"/>
            </w:rPr>
            <w:t xml:space="preserve">disorder </w:t>
          </w:r>
          <w:r w:rsidR="007A15BC" w:rsidRPr="007A59D6">
            <w:rPr>
              <w:color w:val="000000"/>
            </w:rPr>
            <w:t>unit discharges)</w:t>
          </w:r>
        </w:p>
        <w:p w14:paraId="1A5435AF" w14:textId="77777777" w:rsidR="007C5B71" w:rsidRPr="007A59D6" w:rsidRDefault="007C5B71" w:rsidP="007C5B71">
          <w:pPr>
            <w:tabs>
              <w:tab w:val="left" w:pos="660"/>
              <w:tab w:val="left" w:pos="2160"/>
              <w:tab w:val="left" w:pos="2530"/>
              <w:tab w:val="left" w:pos="3190"/>
              <w:tab w:val="left" w:pos="3960"/>
            </w:tabs>
            <w:overflowPunct w:val="0"/>
            <w:autoSpaceDE w:val="0"/>
            <w:autoSpaceDN w:val="0"/>
            <w:adjustRightInd w:val="0"/>
            <w:ind w:left="2160" w:right="-180"/>
            <w:textAlignment w:val="baseline"/>
            <w:rPr>
              <w:color w:val="000000"/>
            </w:rPr>
          </w:pPr>
        </w:p>
        <w:p w14:paraId="1C69E09C" w14:textId="665A4D66" w:rsidR="00490296" w:rsidRPr="00C57150" w:rsidRDefault="007A15BC" w:rsidP="003F7EF9">
          <w:pPr>
            <w:tabs>
              <w:tab w:val="left" w:pos="660"/>
              <w:tab w:val="left" w:pos="2160"/>
              <w:tab w:val="left" w:pos="2530"/>
              <w:tab w:val="left" w:pos="2700"/>
              <w:tab w:val="left" w:pos="3190"/>
              <w:tab w:val="left" w:pos="3960"/>
            </w:tabs>
            <w:ind w:left="2160" w:right="-180"/>
            <w:rPr>
              <w:color w:val="000000"/>
            </w:rPr>
          </w:pPr>
          <w:r w:rsidRPr="001F4177">
            <w:rPr>
              <w:color w:val="000000"/>
            </w:rPr>
            <w:t xml:space="preserve">Effective for reimbursement for </w:t>
          </w:r>
          <w:r w:rsidR="00657AB4">
            <w:rPr>
              <w:color w:val="000000"/>
            </w:rPr>
            <w:t>inpatient claims with a From Date</w:t>
          </w:r>
          <w:r w:rsidRPr="001F4177">
            <w:rPr>
              <w:color w:val="000000"/>
            </w:rPr>
            <w:t xml:space="preserve"> on or after July 1, </w:t>
          </w:r>
          <w:r w:rsidR="004D73ED" w:rsidRPr="001F4177">
            <w:rPr>
              <w:color w:val="000000"/>
            </w:rPr>
            <w:t>20</w:t>
          </w:r>
          <w:r w:rsidR="004D73ED">
            <w:rPr>
              <w:color w:val="000000"/>
            </w:rPr>
            <w:t>24</w:t>
          </w:r>
          <w:r w:rsidRPr="001F4177">
            <w:rPr>
              <w:color w:val="000000"/>
            </w:rPr>
            <w:t>, the Department will pay using DRG-based discharge rates, which include estimated capital</w:t>
          </w:r>
          <w:r w:rsidR="00643CDC">
            <w:rPr>
              <w:color w:val="000000"/>
            </w:rPr>
            <w:t xml:space="preserve"> </w:t>
          </w:r>
          <w:r w:rsidRPr="001F4177">
            <w:rPr>
              <w:color w:val="000000"/>
            </w:rPr>
            <w:t xml:space="preserve">costs, as described in </w:t>
          </w:r>
          <w:r w:rsidR="007354A1">
            <w:rPr>
              <w:color w:val="000000"/>
            </w:rPr>
            <w:t>Appendix A: DRG-Based Payment Methodology.</w:t>
          </w:r>
          <w:r w:rsidR="00FD1C71" w:rsidRPr="00C57150">
            <w:rPr>
              <w:color w:val="000000"/>
            </w:rPr>
            <w:t xml:space="preserve"> </w:t>
          </w:r>
        </w:p>
        <w:p w14:paraId="7338E57A" w14:textId="77777777" w:rsidR="00C57150" w:rsidRPr="00164D9A" w:rsidRDefault="00C57150" w:rsidP="00164D9A">
          <w:pPr>
            <w:tabs>
              <w:tab w:val="left" w:pos="720"/>
              <w:tab w:val="left" w:pos="1760"/>
              <w:tab w:val="left" w:pos="2530"/>
              <w:tab w:val="left" w:pos="3190"/>
              <w:tab w:val="left" w:pos="3960"/>
            </w:tabs>
          </w:pPr>
        </w:p>
        <w:p w14:paraId="1518CC17" w14:textId="4BA1FC08" w:rsidR="001641E1" w:rsidRPr="005609E2" w:rsidRDefault="001641E1" w:rsidP="000F7FB9">
          <w:pPr>
            <w:numPr>
              <w:ilvl w:val="0"/>
              <w:numId w:val="6"/>
            </w:numPr>
            <w:tabs>
              <w:tab w:val="left" w:pos="660"/>
              <w:tab w:val="left" w:pos="2160"/>
              <w:tab w:val="left" w:pos="2530"/>
              <w:tab w:val="left" w:pos="3190"/>
              <w:tab w:val="left" w:pos="3960"/>
            </w:tabs>
            <w:overflowPunct w:val="0"/>
            <w:autoSpaceDE w:val="0"/>
            <w:autoSpaceDN w:val="0"/>
            <w:adjustRightInd w:val="0"/>
            <w:ind w:left="2160" w:right="-180" w:hanging="450"/>
            <w:textAlignment w:val="baseline"/>
            <w:rPr>
              <w:b/>
              <w:color w:val="000000"/>
            </w:rPr>
          </w:pPr>
          <w:bookmarkStart w:id="2" w:name="_Hlk134425576"/>
          <w:bookmarkStart w:id="3" w:name="_Hlk134429666"/>
          <w:bookmarkStart w:id="4" w:name="_Hlk134425506"/>
          <w:r>
            <w:rPr>
              <w:b/>
              <w:color w:val="000000"/>
            </w:rPr>
            <w:t>Distinct Psychiatric Units and Distinct Substance Use Disorder Units</w:t>
          </w:r>
        </w:p>
        <w:p w14:paraId="735A4773" w14:textId="77777777" w:rsidR="001641E1" w:rsidRPr="00164D9A" w:rsidRDefault="001641E1" w:rsidP="001641E1">
          <w:pPr>
            <w:tabs>
              <w:tab w:val="left" w:pos="660"/>
              <w:tab w:val="left" w:pos="2160"/>
              <w:tab w:val="left" w:pos="2530"/>
              <w:tab w:val="left" w:pos="3190"/>
              <w:tab w:val="left" w:pos="3960"/>
            </w:tabs>
            <w:overflowPunct w:val="0"/>
            <w:autoSpaceDE w:val="0"/>
            <w:autoSpaceDN w:val="0"/>
            <w:adjustRightInd w:val="0"/>
            <w:ind w:right="-180"/>
            <w:textAlignment w:val="baseline"/>
            <w:rPr>
              <w:b/>
              <w:color w:val="000000"/>
            </w:rPr>
          </w:pPr>
        </w:p>
        <w:p w14:paraId="3D496B64" w14:textId="0AF82767" w:rsidR="00C2119B" w:rsidRPr="00535401" w:rsidRDefault="001641E1" w:rsidP="00535401">
          <w:pPr>
            <w:pStyle w:val="ListParagraph"/>
            <w:tabs>
              <w:tab w:val="left" w:pos="660"/>
              <w:tab w:val="left" w:pos="2250"/>
              <w:tab w:val="left" w:pos="3190"/>
              <w:tab w:val="left" w:pos="3960"/>
            </w:tabs>
            <w:overflowPunct w:val="0"/>
            <w:autoSpaceDE w:val="0"/>
            <w:autoSpaceDN w:val="0"/>
            <w:adjustRightInd w:val="0"/>
            <w:ind w:left="2160" w:right="-180"/>
            <w:textAlignment w:val="baseline"/>
            <w:rPr>
              <w:color w:val="000000"/>
            </w:rPr>
          </w:pPr>
          <w:r w:rsidRPr="00535401">
            <w:rPr>
              <w:bCs/>
              <w:color w:val="000000"/>
            </w:rPr>
            <w:t>Effective</w:t>
          </w:r>
          <w:r w:rsidR="00D30097" w:rsidRPr="00535401">
            <w:rPr>
              <w:bCs/>
              <w:color w:val="000000"/>
            </w:rPr>
            <w:t xml:space="preserve"> July 1, 2023, the Department will pay </w:t>
          </w:r>
          <w:r w:rsidRPr="00535401">
            <w:rPr>
              <w:color w:val="000000"/>
            </w:rPr>
            <w:t xml:space="preserve">distinct psychiatric unit and distinct </w:t>
          </w:r>
          <w:bookmarkStart w:id="5" w:name="_Hlk130474366"/>
          <w:r w:rsidRPr="00535401">
            <w:rPr>
              <w:color w:val="000000"/>
            </w:rPr>
            <w:t xml:space="preserve">substance use disorder </w:t>
          </w:r>
          <w:bookmarkEnd w:id="5"/>
          <w:r w:rsidRPr="00535401">
            <w:rPr>
              <w:color w:val="000000"/>
            </w:rPr>
            <w:t>(SUD) unit</w:t>
          </w:r>
          <w:r w:rsidR="000604FD" w:rsidRPr="00535401">
            <w:rPr>
              <w:color w:val="000000"/>
            </w:rPr>
            <w:t>s</w:t>
          </w:r>
          <w:r w:rsidR="00894C04">
            <w:rPr>
              <w:color w:val="000000"/>
            </w:rPr>
            <w:t xml:space="preserve"> as outl</w:t>
          </w:r>
          <w:r w:rsidR="004F7E70">
            <w:rPr>
              <w:color w:val="000000"/>
            </w:rPr>
            <w:t xml:space="preserve">ined below. </w:t>
          </w:r>
          <w:r w:rsidR="00AB604B" w:rsidRPr="00535401">
            <w:rPr>
              <w:color w:val="000000"/>
            </w:rPr>
            <w:t xml:space="preserve">This reimbursement methodology shall apply for members </w:t>
          </w:r>
          <w:r w:rsidR="00D3457B" w:rsidRPr="00535401">
            <w:rPr>
              <w:color w:val="000000"/>
            </w:rPr>
            <w:t xml:space="preserve">whose </w:t>
          </w:r>
          <w:r w:rsidR="003F097C">
            <w:rPr>
              <w:color w:val="000000"/>
            </w:rPr>
            <w:t>F</w:t>
          </w:r>
          <w:r w:rsidR="00D3457B" w:rsidRPr="00535401">
            <w:rPr>
              <w:color w:val="000000"/>
            </w:rPr>
            <w:t xml:space="preserve">rom </w:t>
          </w:r>
          <w:r w:rsidR="003F097C">
            <w:rPr>
              <w:color w:val="000000"/>
            </w:rPr>
            <w:t>D</w:t>
          </w:r>
          <w:r w:rsidR="00D3457B" w:rsidRPr="00535401">
            <w:rPr>
              <w:color w:val="000000"/>
            </w:rPr>
            <w:t xml:space="preserve">ate is on or after July 1, 2023.  The methodology shall be </w:t>
          </w:r>
          <w:r w:rsidR="002B1C05" w:rsidRPr="00535401">
            <w:rPr>
              <w:color w:val="000000"/>
            </w:rPr>
            <w:t xml:space="preserve">as follows: </w:t>
          </w:r>
        </w:p>
        <w:p w14:paraId="0746209A" w14:textId="77777777" w:rsidR="00C5318A" w:rsidRDefault="00C5318A" w:rsidP="00535401">
          <w:pPr>
            <w:pStyle w:val="ListParagraph"/>
            <w:tabs>
              <w:tab w:val="left" w:pos="660"/>
              <w:tab w:val="left" w:pos="2880"/>
              <w:tab w:val="left" w:pos="3190"/>
              <w:tab w:val="left" w:pos="3960"/>
            </w:tabs>
            <w:overflowPunct w:val="0"/>
            <w:autoSpaceDE w:val="0"/>
            <w:autoSpaceDN w:val="0"/>
            <w:adjustRightInd w:val="0"/>
            <w:ind w:left="2880" w:right="-180"/>
            <w:textAlignment w:val="baseline"/>
            <w:rPr>
              <w:color w:val="000000"/>
            </w:rPr>
          </w:pPr>
        </w:p>
        <w:p w14:paraId="71FE2FD8" w14:textId="77777777" w:rsidR="00465345" w:rsidRPr="00246DDC" w:rsidRDefault="00F85763" w:rsidP="000F7FB9">
          <w:pPr>
            <w:pStyle w:val="ListParagraph"/>
            <w:numPr>
              <w:ilvl w:val="0"/>
              <w:numId w:val="33"/>
            </w:numPr>
            <w:tabs>
              <w:tab w:val="left" w:pos="660"/>
              <w:tab w:val="left" w:pos="2520"/>
              <w:tab w:val="left" w:pos="3190"/>
              <w:tab w:val="left" w:pos="3960"/>
            </w:tabs>
            <w:overflowPunct w:val="0"/>
            <w:autoSpaceDE w:val="0"/>
            <w:autoSpaceDN w:val="0"/>
            <w:adjustRightInd w:val="0"/>
            <w:ind w:right="-180" w:hanging="1460"/>
            <w:textAlignment w:val="baseline"/>
            <w:rPr>
              <w:b/>
              <w:bCs/>
              <w:color w:val="000000"/>
            </w:rPr>
          </w:pPr>
          <w:r w:rsidRPr="00246DDC">
            <w:rPr>
              <w:b/>
              <w:bCs/>
              <w:color w:val="000000"/>
            </w:rPr>
            <w:t>Payment Rate for Distinct Psychiatric Units and Distinct Substance Use</w:t>
          </w:r>
          <w:r w:rsidR="00465345" w:rsidRPr="00246DDC">
            <w:rPr>
              <w:b/>
              <w:bCs/>
              <w:color w:val="000000"/>
            </w:rPr>
            <w:t xml:space="preserve"> </w:t>
          </w:r>
        </w:p>
        <w:p w14:paraId="2C05E11B" w14:textId="232817F7" w:rsidR="00C5318A" w:rsidRPr="00246DDC" w:rsidRDefault="00465345" w:rsidP="00465345">
          <w:pPr>
            <w:tabs>
              <w:tab w:val="left" w:pos="660"/>
              <w:tab w:val="left" w:pos="2520"/>
              <w:tab w:val="left" w:pos="3190"/>
              <w:tab w:val="left" w:pos="3960"/>
            </w:tabs>
            <w:overflowPunct w:val="0"/>
            <w:autoSpaceDE w:val="0"/>
            <w:autoSpaceDN w:val="0"/>
            <w:adjustRightInd w:val="0"/>
            <w:ind w:left="2160" w:right="-180"/>
            <w:textAlignment w:val="baseline"/>
            <w:rPr>
              <w:b/>
              <w:bCs/>
              <w:color w:val="000000"/>
            </w:rPr>
          </w:pPr>
          <w:r w:rsidRPr="00246DDC">
            <w:rPr>
              <w:b/>
              <w:bCs/>
              <w:color w:val="000000"/>
            </w:rPr>
            <w:t xml:space="preserve">       </w:t>
          </w:r>
          <w:r w:rsidR="00F85763" w:rsidRPr="00246DDC">
            <w:rPr>
              <w:b/>
              <w:bCs/>
              <w:color w:val="000000"/>
            </w:rPr>
            <w:t>Disorder Units</w:t>
          </w:r>
        </w:p>
        <w:p w14:paraId="5F04CA67" w14:textId="77777777" w:rsidR="00C5318A" w:rsidRDefault="00C5318A" w:rsidP="00C5318A">
          <w:pPr>
            <w:pStyle w:val="ListParagraph"/>
            <w:tabs>
              <w:tab w:val="left" w:pos="660"/>
              <w:tab w:val="left" w:pos="2880"/>
              <w:tab w:val="left" w:pos="3190"/>
              <w:tab w:val="left" w:pos="3960"/>
            </w:tabs>
            <w:overflowPunct w:val="0"/>
            <w:autoSpaceDE w:val="0"/>
            <w:autoSpaceDN w:val="0"/>
            <w:adjustRightInd w:val="0"/>
            <w:ind w:left="2880" w:right="-180"/>
            <w:textAlignment w:val="baseline"/>
            <w:rPr>
              <w:color w:val="000000"/>
            </w:rPr>
          </w:pPr>
        </w:p>
        <w:p w14:paraId="13BBD628" w14:textId="41E67B3C" w:rsidR="00F418F0" w:rsidRDefault="00F418F0" w:rsidP="00B72B9E">
          <w:pPr>
            <w:pStyle w:val="ListParagraph"/>
            <w:numPr>
              <w:ilvl w:val="1"/>
              <w:numId w:val="6"/>
            </w:numPr>
            <w:tabs>
              <w:tab w:val="left" w:pos="660"/>
              <w:tab w:val="left" w:pos="2160"/>
              <w:tab w:val="left" w:pos="2880"/>
              <w:tab w:val="left" w:pos="3060"/>
              <w:tab w:val="left" w:pos="3960"/>
            </w:tabs>
            <w:overflowPunct w:val="0"/>
            <w:autoSpaceDE w:val="0"/>
            <w:autoSpaceDN w:val="0"/>
            <w:adjustRightInd w:val="0"/>
            <w:spacing w:after="200" w:line="276" w:lineRule="auto"/>
            <w:ind w:left="2970" w:right="-180" w:hanging="450"/>
            <w:textAlignment w:val="baseline"/>
            <w:rPr>
              <w:color w:val="000000" w:themeColor="text1"/>
            </w:rPr>
          </w:pPr>
          <w:r w:rsidRPr="001718A4">
            <w:rPr>
              <w:color w:val="000000" w:themeColor="text1"/>
            </w:rPr>
            <w:t>The Department has adopted the</w:t>
          </w:r>
          <w:r w:rsidR="000343E0" w:rsidRPr="001718A4">
            <w:rPr>
              <w:color w:val="000000" w:themeColor="text1"/>
            </w:rPr>
            <w:t xml:space="preserve"> Medicare</w:t>
          </w:r>
          <w:r w:rsidRPr="001718A4">
            <w:rPr>
              <w:color w:val="000000" w:themeColor="text1"/>
            </w:rPr>
            <w:t xml:space="preserve"> MS-DRG and </w:t>
          </w:r>
          <w:r w:rsidR="00EA74F2" w:rsidRPr="001718A4">
            <w:rPr>
              <w:color w:val="000000" w:themeColor="text1"/>
            </w:rPr>
            <w:t>L</w:t>
          </w:r>
          <w:r w:rsidRPr="001718A4">
            <w:rPr>
              <w:color w:val="000000" w:themeColor="text1"/>
            </w:rPr>
            <w:t xml:space="preserve">ength of </w:t>
          </w:r>
          <w:r w:rsidR="00EA74F2" w:rsidRPr="001718A4">
            <w:rPr>
              <w:color w:val="000000" w:themeColor="text1"/>
            </w:rPr>
            <w:t>S</w:t>
          </w:r>
          <w:r w:rsidRPr="001718A4">
            <w:rPr>
              <w:color w:val="000000" w:themeColor="text1"/>
            </w:rPr>
            <w:t xml:space="preserve">tay factors as specified in the distinct psychiatric unit and distinct SUD unit reimbursement schedule which is posted on the Department’s </w:t>
          </w:r>
          <w:hyperlink r:id="rId24" w:history="1">
            <w:r w:rsidRPr="00A15FE1">
              <w:rPr>
                <w:rStyle w:val="Hyperlink"/>
              </w:rPr>
              <w:t>website</w:t>
            </w:r>
          </w:hyperlink>
          <w:r w:rsidR="00692718" w:rsidRPr="001718A4">
            <w:rPr>
              <w:color w:val="000000" w:themeColor="text1"/>
            </w:rPr>
            <w:t>.</w:t>
          </w:r>
          <w:r w:rsidR="00FC778A" w:rsidRPr="001718A4">
            <w:rPr>
              <w:color w:val="000000" w:themeColor="text1"/>
            </w:rPr>
            <w:t xml:space="preserve"> Per diem base rates were calculated to</w:t>
          </w:r>
          <w:r w:rsidR="00EA74F2" w:rsidRPr="001718A4">
            <w:rPr>
              <w:color w:val="000000" w:themeColor="text1"/>
            </w:rPr>
            <w:t xml:space="preserve"> result in total reim</w:t>
          </w:r>
          <w:r w:rsidR="001E107B" w:rsidRPr="001718A4">
            <w:rPr>
              <w:color w:val="000000" w:themeColor="text1"/>
            </w:rPr>
            <w:t>bursement</w:t>
          </w:r>
          <w:r w:rsidR="00FC778A" w:rsidRPr="001718A4">
            <w:rPr>
              <w:color w:val="000000" w:themeColor="text1"/>
            </w:rPr>
            <w:t xml:space="preserve"> equal</w:t>
          </w:r>
          <w:r w:rsidR="001E107B" w:rsidRPr="001718A4">
            <w:rPr>
              <w:color w:val="000000" w:themeColor="text1"/>
            </w:rPr>
            <w:t xml:space="preserve"> to</w:t>
          </w:r>
          <w:r w:rsidR="00FC778A" w:rsidRPr="001718A4">
            <w:rPr>
              <w:color w:val="000000" w:themeColor="text1"/>
            </w:rPr>
            <w:t xml:space="preserve"> one hundred percent (100%) of the costs of such discharges in the aggregate across all hospitals with distinct psychiatric units and </w:t>
          </w:r>
          <w:r w:rsidR="003A432D" w:rsidRPr="001718A4">
            <w:rPr>
              <w:color w:val="000000" w:themeColor="text1"/>
            </w:rPr>
            <w:t>distinct</w:t>
          </w:r>
          <w:r w:rsidR="00925239">
            <w:rPr>
              <w:color w:val="000000" w:themeColor="text1"/>
            </w:rPr>
            <w:t xml:space="preserve"> </w:t>
          </w:r>
          <w:r w:rsidR="003A432D" w:rsidRPr="001718A4">
            <w:rPr>
              <w:color w:val="000000" w:themeColor="text1"/>
            </w:rPr>
            <w:t>SUD units, utilizing 2022 data</w:t>
          </w:r>
          <w:r w:rsidR="001E107B" w:rsidRPr="001718A4">
            <w:rPr>
              <w:color w:val="000000" w:themeColor="text1"/>
            </w:rPr>
            <w:t xml:space="preserve">, when adjusted for MS-DRG relative weights and Length of Stay factor.  The Medicare Length of Stay factor is </w:t>
          </w:r>
          <w:r w:rsidR="001E107B">
            <w:rPr>
              <w:color w:val="000000" w:themeColor="text1"/>
            </w:rPr>
            <w:t>a cumulative factor that takes into account how many days the patient stays in the distinct unit</w:t>
          </w:r>
          <w:r w:rsidR="003A432D">
            <w:rPr>
              <w:color w:val="000000" w:themeColor="text1"/>
            </w:rPr>
            <w:t>.</w:t>
          </w:r>
        </w:p>
        <w:p w14:paraId="40B51A86" w14:textId="77777777" w:rsidR="00753F46" w:rsidRPr="00535401" w:rsidRDefault="00753F46" w:rsidP="00C91CD9">
          <w:pPr>
            <w:pStyle w:val="ListParagraph"/>
            <w:tabs>
              <w:tab w:val="left" w:pos="660"/>
              <w:tab w:val="left" w:pos="2160"/>
              <w:tab w:val="left" w:pos="2880"/>
              <w:tab w:val="left" w:pos="3060"/>
              <w:tab w:val="left" w:pos="3960"/>
            </w:tabs>
            <w:overflowPunct w:val="0"/>
            <w:autoSpaceDE w:val="0"/>
            <w:autoSpaceDN w:val="0"/>
            <w:adjustRightInd w:val="0"/>
            <w:spacing w:after="200" w:line="276" w:lineRule="auto"/>
            <w:ind w:left="2970" w:right="-180"/>
            <w:textAlignment w:val="baseline"/>
            <w:rPr>
              <w:color w:val="000000"/>
            </w:rPr>
          </w:pPr>
        </w:p>
        <w:p w14:paraId="301AE4D9" w14:textId="15A1DE11" w:rsidR="0084517F" w:rsidRPr="00BA12F4" w:rsidRDefault="00F418F0" w:rsidP="00BA12F4">
          <w:pPr>
            <w:pStyle w:val="ListParagraph"/>
            <w:numPr>
              <w:ilvl w:val="1"/>
              <w:numId w:val="6"/>
            </w:numPr>
            <w:tabs>
              <w:tab w:val="left" w:pos="660"/>
              <w:tab w:val="left" w:pos="2160"/>
              <w:tab w:val="left" w:pos="2520"/>
              <w:tab w:val="left" w:pos="2970"/>
              <w:tab w:val="left" w:pos="3150"/>
              <w:tab w:val="left" w:pos="3960"/>
            </w:tabs>
            <w:overflowPunct w:val="0"/>
            <w:autoSpaceDE w:val="0"/>
            <w:autoSpaceDN w:val="0"/>
            <w:adjustRightInd w:val="0"/>
            <w:ind w:right="-180"/>
            <w:textAlignment w:val="baseline"/>
            <w:rPr>
              <w:bCs/>
            </w:rPr>
          </w:pPr>
          <w:r w:rsidRPr="00BA12F4">
            <w:rPr>
              <w:bCs/>
            </w:rPr>
            <w:t xml:space="preserve">The </w:t>
          </w:r>
          <w:r w:rsidR="00AE3293" w:rsidRPr="00BA12F4">
            <w:rPr>
              <w:bCs/>
            </w:rPr>
            <w:t>D</w:t>
          </w:r>
          <w:r w:rsidRPr="00BA12F4">
            <w:rPr>
              <w:bCs/>
            </w:rPr>
            <w:t xml:space="preserve">epartment will calculate reimbursement for covered inpatient stays in these distinct units using the following formula: </w:t>
          </w:r>
        </w:p>
        <w:p w14:paraId="74028F81" w14:textId="77777777" w:rsidR="00DD302A" w:rsidRDefault="00DD302A" w:rsidP="00920483">
          <w:pPr>
            <w:tabs>
              <w:tab w:val="left" w:pos="660"/>
              <w:tab w:val="left" w:pos="2160"/>
              <w:tab w:val="left" w:pos="2880"/>
              <w:tab w:val="left" w:pos="2970"/>
              <w:tab w:val="left" w:pos="3960"/>
            </w:tabs>
            <w:overflowPunct w:val="0"/>
            <w:autoSpaceDE w:val="0"/>
            <w:autoSpaceDN w:val="0"/>
            <w:adjustRightInd w:val="0"/>
            <w:ind w:left="2970" w:right="-180" w:hanging="810"/>
            <w:textAlignment w:val="baseline"/>
            <w:rPr>
              <w:bCs/>
            </w:rPr>
          </w:pPr>
        </w:p>
        <w:p w14:paraId="0EE1C965" w14:textId="0CE97A39" w:rsidR="00F418F0" w:rsidRPr="00DC1A71" w:rsidRDefault="00323AFE" w:rsidP="00920483">
          <w:pPr>
            <w:tabs>
              <w:tab w:val="left" w:pos="660"/>
              <w:tab w:val="left" w:pos="2160"/>
              <w:tab w:val="left" w:pos="2880"/>
              <w:tab w:val="left" w:pos="2970"/>
              <w:tab w:val="left" w:pos="3960"/>
            </w:tabs>
            <w:overflowPunct w:val="0"/>
            <w:autoSpaceDE w:val="0"/>
            <w:autoSpaceDN w:val="0"/>
            <w:adjustRightInd w:val="0"/>
            <w:ind w:left="2970" w:right="-180" w:hanging="810"/>
            <w:textAlignment w:val="baseline"/>
            <w:rPr>
              <w:bCs/>
            </w:rPr>
          </w:pPr>
          <w:r>
            <w:rPr>
              <w:bCs/>
            </w:rPr>
            <w:tab/>
          </w:r>
          <w:r w:rsidR="0084517F">
            <w:rPr>
              <w:bCs/>
            </w:rPr>
            <w:tab/>
          </w:r>
          <w:r w:rsidR="00F418F0" w:rsidRPr="00DC1A71">
            <w:rPr>
              <w:bCs/>
            </w:rPr>
            <w:t xml:space="preserve">Per diem </w:t>
          </w:r>
          <w:r w:rsidR="00F418F0">
            <w:rPr>
              <w:bCs/>
            </w:rPr>
            <w:t>base</w:t>
          </w:r>
          <w:r w:rsidR="00F418F0" w:rsidRPr="00DC1A71">
            <w:rPr>
              <w:bCs/>
            </w:rPr>
            <w:t xml:space="preserve"> rate </w:t>
          </w:r>
          <w:r w:rsidR="00F418F0">
            <w:rPr>
              <w:bCs/>
            </w:rPr>
            <w:t>(determined by whether the MS-DRG is a psychiatric or SUD MS-DRG)</w:t>
          </w:r>
          <w:r w:rsidR="00F418F0" w:rsidRPr="00DC1A71">
            <w:rPr>
              <w:bCs/>
            </w:rPr>
            <w:t xml:space="preserve"> multiplied by the </w:t>
          </w:r>
          <w:r w:rsidR="00F418F0">
            <w:rPr>
              <w:bCs/>
            </w:rPr>
            <w:t>applicable MS-</w:t>
          </w:r>
          <w:r w:rsidR="00F418F0" w:rsidRPr="00DC1A71">
            <w:rPr>
              <w:bCs/>
            </w:rPr>
            <w:t xml:space="preserve">DRG </w:t>
          </w:r>
          <w:r w:rsidR="00F418F0">
            <w:rPr>
              <w:bCs/>
            </w:rPr>
            <w:t xml:space="preserve">relative </w:t>
          </w:r>
          <w:r w:rsidR="00F418F0" w:rsidRPr="00DC1A71" w:rsidDel="00877B89">
            <w:rPr>
              <w:bCs/>
            </w:rPr>
            <w:t>w</w:t>
          </w:r>
          <w:r w:rsidR="00F418F0" w:rsidRPr="00DC1A71">
            <w:rPr>
              <w:bCs/>
            </w:rPr>
            <w:t xml:space="preserve">eight multiplied by the </w:t>
          </w:r>
          <w:r w:rsidR="00F418F0">
            <w:rPr>
              <w:bCs/>
            </w:rPr>
            <w:t xml:space="preserve">applicable </w:t>
          </w:r>
          <w:r w:rsidR="00386D5E">
            <w:rPr>
              <w:bCs/>
            </w:rPr>
            <w:t>L</w:t>
          </w:r>
          <w:r w:rsidR="00F418F0" w:rsidRPr="00DC1A71">
            <w:rPr>
              <w:bCs/>
            </w:rPr>
            <w:t xml:space="preserve">ength of </w:t>
          </w:r>
          <w:r w:rsidR="00386D5E">
            <w:rPr>
              <w:bCs/>
            </w:rPr>
            <w:t>S</w:t>
          </w:r>
          <w:r w:rsidR="00F418F0" w:rsidRPr="00DC1A71">
            <w:rPr>
              <w:bCs/>
            </w:rPr>
            <w:t>tay factor</w:t>
          </w:r>
        </w:p>
        <w:p w14:paraId="06F7D746" w14:textId="2B9C2E80" w:rsidR="007C5B71" w:rsidRDefault="007C5B71">
          <w:pPr>
            <w:spacing w:after="200" w:line="276" w:lineRule="auto"/>
            <w:rPr>
              <w:bCs/>
            </w:rPr>
          </w:pPr>
          <w:r>
            <w:rPr>
              <w:bCs/>
            </w:rPr>
            <w:br w:type="page"/>
          </w:r>
        </w:p>
        <w:p w14:paraId="1474486F" w14:textId="77777777" w:rsidR="00DF4944" w:rsidRPr="00164D9A" w:rsidRDefault="00DF4944" w:rsidP="00DF4944">
          <w:pPr>
            <w:tabs>
              <w:tab w:val="left" w:pos="720"/>
              <w:tab w:val="left" w:pos="1760"/>
              <w:tab w:val="left" w:pos="2530"/>
              <w:tab w:val="left" w:pos="3190"/>
              <w:tab w:val="left" w:pos="3960"/>
            </w:tabs>
          </w:pPr>
          <w:r w:rsidRPr="00AF1F84">
            <w:rPr>
              <w:bCs/>
              <w:caps/>
              <w:color w:val="000000"/>
            </w:rPr>
            <w:lastRenderedPageBreak/>
            <w:t>45.03</w:t>
          </w:r>
          <w:r w:rsidRPr="00AF1F84">
            <w:rPr>
              <w:b/>
              <w:caps/>
              <w:color w:val="000000"/>
            </w:rPr>
            <w:tab/>
            <w:t xml:space="preserve">Acute Care Non-Critical Access Hospitals </w:t>
          </w:r>
          <w:r w:rsidRPr="00AF1F84">
            <w:t>(cont.)</w:t>
          </w:r>
        </w:p>
        <w:p w14:paraId="21B0B99F" w14:textId="77777777" w:rsidR="00F418F0" w:rsidRPr="00DC1A71" w:rsidRDefault="00F418F0" w:rsidP="007C5B71">
          <w:pPr>
            <w:tabs>
              <w:tab w:val="left" w:pos="660"/>
              <w:tab w:val="left" w:pos="2160"/>
              <w:tab w:val="left" w:pos="2880"/>
              <w:tab w:val="left" w:pos="3240"/>
              <w:tab w:val="left" w:pos="3960"/>
            </w:tabs>
            <w:overflowPunct w:val="0"/>
            <w:autoSpaceDE w:val="0"/>
            <w:autoSpaceDN w:val="0"/>
            <w:adjustRightInd w:val="0"/>
            <w:ind w:right="-180"/>
            <w:textAlignment w:val="baseline"/>
            <w:rPr>
              <w:bCs/>
            </w:rPr>
          </w:pPr>
        </w:p>
        <w:p w14:paraId="6D0A5904" w14:textId="08859192" w:rsidR="00F418F0" w:rsidRPr="005609E2" w:rsidRDefault="00F418F0" w:rsidP="00920483">
          <w:pPr>
            <w:tabs>
              <w:tab w:val="left" w:pos="660"/>
              <w:tab w:val="left" w:pos="2160"/>
              <w:tab w:val="left" w:pos="2520"/>
              <w:tab w:val="left" w:pos="2970"/>
              <w:tab w:val="left" w:pos="3150"/>
              <w:tab w:val="left" w:pos="3960"/>
            </w:tabs>
            <w:overflowPunct w:val="0"/>
            <w:autoSpaceDE w:val="0"/>
            <w:autoSpaceDN w:val="0"/>
            <w:adjustRightInd w:val="0"/>
            <w:ind w:left="2970" w:right="-180" w:hanging="810"/>
            <w:textAlignment w:val="baseline"/>
          </w:pPr>
          <w:r w:rsidRPr="00005552">
            <w:rPr>
              <w:bCs/>
            </w:rPr>
            <w:tab/>
            <w:t>c.</w:t>
          </w:r>
          <w:r w:rsidRPr="00005552">
            <w:rPr>
              <w:bCs/>
            </w:rPr>
            <w:tab/>
            <w:t>P</w:t>
          </w:r>
          <w:r w:rsidRPr="006C047D">
            <w:rPr>
              <w:bCs/>
            </w:rPr>
            <w:t xml:space="preserve">er diem </w:t>
          </w:r>
          <w:r>
            <w:rPr>
              <w:bCs/>
            </w:rPr>
            <w:t xml:space="preserve">base </w:t>
          </w:r>
          <w:r w:rsidRPr="006C047D">
            <w:rPr>
              <w:bCs/>
            </w:rPr>
            <w:t xml:space="preserve">rates for psychiatric </w:t>
          </w:r>
          <w:r>
            <w:rPr>
              <w:bCs/>
            </w:rPr>
            <w:t>MS-</w:t>
          </w:r>
          <w:r>
            <w:t>DRGs</w:t>
          </w:r>
          <w:r w:rsidRPr="006C047D">
            <w:rPr>
              <w:bCs/>
            </w:rPr>
            <w:t xml:space="preserve"> </w:t>
          </w:r>
          <w:r>
            <w:rPr>
              <w:bCs/>
            </w:rPr>
            <w:t>differ</w:t>
          </w:r>
          <w:r w:rsidRPr="006C047D">
            <w:rPr>
              <w:bCs/>
            </w:rPr>
            <w:t xml:space="preserve"> for adults aged </w:t>
          </w:r>
          <w:r>
            <w:t>nineteen (19</w:t>
          </w:r>
          <w:r>
            <w:rPr>
              <w:bCs/>
            </w:rPr>
            <w:t>)</w:t>
          </w:r>
          <w:r w:rsidRPr="006C047D">
            <w:rPr>
              <w:bCs/>
            </w:rPr>
            <w:t xml:space="preserve"> and older and </w:t>
          </w:r>
          <w:r>
            <w:rPr>
              <w:bCs/>
            </w:rPr>
            <w:t>youth</w:t>
          </w:r>
          <w:r w:rsidRPr="006C047D">
            <w:rPr>
              <w:bCs/>
            </w:rPr>
            <w:t xml:space="preserve"> aged </w:t>
          </w:r>
          <w:r>
            <w:rPr>
              <w:bCs/>
            </w:rPr>
            <w:t>eighteen (</w:t>
          </w:r>
          <w:r>
            <w:t>18)</w:t>
          </w:r>
          <w:r w:rsidRPr="006C047D">
            <w:rPr>
              <w:bCs/>
            </w:rPr>
            <w:t xml:space="preserve"> and younger</w:t>
          </w:r>
          <w:r>
            <w:rPr>
              <w:bCs/>
            </w:rPr>
            <w:t xml:space="preserve">, </w:t>
          </w:r>
          <w:r w:rsidR="008C3B8A">
            <w:rPr>
              <w:bCs/>
            </w:rPr>
            <w:t>reflecting the sig</w:t>
          </w:r>
          <w:r w:rsidR="008B242B">
            <w:rPr>
              <w:bCs/>
            </w:rPr>
            <w:t xml:space="preserve">nificant difference in average costs observed in hospitals’ 2021 and 2022 cost report data for these populations. </w:t>
          </w:r>
          <w:r w:rsidRPr="00D43DC0">
            <w:rPr>
              <w:bCs/>
            </w:rPr>
            <w:t xml:space="preserve">The per diem </w:t>
          </w:r>
          <w:r>
            <w:rPr>
              <w:bCs/>
            </w:rPr>
            <w:t xml:space="preserve">base </w:t>
          </w:r>
          <w:r w:rsidRPr="00D43DC0">
            <w:rPr>
              <w:bCs/>
            </w:rPr>
            <w:t xml:space="preserve">rate for </w:t>
          </w:r>
          <w:r>
            <w:rPr>
              <w:bCs/>
            </w:rPr>
            <w:t>SUD</w:t>
          </w:r>
          <w:r w:rsidRPr="00D43DC0">
            <w:rPr>
              <w:bCs/>
            </w:rPr>
            <w:t xml:space="preserve"> </w:t>
          </w:r>
          <w:r>
            <w:rPr>
              <w:bCs/>
            </w:rPr>
            <w:t>MS-</w:t>
          </w:r>
          <w:r>
            <w:t>DRGs</w:t>
          </w:r>
          <w:r w:rsidRPr="00D43DC0">
            <w:rPr>
              <w:bCs/>
            </w:rPr>
            <w:t xml:space="preserve"> will </w:t>
          </w:r>
          <w:r w:rsidRPr="00EB1716">
            <w:rPr>
              <w:bCs/>
            </w:rPr>
            <w:t xml:space="preserve">remain consistent regardless of </w:t>
          </w:r>
          <w:r w:rsidRPr="00E27E55">
            <w:rPr>
              <w:bCs/>
            </w:rPr>
            <w:t>member’s</w:t>
          </w:r>
          <w:r w:rsidRPr="00BC10ED">
            <w:rPr>
              <w:bCs/>
            </w:rPr>
            <w:t xml:space="preserve"> age.</w:t>
          </w:r>
        </w:p>
        <w:p w14:paraId="720EC2D2" w14:textId="77777777" w:rsidR="00293250" w:rsidRPr="00A60705" w:rsidRDefault="00293250" w:rsidP="00330D65">
          <w:pPr>
            <w:tabs>
              <w:tab w:val="left" w:pos="660"/>
              <w:tab w:val="left" w:pos="2160"/>
              <w:tab w:val="left" w:pos="2880"/>
              <w:tab w:val="left" w:pos="3240"/>
              <w:tab w:val="left" w:pos="3960"/>
            </w:tabs>
            <w:overflowPunct w:val="0"/>
            <w:autoSpaceDE w:val="0"/>
            <w:autoSpaceDN w:val="0"/>
            <w:adjustRightInd w:val="0"/>
            <w:ind w:right="-180"/>
            <w:textAlignment w:val="baseline"/>
            <w:rPr>
              <w:bCs/>
            </w:rPr>
          </w:pPr>
        </w:p>
        <w:p w14:paraId="192ED0F9" w14:textId="58B6AA32" w:rsidR="00F418F0" w:rsidRDefault="00F418F0" w:rsidP="00920483">
          <w:pPr>
            <w:tabs>
              <w:tab w:val="left" w:pos="660"/>
              <w:tab w:val="left" w:pos="2160"/>
              <w:tab w:val="left" w:pos="2520"/>
              <w:tab w:val="left" w:pos="2970"/>
              <w:tab w:val="left" w:pos="3960"/>
            </w:tabs>
            <w:overflowPunct w:val="0"/>
            <w:autoSpaceDE w:val="0"/>
            <w:autoSpaceDN w:val="0"/>
            <w:adjustRightInd w:val="0"/>
            <w:ind w:left="2970" w:right="-180" w:hanging="810"/>
            <w:textAlignment w:val="baseline"/>
            <w:rPr>
              <w:bCs/>
            </w:rPr>
          </w:pPr>
          <w:r w:rsidRPr="00175F24">
            <w:rPr>
              <w:bCs/>
            </w:rPr>
            <w:tab/>
            <w:t>d.</w:t>
          </w:r>
          <w:r>
            <w:rPr>
              <w:bCs/>
            </w:rPr>
            <w:tab/>
          </w:r>
          <w:r w:rsidRPr="00175F24">
            <w:rPr>
              <w:bCs/>
            </w:rPr>
            <w:t xml:space="preserve">Per diem </w:t>
          </w:r>
          <w:r>
            <w:rPr>
              <w:bCs/>
            </w:rPr>
            <w:t xml:space="preserve">base </w:t>
          </w:r>
          <w:r w:rsidRPr="00175F24">
            <w:rPr>
              <w:bCs/>
            </w:rPr>
            <w:t>rates will be u</w:t>
          </w:r>
          <w:r w:rsidRPr="0000561F">
            <w:rPr>
              <w:bCs/>
            </w:rPr>
            <w:t xml:space="preserve">pdated annually based on </w:t>
          </w:r>
          <w:r w:rsidR="007F5547">
            <w:rPr>
              <w:bCs/>
            </w:rPr>
            <w:t xml:space="preserve">the inflation provision in this rule and are posted on the MaineCare </w:t>
          </w:r>
          <w:r w:rsidR="002311FB">
            <w:rPr>
              <w:bCs/>
            </w:rPr>
            <w:t>Provider Fee Schedule, in accordance with 22 MRSA Section 3173-J</w:t>
          </w:r>
          <w:r w:rsidR="001C41C5">
            <w:rPr>
              <w:bCs/>
            </w:rPr>
            <w:t>.</w:t>
          </w:r>
          <w:r w:rsidRPr="00F40E43">
            <w:rPr>
              <w:bCs/>
            </w:rPr>
            <w:t xml:space="preserve"> </w:t>
          </w:r>
        </w:p>
        <w:p w14:paraId="646F0274" w14:textId="77777777" w:rsidR="00643897" w:rsidRDefault="00643897" w:rsidP="00920483">
          <w:pPr>
            <w:tabs>
              <w:tab w:val="left" w:pos="660"/>
              <w:tab w:val="left" w:pos="2160"/>
              <w:tab w:val="left" w:pos="2520"/>
              <w:tab w:val="left" w:pos="2970"/>
              <w:tab w:val="left" w:pos="3960"/>
            </w:tabs>
            <w:overflowPunct w:val="0"/>
            <w:autoSpaceDE w:val="0"/>
            <w:autoSpaceDN w:val="0"/>
            <w:adjustRightInd w:val="0"/>
            <w:ind w:left="2970" w:right="-180" w:hanging="810"/>
            <w:textAlignment w:val="baseline"/>
            <w:rPr>
              <w:bCs/>
            </w:rPr>
          </w:pPr>
        </w:p>
        <w:p w14:paraId="60DE8425" w14:textId="31583AFD" w:rsidR="00643897" w:rsidRPr="00B86DC3" w:rsidRDefault="00CB4553" w:rsidP="00CB4553">
          <w:pPr>
            <w:tabs>
              <w:tab w:val="left" w:pos="660"/>
              <w:tab w:val="left" w:pos="2970"/>
              <w:tab w:val="left" w:pos="3960"/>
            </w:tabs>
            <w:overflowPunct w:val="0"/>
            <w:autoSpaceDE w:val="0"/>
            <w:autoSpaceDN w:val="0"/>
            <w:adjustRightInd w:val="0"/>
            <w:ind w:left="2970" w:right="-180" w:hanging="450"/>
            <w:textAlignment w:val="baseline"/>
            <w:rPr>
              <w:bCs/>
            </w:rPr>
          </w:pPr>
          <w:r>
            <w:rPr>
              <w:color w:val="000000"/>
            </w:rPr>
            <w:t>e.</w:t>
          </w:r>
          <w:r>
            <w:rPr>
              <w:color w:val="000000"/>
            </w:rPr>
            <w:tab/>
          </w:r>
          <w:r w:rsidR="00643897">
            <w:rPr>
              <w:color w:val="000000"/>
            </w:rPr>
            <w:t>DRG and outlier methodology as described in Appendix</w:t>
          </w:r>
          <w:r w:rsidR="00494143">
            <w:rPr>
              <w:color w:val="000000"/>
            </w:rPr>
            <w:t xml:space="preserve"> A</w:t>
          </w:r>
          <w:r w:rsidR="00643897">
            <w:rPr>
              <w:color w:val="000000"/>
            </w:rPr>
            <w:t xml:space="preserve"> does not apply to claims from these distinct units.</w:t>
          </w:r>
        </w:p>
        <w:p w14:paraId="3413AA7D" w14:textId="77777777" w:rsidR="00F418F0" w:rsidRDefault="00F418F0" w:rsidP="00F418F0">
          <w:pPr>
            <w:tabs>
              <w:tab w:val="left" w:pos="660"/>
              <w:tab w:val="left" w:pos="2160"/>
              <w:tab w:val="left" w:pos="2880"/>
              <w:tab w:val="left" w:pos="3240"/>
              <w:tab w:val="left" w:pos="3960"/>
            </w:tabs>
            <w:overflowPunct w:val="0"/>
            <w:autoSpaceDE w:val="0"/>
            <w:autoSpaceDN w:val="0"/>
            <w:adjustRightInd w:val="0"/>
            <w:ind w:left="3240" w:right="-180" w:hanging="1080"/>
            <w:textAlignment w:val="baseline"/>
            <w:rPr>
              <w:bCs/>
            </w:rPr>
          </w:pPr>
        </w:p>
        <w:p w14:paraId="29FE14D5" w14:textId="5B6391FB" w:rsidR="00731A04" w:rsidRPr="002122DE" w:rsidRDefault="00C37868" w:rsidP="000F7FB9">
          <w:pPr>
            <w:pStyle w:val="ListParagraph"/>
            <w:numPr>
              <w:ilvl w:val="0"/>
              <w:numId w:val="33"/>
            </w:numPr>
            <w:tabs>
              <w:tab w:val="left" w:pos="660"/>
              <w:tab w:val="left" w:pos="2520"/>
              <w:tab w:val="left" w:pos="2900"/>
              <w:tab w:val="left" w:pos="3960"/>
            </w:tabs>
            <w:overflowPunct w:val="0"/>
            <w:autoSpaceDE w:val="0"/>
            <w:autoSpaceDN w:val="0"/>
            <w:adjustRightInd w:val="0"/>
            <w:ind w:left="2520" w:right="-180" w:hanging="450"/>
            <w:textAlignment w:val="baseline"/>
            <w:rPr>
              <w:color w:val="000000"/>
            </w:rPr>
          </w:pPr>
          <w:r w:rsidRPr="00F2653B">
            <w:rPr>
              <w:b/>
              <w:bCs/>
              <w:color w:val="000000"/>
            </w:rPr>
            <w:t>Supplemental Payment for Certain Distinct Psychiatric Units</w:t>
          </w:r>
        </w:p>
        <w:p w14:paraId="7230ABDA" w14:textId="77777777" w:rsidR="002122DE" w:rsidRDefault="002122DE" w:rsidP="002122DE">
          <w:pPr>
            <w:pStyle w:val="ListParagraph"/>
            <w:tabs>
              <w:tab w:val="left" w:pos="660"/>
              <w:tab w:val="left" w:pos="2520"/>
              <w:tab w:val="left" w:pos="2900"/>
              <w:tab w:val="left" w:pos="3960"/>
            </w:tabs>
            <w:overflowPunct w:val="0"/>
            <w:autoSpaceDE w:val="0"/>
            <w:autoSpaceDN w:val="0"/>
            <w:adjustRightInd w:val="0"/>
            <w:ind w:left="2520" w:right="-180"/>
            <w:textAlignment w:val="baseline"/>
            <w:rPr>
              <w:color w:val="000000"/>
            </w:rPr>
          </w:pPr>
        </w:p>
        <w:p w14:paraId="2AE87E3D" w14:textId="68D10F10" w:rsidR="00731A04" w:rsidRPr="00731A04" w:rsidRDefault="00731A04" w:rsidP="00F2653B">
          <w:pPr>
            <w:tabs>
              <w:tab w:val="left" w:pos="-2700"/>
              <w:tab w:val="left" w:pos="660"/>
              <w:tab w:val="left" w:pos="720"/>
              <w:tab w:val="left" w:pos="2520"/>
              <w:tab w:val="left" w:pos="3960"/>
            </w:tabs>
            <w:overflowPunct w:val="0"/>
            <w:autoSpaceDE w:val="0"/>
            <w:autoSpaceDN w:val="0"/>
            <w:adjustRightInd w:val="0"/>
            <w:ind w:left="2520" w:right="-180"/>
            <w:textAlignment w:val="baseline"/>
            <w:rPr>
              <w:color w:val="000000"/>
            </w:rPr>
          </w:pPr>
          <w:r w:rsidRPr="00731A04">
            <w:rPr>
              <w:bCs/>
            </w:rPr>
            <w:t>Hospitals</w:t>
          </w:r>
          <w:r w:rsidR="00701C10">
            <w:rPr>
              <w:bCs/>
            </w:rPr>
            <w:t xml:space="preserve"> that have distinct psychiatric units, are located in </w:t>
          </w:r>
          <w:r w:rsidRPr="00731A04">
            <w:rPr>
              <w:bCs/>
            </w:rPr>
            <w:t>zip codes that CMS designates as “super rural,” meaning they are</w:t>
          </w:r>
          <w:r w:rsidR="00205488">
            <w:rPr>
              <w:bCs/>
            </w:rPr>
            <w:t xml:space="preserve"> </w:t>
          </w:r>
          <w:r w:rsidRPr="00731A04">
            <w:rPr>
              <w:bCs/>
            </w:rPr>
            <w:t>in the bottom quartile of nonmetropolitan zip codes by population density, and also have a designation by the Health Resources and Services Administration (HRSA) as a High Needs Geographic Health Professional Shortage Area (HPSA) for mental health are eligible to receive a yearly supplemental payment in the amount of eight hundred and seventy-five thousand dollars $875,000</w:t>
          </w:r>
          <w:r w:rsidR="00A97667">
            <w:rPr>
              <w:bCs/>
            </w:rPr>
            <w:t>.</w:t>
          </w:r>
          <w:r w:rsidRPr="00731A04">
            <w:rPr>
              <w:bCs/>
            </w:rPr>
            <w:t xml:space="preserve"> This supplemental payment will be distributed in equal payments in May and November. This supplemental payment is not subject to cost settlement. The supplemental payment will expire on June 30, 2025.</w:t>
          </w:r>
        </w:p>
        <w:p w14:paraId="5E47E6F0" w14:textId="77777777" w:rsidR="00925239" w:rsidRPr="00925239" w:rsidRDefault="00925239" w:rsidP="00925239">
          <w:pPr>
            <w:tabs>
              <w:tab w:val="left" w:pos="660"/>
              <w:tab w:val="left" w:pos="2520"/>
              <w:tab w:val="left" w:pos="2900"/>
              <w:tab w:val="left" w:pos="3960"/>
            </w:tabs>
            <w:overflowPunct w:val="0"/>
            <w:autoSpaceDE w:val="0"/>
            <w:autoSpaceDN w:val="0"/>
            <w:adjustRightInd w:val="0"/>
            <w:ind w:right="-180"/>
            <w:textAlignment w:val="baseline"/>
            <w:rPr>
              <w:color w:val="000000"/>
            </w:rPr>
          </w:pPr>
        </w:p>
        <w:p w14:paraId="78E7E1A1" w14:textId="009B3B8B" w:rsidR="00A8507F" w:rsidRPr="00D35B87" w:rsidRDefault="00F070F6" w:rsidP="000F7FB9">
          <w:pPr>
            <w:pStyle w:val="ListParagraph"/>
            <w:numPr>
              <w:ilvl w:val="0"/>
              <w:numId w:val="33"/>
            </w:numPr>
            <w:tabs>
              <w:tab w:val="left" w:pos="660"/>
              <w:tab w:val="left" w:pos="2520"/>
              <w:tab w:val="left" w:pos="2900"/>
              <w:tab w:val="left" w:pos="3960"/>
            </w:tabs>
            <w:overflowPunct w:val="0"/>
            <w:autoSpaceDE w:val="0"/>
            <w:autoSpaceDN w:val="0"/>
            <w:adjustRightInd w:val="0"/>
            <w:ind w:left="2610" w:right="-180" w:hanging="540"/>
            <w:textAlignment w:val="baseline"/>
            <w:rPr>
              <w:color w:val="000000"/>
            </w:rPr>
          </w:pPr>
          <w:r>
            <w:rPr>
              <w:b/>
              <w:bCs/>
              <w:color w:val="000000"/>
            </w:rPr>
            <w:t>*</w:t>
          </w:r>
          <w:r w:rsidR="00A8507F" w:rsidRPr="00D35B87">
            <w:rPr>
              <w:b/>
              <w:bCs/>
              <w:color w:val="000000"/>
            </w:rPr>
            <w:t>Cost Settlement</w:t>
          </w:r>
        </w:p>
        <w:p w14:paraId="13A25828" w14:textId="77777777" w:rsidR="00A8507F" w:rsidRPr="00D35B87" w:rsidRDefault="00A8507F" w:rsidP="00D35B87">
          <w:pPr>
            <w:pStyle w:val="ListParagraph"/>
            <w:tabs>
              <w:tab w:val="left" w:pos="660"/>
              <w:tab w:val="left" w:pos="2520"/>
              <w:tab w:val="left" w:pos="2900"/>
              <w:tab w:val="left" w:pos="3960"/>
            </w:tabs>
            <w:overflowPunct w:val="0"/>
            <w:autoSpaceDE w:val="0"/>
            <w:autoSpaceDN w:val="0"/>
            <w:adjustRightInd w:val="0"/>
            <w:ind w:left="2610" w:right="-180"/>
            <w:textAlignment w:val="baseline"/>
            <w:rPr>
              <w:color w:val="000000"/>
            </w:rPr>
          </w:pPr>
        </w:p>
        <w:p w14:paraId="71804291" w14:textId="2D9B2D4D" w:rsidR="00F418F0" w:rsidRPr="00D35B87" w:rsidRDefault="00F418F0" w:rsidP="00D35B87">
          <w:pPr>
            <w:pStyle w:val="ListParagraph"/>
            <w:tabs>
              <w:tab w:val="left" w:pos="660"/>
              <w:tab w:val="left" w:pos="2520"/>
              <w:tab w:val="left" w:pos="2900"/>
            </w:tabs>
            <w:overflowPunct w:val="0"/>
            <w:autoSpaceDE w:val="0"/>
            <w:autoSpaceDN w:val="0"/>
            <w:adjustRightInd w:val="0"/>
            <w:ind w:left="2520" w:right="-180"/>
            <w:textAlignment w:val="baseline"/>
            <w:rPr>
              <w:color w:val="000000"/>
            </w:rPr>
          </w:pPr>
          <w:r w:rsidRPr="00631E2E">
            <w:rPr>
              <w:color w:val="000000"/>
            </w:rPr>
            <w:t>Claims paid under this methodology do not include graduate medical</w:t>
          </w:r>
          <w:r w:rsidR="00FB135F" w:rsidRPr="00631E2E">
            <w:rPr>
              <w:color w:val="000000"/>
            </w:rPr>
            <w:t xml:space="preserve"> education</w:t>
          </w:r>
          <w:r w:rsidRPr="00631E2E">
            <w:rPr>
              <w:color w:val="000000"/>
            </w:rPr>
            <w:t xml:space="preserve"> costs, and will not be subject to cost settlement, with the exception of capital costs</w:t>
          </w:r>
          <w:r w:rsidR="00A97667" w:rsidRPr="00631E2E">
            <w:rPr>
              <w:color w:val="000000"/>
            </w:rPr>
            <w:t xml:space="preserve"> incurred</w:t>
          </w:r>
          <w:r w:rsidR="00FB135F" w:rsidRPr="00631E2E">
            <w:rPr>
              <w:color w:val="000000"/>
            </w:rPr>
            <w:t xml:space="preserve"> prior to </w:t>
          </w:r>
          <w:r w:rsidR="00494143">
            <w:rPr>
              <w:color w:val="000000"/>
            </w:rPr>
            <w:t>September</w:t>
          </w:r>
          <w:r w:rsidR="00494143" w:rsidRPr="00631E2E">
            <w:rPr>
              <w:color w:val="000000"/>
            </w:rPr>
            <w:t xml:space="preserve"> </w:t>
          </w:r>
          <w:r w:rsidR="00FB135F" w:rsidRPr="00631E2E">
            <w:rPr>
              <w:color w:val="000000"/>
            </w:rPr>
            <w:t>1, 202</w:t>
          </w:r>
          <w:r w:rsidR="00494143">
            <w:rPr>
              <w:color w:val="000000"/>
            </w:rPr>
            <w:t>4</w:t>
          </w:r>
          <w:r w:rsidRPr="00631E2E">
            <w:rPr>
              <w:color w:val="000000"/>
            </w:rPr>
            <w:t>.</w:t>
          </w:r>
        </w:p>
        <w:p w14:paraId="0C7C2D11" w14:textId="77777777" w:rsidR="0082088E" w:rsidRDefault="0082088E" w:rsidP="00F73240">
          <w:pPr>
            <w:tabs>
              <w:tab w:val="left" w:pos="660"/>
              <w:tab w:val="left" w:pos="2160"/>
              <w:tab w:val="left" w:pos="2520"/>
              <w:tab w:val="left" w:pos="3240"/>
              <w:tab w:val="left" w:pos="3960"/>
            </w:tabs>
            <w:overflowPunct w:val="0"/>
            <w:autoSpaceDE w:val="0"/>
            <w:autoSpaceDN w:val="0"/>
            <w:adjustRightInd w:val="0"/>
            <w:ind w:left="3620" w:right="-180" w:hanging="1460"/>
            <w:textAlignment w:val="baseline"/>
          </w:pPr>
        </w:p>
        <w:p w14:paraId="0E51E3D4" w14:textId="70395FB9" w:rsidR="00D35B87" w:rsidRDefault="00F73240" w:rsidP="00F73240">
          <w:pPr>
            <w:tabs>
              <w:tab w:val="left" w:pos="660"/>
              <w:tab w:val="left" w:pos="2160"/>
              <w:tab w:val="left" w:pos="2520"/>
              <w:tab w:val="left" w:pos="3240"/>
              <w:tab w:val="left" w:pos="3960"/>
            </w:tabs>
            <w:overflowPunct w:val="0"/>
            <w:autoSpaceDE w:val="0"/>
            <w:autoSpaceDN w:val="0"/>
            <w:adjustRightInd w:val="0"/>
            <w:ind w:left="3620" w:right="-180" w:hanging="1460"/>
            <w:textAlignment w:val="baseline"/>
            <w:rPr>
              <w:b/>
            </w:rPr>
          </w:pPr>
          <w:r w:rsidRPr="00FC79A5">
            <w:t>4.</w:t>
          </w:r>
          <w:r w:rsidRPr="00FC79A5">
            <w:tab/>
          </w:r>
          <w:r w:rsidR="00D35B87" w:rsidRPr="00FC79A5">
            <w:rPr>
              <w:b/>
            </w:rPr>
            <w:t xml:space="preserve">Billing Practices </w:t>
          </w:r>
        </w:p>
        <w:p w14:paraId="7344AAEC" w14:textId="77777777" w:rsidR="00F73240" w:rsidRPr="00FC79A5" w:rsidRDefault="00F73240" w:rsidP="00FC79A5">
          <w:pPr>
            <w:tabs>
              <w:tab w:val="left" w:pos="660"/>
              <w:tab w:val="left" w:pos="2160"/>
              <w:tab w:val="left" w:pos="2520"/>
              <w:tab w:val="left" w:pos="3240"/>
              <w:tab w:val="left" w:pos="3960"/>
            </w:tabs>
            <w:overflowPunct w:val="0"/>
            <w:autoSpaceDE w:val="0"/>
            <w:autoSpaceDN w:val="0"/>
            <w:adjustRightInd w:val="0"/>
            <w:ind w:left="3620" w:right="-180" w:hanging="1460"/>
            <w:textAlignment w:val="baseline"/>
            <w:rPr>
              <w:b/>
            </w:rPr>
          </w:pPr>
        </w:p>
        <w:p w14:paraId="6C1B4797" w14:textId="5E08AFEC" w:rsidR="00850BA8" w:rsidRPr="00D35B87" w:rsidRDefault="00E836E1" w:rsidP="00FC79A5">
          <w:pPr>
            <w:pStyle w:val="ListParagraph"/>
            <w:tabs>
              <w:tab w:val="left" w:pos="660"/>
              <w:tab w:val="left" w:pos="2160"/>
              <w:tab w:val="left" w:pos="2520"/>
              <w:tab w:val="left" w:pos="3240"/>
              <w:tab w:val="left" w:pos="3960"/>
            </w:tabs>
            <w:overflowPunct w:val="0"/>
            <w:autoSpaceDE w:val="0"/>
            <w:autoSpaceDN w:val="0"/>
            <w:adjustRightInd w:val="0"/>
            <w:ind w:left="2520" w:right="-180"/>
            <w:textAlignment w:val="baseline"/>
            <w:rPr>
              <w:bCs/>
            </w:rPr>
          </w:pPr>
          <w:r w:rsidRPr="00D35B87">
            <w:rPr>
              <w:bCs/>
            </w:rPr>
            <w:t>Providers billing for distinct psych</w:t>
          </w:r>
          <w:r w:rsidR="00AA7892" w:rsidRPr="00D35B87">
            <w:rPr>
              <w:bCs/>
            </w:rPr>
            <w:t>iatric</w:t>
          </w:r>
          <w:r w:rsidR="005A06D6" w:rsidRPr="00D35B87">
            <w:rPr>
              <w:bCs/>
            </w:rPr>
            <w:t xml:space="preserve"> units</w:t>
          </w:r>
          <w:r w:rsidRPr="00D35B87">
            <w:rPr>
              <w:bCs/>
            </w:rPr>
            <w:t xml:space="preserve"> or </w:t>
          </w:r>
          <w:r w:rsidR="005A06D6" w:rsidRPr="00D35B87">
            <w:rPr>
              <w:bCs/>
            </w:rPr>
            <w:t xml:space="preserve">distinct </w:t>
          </w:r>
          <w:r w:rsidR="00325F1F" w:rsidRPr="00D35B87">
            <w:rPr>
              <w:bCs/>
            </w:rPr>
            <w:t>SUD</w:t>
          </w:r>
          <w:r w:rsidR="00B92F54" w:rsidRPr="00D35B87">
            <w:rPr>
              <w:bCs/>
            </w:rPr>
            <w:t xml:space="preserve"> </w:t>
          </w:r>
          <w:r w:rsidRPr="00D35B87">
            <w:rPr>
              <w:bCs/>
            </w:rPr>
            <w:t>units should en</w:t>
          </w:r>
          <w:r w:rsidR="00CA11A7" w:rsidRPr="00D35B87">
            <w:rPr>
              <w:bCs/>
            </w:rPr>
            <w:t>sure billing practices align with requirements outline</w:t>
          </w:r>
          <w:r w:rsidR="00531EA7" w:rsidRPr="00D35B87">
            <w:rPr>
              <w:bCs/>
            </w:rPr>
            <w:t>d</w:t>
          </w:r>
          <w:r w:rsidR="00CA11A7" w:rsidRPr="00D35B87">
            <w:rPr>
              <w:bCs/>
            </w:rPr>
            <w:t xml:space="preserve"> in the </w:t>
          </w:r>
          <w:r w:rsidR="00F63F70" w:rsidRPr="00D35B87">
            <w:rPr>
              <w:bCs/>
            </w:rPr>
            <w:t>MaineCare UB-04</w:t>
          </w:r>
          <w:r w:rsidR="00CA11A7" w:rsidRPr="00D35B87">
            <w:rPr>
              <w:bCs/>
            </w:rPr>
            <w:t xml:space="preserve"> </w:t>
          </w:r>
          <w:r w:rsidR="00C12719" w:rsidRPr="00D35B87">
            <w:rPr>
              <w:bCs/>
            </w:rPr>
            <w:t>B</w:t>
          </w:r>
          <w:r w:rsidR="00CA11A7" w:rsidRPr="00D35B87">
            <w:rPr>
              <w:bCs/>
            </w:rPr>
            <w:t xml:space="preserve">illing </w:t>
          </w:r>
          <w:r w:rsidR="00C12719" w:rsidRPr="00D35B87">
            <w:rPr>
              <w:bCs/>
            </w:rPr>
            <w:t>I</w:t>
          </w:r>
          <w:r w:rsidR="00CA11A7" w:rsidRPr="00D35B87">
            <w:rPr>
              <w:bCs/>
            </w:rPr>
            <w:t>nstruction</w:t>
          </w:r>
          <w:r w:rsidR="00C12719" w:rsidRPr="00D35B87">
            <w:rPr>
              <w:bCs/>
            </w:rPr>
            <w:t>s</w:t>
          </w:r>
          <w:r w:rsidR="00CA11A7" w:rsidRPr="00D35B87">
            <w:rPr>
              <w:bCs/>
            </w:rPr>
            <w:t xml:space="preserve"> </w:t>
          </w:r>
          <w:r w:rsidR="00C12719" w:rsidRPr="00D35B87">
            <w:rPr>
              <w:bCs/>
            </w:rPr>
            <w:t>G</w:t>
          </w:r>
          <w:r w:rsidR="00CA11A7" w:rsidRPr="00D35B87">
            <w:rPr>
              <w:bCs/>
            </w:rPr>
            <w:t>uide</w:t>
          </w:r>
          <w:r w:rsidR="00C12719" w:rsidRPr="00D35B87">
            <w:rPr>
              <w:bCs/>
            </w:rPr>
            <w:t xml:space="preserve"> located on the </w:t>
          </w:r>
          <w:hyperlink r:id="rId25" w:history="1">
            <w:r w:rsidR="00C12719" w:rsidRPr="00D35B87">
              <w:rPr>
                <w:rStyle w:val="Hyperlink"/>
                <w:bCs/>
              </w:rPr>
              <w:t>HealthPAS</w:t>
            </w:r>
          </w:hyperlink>
          <w:r w:rsidR="00C12719" w:rsidRPr="00D35B87">
            <w:rPr>
              <w:bCs/>
            </w:rPr>
            <w:t xml:space="preserve"> website.</w:t>
          </w:r>
        </w:p>
        <w:bookmarkEnd w:id="2"/>
        <w:p w14:paraId="28943E69" w14:textId="7C97EDE2" w:rsidR="007C5B71" w:rsidRDefault="007C5B71">
          <w:pPr>
            <w:spacing w:after="200" w:line="276" w:lineRule="auto"/>
            <w:rPr>
              <w:b/>
            </w:rPr>
          </w:pPr>
          <w:r>
            <w:rPr>
              <w:b/>
            </w:rPr>
            <w:br w:type="page"/>
          </w:r>
        </w:p>
        <w:p w14:paraId="581ADC79" w14:textId="77777777" w:rsidR="00DF4944" w:rsidRPr="00164D9A" w:rsidRDefault="00DF4944" w:rsidP="00DF4944">
          <w:pPr>
            <w:tabs>
              <w:tab w:val="left" w:pos="720"/>
              <w:tab w:val="left" w:pos="1760"/>
              <w:tab w:val="left" w:pos="2530"/>
              <w:tab w:val="left" w:pos="3190"/>
              <w:tab w:val="left" w:pos="3960"/>
            </w:tabs>
          </w:pPr>
          <w:r w:rsidRPr="00AF1F84">
            <w:rPr>
              <w:bCs/>
              <w:caps/>
              <w:color w:val="000000"/>
            </w:rPr>
            <w:lastRenderedPageBreak/>
            <w:t>45.03</w:t>
          </w:r>
          <w:r w:rsidRPr="00AF1F84">
            <w:rPr>
              <w:b/>
              <w:caps/>
              <w:color w:val="000000"/>
            </w:rPr>
            <w:tab/>
            <w:t xml:space="preserve">Acute Care Non-Critical Access Hospitals </w:t>
          </w:r>
          <w:r w:rsidRPr="00AF1F84">
            <w:t>(cont.)</w:t>
          </w:r>
        </w:p>
        <w:p w14:paraId="6B8DFF65" w14:textId="77777777" w:rsidR="00BC53A0" w:rsidRPr="00AF1F84" w:rsidRDefault="00BC53A0" w:rsidP="00DF4944">
          <w:pPr>
            <w:tabs>
              <w:tab w:val="left" w:pos="660"/>
              <w:tab w:val="left" w:pos="720"/>
              <w:tab w:val="left" w:pos="1800"/>
              <w:tab w:val="right" w:leader="dot" w:pos="9350"/>
            </w:tabs>
            <w:rPr>
              <w:b/>
            </w:rPr>
          </w:pPr>
        </w:p>
        <w:bookmarkEnd w:id="3"/>
        <w:p w14:paraId="30180E2D" w14:textId="0577B499" w:rsidR="007A15BC" w:rsidRPr="006C047D" w:rsidRDefault="00BC10ED" w:rsidP="00437916">
          <w:pPr>
            <w:tabs>
              <w:tab w:val="left" w:pos="-4500"/>
              <w:tab w:val="left" w:pos="660"/>
              <w:tab w:val="left" w:pos="2160"/>
              <w:tab w:val="left" w:pos="3190"/>
              <w:tab w:val="left" w:pos="3960"/>
            </w:tabs>
            <w:ind w:left="1390"/>
            <w:rPr>
              <w:b/>
              <w:color w:val="000000"/>
            </w:rPr>
          </w:pPr>
          <w:r>
            <w:rPr>
              <w:color w:val="000000"/>
            </w:rPr>
            <w:t>C</w:t>
          </w:r>
          <w:r w:rsidR="007A15BC" w:rsidRPr="00DC1A71">
            <w:rPr>
              <w:color w:val="000000"/>
            </w:rPr>
            <w:t>.</w:t>
          </w:r>
          <w:r w:rsidR="007A15BC" w:rsidRPr="00DC1A71">
            <w:rPr>
              <w:color w:val="000000"/>
            </w:rPr>
            <w:tab/>
          </w:r>
          <w:r w:rsidR="007A15BC" w:rsidRPr="00DC1A71">
            <w:rPr>
              <w:b/>
              <w:color w:val="000000"/>
            </w:rPr>
            <w:t xml:space="preserve">Outpatient Services, </w:t>
          </w:r>
          <w:r w:rsidR="007A15BC" w:rsidRPr="004A1530">
            <w:rPr>
              <w:b/>
              <w:color w:val="000000"/>
            </w:rPr>
            <w:t>Including Laboratory and Imaging</w:t>
          </w:r>
        </w:p>
        <w:p w14:paraId="25E49457" w14:textId="77777777" w:rsidR="007A15BC" w:rsidRPr="00F40E43" w:rsidRDefault="007A15BC" w:rsidP="005F1FAB">
          <w:pPr>
            <w:tabs>
              <w:tab w:val="left" w:pos="-4500"/>
              <w:tab w:val="left" w:pos="0"/>
              <w:tab w:val="left" w:pos="660"/>
              <w:tab w:val="left" w:pos="720"/>
              <w:tab w:val="left" w:pos="1890"/>
              <w:tab w:val="left" w:pos="2530"/>
              <w:tab w:val="left" w:pos="3190"/>
              <w:tab w:val="left" w:pos="3960"/>
            </w:tabs>
            <w:rPr>
              <w:b/>
              <w:caps/>
              <w:color w:val="000000"/>
            </w:rPr>
          </w:pPr>
        </w:p>
        <w:p w14:paraId="4D1B85BA" w14:textId="3525B339" w:rsidR="007A15BC" w:rsidRPr="00A60705" w:rsidDel="00494143" w:rsidRDefault="00EF3A1C" w:rsidP="000F7FB9">
          <w:pPr>
            <w:numPr>
              <w:ilvl w:val="0"/>
              <w:numId w:val="14"/>
            </w:numPr>
            <w:tabs>
              <w:tab w:val="left" w:pos="-4500"/>
              <w:tab w:val="left" w:pos="660"/>
              <w:tab w:val="left" w:pos="2160"/>
              <w:tab w:val="left" w:pos="3600"/>
              <w:tab w:val="left" w:pos="4320"/>
            </w:tabs>
            <w:overflowPunct w:val="0"/>
            <w:autoSpaceDE w:val="0"/>
            <w:autoSpaceDN w:val="0"/>
            <w:adjustRightInd w:val="0"/>
            <w:ind w:left="2880" w:hanging="720"/>
            <w:textAlignment w:val="baseline"/>
            <w:rPr>
              <w:b/>
              <w:color w:val="000000"/>
            </w:rPr>
          </w:pPr>
          <w:r>
            <w:rPr>
              <w:b/>
              <w:color w:val="000000"/>
            </w:rPr>
            <w:t>*</w:t>
          </w:r>
          <w:r w:rsidR="00413E52">
            <w:rPr>
              <w:b/>
              <w:color w:val="000000"/>
            </w:rPr>
            <w:t>APC Payment</w:t>
          </w:r>
        </w:p>
        <w:p w14:paraId="7A6D7242" w14:textId="1B4B8471" w:rsidR="00AE7957" w:rsidRPr="00175F24" w:rsidDel="00494143" w:rsidRDefault="00AE7957" w:rsidP="005F1FAB">
          <w:pPr>
            <w:tabs>
              <w:tab w:val="left" w:pos="1760"/>
              <w:tab w:val="left" w:pos="2160"/>
              <w:tab w:val="left" w:pos="3600"/>
              <w:tab w:val="left" w:pos="4320"/>
            </w:tabs>
            <w:ind w:left="2880" w:hanging="720"/>
            <w:rPr>
              <w:color w:val="000000"/>
            </w:rPr>
          </w:pPr>
        </w:p>
        <w:p w14:paraId="16EA228D" w14:textId="445A1538" w:rsidR="009F192C" w:rsidRPr="00ED0000" w:rsidRDefault="00B06160" w:rsidP="00B06160">
          <w:pPr>
            <w:tabs>
              <w:tab w:val="left" w:pos="-4500"/>
              <w:tab w:val="left" w:pos="660"/>
              <w:tab w:val="left" w:pos="2160"/>
              <w:tab w:val="left" w:pos="4320"/>
            </w:tabs>
            <w:ind w:left="2970" w:right="-630" w:hanging="1080"/>
            <w:rPr>
              <w:bCs/>
            </w:rPr>
          </w:pPr>
          <w:r>
            <w:rPr>
              <w:color w:val="000000"/>
            </w:rPr>
            <w:tab/>
          </w:r>
          <w:r>
            <w:rPr>
              <w:color w:val="000000"/>
            </w:rPr>
            <w:tab/>
          </w:r>
          <w:r w:rsidR="007A15BC" w:rsidRPr="00ED0000">
            <w:rPr>
              <w:color w:val="000000"/>
            </w:rPr>
            <w:t>Effective July 1, 20</w:t>
          </w:r>
          <w:r w:rsidR="00695DF7">
            <w:rPr>
              <w:color w:val="000000"/>
            </w:rPr>
            <w:t>24</w:t>
          </w:r>
          <w:r w:rsidR="007A15BC" w:rsidRPr="00ED0000">
            <w:rPr>
              <w:color w:val="000000"/>
            </w:rPr>
            <w:t xml:space="preserve">, the Department will reimburse </w:t>
          </w:r>
          <w:r w:rsidR="003152FC">
            <w:t xml:space="preserve">Acute Care Non-Critical Access Hospitals for covered outpatient services, including ancillary services such as laboratory </w:t>
          </w:r>
          <w:r w:rsidR="00695541">
            <w:t xml:space="preserve">and imaging services, but not hospital-based physician services, at one hundred and </w:t>
          </w:r>
          <w:r w:rsidR="00B22A88">
            <w:t>nine</w:t>
          </w:r>
          <w:r w:rsidR="00695541">
            <w:t xml:space="preserve"> percent (10</w:t>
          </w:r>
          <w:r w:rsidR="00B22A88">
            <w:t>9</w:t>
          </w:r>
          <w:r w:rsidR="00695541">
            <w:t xml:space="preserve">%) </w:t>
          </w:r>
          <w:r w:rsidR="007A15BC" w:rsidRPr="00ED0000">
            <w:rPr>
              <w:color w:val="000000"/>
            </w:rPr>
            <w:t>of the adjusted Medicar</w:t>
          </w:r>
          <w:r w:rsidR="00D851AF" w:rsidRPr="00ED0000">
            <w:rPr>
              <w:color w:val="000000"/>
            </w:rPr>
            <w:t>e APC rates, where the APC is applicable,</w:t>
          </w:r>
          <w:r w:rsidR="007A15BC" w:rsidRPr="00ED0000">
            <w:rPr>
              <w:color w:val="000000"/>
            </w:rPr>
            <w:t xml:space="preserve"> unless otherwise specified in this rule.</w:t>
          </w:r>
          <w:r w:rsidR="00387CBC">
            <w:rPr>
              <w:color w:val="000000"/>
            </w:rPr>
            <w:t xml:space="preserve"> </w:t>
          </w:r>
          <w:r w:rsidR="00387CBC">
            <w:rPr>
              <w:rStyle w:val="normaltextrun"/>
              <w:rFonts w:eastAsiaTheme="majorEastAsia"/>
            </w:rPr>
            <w:t xml:space="preserve">This percentage is </w:t>
          </w:r>
          <w:r w:rsidR="00387CBC" w:rsidRPr="0015449B">
            <w:rPr>
              <w:rStyle w:val="normaltextrun"/>
              <w:rFonts w:eastAsiaTheme="majorEastAsia"/>
            </w:rPr>
            <w:t>determined</w:t>
          </w:r>
          <w:r w:rsidR="00387CBC">
            <w:t xml:space="preserve"> by </w:t>
          </w:r>
          <w:r w:rsidR="00387CBC" w:rsidRPr="0015449B">
            <w:rPr>
              <w:rStyle w:val="normaltextrun"/>
              <w:rFonts w:eastAsiaTheme="majorEastAsia"/>
            </w:rPr>
            <w:t>using utilization</w:t>
          </w:r>
          <w:r w:rsidR="00387CBC">
            <w:rPr>
              <w:rStyle w:val="normaltextrun"/>
              <w:rFonts w:eastAsiaTheme="majorEastAsia"/>
            </w:rPr>
            <w:t xml:space="preserve"> </w:t>
          </w:r>
          <w:r w:rsidR="00387CBC" w:rsidRPr="0015449B">
            <w:rPr>
              <w:rStyle w:val="normaltextrun"/>
              <w:rFonts w:eastAsiaTheme="majorEastAsia"/>
            </w:rPr>
            <w:t xml:space="preserve">and cost </w:t>
          </w:r>
          <w:r w:rsidR="00387CBC">
            <w:t xml:space="preserve">data from hospital fiscal year </w:t>
          </w:r>
          <w:r w:rsidR="00387CBC" w:rsidRPr="0015449B">
            <w:rPr>
              <w:rStyle w:val="normaltextrun"/>
              <w:rFonts w:eastAsiaTheme="majorEastAsia"/>
            </w:rPr>
            <w:t>202</w:t>
          </w:r>
          <w:r w:rsidR="00387CBC">
            <w:rPr>
              <w:rStyle w:val="normaltextrun"/>
              <w:rFonts w:eastAsiaTheme="majorEastAsia"/>
            </w:rPr>
            <w:t>2</w:t>
          </w:r>
          <w:r w:rsidR="00387CBC" w:rsidRPr="0015449B">
            <w:rPr>
              <w:rStyle w:val="normaltextrun"/>
              <w:rFonts w:eastAsiaTheme="majorEastAsia"/>
            </w:rPr>
            <w:t xml:space="preserve"> As-Filed</w:t>
          </w:r>
          <w:r w:rsidR="00387CBC">
            <w:t xml:space="preserve"> Medicare </w:t>
          </w:r>
          <w:r w:rsidR="00387CBC" w:rsidRPr="0015449B">
            <w:rPr>
              <w:rStyle w:val="normaltextrun"/>
              <w:rFonts w:eastAsiaTheme="majorEastAsia"/>
            </w:rPr>
            <w:t>Cost Reports</w:t>
          </w:r>
          <w:r w:rsidR="00387CBC">
            <w:rPr>
              <w:rStyle w:val="normaltextrun"/>
              <w:rFonts w:eastAsiaTheme="majorEastAsia"/>
            </w:rPr>
            <w:t xml:space="preserve"> and is </w:t>
          </w:r>
          <w:r w:rsidR="00387CBC">
            <w:t>calculated to maximize reimbursement under the UPL with a small margin of error</w:t>
          </w:r>
          <w:r w:rsidR="00387CBC" w:rsidRPr="0015449B">
            <w:rPr>
              <w:rStyle w:val="normaltextrun"/>
              <w:rFonts w:eastAsiaTheme="majorEastAsia"/>
            </w:rPr>
            <w:t>.</w:t>
          </w:r>
        </w:p>
        <w:p w14:paraId="3B5FAC76" w14:textId="38826B30" w:rsidR="007C5B71" w:rsidRDefault="00B06160" w:rsidP="00B06160">
          <w:pPr>
            <w:tabs>
              <w:tab w:val="left" w:pos="-4500"/>
              <w:tab w:val="left" w:pos="660"/>
              <w:tab w:val="left" w:pos="2160"/>
              <w:tab w:val="left" w:pos="4320"/>
            </w:tabs>
            <w:ind w:left="2970" w:right="-630" w:hanging="1080"/>
            <w:rPr>
              <w:bCs/>
            </w:rPr>
          </w:pPr>
          <w:r>
            <w:rPr>
              <w:bCs/>
            </w:rPr>
            <w:tab/>
          </w:r>
          <w:r>
            <w:rPr>
              <w:bCs/>
            </w:rPr>
            <w:tab/>
          </w:r>
        </w:p>
        <w:p w14:paraId="5B229B5E" w14:textId="1AF4A4A5" w:rsidR="007A15BC" w:rsidRPr="00175F24" w:rsidRDefault="00B06160" w:rsidP="00B06160">
          <w:pPr>
            <w:tabs>
              <w:tab w:val="left" w:pos="-4500"/>
              <w:tab w:val="left" w:pos="660"/>
              <w:tab w:val="left" w:pos="2160"/>
              <w:tab w:val="left" w:pos="4320"/>
            </w:tabs>
            <w:ind w:left="2970" w:right="-630" w:hanging="1080"/>
            <w:rPr>
              <w:bCs/>
            </w:rPr>
          </w:pPr>
          <w:r>
            <w:rPr>
              <w:bCs/>
            </w:rPr>
            <w:tab/>
          </w:r>
          <w:r>
            <w:rPr>
              <w:bCs/>
            </w:rPr>
            <w:tab/>
          </w:r>
          <w:r w:rsidR="007A15BC" w:rsidRPr="00A60705">
            <w:rPr>
              <w:bCs/>
            </w:rPr>
            <w:t xml:space="preserve">APC payments are made when the member receives services in an emergency room, clinic, or other outpatient setting, or if the outpatient is transferred to another hospital or facility that is not affiliated with the initial hospital where the patient received the outpatient services. </w:t>
          </w:r>
        </w:p>
        <w:p w14:paraId="0F925C10" w14:textId="77777777" w:rsidR="007C5B71" w:rsidRDefault="007C5B71" w:rsidP="00164D9A">
          <w:pPr>
            <w:tabs>
              <w:tab w:val="left" w:pos="-4500"/>
              <w:tab w:val="left" w:pos="2520"/>
            </w:tabs>
            <w:ind w:left="3240" w:right="-630"/>
            <w:rPr>
              <w:bCs/>
            </w:rPr>
          </w:pPr>
        </w:p>
        <w:p w14:paraId="4625FF70" w14:textId="59CBB352" w:rsidR="007A15BC" w:rsidRPr="00D6150B" w:rsidRDefault="00B06160" w:rsidP="00B06160">
          <w:pPr>
            <w:tabs>
              <w:tab w:val="left" w:pos="-4500"/>
              <w:tab w:val="left" w:pos="660"/>
              <w:tab w:val="left" w:pos="2160"/>
              <w:tab w:val="left" w:pos="4320"/>
            </w:tabs>
            <w:ind w:left="2970" w:right="-630" w:hanging="1080"/>
            <w:rPr>
              <w:bCs/>
            </w:rPr>
          </w:pPr>
          <w:r>
            <w:rPr>
              <w:bCs/>
            </w:rPr>
            <w:tab/>
          </w:r>
          <w:r>
            <w:rPr>
              <w:bCs/>
            </w:rPr>
            <w:tab/>
          </w:r>
          <w:r w:rsidR="007A15BC" w:rsidRPr="00D6150B">
            <w:rPr>
              <w:bCs/>
            </w:rPr>
            <w:t xml:space="preserve">If the outpatient is admitted from a hospital’s clinic or emergency department, to the same hospital as an inpatient, the hospital shall be paid only a DRG-based discharge rate and will not receive an APC payment. </w:t>
          </w:r>
        </w:p>
        <w:p w14:paraId="2B3E5FD1" w14:textId="77777777" w:rsidR="007C5B71" w:rsidRDefault="007C5B71" w:rsidP="00164D9A">
          <w:pPr>
            <w:tabs>
              <w:tab w:val="left" w:pos="-4500"/>
              <w:tab w:val="left" w:pos="2520"/>
            </w:tabs>
            <w:ind w:left="3240" w:right="-630"/>
            <w:rPr>
              <w:bCs/>
            </w:rPr>
          </w:pPr>
        </w:p>
        <w:p w14:paraId="3EF78779" w14:textId="795B0B19" w:rsidR="007A15BC" w:rsidRPr="001C24DD" w:rsidRDefault="00B06160" w:rsidP="00B06160">
          <w:pPr>
            <w:tabs>
              <w:tab w:val="left" w:pos="-4500"/>
              <w:tab w:val="left" w:pos="660"/>
              <w:tab w:val="left" w:pos="2160"/>
              <w:tab w:val="left" w:pos="4320"/>
            </w:tabs>
            <w:ind w:left="2970" w:right="-630" w:hanging="1080"/>
            <w:rPr>
              <w:bCs/>
            </w:rPr>
          </w:pPr>
          <w:r>
            <w:rPr>
              <w:bCs/>
            </w:rPr>
            <w:tab/>
          </w:r>
          <w:r>
            <w:rPr>
              <w:bCs/>
            </w:rPr>
            <w:tab/>
          </w:r>
          <w:r w:rsidR="007A15BC" w:rsidRPr="00EA6EB7">
            <w:rPr>
              <w:bCs/>
            </w:rPr>
            <w:t xml:space="preserve">An outlier payment adjustment is made to the rate when an unusually high level of resources has been used for a case. Effective July 1, </w:t>
          </w:r>
          <w:r w:rsidR="004A3035" w:rsidRPr="00EA6EB7">
            <w:rPr>
              <w:bCs/>
            </w:rPr>
            <w:t>20</w:t>
          </w:r>
          <w:r w:rsidR="004A3035">
            <w:rPr>
              <w:bCs/>
            </w:rPr>
            <w:t>24</w:t>
          </w:r>
          <w:r w:rsidR="007A15BC" w:rsidRPr="00EA6EB7">
            <w:rPr>
              <w:bCs/>
            </w:rPr>
            <w:t>, calculations for outlier payments will follow Medicare rules and be paid at</w:t>
          </w:r>
          <w:r w:rsidR="001C24DD">
            <w:rPr>
              <w:bCs/>
            </w:rPr>
            <w:t xml:space="preserve"> </w:t>
          </w:r>
          <w:r w:rsidR="00F266CB">
            <w:rPr>
              <w:bCs/>
            </w:rPr>
            <w:t xml:space="preserve">one hundred and </w:t>
          </w:r>
          <w:r w:rsidR="00B22A88">
            <w:rPr>
              <w:bCs/>
            </w:rPr>
            <w:t>nine</w:t>
          </w:r>
          <w:r w:rsidR="00F266CB">
            <w:rPr>
              <w:bCs/>
            </w:rPr>
            <w:t xml:space="preserve"> percent (10</w:t>
          </w:r>
          <w:r w:rsidR="00B22A88">
            <w:rPr>
              <w:bCs/>
            </w:rPr>
            <w:t>9</w:t>
          </w:r>
          <w:r w:rsidR="00F266CB">
            <w:rPr>
              <w:bCs/>
            </w:rPr>
            <w:t>%)</w:t>
          </w:r>
          <w:r w:rsidR="007A15BC" w:rsidRPr="001C24DD">
            <w:rPr>
              <w:bCs/>
            </w:rPr>
            <w:t xml:space="preserve"> of the Medicare payment. </w:t>
          </w:r>
        </w:p>
        <w:bookmarkEnd w:id="4"/>
        <w:p w14:paraId="62280A5D" w14:textId="7638FDF5" w:rsidR="00FC17CD" w:rsidRDefault="008C596D" w:rsidP="00D8691A">
          <w:pPr>
            <w:tabs>
              <w:tab w:val="left" w:pos="2160"/>
              <w:tab w:val="left" w:pos="2790"/>
            </w:tabs>
            <w:ind w:right="-630"/>
            <w:rPr>
              <w:bCs/>
            </w:rPr>
          </w:pPr>
          <w:r w:rsidRPr="00D6150B">
            <w:rPr>
              <w:bCs/>
            </w:rPr>
            <w:tab/>
          </w:r>
        </w:p>
        <w:p w14:paraId="43D794CA" w14:textId="419316D0" w:rsidR="00FC17CD" w:rsidRDefault="00BF08BD" w:rsidP="00B06160">
          <w:pPr>
            <w:numPr>
              <w:ilvl w:val="0"/>
              <w:numId w:val="14"/>
            </w:numPr>
            <w:tabs>
              <w:tab w:val="left" w:pos="-4500"/>
              <w:tab w:val="left" w:pos="660"/>
              <w:tab w:val="left" w:pos="2160"/>
              <w:tab w:val="left" w:pos="3600"/>
              <w:tab w:val="left" w:pos="4320"/>
            </w:tabs>
            <w:overflowPunct w:val="0"/>
            <w:autoSpaceDE w:val="0"/>
            <w:autoSpaceDN w:val="0"/>
            <w:adjustRightInd w:val="0"/>
            <w:ind w:left="2880" w:hanging="720"/>
            <w:textAlignment w:val="baseline"/>
            <w:rPr>
              <w:b/>
              <w:bCs/>
            </w:rPr>
          </w:pPr>
          <w:r w:rsidRPr="00AF1F84">
            <w:rPr>
              <w:b/>
              <w:bCs/>
            </w:rPr>
            <w:t>Paym</w:t>
          </w:r>
          <w:r w:rsidR="007A15BC" w:rsidRPr="00AF1F84">
            <w:rPr>
              <w:b/>
              <w:bCs/>
            </w:rPr>
            <w:t>ent Window Rule</w:t>
          </w:r>
        </w:p>
        <w:p w14:paraId="62258FD9" w14:textId="77777777" w:rsidR="00FC17CD" w:rsidRDefault="00FC17CD" w:rsidP="00164D9A">
          <w:pPr>
            <w:tabs>
              <w:tab w:val="left" w:pos="2880"/>
              <w:tab w:val="left" w:pos="3240"/>
            </w:tabs>
            <w:ind w:right="-630"/>
            <w:rPr>
              <w:b/>
              <w:bCs/>
            </w:rPr>
          </w:pPr>
        </w:p>
        <w:p w14:paraId="2448C7CE" w14:textId="3EFD378C" w:rsidR="00DF4944" w:rsidRDefault="00B06160" w:rsidP="00B06160">
          <w:pPr>
            <w:tabs>
              <w:tab w:val="left" w:pos="-4500"/>
              <w:tab w:val="left" w:pos="660"/>
              <w:tab w:val="left" w:pos="2160"/>
              <w:tab w:val="left" w:pos="4320"/>
            </w:tabs>
            <w:ind w:left="2970" w:right="-630" w:hanging="1080"/>
            <w:rPr>
              <w:bCs/>
            </w:rPr>
          </w:pPr>
          <w:r>
            <w:rPr>
              <w:bCs/>
            </w:rPr>
            <w:tab/>
          </w:r>
          <w:r>
            <w:rPr>
              <w:bCs/>
            </w:rPr>
            <w:tab/>
          </w:r>
          <w:r w:rsidR="00BF08BD" w:rsidRPr="00AF1F84">
            <w:rPr>
              <w:bCs/>
            </w:rPr>
            <w:t xml:space="preserve">This rule institutes billing and payment procedures for outpatient services provided on either the date of a member’s </w:t>
          </w:r>
          <w:r w:rsidR="00D851AF" w:rsidRPr="00AF1F84">
            <w:rPr>
              <w:bCs/>
            </w:rPr>
            <w:t xml:space="preserve">inpatient hospital </w:t>
          </w:r>
          <w:r w:rsidR="00BF08BD" w:rsidRPr="00AF1F84">
            <w:rPr>
              <w:bCs/>
            </w:rPr>
            <w:t xml:space="preserve">admission or during the three </w:t>
          </w:r>
          <w:r w:rsidR="009807E6">
            <w:rPr>
              <w:bCs/>
            </w:rPr>
            <w:t>(3)</w:t>
          </w:r>
          <w:r w:rsidR="00BF08BD" w:rsidRPr="00AF1F84">
            <w:rPr>
              <w:bCs/>
            </w:rPr>
            <w:t xml:space="preserve"> calendar days immediately preceding the date of a member’s inpatient </w:t>
          </w:r>
          <w:r w:rsidR="00D851AF" w:rsidRPr="00AF1F84">
            <w:rPr>
              <w:bCs/>
            </w:rPr>
            <w:t xml:space="preserve">hospital </w:t>
          </w:r>
          <w:r w:rsidR="00BF08BD" w:rsidRPr="00AF1F84">
            <w:rPr>
              <w:bCs/>
            </w:rPr>
            <w:t xml:space="preserve">admission. </w:t>
          </w:r>
          <w:r w:rsidR="007A15BC" w:rsidRPr="00AF1F84">
            <w:rPr>
              <w:bCs/>
            </w:rPr>
            <w:t xml:space="preserve">Hospitals </w:t>
          </w:r>
          <w:r w:rsidR="00D851AF" w:rsidRPr="00AF1F84">
            <w:rPr>
              <w:bCs/>
            </w:rPr>
            <w:t>(</w:t>
          </w:r>
          <w:r w:rsidR="007A15BC" w:rsidRPr="00AF1F84">
            <w:rPr>
              <w:bCs/>
            </w:rPr>
            <w:t xml:space="preserve">or </w:t>
          </w:r>
          <w:r w:rsidR="00D851AF" w:rsidRPr="00AF1F84">
            <w:rPr>
              <w:bCs/>
            </w:rPr>
            <w:t>an entity that is</w:t>
          </w:r>
          <w:r w:rsidR="007A15BC" w:rsidRPr="00AF1F84">
            <w:rPr>
              <w:bCs/>
            </w:rPr>
            <w:t xml:space="preserve"> wholly owned or wholly operated by the hospital</w:t>
          </w:r>
          <w:r w:rsidR="00D851AF" w:rsidRPr="00AF1F84">
            <w:rPr>
              <w:bCs/>
            </w:rPr>
            <w:t>)</w:t>
          </w:r>
          <w:r w:rsidR="007A15BC" w:rsidRPr="00AF1F84">
            <w:rPr>
              <w:bCs/>
            </w:rPr>
            <w:t xml:space="preserve"> </w:t>
          </w:r>
          <w:r w:rsidR="00D851AF" w:rsidRPr="00AF1F84">
            <w:rPr>
              <w:bCs/>
            </w:rPr>
            <w:t>must include on the claim for a member’s inpatient stay, the diagnoses, procedures</w:t>
          </w:r>
          <w:r w:rsidR="00D0444E">
            <w:rPr>
              <w:bCs/>
            </w:rPr>
            <w:t>,</w:t>
          </w:r>
          <w:r w:rsidR="00D851AF" w:rsidRPr="00EC6DFD">
            <w:rPr>
              <w:bCs/>
            </w:rPr>
            <w:t xml:space="preserve"> and charges for all outpatient diagnostic services and admission-related outpatient non-diagnostic services that are furnished to the member during the </w:t>
          </w:r>
          <w:r w:rsidR="00972BE5">
            <w:rPr>
              <w:bCs/>
            </w:rPr>
            <w:t xml:space="preserve">three </w:t>
          </w:r>
          <w:r w:rsidR="00EA3CDD">
            <w:rPr>
              <w:bCs/>
            </w:rPr>
            <w:t>(</w:t>
          </w:r>
          <w:r w:rsidR="00D851AF" w:rsidRPr="00EC6DFD">
            <w:rPr>
              <w:bCs/>
            </w:rPr>
            <w:t>3</w:t>
          </w:r>
          <w:r w:rsidR="00EA3CDD">
            <w:rPr>
              <w:bCs/>
            </w:rPr>
            <w:t>)</w:t>
          </w:r>
          <w:r w:rsidR="00D851AF" w:rsidRPr="00EC6DFD">
            <w:rPr>
              <w:bCs/>
            </w:rPr>
            <w:t xml:space="preserve"> days immediately preceding the date of inpatient hospital admission. </w:t>
          </w:r>
        </w:p>
        <w:p w14:paraId="23321187" w14:textId="77777777" w:rsidR="00DF4944" w:rsidRDefault="00DF4944">
          <w:pPr>
            <w:spacing w:after="200" w:line="276" w:lineRule="auto"/>
            <w:rPr>
              <w:bCs/>
            </w:rPr>
          </w:pPr>
          <w:r>
            <w:rPr>
              <w:bCs/>
            </w:rPr>
            <w:br w:type="page"/>
          </w:r>
        </w:p>
        <w:p w14:paraId="71B1C5C2" w14:textId="77777777" w:rsidR="00E85E67" w:rsidRDefault="00E85E67" w:rsidP="00DF4944">
          <w:pPr>
            <w:tabs>
              <w:tab w:val="left" w:pos="720"/>
              <w:tab w:val="left" w:pos="1760"/>
              <w:tab w:val="left" w:pos="2530"/>
              <w:tab w:val="left" w:pos="3190"/>
              <w:tab w:val="left" w:pos="3960"/>
            </w:tabs>
            <w:rPr>
              <w:bCs/>
              <w:caps/>
              <w:color w:val="000000"/>
            </w:rPr>
            <w:sectPr w:rsidR="00E85E67" w:rsidSect="003A312A">
              <w:footerReference w:type="default" r:id="rId26"/>
              <w:pgSz w:w="12240" w:h="15840"/>
              <w:pgMar w:top="1440" w:right="1440" w:bottom="450" w:left="1440" w:header="720" w:footer="720" w:gutter="0"/>
              <w:cols w:space="720"/>
              <w:docGrid w:linePitch="360"/>
            </w:sectPr>
          </w:pPr>
        </w:p>
        <w:p w14:paraId="21AB85BE" w14:textId="77777777" w:rsidR="00DF4944" w:rsidRPr="00164D9A" w:rsidRDefault="00DF4944" w:rsidP="00DF4944">
          <w:pPr>
            <w:tabs>
              <w:tab w:val="left" w:pos="720"/>
              <w:tab w:val="left" w:pos="1760"/>
              <w:tab w:val="left" w:pos="2530"/>
              <w:tab w:val="left" w:pos="3190"/>
              <w:tab w:val="left" w:pos="3960"/>
            </w:tabs>
          </w:pPr>
          <w:r w:rsidRPr="00AF1F84">
            <w:rPr>
              <w:bCs/>
              <w:caps/>
              <w:color w:val="000000"/>
            </w:rPr>
            <w:lastRenderedPageBreak/>
            <w:t>45.03</w:t>
          </w:r>
          <w:r w:rsidRPr="00AF1F84">
            <w:rPr>
              <w:b/>
              <w:caps/>
              <w:color w:val="000000"/>
            </w:rPr>
            <w:tab/>
            <w:t xml:space="preserve">Acute Care Non-Critical Access Hospitals </w:t>
          </w:r>
          <w:r w:rsidRPr="00AF1F84">
            <w:t>(cont.)</w:t>
          </w:r>
        </w:p>
        <w:p w14:paraId="4B6FA042" w14:textId="77777777" w:rsidR="00DF4944" w:rsidRDefault="00DF4944" w:rsidP="00DF4944">
          <w:pPr>
            <w:tabs>
              <w:tab w:val="left" w:pos="2880"/>
              <w:tab w:val="left" w:pos="3240"/>
            </w:tabs>
            <w:ind w:right="-630"/>
            <w:rPr>
              <w:bCs/>
            </w:rPr>
          </w:pPr>
        </w:p>
        <w:p w14:paraId="4BE22325" w14:textId="476A1335" w:rsidR="000A3CCE" w:rsidRPr="0000561F" w:rsidRDefault="007A15BC" w:rsidP="00164D9A">
          <w:pPr>
            <w:tabs>
              <w:tab w:val="left" w:pos="2880"/>
              <w:tab w:val="left" w:pos="3240"/>
            </w:tabs>
            <w:ind w:left="3240" w:right="-630"/>
            <w:rPr>
              <w:bCs/>
            </w:rPr>
          </w:pPr>
          <w:r w:rsidRPr="00972BE5">
            <w:rPr>
              <w:bCs/>
            </w:rPr>
            <w:t>Distin</w:t>
          </w:r>
          <w:r w:rsidRPr="002F51B1">
            <w:rPr>
              <w:bCs/>
            </w:rPr>
            <w:t>ct rehabilitation, psychiatric</w:t>
          </w:r>
          <w:r w:rsidR="002526EE" w:rsidRPr="002F51B1">
            <w:rPr>
              <w:bCs/>
            </w:rPr>
            <w:t>,</w:t>
          </w:r>
          <w:r w:rsidRPr="002F51B1">
            <w:rPr>
              <w:bCs/>
            </w:rPr>
            <w:t xml:space="preserve"> and substance use </w:t>
          </w:r>
          <w:r w:rsidR="00236D1D" w:rsidRPr="00A60705">
            <w:rPr>
              <w:bCs/>
            </w:rPr>
            <w:t xml:space="preserve">disorder </w:t>
          </w:r>
          <w:r w:rsidRPr="00A60705">
            <w:rPr>
              <w:bCs/>
            </w:rPr>
            <w:t>units</w:t>
          </w:r>
          <w:r w:rsidR="002526EE" w:rsidRPr="00175F24">
            <w:rPr>
              <w:bCs/>
            </w:rPr>
            <w:t xml:space="preserve"> of a hospital</w:t>
          </w:r>
          <w:r w:rsidRPr="0000561F">
            <w:rPr>
              <w:bCs/>
            </w:rPr>
            <w:t xml:space="preserve"> are subject to only a </w:t>
          </w:r>
          <w:r w:rsidR="00FF06FB">
            <w:rPr>
              <w:bCs/>
            </w:rPr>
            <w:t>one (</w:t>
          </w:r>
          <w:r w:rsidRPr="00FF06FB">
            <w:rPr>
              <w:bCs/>
            </w:rPr>
            <w:t>1</w:t>
          </w:r>
          <w:r w:rsidR="00FF06FB">
            <w:rPr>
              <w:bCs/>
            </w:rPr>
            <w:t>)</w:t>
          </w:r>
          <w:r w:rsidRPr="00FF06FB">
            <w:rPr>
              <w:bCs/>
            </w:rPr>
            <w:t>-day payment window</w:t>
          </w:r>
          <w:r w:rsidR="002526EE" w:rsidRPr="00FF06FB">
            <w:rPr>
              <w:bCs/>
            </w:rPr>
            <w:t xml:space="preserve"> (the </w:t>
          </w:r>
          <w:r w:rsidR="00FF06FB">
            <w:rPr>
              <w:bCs/>
            </w:rPr>
            <w:t>one (</w:t>
          </w:r>
          <w:r w:rsidR="002526EE" w:rsidRPr="00FF06FB">
            <w:rPr>
              <w:bCs/>
            </w:rPr>
            <w:t>1</w:t>
          </w:r>
          <w:r w:rsidR="00FF06FB">
            <w:rPr>
              <w:bCs/>
            </w:rPr>
            <w:t>)</w:t>
          </w:r>
          <w:r w:rsidR="002526EE" w:rsidRPr="00FF06FB">
            <w:rPr>
              <w:bCs/>
            </w:rPr>
            <w:t xml:space="preserve"> calendar day immediately preceding the date of inpatient</w:t>
          </w:r>
          <w:r w:rsidR="000A3CCE" w:rsidRPr="00FF06FB">
            <w:rPr>
              <w:bCs/>
            </w:rPr>
            <w:t xml:space="preserve"> hospital admission</w:t>
          </w:r>
          <w:r w:rsidRPr="00FF06FB">
            <w:rPr>
              <w:bCs/>
            </w:rPr>
            <w:t>.</w:t>
          </w:r>
          <w:r w:rsidR="000A3CCE" w:rsidRPr="00972BE5">
            <w:rPr>
              <w:bCs/>
            </w:rPr>
            <w:t>)</w:t>
          </w:r>
          <w:r w:rsidR="00030695" w:rsidRPr="002F51B1">
            <w:rPr>
              <w:bCs/>
            </w:rPr>
            <w:t xml:space="preserve"> </w:t>
          </w:r>
          <w:r w:rsidR="000A3CCE" w:rsidRPr="002F51B1">
            <w:rPr>
              <w:bCs/>
            </w:rPr>
            <w:t xml:space="preserve">An entity is wholly owned by the hospital if the hospital is the sole </w:t>
          </w:r>
          <w:r w:rsidR="000A3CCE" w:rsidRPr="00A60705">
            <w:rPr>
              <w:bCs/>
            </w:rPr>
            <w:t>owner of the entity. An entity is wholly operated by a hospital if the hospital has exclusive responsibility for conducting and overseeing the entity’s routine operations, regardless of whether the hospital also has policymaking au</w:t>
          </w:r>
          <w:r w:rsidR="000A3CCE" w:rsidRPr="00175F24">
            <w:rPr>
              <w:bCs/>
            </w:rPr>
            <w:t>thority over the entity.</w:t>
          </w:r>
        </w:p>
        <w:p w14:paraId="5974A7BD" w14:textId="77777777" w:rsidR="00DF4944" w:rsidRDefault="00DF4944" w:rsidP="00164D9A">
          <w:pPr>
            <w:tabs>
              <w:tab w:val="left" w:pos="-4500"/>
              <w:tab w:val="left" w:pos="2520"/>
            </w:tabs>
            <w:ind w:left="3240"/>
            <w:rPr>
              <w:bCs/>
            </w:rPr>
          </w:pPr>
        </w:p>
        <w:p w14:paraId="5114A8BC" w14:textId="1463F32C" w:rsidR="007A15BC" w:rsidRPr="00EA3CDD" w:rsidRDefault="007A15BC" w:rsidP="00164D9A">
          <w:pPr>
            <w:tabs>
              <w:tab w:val="left" w:pos="-4500"/>
              <w:tab w:val="left" w:pos="2520"/>
            </w:tabs>
            <w:ind w:left="3240"/>
            <w:rPr>
              <w:bCs/>
            </w:rPr>
          </w:pPr>
          <w:r w:rsidRPr="0000561F">
            <w:rPr>
              <w:bCs/>
            </w:rPr>
            <w:t xml:space="preserve">The technical component of all outpatient diagnostic and clinically related non-diagnostic services that are provided by the hospital, or by an entity </w:t>
          </w:r>
          <w:r w:rsidR="00273FEC" w:rsidRPr="00170E46">
            <w:rPr>
              <w:bCs/>
            </w:rPr>
            <w:t>w</w:t>
          </w:r>
          <w:r w:rsidRPr="00037A3B">
            <w:rPr>
              <w:bCs/>
            </w:rPr>
            <w:t>holly owned or wholly operated by the hospital, are to be billed with the cla</w:t>
          </w:r>
          <w:r w:rsidRPr="00D6150B">
            <w:rPr>
              <w:bCs/>
            </w:rPr>
            <w:t xml:space="preserve">im for inpatient services when the outpatient services are provided in the three (3) calendar days (or </w:t>
          </w:r>
          <w:r w:rsidR="00EA3CDD">
            <w:rPr>
              <w:bCs/>
            </w:rPr>
            <w:t>one (</w:t>
          </w:r>
          <w:r w:rsidRPr="00EA3CDD">
            <w:rPr>
              <w:bCs/>
            </w:rPr>
            <w:t>1</w:t>
          </w:r>
          <w:r w:rsidR="00EA3CDD">
            <w:rPr>
              <w:bCs/>
            </w:rPr>
            <w:t>)</w:t>
          </w:r>
          <w:r w:rsidRPr="00EA3CDD">
            <w:rPr>
              <w:bCs/>
            </w:rPr>
            <w:t xml:space="preserve"> calendar day if applicable) preceding an inpatient admission. </w:t>
          </w:r>
        </w:p>
        <w:p w14:paraId="0CA42279" w14:textId="77777777" w:rsidR="00DF4944" w:rsidRDefault="00DF4944" w:rsidP="00164D9A">
          <w:pPr>
            <w:tabs>
              <w:tab w:val="left" w:pos="-4500"/>
              <w:tab w:val="left" w:pos="2520"/>
            </w:tabs>
            <w:ind w:left="3240"/>
            <w:rPr>
              <w:bCs/>
            </w:rPr>
          </w:pPr>
        </w:p>
        <w:p w14:paraId="69C2CD53" w14:textId="6B53E5CF" w:rsidR="007A15BC" w:rsidRPr="0000561F" w:rsidRDefault="007A15BC" w:rsidP="00164D9A">
          <w:pPr>
            <w:tabs>
              <w:tab w:val="left" w:pos="-4500"/>
              <w:tab w:val="left" w:pos="2520"/>
            </w:tabs>
            <w:ind w:left="3240"/>
            <w:rPr>
              <w:bCs/>
            </w:rPr>
          </w:pPr>
          <w:r w:rsidRPr="002F51B1">
            <w:rPr>
              <w:bCs/>
            </w:rPr>
            <w:t xml:space="preserve">All non-clinically related, non-diagnostic services provided before admission are not to be included on the inpatient claim. These </w:t>
          </w:r>
          <w:r w:rsidR="00A46181" w:rsidRPr="002F51B1">
            <w:rPr>
              <w:bCs/>
            </w:rPr>
            <w:t xml:space="preserve">outpatient </w:t>
          </w:r>
          <w:r w:rsidRPr="00A60705">
            <w:rPr>
              <w:bCs/>
            </w:rPr>
            <w:t>services should be identified with the appropriate condition code. All non-diagnostic services, clinically related or not, provided on the date of inpatient admission are always deemed to be related t</w:t>
          </w:r>
          <w:r w:rsidRPr="00175F24">
            <w:rPr>
              <w:bCs/>
            </w:rPr>
            <w:t>o the admission and are t</w:t>
          </w:r>
          <w:r w:rsidRPr="0000561F">
            <w:rPr>
              <w:bCs/>
            </w:rPr>
            <w:t>o be included on the inpatient claim.</w:t>
          </w:r>
        </w:p>
        <w:p w14:paraId="039F27B4" w14:textId="77777777" w:rsidR="00DF4944" w:rsidRDefault="00DF4944" w:rsidP="00164D9A">
          <w:pPr>
            <w:tabs>
              <w:tab w:val="left" w:pos="-4500"/>
              <w:tab w:val="left" w:pos="2520"/>
            </w:tabs>
            <w:ind w:left="3240"/>
            <w:rPr>
              <w:bCs/>
            </w:rPr>
          </w:pPr>
        </w:p>
        <w:p w14:paraId="03591261" w14:textId="0FCB4192" w:rsidR="007A15BC" w:rsidRPr="00170E46" w:rsidRDefault="007A15BC" w:rsidP="00164D9A">
          <w:pPr>
            <w:tabs>
              <w:tab w:val="left" w:pos="-4500"/>
              <w:tab w:val="left" w:pos="2520"/>
            </w:tabs>
            <w:ind w:left="3240"/>
            <w:rPr>
              <w:bCs/>
            </w:rPr>
          </w:pPr>
          <w:r w:rsidRPr="0000561F">
            <w:rPr>
              <w:bCs/>
            </w:rPr>
            <w:t>MaineCare will reimburse the technical portion of the outpatient services on the inpatient claim.</w:t>
          </w:r>
        </w:p>
        <w:p w14:paraId="16B7489E" w14:textId="77777777" w:rsidR="00DF4944" w:rsidRDefault="00DF4944" w:rsidP="00164D9A">
          <w:pPr>
            <w:tabs>
              <w:tab w:val="left" w:pos="-4500"/>
              <w:tab w:val="left" w:pos="2520"/>
            </w:tabs>
            <w:ind w:left="3240"/>
            <w:rPr>
              <w:bCs/>
            </w:rPr>
          </w:pPr>
        </w:p>
        <w:p w14:paraId="5067A991" w14:textId="4CD4B1D6" w:rsidR="007A15BC" w:rsidRPr="001F4177" w:rsidRDefault="007A15BC" w:rsidP="00164D9A">
          <w:pPr>
            <w:tabs>
              <w:tab w:val="left" w:pos="-4500"/>
              <w:tab w:val="left" w:pos="2520"/>
            </w:tabs>
            <w:ind w:left="3240"/>
            <w:rPr>
              <w:bCs/>
            </w:rPr>
          </w:pPr>
          <w:r w:rsidRPr="001F4177">
            <w:rPr>
              <w:bCs/>
            </w:rPr>
            <w:t xml:space="preserve">For physician services provided during the payment window and billed on the CMS 1500, the entity must append the appropriate modifier to all claim lines identified as connected to the inpatient stay. MaineCare will reimburse the professional component with payment rates that include a professional and technical split and at the facility rate for services that do not have a professional and technical split. </w:t>
          </w:r>
        </w:p>
        <w:p w14:paraId="39BFF2AC" w14:textId="77777777" w:rsidR="000E0587" w:rsidRPr="00164D9A" w:rsidRDefault="000E0587" w:rsidP="00164D9A">
          <w:pPr>
            <w:tabs>
              <w:tab w:val="left" w:pos="-4500"/>
              <w:tab w:val="left" w:pos="2520"/>
            </w:tabs>
          </w:pPr>
        </w:p>
        <w:p w14:paraId="57E5593B" w14:textId="46BC1D61" w:rsidR="007A15BC" w:rsidRPr="008427E7" w:rsidRDefault="007A15BC" w:rsidP="00164D9A">
          <w:pPr>
            <w:tabs>
              <w:tab w:val="left" w:pos="-4500"/>
              <w:tab w:val="left" w:pos="2520"/>
            </w:tabs>
            <w:ind w:left="3240"/>
            <w:rPr>
              <w:bCs/>
            </w:rPr>
          </w:pPr>
          <w:r w:rsidRPr="00C57150">
            <w:rPr>
              <w:bCs/>
            </w:rPr>
            <w:t>It is the responsibility of the admitting hospital to notify wholly-owned or wholly-operated entities of an inpatient admission which ma</w:t>
          </w:r>
          <w:r w:rsidRPr="00B23A1A">
            <w:rPr>
              <w:bCs/>
            </w:rPr>
            <w:t xml:space="preserve">y impact the entities eligibility for payment. </w:t>
          </w:r>
        </w:p>
        <w:p w14:paraId="15298441" w14:textId="77777777" w:rsidR="00F65F38" w:rsidRDefault="00F65F38" w:rsidP="00164D9A">
          <w:pPr>
            <w:tabs>
              <w:tab w:val="left" w:pos="-4500"/>
              <w:tab w:val="left" w:pos="2520"/>
              <w:tab w:val="left" w:pos="2610"/>
            </w:tabs>
            <w:ind w:left="3240"/>
            <w:rPr>
              <w:bCs/>
            </w:rPr>
          </w:pPr>
        </w:p>
        <w:p w14:paraId="40D7CE72" w14:textId="41E54F8C" w:rsidR="009F192C" w:rsidRDefault="007A15BC" w:rsidP="00164D9A">
          <w:pPr>
            <w:tabs>
              <w:tab w:val="left" w:pos="-4500"/>
              <w:tab w:val="left" w:pos="2520"/>
              <w:tab w:val="left" w:pos="2610"/>
            </w:tabs>
            <w:ind w:left="3240"/>
            <w:rPr>
              <w:bCs/>
            </w:rPr>
          </w:pPr>
          <w:r w:rsidRPr="00AF1F84">
            <w:rPr>
              <w:bCs/>
            </w:rPr>
            <w:t xml:space="preserve">The payment window rule does not apply to outpatient services included in the rural health clinic or federally qualified health center all-inclusive rate, nor does it apply to ambulance and maintenance renal dialysis services. </w:t>
          </w:r>
        </w:p>
        <w:p w14:paraId="2876593A" w14:textId="1069A221" w:rsidR="00DF4944" w:rsidRDefault="00DF4944">
          <w:pPr>
            <w:spacing w:after="200" w:line="276" w:lineRule="auto"/>
            <w:rPr>
              <w:b/>
              <w:color w:val="000000"/>
            </w:rPr>
          </w:pPr>
          <w:r>
            <w:rPr>
              <w:b/>
              <w:color w:val="000000"/>
            </w:rPr>
            <w:br w:type="page"/>
          </w:r>
        </w:p>
        <w:p w14:paraId="2D08798C" w14:textId="77777777" w:rsidR="00510442" w:rsidRDefault="00510442" w:rsidP="00DF4944">
          <w:pPr>
            <w:tabs>
              <w:tab w:val="left" w:pos="720"/>
              <w:tab w:val="left" w:pos="1760"/>
              <w:tab w:val="left" w:pos="2530"/>
              <w:tab w:val="left" w:pos="3190"/>
              <w:tab w:val="left" w:pos="3960"/>
            </w:tabs>
            <w:rPr>
              <w:bCs/>
              <w:caps/>
              <w:color w:val="000000"/>
            </w:rPr>
            <w:sectPr w:rsidR="00510442" w:rsidSect="003A312A">
              <w:footerReference w:type="default" r:id="rId27"/>
              <w:pgSz w:w="12240" w:h="15840"/>
              <w:pgMar w:top="1440" w:right="1440" w:bottom="450" w:left="1440" w:header="720" w:footer="720" w:gutter="0"/>
              <w:cols w:space="720"/>
              <w:docGrid w:linePitch="360"/>
            </w:sectPr>
          </w:pPr>
        </w:p>
        <w:p w14:paraId="5DAC9E9B" w14:textId="77777777" w:rsidR="00DF4944" w:rsidRPr="00164D9A" w:rsidRDefault="00DF4944" w:rsidP="00DF4944">
          <w:pPr>
            <w:tabs>
              <w:tab w:val="left" w:pos="720"/>
              <w:tab w:val="left" w:pos="1760"/>
              <w:tab w:val="left" w:pos="2530"/>
              <w:tab w:val="left" w:pos="3190"/>
              <w:tab w:val="left" w:pos="3960"/>
            </w:tabs>
          </w:pPr>
          <w:r w:rsidRPr="00AF1F84">
            <w:rPr>
              <w:bCs/>
              <w:caps/>
              <w:color w:val="000000"/>
            </w:rPr>
            <w:lastRenderedPageBreak/>
            <w:t>45.03</w:t>
          </w:r>
          <w:r w:rsidRPr="00AF1F84">
            <w:rPr>
              <w:b/>
              <w:caps/>
              <w:color w:val="000000"/>
            </w:rPr>
            <w:tab/>
            <w:t xml:space="preserve">Acute Care Non-Critical Access Hospitals </w:t>
          </w:r>
          <w:r w:rsidRPr="00AF1F84">
            <w:t>(cont.)</w:t>
          </w:r>
        </w:p>
        <w:p w14:paraId="3F7D7F77" w14:textId="77777777" w:rsidR="00CD1C3B" w:rsidRPr="00AF1F84" w:rsidRDefault="00CD1C3B" w:rsidP="00DF4944">
          <w:pPr>
            <w:tabs>
              <w:tab w:val="left" w:pos="-4500"/>
              <w:tab w:val="left" w:pos="2520"/>
              <w:tab w:val="left" w:pos="2610"/>
            </w:tabs>
            <w:rPr>
              <w:b/>
              <w:color w:val="000000"/>
            </w:rPr>
          </w:pPr>
        </w:p>
        <w:p w14:paraId="76C77DA1" w14:textId="77777777" w:rsidR="00B06160" w:rsidRPr="00B06160" w:rsidRDefault="007A15BC" w:rsidP="00231741">
          <w:pPr>
            <w:numPr>
              <w:ilvl w:val="0"/>
              <w:numId w:val="14"/>
            </w:numPr>
            <w:tabs>
              <w:tab w:val="left" w:pos="-4500"/>
              <w:tab w:val="left" w:pos="660"/>
              <w:tab w:val="left" w:pos="2160"/>
              <w:tab w:val="left" w:pos="3600"/>
              <w:tab w:val="left" w:pos="4320"/>
            </w:tabs>
            <w:overflowPunct w:val="0"/>
            <w:autoSpaceDE w:val="0"/>
            <w:autoSpaceDN w:val="0"/>
            <w:adjustRightInd w:val="0"/>
            <w:ind w:left="3240" w:right="-270" w:hanging="720"/>
            <w:textAlignment w:val="baseline"/>
          </w:pPr>
          <w:r w:rsidRPr="00B06160">
            <w:rPr>
              <w:b/>
            </w:rPr>
            <w:t>Fee Schedule Payments</w:t>
          </w:r>
        </w:p>
        <w:p w14:paraId="4537751A" w14:textId="77777777" w:rsidR="00B06160" w:rsidRDefault="00B06160" w:rsidP="00B06160">
          <w:pPr>
            <w:tabs>
              <w:tab w:val="left" w:pos="-4500"/>
              <w:tab w:val="left" w:pos="660"/>
              <w:tab w:val="left" w:pos="2160"/>
              <w:tab w:val="left" w:pos="3600"/>
              <w:tab w:val="left" w:pos="4320"/>
            </w:tabs>
            <w:overflowPunct w:val="0"/>
            <w:autoSpaceDE w:val="0"/>
            <w:autoSpaceDN w:val="0"/>
            <w:adjustRightInd w:val="0"/>
            <w:ind w:left="3240" w:right="-270"/>
            <w:textAlignment w:val="baseline"/>
            <w:rPr>
              <w:b/>
            </w:rPr>
          </w:pPr>
        </w:p>
        <w:p w14:paraId="4E31752B" w14:textId="5E2B7BC1" w:rsidR="007A15BC" w:rsidRPr="001517A8" w:rsidRDefault="007A15BC" w:rsidP="00B06160">
          <w:pPr>
            <w:tabs>
              <w:tab w:val="left" w:pos="-4500"/>
              <w:tab w:val="left" w:pos="660"/>
              <w:tab w:val="left" w:pos="2160"/>
              <w:tab w:val="left" w:pos="3600"/>
              <w:tab w:val="left" w:pos="4320"/>
            </w:tabs>
            <w:overflowPunct w:val="0"/>
            <w:autoSpaceDE w:val="0"/>
            <w:autoSpaceDN w:val="0"/>
            <w:adjustRightInd w:val="0"/>
            <w:ind w:left="3240" w:right="-270"/>
            <w:textAlignment w:val="baseline"/>
          </w:pPr>
          <w:r w:rsidRPr="00AF1F84">
            <w:t xml:space="preserve">A limited number of Current Procedural Terminology (CPT) codes do not have associated Medicare APC rates, as listed in </w:t>
          </w:r>
          <w:hyperlink r:id="rId28" w:history="1">
            <w:r w:rsidRPr="00CD2C44">
              <w:rPr>
                <w:rStyle w:val="Hyperlink"/>
              </w:rPr>
              <w:t>Addendum B</w:t>
            </w:r>
          </w:hyperlink>
          <w:r w:rsidR="00CD2C44">
            <w:t>.</w:t>
          </w:r>
          <w:r w:rsidRPr="00AF1F84">
            <w:t xml:space="preserve"> </w:t>
          </w:r>
          <w:r w:rsidRPr="001517A8">
            <w:t>MaineCare covers certain services listed in Addendum B and pays for these services ba</w:t>
          </w:r>
          <w:r w:rsidRPr="00845F71">
            <w:t>sed on</w:t>
          </w:r>
          <w:r w:rsidR="0059759B">
            <w:t xml:space="preserve"> rates listed on the MaineCare Provider Fee Schedule</w:t>
          </w:r>
          <w:r w:rsidRPr="001517A8">
            <w:t>.</w:t>
          </w:r>
        </w:p>
        <w:p w14:paraId="168F5110" w14:textId="77777777" w:rsidR="00666957" w:rsidRDefault="00666957" w:rsidP="00666957">
          <w:pPr>
            <w:pStyle w:val="ListParagraph"/>
            <w:tabs>
              <w:tab w:val="left" w:pos="3240"/>
            </w:tabs>
            <w:spacing w:after="200" w:line="276" w:lineRule="auto"/>
            <w:ind w:left="3240" w:right="-270"/>
            <w:rPr>
              <w:b/>
            </w:rPr>
          </w:pPr>
        </w:p>
        <w:p w14:paraId="013C3F42" w14:textId="6E0549C9" w:rsidR="007A15BC" w:rsidRPr="00845F71" w:rsidRDefault="007A15BC" w:rsidP="00B06160">
          <w:pPr>
            <w:numPr>
              <w:ilvl w:val="0"/>
              <w:numId w:val="14"/>
            </w:numPr>
            <w:tabs>
              <w:tab w:val="left" w:pos="-4500"/>
              <w:tab w:val="left" w:pos="660"/>
              <w:tab w:val="left" w:pos="2160"/>
              <w:tab w:val="left" w:pos="3600"/>
              <w:tab w:val="left" w:pos="4320"/>
            </w:tabs>
            <w:overflowPunct w:val="0"/>
            <w:autoSpaceDE w:val="0"/>
            <w:autoSpaceDN w:val="0"/>
            <w:adjustRightInd w:val="0"/>
            <w:ind w:left="3240" w:right="-270" w:hanging="720"/>
            <w:textAlignment w:val="baseline"/>
            <w:rPr>
              <w:b/>
            </w:rPr>
          </w:pPr>
          <w:r w:rsidRPr="00845F71">
            <w:rPr>
              <w:b/>
            </w:rPr>
            <w:t xml:space="preserve">Payment for Non-emergency use of the Emergency Department </w:t>
          </w:r>
        </w:p>
        <w:p w14:paraId="1B7FA8D8" w14:textId="77777777" w:rsidR="00B06160" w:rsidRDefault="00B06160" w:rsidP="00164D9A">
          <w:pPr>
            <w:pStyle w:val="ListParagraph"/>
            <w:overflowPunct w:val="0"/>
            <w:autoSpaceDE w:val="0"/>
            <w:autoSpaceDN w:val="0"/>
            <w:adjustRightInd w:val="0"/>
            <w:ind w:left="3240" w:right="-270"/>
            <w:contextualSpacing w:val="0"/>
            <w:textAlignment w:val="baseline"/>
          </w:pPr>
        </w:p>
        <w:p w14:paraId="41F4D5A6" w14:textId="5BEC838D" w:rsidR="007A15BC" w:rsidRDefault="007A15BC" w:rsidP="00164D9A">
          <w:pPr>
            <w:pStyle w:val="ListParagraph"/>
            <w:overflowPunct w:val="0"/>
            <w:autoSpaceDE w:val="0"/>
            <w:autoSpaceDN w:val="0"/>
            <w:adjustRightInd w:val="0"/>
            <w:ind w:left="3240" w:right="-270"/>
            <w:contextualSpacing w:val="0"/>
            <w:textAlignment w:val="baseline"/>
          </w:pPr>
          <w:r w:rsidRPr="00DC1A71">
            <w:t xml:space="preserve">Effective October 1, 2015, hospital payment for an emergency department visit (CPT codes 99281-99285 billed with revenue codes 0450-0459), with a primary diagnosis code included in Appendix B will be paid the outpatient physician’s professional evaluation and management service fee schedule rate. This will be determined by using the current physician’s payment rate listed in the </w:t>
          </w:r>
          <w:hyperlink r:id="rId29" w:history="1">
            <w:r w:rsidRPr="000E1C68">
              <w:rPr>
                <w:rStyle w:val="Hyperlink"/>
              </w:rPr>
              <w:t xml:space="preserve">MaineCare </w:t>
            </w:r>
            <w:r w:rsidR="00D94218">
              <w:rPr>
                <w:rStyle w:val="Hyperlink"/>
              </w:rPr>
              <w:t xml:space="preserve">Provider </w:t>
            </w:r>
            <w:r w:rsidRPr="000E1C68">
              <w:rPr>
                <w:rStyle w:val="Hyperlink"/>
              </w:rPr>
              <w:t>Fee Schedule</w:t>
            </w:r>
          </w:hyperlink>
          <w:r w:rsidRPr="00DC1A71">
            <w:t xml:space="preserve"> associated with the emergency department CPT code reported on the UB04 claim. </w:t>
          </w:r>
        </w:p>
        <w:p w14:paraId="06B4A76B" w14:textId="77777777" w:rsidR="00E13E3C" w:rsidRDefault="00E13E3C" w:rsidP="00164D9A">
          <w:pPr>
            <w:pStyle w:val="ListParagraph"/>
            <w:overflowPunct w:val="0"/>
            <w:autoSpaceDE w:val="0"/>
            <w:autoSpaceDN w:val="0"/>
            <w:adjustRightInd w:val="0"/>
            <w:ind w:left="3240" w:right="-270"/>
            <w:contextualSpacing w:val="0"/>
            <w:textAlignment w:val="baseline"/>
          </w:pPr>
        </w:p>
        <w:p w14:paraId="3126B28C" w14:textId="7C67A340" w:rsidR="00C41C78" w:rsidRPr="00C41C78" w:rsidRDefault="00EF3A1C" w:rsidP="003C34EF">
          <w:pPr>
            <w:pStyle w:val="ListParagraph"/>
            <w:overflowPunct w:val="0"/>
            <w:autoSpaceDE w:val="0"/>
            <w:autoSpaceDN w:val="0"/>
            <w:adjustRightInd w:val="0"/>
            <w:ind w:left="2160" w:right="-270"/>
            <w:contextualSpacing w:val="0"/>
            <w:textAlignment w:val="baseline"/>
            <w:rPr>
              <w:rStyle w:val="Hyperlink"/>
              <w:i/>
              <w:iCs/>
              <w:color w:val="auto"/>
              <w:u w:val="none"/>
            </w:rPr>
          </w:pPr>
          <w:r>
            <w:rPr>
              <w:rStyle w:val="ui-provider"/>
              <w:i/>
              <w:iCs/>
            </w:rPr>
            <w:t>*</w:t>
          </w:r>
          <w:r w:rsidR="00C41C78">
            <w:rPr>
              <w:rStyle w:val="ui-provider"/>
              <w:i/>
              <w:iCs/>
            </w:rPr>
            <w:t>Effective July 1, 2024, the former Public Hospitals section under 45.03 is repealed.</w:t>
          </w:r>
        </w:p>
        <w:p w14:paraId="58E1D14F" w14:textId="77777777" w:rsidR="00171154" w:rsidRPr="001517A8" w:rsidRDefault="00171154" w:rsidP="00CF552E">
          <w:pPr>
            <w:pStyle w:val="ListParagraph"/>
            <w:overflowPunct w:val="0"/>
            <w:autoSpaceDE w:val="0"/>
            <w:autoSpaceDN w:val="0"/>
            <w:adjustRightInd w:val="0"/>
            <w:ind w:left="2808" w:right="-270"/>
            <w:contextualSpacing w:val="0"/>
            <w:textAlignment w:val="baseline"/>
            <w:rPr>
              <w:rStyle w:val="Hyperlink"/>
              <w:color w:val="auto"/>
              <w:u w:val="none"/>
            </w:rPr>
          </w:pPr>
        </w:p>
        <w:p w14:paraId="0ECD2917" w14:textId="4FD17E66" w:rsidR="007A15BC" w:rsidRPr="008833C4" w:rsidRDefault="006E46F9" w:rsidP="003C34EF">
          <w:pPr>
            <w:numPr>
              <w:ilvl w:val="0"/>
              <w:numId w:val="14"/>
            </w:numPr>
            <w:tabs>
              <w:tab w:val="left" w:pos="-4500"/>
              <w:tab w:val="left" w:pos="660"/>
              <w:tab w:val="left" w:pos="2160"/>
              <w:tab w:val="left" w:pos="3600"/>
              <w:tab w:val="left" w:pos="4320"/>
            </w:tabs>
            <w:overflowPunct w:val="0"/>
            <w:autoSpaceDE w:val="0"/>
            <w:autoSpaceDN w:val="0"/>
            <w:adjustRightInd w:val="0"/>
            <w:ind w:left="3240" w:right="-270" w:hanging="720"/>
            <w:textAlignment w:val="baseline"/>
            <w:rPr>
              <w:b/>
            </w:rPr>
          </w:pPr>
          <w:r>
            <w:rPr>
              <w:bCs/>
            </w:rPr>
            <w:t>*</w:t>
          </w:r>
          <w:r w:rsidR="007A15BC" w:rsidRPr="001517A8">
            <w:rPr>
              <w:b/>
            </w:rPr>
            <w:t>Hospital Outpatient Provide</w:t>
          </w:r>
          <w:r w:rsidR="00C72F7A" w:rsidRPr="00845F71">
            <w:rPr>
              <w:b/>
            </w:rPr>
            <w:t>r</w:t>
          </w:r>
          <w:r w:rsidR="007A15BC" w:rsidRPr="00845F71">
            <w:rPr>
              <w:b/>
            </w:rPr>
            <w:t>-Based Departments (PBDs)</w:t>
          </w:r>
        </w:p>
        <w:p w14:paraId="6FAE1F95" w14:textId="77777777" w:rsidR="007A15BC" w:rsidRPr="007060BE" w:rsidRDefault="007A15BC" w:rsidP="00E968A6">
          <w:pPr>
            <w:tabs>
              <w:tab w:val="left" w:pos="1440"/>
              <w:tab w:val="left" w:pos="2250"/>
              <w:tab w:val="left" w:pos="2880"/>
              <w:tab w:val="left" w:pos="3600"/>
            </w:tabs>
            <w:ind w:right="-270" w:hanging="720"/>
            <w:rPr>
              <w:b/>
            </w:rPr>
          </w:pPr>
        </w:p>
        <w:p w14:paraId="6D9602BC" w14:textId="18AFA82A" w:rsidR="007A15BC" w:rsidRDefault="00133690" w:rsidP="003C34EF">
          <w:pPr>
            <w:pStyle w:val="ListParagraph"/>
            <w:overflowPunct w:val="0"/>
            <w:autoSpaceDE w:val="0"/>
            <w:autoSpaceDN w:val="0"/>
            <w:adjustRightInd w:val="0"/>
            <w:ind w:left="3240" w:right="-270"/>
            <w:contextualSpacing w:val="0"/>
            <w:textAlignment w:val="baseline"/>
          </w:pPr>
          <w:r w:rsidRPr="007060BE">
            <w:t>Effective</w:t>
          </w:r>
          <w:r w:rsidR="00E23EDE" w:rsidRPr="00CE6FEE">
            <w:t xml:space="preserve"> August 9, 2024</w:t>
          </w:r>
          <w:r w:rsidRPr="007060BE">
            <w:t>, items and/or services that are furnished by an off-campus hospital outpatient provider</w:t>
          </w:r>
          <w:r w:rsidR="001D3AEC" w:rsidRPr="00DC1A71">
            <w:t>-</w:t>
          </w:r>
          <w:r w:rsidRPr="00DC1A71">
            <w:t xml:space="preserve">based department (PBDs) will be reimbursed </w:t>
          </w:r>
          <w:r w:rsidR="00BD5933" w:rsidRPr="00175F24">
            <w:t xml:space="preserve">at </w:t>
          </w:r>
          <w:r w:rsidR="00BD5933" w:rsidRPr="0000561F">
            <w:t>a reduced MaineCare rate, proportionate to the reimbursement described in the annual CMS OPPS</w:t>
          </w:r>
          <w:r w:rsidR="00773618">
            <w:t xml:space="preserve"> &amp;</w:t>
          </w:r>
          <w:r w:rsidR="0078426C">
            <w:t xml:space="preserve"> </w:t>
          </w:r>
          <w:r w:rsidR="00BD5933" w:rsidRPr="0000561F">
            <w:t xml:space="preserve">ASC final rule. </w:t>
          </w:r>
          <w:r w:rsidR="007A15BC" w:rsidRPr="0000561F">
            <w:t xml:space="preserve">PBDs are required to bill </w:t>
          </w:r>
          <w:r w:rsidR="0078426C">
            <w:t>using</w:t>
          </w:r>
          <w:r w:rsidR="007A15BC" w:rsidRPr="0000561F">
            <w:t xml:space="preserve"> an institution claim (UB04) and report </w:t>
          </w:r>
          <w:r w:rsidR="0078426C">
            <w:t xml:space="preserve">either </w:t>
          </w:r>
          <w:r w:rsidR="007A15BC" w:rsidRPr="0000561F">
            <w:t>the</w:t>
          </w:r>
          <w:r w:rsidR="0078426C">
            <w:t xml:space="preserve"> PO or</w:t>
          </w:r>
          <w:r w:rsidR="007A15BC" w:rsidRPr="0000561F">
            <w:t xml:space="preserve"> </w:t>
          </w:r>
          <w:r w:rsidR="00DD5F70" w:rsidRPr="0000561F">
            <w:t xml:space="preserve">PN </w:t>
          </w:r>
          <w:r w:rsidR="007A15BC" w:rsidRPr="0000561F">
            <w:t>modifier</w:t>
          </w:r>
          <w:r w:rsidR="0078426C">
            <w:t>, as appropriate,</w:t>
          </w:r>
          <w:r w:rsidR="007A15BC" w:rsidRPr="0000561F">
            <w:t xml:space="preserve"> on each claim line for </w:t>
          </w:r>
          <w:r w:rsidR="00E50F61">
            <w:t>applicable</w:t>
          </w:r>
          <w:r w:rsidR="007A15BC" w:rsidRPr="009B363B">
            <w:t xml:space="preserve"> items and services. Physicians will be paid the professional claim and will be paid at the facility rate consistent with current policies for physicians practicing in an institutional setting for the technical component of all non-excepted items and </w:t>
          </w:r>
          <w:r w:rsidR="007A15BC" w:rsidRPr="00D6150B">
            <w:t>services.</w:t>
          </w:r>
        </w:p>
        <w:p w14:paraId="7B1F4FDC" w14:textId="77777777" w:rsidR="00925239" w:rsidRDefault="00925239" w:rsidP="00B85A87">
          <w:pPr>
            <w:tabs>
              <w:tab w:val="left" w:pos="660"/>
              <w:tab w:val="left" w:pos="1440"/>
              <w:tab w:val="left" w:pos="2250"/>
              <w:tab w:val="left" w:pos="2880"/>
              <w:tab w:val="left" w:pos="3600"/>
            </w:tabs>
            <w:ind w:left="2160" w:right="-270" w:hanging="720"/>
            <w:rPr>
              <w:color w:val="000000" w:themeColor="text1"/>
            </w:rPr>
          </w:pPr>
        </w:p>
        <w:p w14:paraId="72BE650C" w14:textId="5C4C6DDB" w:rsidR="007A15BC" w:rsidRPr="00AF1F84" w:rsidRDefault="00437916" w:rsidP="00B85A87">
          <w:pPr>
            <w:tabs>
              <w:tab w:val="left" w:pos="660"/>
              <w:tab w:val="left" w:pos="1440"/>
              <w:tab w:val="left" w:pos="2250"/>
              <w:tab w:val="left" w:pos="2880"/>
              <w:tab w:val="left" w:pos="3600"/>
            </w:tabs>
            <w:ind w:left="2160" w:right="-270" w:hanging="720"/>
            <w:rPr>
              <w:b/>
              <w:color w:val="000000"/>
            </w:rPr>
          </w:pPr>
          <w:r>
            <w:rPr>
              <w:color w:val="000000" w:themeColor="text1"/>
            </w:rPr>
            <w:t>E</w:t>
          </w:r>
          <w:r w:rsidR="007A15BC" w:rsidRPr="001517A8">
            <w:rPr>
              <w:color w:val="000000" w:themeColor="text1"/>
            </w:rPr>
            <w:t>.</w:t>
          </w:r>
          <w:r w:rsidR="007A15BC" w:rsidRPr="00AF1F84">
            <w:tab/>
          </w:r>
          <w:r w:rsidR="007A15BC" w:rsidRPr="00AF1F84">
            <w:rPr>
              <w:b/>
              <w:color w:val="000000" w:themeColor="text1"/>
            </w:rPr>
            <w:t>Hospital</w:t>
          </w:r>
          <w:r w:rsidR="00E4329F" w:rsidRPr="00AF1F84">
            <w:rPr>
              <w:b/>
              <w:color w:val="000000" w:themeColor="text1"/>
            </w:rPr>
            <w:t>-</w:t>
          </w:r>
          <w:r w:rsidR="007A15BC" w:rsidRPr="00AF1F84">
            <w:rPr>
              <w:b/>
              <w:color w:val="000000" w:themeColor="text1"/>
            </w:rPr>
            <w:t>based Physician</w:t>
          </w:r>
          <w:r w:rsidR="000B09F3" w:rsidRPr="00AF1F84">
            <w:rPr>
              <w:b/>
              <w:color w:val="000000" w:themeColor="text1"/>
            </w:rPr>
            <w:t>, Effective January 1, 2020:</w:t>
          </w:r>
        </w:p>
        <w:p w14:paraId="0D377C97" w14:textId="77777777" w:rsidR="007A15BC" w:rsidRPr="00AF1F84" w:rsidRDefault="007A15BC" w:rsidP="00677838">
          <w:pPr>
            <w:ind w:left="2070" w:hanging="630"/>
            <w:rPr>
              <w:color w:val="000000"/>
            </w:rPr>
          </w:pPr>
        </w:p>
        <w:p w14:paraId="24B370D1" w14:textId="440D8E70" w:rsidR="007A15BC" w:rsidRPr="00AF1F84" w:rsidRDefault="00F053E6" w:rsidP="00B85A87">
          <w:pPr>
            <w:tabs>
              <w:tab w:val="left" w:pos="1440"/>
              <w:tab w:val="left" w:pos="2880"/>
              <w:tab w:val="left" w:pos="3600"/>
            </w:tabs>
            <w:ind w:left="2160" w:right="-270" w:hanging="720"/>
            <w:rPr>
              <w:color w:val="000000"/>
            </w:rPr>
          </w:pPr>
          <w:r w:rsidRPr="00AF1F84">
            <w:rPr>
              <w:color w:val="000000"/>
            </w:rPr>
            <w:tab/>
          </w:r>
          <w:r w:rsidR="007A15BC" w:rsidRPr="00AF1F84">
            <w:rPr>
              <w:color w:val="000000"/>
            </w:rPr>
            <w:t>MaineCare will reimburse</w:t>
          </w:r>
          <w:r w:rsidR="00E4329F" w:rsidRPr="00AF1F84">
            <w:rPr>
              <w:color w:val="000000"/>
            </w:rPr>
            <w:t xml:space="preserve"> non-rural hospitals</w:t>
          </w:r>
          <w:r w:rsidR="00D6185C">
            <w:rPr>
              <w:color w:val="000000"/>
            </w:rPr>
            <w:t>:</w:t>
          </w:r>
        </w:p>
        <w:p w14:paraId="12FBD21A" w14:textId="25D32289" w:rsidR="00DF4944" w:rsidRDefault="00DF4944">
          <w:pPr>
            <w:spacing w:after="200" w:line="276" w:lineRule="auto"/>
            <w:rPr>
              <w:color w:val="000000"/>
            </w:rPr>
          </w:pPr>
          <w:r>
            <w:rPr>
              <w:color w:val="000000"/>
            </w:rPr>
            <w:br w:type="page"/>
          </w:r>
        </w:p>
        <w:p w14:paraId="718A50B0" w14:textId="77777777" w:rsidR="00DF4944" w:rsidRPr="00164D9A" w:rsidRDefault="00DF4944" w:rsidP="00DF4944">
          <w:pPr>
            <w:tabs>
              <w:tab w:val="left" w:pos="720"/>
              <w:tab w:val="left" w:pos="1760"/>
              <w:tab w:val="left" w:pos="2530"/>
              <w:tab w:val="left" w:pos="3190"/>
              <w:tab w:val="left" w:pos="3960"/>
            </w:tabs>
          </w:pPr>
          <w:r w:rsidRPr="00AF1F84">
            <w:rPr>
              <w:bCs/>
              <w:caps/>
              <w:color w:val="000000"/>
            </w:rPr>
            <w:lastRenderedPageBreak/>
            <w:t>45.03</w:t>
          </w:r>
          <w:r w:rsidRPr="00AF1F84">
            <w:rPr>
              <w:b/>
              <w:caps/>
              <w:color w:val="000000"/>
            </w:rPr>
            <w:tab/>
            <w:t xml:space="preserve">Acute Care Non-Critical Access Hospitals </w:t>
          </w:r>
          <w:r w:rsidRPr="00AF1F84">
            <w:t>(cont.)</w:t>
          </w:r>
        </w:p>
        <w:p w14:paraId="56CD17EB" w14:textId="5445B109" w:rsidR="00DF4944" w:rsidRPr="00DF4944" w:rsidRDefault="00DF4944" w:rsidP="00DF4944">
          <w:pPr>
            <w:tabs>
              <w:tab w:val="left" w:pos="720"/>
              <w:tab w:val="left" w:pos="2530"/>
              <w:tab w:val="left" w:pos="3190"/>
              <w:tab w:val="left" w:pos="3960"/>
            </w:tabs>
            <w:rPr>
              <w:bCs/>
              <w:caps/>
              <w:color w:val="000000"/>
            </w:rPr>
          </w:pPr>
        </w:p>
        <w:p w14:paraId="3C318EC6" w14:textId="5F42497D" w:rsidR="009E71DB" w:rsidRPr="00674543" w:rsidRDefault="00674543" w:rsidP="000F7FB9">
          <w:pPr>
            <w:numPr>
              <w:ilvl w:val="0"/>
              <w:numId w:val="7"/>
            </w:numPr>
            <w:tabs>
              <w:tab w:val="left" w:pos="2880"/>
            </w:tabs>
            <w:overflowPunct w:val="0"/>
            <w:autoSpaceDE w:val="0"/>
            <w:autoSpaceDN w:val="0"/>
            <w:adjustRightInd w:val="0"/>
            <w:ind w:left="2430" w:hanging="270"/>
            <w:textAlignment w:val="baseline"/>
            <w:rPr>
              <w:color w:val="000000"/>
            </w:rPr>
          </w:pPr>
          <w:r>
            <w:rPr>
              <w:color w:val="000000"/>
            </w:rPr>
            <w:t>Ninety</w:t>
          </w:r>
          <w:r w:rsidR="00940236">
            <w:rPr>
              <w:color w:val="000000"/>
            </w:rPr>
            <w:t>-</w:t>
          </w:r>
          <w:r>
            <w:rPr>
              <w:color w:val="000000"/>
            </w:rPr>
            <w:t>three and three tenths percent (</w:t>
          </w:r>
          <w:r w:rsidR="007A15BC" w:rsidRPr="00EC3879">
            <w:rPr>
              <w:color w:val="000000"/>
            </w:rPr>
            <w:t>93.3%</w:t>
          </w:r>
          <w:r>
            <w:rPr>
              <w:color w:val="000000"/>
            </w:rPr>
            <w:t>)</w:t>
          </w:r>
          <w:r w:rsidR="007A15BC" w:rsidRPr="00EC3879">
            <w:rPr>
              <w:color w:val="000000"/>
            </w:rPr>
            <w:t xml:space="preserve"> of its share of inpatient hospital</w:t>
          </w:r>
          <w:r w:rsidR="00E4329F" w:rsidRPr="00EC3879">
            <w:rPr>
              <w:color w:val="000000"/>
            </w:rPr>
            <w:t>-</w:t>
          </w:r>
          <w:r w:rsidR="007A15BC" w:rsidRPr="00EC3879">
            <w:rPr>
              <w:color w:val="000000"/>
            </w:rPr>
            <w:t>based physician</w:t>
          </w:r>
          <w:r w:rsidR="005F3E3F" w:rsidRPr="00674543">
            <w:rPr>
              <w:color w:val="000000"/>
            </w:rPr>
            <w:t xml:space="preserve"> costs</w:t>
          </w:r>
          <w:r w:rsidR="007A15BC" w:rsidRPr="00674543">
            <w:rPr>
              <w:color w:val="000000"/>
            </w:rPr>
            <w:t xml:space="preserve">, </w:t>
          </w:r>
        </w:p>
        <w:p w14:paraId="543F086B" w14:textId="77DA2CDC" w:rsidR="009E71DB" w:rsidRPr="00674543" w:rsidRDefault="00674543" w:rsidP="000F7FB9">
          <w:pPr>
            <w:numPr>
              <w:ilvl w:val="0"/>
              <w:numId w:val="7"/>
            </w:numPr>
            <w:tabs>
              <w:tab w:val="left" w:pos="2880"/>
            </w:tabs>
            <w:overflowPunct w:val="0"/>
            <w:autoSpaceDE w:val="0"/>
            <w:autoSpaceDN w:val="0"/>
            <w:adjustRightInd w:val="0"/>
            <w:ind w:left="2430" w:hanging="270"/>
            <w:textAlignment w:val="baseline"/>
            <w:rPr>
              <w:color w:val="000000"/>
            </w:rPr>
          </w:pPr>
          <w:r>
            <w:rPr>
              <w:color w:val="000000"/>
            </w:rPr>
            <w:t>Ninety</w:t>
          </w:r>
          <w:r w:rsidR="00A5578B">
            <w:rPr>
              <w:color w:val="000000"/>
            </w:rPr>
            <w:t>-</w:t>
          </w:r>
          <w:r>
            <w:rPr>
              <w:color w:val="000000"/>
            </w:rPr>
            <w:t>three and four tenths percent (</w:t>
          </w:r>
          <w:r w:rsidR="009E71DB" w:rsidRPr="00674543">
            <w:rPr>
              <w:color w:val="000000"/>
            </w:rPr>
            <w:t>93.4%</w:t>
          </w:r>
          <w:r>
            <w:rPr>
              <w:color w:val="000000"/>
            </w:rPr>
            <w:t>)</w:t>
          </w:r>
          <w:r w:rsidR="009E71DB" w:rsidRPr="00674543">
            <w:rPr>
              <w:color w:val="000000"/>
            </w:rPr>
            <w:t xml:space="preserve"> of its share of outpatient emergency room hospital</w:t>
          </w:r>
          <w:r w:rsidR="00E4329F" w:rsidRPr="00674543">
            <w:rPr>
              <w:color w:val="000000"/>
            </w:rPr>
            <w:t>-</w:t>
          </w:r>
          <w:r w:rsidR="009E71DB" w:rsidRPr="00674543">
            <w:rPr>
              <w:color w:val="000000"/>
            </w:rPr>
            <w:t xml:space="preserve">based physician costs, and </w:t>
          </w:r>
        </w:p>
        <w:p w14:paraId="751E63F0" w14:textId="159DA3EC" w:rsidR="00E4329F" w:rsidRPr="00674543" w:rsidRDefault="00674543" w:rsidP="000F7FB9">
          <w:pPr>
            <w:numPr>
              <w:ilvl w:val="0"/>
              <w:numId w:val="7"/>
            </w:numPr>
            <w:tabs>
              <w:tab w:val="left" w:pos="2880"/>
            </w:tabs>
            <w:overflowPunct w:val="0"/>
            <w:autoSpaceDE w:val="0"/>
            <w:autoSpaceDN w:val="0"/>
            <w:adjustRightInd w:val="0"/>
            <w:ind w:left="2430" w:hanging="270"/>
            <w:textAlignment w:val="baseline"/>
            <w:rPr>
              <w:color w:val="000000"/>
            </w:rPr>
          </w:pPr>
          <w:r>
            <w:t>Eighty</w:t>
          </w:r>
          <w:r w:rsidR="00A5578B">
            <w:t>-</w:t>
          </w:r>
          <w:r>
            <w:t>three and eight tenths percent (</w:t>
          </w:r>
          <w:r w:rsidR="007A15BC" w:rsidRPr="00674543">
            <w:t>83.8%</w:t>
          </w:r>
          <w:r>
            <w:t>)</w:t>
          </w:r>
          <w:r w:rsidR="007A15BC" w:rsidRPr="00674543">
            <w:rPr>
              <w:color w:val="000000"/>
            </w:rPr>
            <w:t xml:space="preserve"> of non-emergency room outpatient hospital</w:t>
          </w:r>
          <w:r w:rsidR="00E4329F" w:rsidRPr="00674543">
            <w:rPr>
              <w:color w:val="000000"/>
            </w:rPr>
            <w:t>-</w:t>
          </w:r>
          <w:r w:rsidR="007A15BC" w:rsidRPr="00674543">
            <w:rPr>
              <w:color w:val="000000"/>
            </w:rPr>
            <w:t xml:space="preserve">based physician costs. </w:t>
          </w:r>
        </w:p>
        <w:p w14:paraId="1A7DC5BC" w14:textId="6EBEF29E" w:rsidR="00E4329F" w:rsidRPr="00D6150B" w:rsidRDefault="00E4329F" w:rsidP="00677838">
          <w:pPr>
            <w:tabs>
              <w:tab w:val="left" w:pos="2880"/>
            </w:tabs>
            <w:overflowPunct w:val="0"/>
            <w:autoSpaceDE w:val="0"/>
            <w:autoSpaceDN w:val="0"/>
            <w:adjustRightInd w:val="0"/>
            <w:ind w:left="1800" w:hanging="360"/>
            <w:textAlignment w:val="baseline"/>
          </w:pPr>
        </w:p>
        <w:p w14:paraId="2E6E8B2A" w14:textId="2D53C205" w:rsidR="00E4329F" w:rsidRPr="00AF1F84" w:rsidRDefault="00185D5E" w:rsidP="00B50499">
          <w:pPr>
            <w:tabs>
              <w:tab w:val="left" w:pos="1440"/>
              <w:tab w:val="left" w:pos="2160"/>
            </w:tabs>
            <w:overflowPunct w:val="0"/>
            <w:autoSpaceDE w:val="0"/>
            <w:autoSpaceDN w:val="0"/>
            <w:adjustRightInd w:val="0"/>
            <w:ind w:left="2160"/>
            <w:textAlignment w:val="baseline"/>
            <w:rPr>
              <w:color w:val="000000"/>
            </w:rPr>
          </w:pPr>
          <w:r>
            <w:rPr>
              <w:color w:val="000000"/>
            </w:rPr>
            <w:t>*</w:t>
          </w:r>
          <w:r w:rsidR="00E4329F" w:rsidRPr="00AF1F84">
            <w:rPr>
              <w:color w:val="000000"/>
            </w:rPr>
            <w:t>MaineCare will reimburse rural hospitals</w:t>
          </w:r>
          <w:r w:rsidR="008A60F2">
            <w:rPr>
              <w:color w:val="000000"/>
            </w:rPr>
            <w:t xml:space="preserve"> and </w:t>
          </w:r>
          <w:r w:rsidR="003543A2" w:rsidRPr="009C0D39">
            <w:rPr>
              <w:color w:val="000000"/>
            </w:rPr>
            <w:t xml:space="preserve">Acute Care Hospitals converting from </w:t>
          </w:r>
          <w:r w:rsidR="00806F45">
            <w:rPr>
              <w:color w:val="000000"/>
            </w:rPr>
            <w:t xml:space="preserve">Acute Care </w:t>
          </w:r>
          <w:r w:rsidR="003543A2" w:rsidRPr="009C0D39">
            <w:rPr>
              <w:color w:val="000000"/>
            </w:rPr>
            <w:t>Critical Access Hospital reimbursement to Acute Care Non-Critical Access Hospital reimbursement</w:t>
          </w:r>
          <w:r w:rsidR="003543A2">
            <w:rPr>
              <w:color w:val="000000"/>
            </w:rPr>
            <w:t>:</w:t>
          </w:r>
        </w:p>
        <w:p w14:paraId="7F1E4887" w14:textId="5B50C07D" w:rsidR="00E4329F" w:rsidRPr="00AF1F84" w:rsidRDefault="00E4329F" w:rsidP="00677838">
          <w:pPr>
            <w:tabs>
              <w:tab w:val="left" w:pos="1440"/>
              <w:tab w:val="left" w:pos="2880"/>
            </w:tabs>
            <w:overflowPunct w:val="0"/>
            <w:autoSpaceDE w:val="0"/>
            <w:autoSpaceDN w:val="0"/>
            <w:adjustRightInd w:val="0"/>
            <w:textAlignment w:val="baseline"/>
            <w:rPr>
              <w:color w:val="000000"/>
            </w:rPr>
          </w:pPr>
        </w:p>
        <w:p w14:paraId="5450B550" w14:textId="0426C64D" w:rsidR="003B0CD4" w:rsidRPr="00674543" w:rsidRDefault="00674543" w:rsidP="000F7FB9">
          <w:pPr>
            <w:pStyle w:val="ListParagraph"/>
            <w:numPr>
              <w:ilvl w:val="0"/>
              <w:numId w:val="25"/>
            </w:numPr>
            <w:tabs>
              <w:tab w:val="left" w:pos="1440"/>
              <w:tab w:val="left" w:pos="2160"/>
            </w:tabs>
            <w:overflowPunct w:val="0"/>
            <w:autoSpaceDE w:val="0"/>
            <w:autoSpaceDN w:val="0"/>
            <w:adjustRightInd w:val="0"/>
            <w:ind w:left="2520"/>
            <w:textAlignment w:val="baseline"/>
            <w:rPr>
              <w:color w:val="000000"/>
            </w:rPr>
          </w:pPr>
          <w:r>
            <w:rPr>
              <w:color w:val="000000"/>
            </w:rPr>
            <w:t xml:space="preserve">One hundred </w:t>
          </w:r>
          <w:r w:rsidR="00A5578B">
            <w:rPr>
              <w:color w:val="000000"/>
            </w:rPr>
            <w:t>percent</w:t>
          </w:r>
          <w:r>
            <w:rPr>
              <w:color w:val="000000"/>
            </w:rPr>
            <w:t xml:space="preserve"> (</w:t>
          </w:r>
          <w:r w:rsidR="00E4329F" w:rsidRPr="00674543">
            <w:rPr>
              <w:color w:val="000000"/>
            </w:rPr>
            <w:t>100%</w:t>
          </w:r>
          <w:r>
            <w:rPr>
              <w:color w:val="000000"/>
            </w:rPr>
            <w:t>)</w:t>
          </w:r>
          <w:r w:rsidR="00E4329F" w:rsidRPr="00674543">
            <w:rPr>
              <w:color w:val="000000"/>
            </w:rPr>
            <w:t xml:space="preserve"> of its share of inpatient hospital-based physician</w:t>
          </w:r>
          <w:r w:rsidR="005F3E3F" w:rsidRPr="00674543">
            <w:rPr>
              <w:color w:val="000000"/>
            </w:rPr>
            <w:t xml:space="preserve"> costs</w:t>
          </w:r>
          <w:r w:rsidR="00E4329F" w:rsidRPr="00674543">
            <w:rPr>
              <w:color w:val="000000"/>
            </w:rPr>
            <w:t>,</w:t>
          </w:r>
        </w:p>
        <w:p w14:paraId="0F067EAB" w14:textId="7728E1D0" w:rsidR="00E4329F" w:rsidRDefault="00674543" w:rsidP="000F7FB9">
          <w:pPr>
            <w:pStyle w:val="ListParagraph"/>
            <w:numPr>
              <w:ilvl w:val="0"/>
              <w:numId w:val="25"/>
            </w:numPr>
            <w:tabs>
              <w:tab w:val="left" w:pos="1440"/>
              <w:tab w:val="left" w:pos="2160"/>
            </w:tabs>
            <w:overflowPunct w:val="0"/>
            <w:autoSpaceDE w:val="0"/>
            <w:autoSpaceDN w:val="0"/>
            <w:adjustRightInd w:val="0"/>
            <w:ind w:left="2520"/>
            <w:textAlignment w:val="baseline"/>
            <w:rPr>
              <w:color w:val="000000"/>
            </w:rPr>
          </w:pPr>
          <w:r w:rsidRPr="0045692E">
            <w:rPr>
              <w:color w:val="000000"/>
            </w:rPr>
            <w:t xml:space="preserve">One </w:t>
          </w:r>
          <w:r w:rsidR="0045692E" w:rsidRPr="0045692E">
            <w:rPr>
              <w:color w:val="000000"/>
            </w:rPr>
            <w:t>hundred</w:t>
          </w:r>
          <w:r w:rsidR="0045692E">
            <w:rPr>
              <w:color w:val="000000"/>
            </w:rPr>
            <w:t xml:space="preserve"> </w:t>
          </w:r>
          <w:r w:rsidR="00A5578B">
            <w:rPr>
              <w:color w:val="000000"/>
            </w:rPr>
            <w:t>percent</w:t>
          </w:r>
          <w:r w:rsidR="0045692E">
            <w:rPr>
              <w:b/>
              <w:bCs/>
              <w:color w:val="000000"/>
            </w:rPr>
            <w:t xml:space="preserve"> (</w:t>
          </w:r>
          <w:r w:rsidR="00E4329F" w:rsidRPr="00DB1D41">
            <w:rPr>
              <w:color w:val="000000"/>
            </w:rPr>
            <w:t>100%</w:t>
          </w:r>
          <w:r w:rsidR="0045692E">
            <w:rPr>
              <w:color w:val="000000"/>
            </w:rPr>
            <w:t>)</w:t>
          </w:r>
          <w:r w:rsidR="00E4329F" w:rsidRPr="0045692E">
            <w:rPr>
              <w:color w:val="000000"/>
            </w:rPr>
            <w:t xml:space="preserve"> of its share of outpatient emergency room hospital-based physician costs, and</w:t>
          </w:r>
        </w:p>
        <w:p w14:paraId="6993EF38" w14:textId="3E959CF9" w:rsidR="00E4329F" w:rsidRPr="0045692E" w:rsidRDefault="0045692E" w:rsidP="000F7FB9">
          <w:pPr>
            <w:pStyle w:val="ListParagraph"/>
            <w:numPr>
              <w:ilvl w:val="0"/>
              <w:numId w:val="25"/>
            </w:numPr>
            <w:tabs>
              <w:tab w:val="left" w:pos="1440"/>
              <w:tab w:val="left" w:pos="2160"/>
            </w:tabs>
            <w:overflowPunct w:val="0"/>
            <w:autoSpaceDE w:val="0"/>
            <w:autoSpaceDN w:val="0"/>
            <w:adjustRightInd w:val="0"/>
            <w:ind w:left="2520"/>
            <w:textAlignment w:val="baseline"/>
            <w:rPr>
              <w:color w:val="000000"/>
            </w:rPr>
          </w:pPr>
          <w:r>
            <w:rPr>
              <w:color w:val="000000"/>
            </w:rPr>
            <w:t xml:space="preserve">One hundred </w:t>
          </w:r>
          <w:r w:rsidR="00A5578B">
            <w:rPr>
              <w:color w:val="000000"/>
            </w:rPr>
            <w:t>percent</w:t>
          </w:r>
          <w:r>
            <w:rPr>
              <w:color w:val="000000"/>
            </w:rPr>
            <w:t xml:space="preserve"> (</w:t>
          </w:r>
          <w:r w:rsidR="00E4329F" w:rsidRPr="0045692E">
            <w:rPr>
              <w:color w:val="000000"/>
            </w:rPr>
            <w:t>100%</w:t>
          </w:r>
          <w:r>
            <w:rPr>
              <w:color w:val="000000"/>
            </w:rPr>
            <w:t>)</w:t>
          </w:r>
          <w:r w:rsidR="00E4329F" w:rsidRPr="0045692E">
            <w:rPr>
              <w:color w:val="000000"/>
            </w:rPr>
            <w:t xml:space="preserve"> of non-emergency room outpatient hospital-based physician costs.</w:t>
          </w:r>
        </w:p>
        <w:p w14:paraId="65553140" w14:textId="77777777" w:rsidR="007A15BC" w:rsidRPr="00D6150B" w:rsidRDefault="007A15BC" w:rsidP="003F25BD">
          <w:pPr>
            <w:ind w:left="2170"/>
            <w:rPr>
              <w:color w:val="000000"/>
            </w:rPr>
          </w:pPr>
        </w:p>
        <w:p w14:paraId="12483592" w14:textId="72095717" w:rsidR="00F74806" w:rsidRDefault="007A15BC" w:rsidP="00BA26B8">
          <w:pPr>
            <w:tabs>
              <w:tab w:val="left" w:pos="1440"/>
              <w:tab w:val="left" w:pos="2250"/>
              <w:tab w:val="left" w:pos="2880"/>
              <w:tab w:val="left" w:pos="3600"/>
            </w:tabs>
            <w:ind w:left="1440" w:right="-270" w:firstLine="10"/>
            <w:rPr>
              <w:color w:val="000000"/>
            </w:rPr>
          </w:pPr>
          <w:r w:rsidRPr="00D6150B">
            <w:rPr>
              <w:color w:val="000000"/>
            </w:rPr>
            <w:t>Hospitals will be reimbursed based on claim forms filed with the Department. The billing procedure is described in Chapter II, Section 45. These payments are subject to cost settlement.</w:t>
          </w:r>
          <w:bookmarkStart w:id="6" w:name="_Hlk33515192"/>
        </w:p>
        <w:bookmarkEnd w:id="6"/>
        <w:p w14:paraId="2D8C2F28" w14:textId="0BE1FA10" w:rsidR="00A8680B" w:rsidRDefault="00A8680B" w:rsidP="00330D65">
          <w:pPr>
            <w:tabs>
              <w:tab w:val="left" w:pos="660"/>
              <w:tab w:val="left" w:pos="1760"/>
              <w:tab w:val="left" w:pos="2530"/>
              <w:tab w:val="left" w:pos="3190"/>
              <w:tab w:val="left" w:pos="3960"/>
            </w:tabs>
            <w:rPr>
              <w:color w:val="000000"/>
            </w:rPr>
          </w:pPr>
        </w:p>
        <w:p w14:paraId="3F4416EC" w14:textId="2129E7EB" w:rsidR="007A15BC" w:rsidRPr="00AF1F84" w:rsidRDefault="007A15BC" w:rsidP="003F25BD">
          <w:pPr>
            <w:tabs>
              <w:tab w:val="left" w:pos="720"/>
              <w:tab w:val="left" w:pos="1760"/>
              <w:tab w:val="left" w:pos="2530"/>
              <w:tab w:val="left" w:pos="3190"/>
              <w:tab w:val="left" w:pos="3960"/>
            </w:tabs>
            <w:ind w:left="1368" w:hanging="1008"/>
            <w:rPr>
              <w:b/>
              <w:color w:val="000000"/>
            </w:rPr>
          </w:pPr>
          <w:r w:rsidRPr="008427E7">
            <w:rPr>
              <w:color w:val="000000"/>
            </w:rPr>
            <w:t>45.03-</w:t>
          </w:r>
          <w:r w:rsidR="00D414FE">
            <w:rPr>
              <w:color w:val="000000"/>
            </w:rPr>
            <w:t>2</w:t>
          </w:r>
          <w:r w:rsidRPr="00AF1F84">
            <w:rPr>
              <w:b/>
              <w:color w:val="000000"/>
            </w:rPr>
            <w:tab/>
          </w:r>
          <w:r w:rsidR="00185D5E">
            <w:rPr>
              <w:b/>
              <w:color w:val="000000"/>
            </w:rPr>
            <w:t>*</w:t>
          </w:r>
          <w:r w:rsidRPr="00AF1F84">
            <w:rPr>
              <w:b/>
              <w:color w:val="000000"/>
            </w:rPr>
            <w:t xml:space="preserve">Interim </w:t>
          </w:r>
          <w:r w:rsidR="00595481">
            <w:rPr>
              <w:b/>
              <w:color w:val="000000"/>
            </w:rPr>
            <w:t xml:space="preserve">and Final </w:t>
          </w:r>
          <w:r w:rsidRPr="00AF1F84">
            <w:rPr>
              <w:b/>
              <w:color w:val="000000"/>
            </w:rPr>
            <w:t>Cost Settlement</w:t>
          </w:r>
        </w:p>
        <w:p w14:paraId="323023E4" w14:textId="77777777" w:rsidR="007A15BC" w:rsidRPr="00AF1F84" w:rsidRDefault="007A15BC" w:rsidP="003F25BD">
          <w:pPr>
            <w:tabs>
              <w:tab w:val="left" w:pos="660"/>
              <w:tab w:val="left" w:pos="1760"/>
              <w:tab w:val="left" w:pos="2530"/>
              <w:tab w:val="left" w:pos="3190"/>
              <w:tab w:val="left" w:pos="3960"/>
            </w:tabs>
            <w:ind w:left="1400"/>
            <w:rPr>
              <w:color w:val="000000"/>
            </w:rPr>
          </w:pPr>
        </w:p>
        <w:p w14:paraId="03FF8619" w14:textId="5FB2F77D" w:rsidR="007A15BC" w:rsidRPr="00AF1F84" w:rsidRDefault="000331BD" w:rsidP="00357BA9">
          <w:pPr>
            <w:tabs>
              <w:tab w:val="left" w:pos="660"/>
              <w:tab w:val="left" w:pos="1760"/>
              <w:tab w:val="left" w:pos="2530"/>
              <w:tab w:val="left" w:pos="3190"/>
              <w:tab w:val="left" w:pos="3960"/>
            </w:tabs>
            <w:ind w:left="1400"/>
            <w:rPr>
              <w:color w:val="000000"/>
            </w:rPr>
          </w:pPr>
          <w:r>
            <w:rPr>
              <w:color w:val="000000"/>
            </w:rPr>
            <w:t>Effective July 1, 2024, a</w:t>
          </w:r>
          <w:r w:rsidR="007A15BC" w:rsidRPr="00AF1F84">
            <w:rPr>
              <w:color w:val="000000"/>
            </w:rPr>
            <w:t>ll calculations are based on the hospital's As-Filed Medicare Cost Report</w:t>
          </w:r>
          <w:r w:rsidR="00503D11">
            <w:rPr>
              <w:color w:val="000000"/>
            </w:rPr>
            <w:t xml:space="preserve"> (for </w:t>
          </w:r>
          <w:r w:rsidR="001119A3">
            <w:rPr>
              <w:color w:val="000000"/>
            </w:rPr>
            <w:t>interim settlement)</w:t>
          </w:r>
          <w:r w:rsidR="001119A3" w:rsidRPr="001119A3">
            <w:rPr>
              <w:color w:val="000000"/>
            </w:rPr>
            <w:t xml:space="preserve"> </w:t>
          </w:r>
          <w:r w:rsidR="001119A3">
            <w:rPr>
              <w:color w:val="000000"/>
            </w:rPr>
            <w:t>or Final Medicare Cost Report (for final settlement</w:t>
          </w:r>
          <w:r w:rsidR="00503D11">
            <w:rPr>
              <w:color w:val="000000"/>
            </w:rPr>
            <w:t>)</w:t>
          </w:r>
          <w:r w:rsidR="007A15BC" w:rsidRPr="00AF1F84">
            <w:rPr>
              <w:color w:val="000000"/>
            </w:rPr>
            <w:t>, MaineCare Supplemental Data Form and MaineCare paid claims history</w:t>
          </w:r>
          <w:r w:rsidR="003F57A2">
            <w:rPr>
              <w:color w:val="000000"/>
            </w:rPr>
            <w:t xml:space="preserve"> </w:t>
          </w:r>
          <w:r w:rsidR="007A15BC" w:rsidRPr="00AF1F84">
            <w:rPr>
              <w:color w:val="000000"/>
            </w:rPr>
            <w:t xml:space="preserve">for the year for which </w:t>
          </w:r>
          <w:r w:rsidR="00D748B5">
            <w:rPr>
              <w:color w:val="000000"/>
            </w:rPr>
            <w:t xml:space="preserve">the </w:t>
          </w:r>
          <w:r w:rsidR="007A15BC" w:rsidRPr="00AF1F84">
            <w:rPr>
              <w:color w:val="000000"/>
            </w:rPr>
            <w:t xml:space="preserve">interim </w:t>
          </w:r>
          <w:r w:rsidR="00D748B5">
            <w:rPr>
              <w:color w:val="000000"/>
            </w:rPr>
            <w:t xml:space="preserve">or final </w:t>
          </w:r>
          <w:r w:rsidR="007A15BC" w:rsidRPr="00AF1F84">
            <w:rPr>
              <w:color w:val="000000"/>
            </w:rPr>
            <w:t>settlement is being performed. No cap imposed on a PIP will limit or otherwise affect the determination of settlement amounts.</w:t>
          </w:r>
        </w:p>
        <w:p w14:paraId="56042542" w14:textId="77777777" w:rsidR="00BA26B8" w:rsidRPr="00AF1F84" w:rsidRDefault="00BA26B8" w:rsidP="00357BA9">
          <w:pPr>
            <w:tabs>
              <w:tab w:val="left" w:pos="660"/>
              <w:tab w:val="left" w:pos="1760"/>
              <w:tab w:val="left" w:pos="2530"/>
              <w:tab w:val="left" w:pos="3190"/>
              <w:tab w:val="left" w:pos="3960"/>
            </w:tabs>
            <w:ind w:left="1400"/>
            <w:rPr>
              <w:color w:val="000000"/>
            </w:rPr>
          </w:pPr>
        </w:p>
        <w:p w14:paraId="7CC82FB1" w14:textId="77777777" w:rsidR="007A15BC" w:rsidRPr="00AF1F84" w:rsidRDefault="007A15BC" w:rsidP="000F7FB9">
          <w:pPr>
            <w:numPr>
              <w:ilvl w:val="0"/>
              <w:numId w:val="8"/>
            </w:numPr>
            <w:tabs>
              <w:tab w:val="left" w:pos="660"/>
              <w:tab w:val="left" w:pos="2160"/>
              <w:tab w:val="left" w:pos="2530"/>
              <w:tab w:val="left" w:pos="3190"/>
              <w:tab w:val="left" w:pos="3960"/>
            </w:tabs>
            <w:overflowPunct w:val="0"/>
            <w:autoSpaceDE w:val="0"/>
            <w:autoSpaceDN w:val="0"/>
            <w:adjustRightInd w:val="0"/>
            <w:ind w:left="2160" w:hanging="760"/>
            <w:textAlignment w:val="baseline"/>
            <w:rPr>
              <w:b/>
              <w:color w:val="000000"/>
            </w:rPr>
          </w:pPr>
          <w:r w:rsidRPr="00AF1F84">
            <w:rPr>
              <w:b/>
              <w:color w:val="000000"/>
            </w:rPr>
            <w:t>Interim Settlement for years up to and including SFY ‘11</w:t>
          </w:r>
        </w:p>
        <w:p w14:paraId="26DA8580" w14:textId="77777777" w:rsidR="007A15BC" w:rsidRPr="00AF1F84" w:rsidRDefault="007A15BC" w:rsidP="00677838">
          <w:pPr>
            <w:tabs>
              <w:tab w:val="left" w:pos="660"/>
              <w:tab w:val="left" w:pos="2160"/>
              <w:tab w:val="left" w:pos="2530"/>
              <w:tab w:val="left" w:pos="3190"/>
              <w:tab w:val="left" w:pos="3960"/>
            </w:tabs>
            <w:ind w:left="2160" w:hanging="760"/>
            <w:rPr>
              <w:color w:val="000000"/>
            </w:rPr>
          </w:pPr>
        </w:p>
        <w:p w14:paraId="64F29B4F" w14:textId="71B4CBD1" w:rsidR="00D7750D" w:rsidRPr="00AF1F84" w:rsidRDefault="007A15BC" w:rsidP="00677838">
          <w:pPr>
            <w:tabs>
              <w:tab w:val="left" w:pos="660"/>
              <w:tab w:val="left" w:pos="2160"/>
              <w:tab w:val="left" w:pos="3190"/>
              <w:tab w:val="left" w:pos="3960"/>
            </w:tabs>
            <w:ind w:left="2160"/>
            <w:rPr>
              <w:color w:val="000000"/>
            </w:rPr>
          </w:pPr>
          <w:r w:rsidRPr="00AF1F84">
            <w:rPr>
              <w:color w:val="000000"/>
            </w:rPr>
            <w:t>To the extent applicable, MaineCare’s interim cost settlement with a hospital will include settlement of:</w:t>
          </w:r>
        </w:p>
        <w:p w14:paraId="4399DF5A" w14:textId="77777777" w:rsidR="007A15BC" w:rsidRPr="00AF1F84" w:rsidRDefault="007A15BC" w:rsidP="00260A0B">
          <w:pPr>
            <w:tabs>
              <w:tab w:val="left" w:pos="660"/>
              <w:tab w:val="left" w:pos="1760"/>
              <w:tab w:val="left" w:pos="2530"/>
              <w:tab w:val="left" w:pos="3190"/>
              <w:tab w:val="left" w:pos="3960"/>
            </w:tabs>
            <w:rPr>
              <w:color w:val="000000"/>
            </w:rPr>
          </w:pPr>
        </w:p>
        <w:p w14:paraId="011A5CFC" w14:textId="10171F64" w:rsidR="007A15BC" w:rsidRPr="00B71909" w:rsidRDefault="007A15BC" w:rsidP="000F7FB9">
          <w:pPr>
            <w:numPr>
              <w:ilvl w:val="0"/>
              <w:numId w:val="5"/>
            </w:numPr>
            <w:tabs>
              <w:tab w:val="left" w:pos="660"/>
              <w:tab w:val="left" w:pos="1760"/>
              <w:tab w:val="left" w:pos="2530"/>
              <w:tab w:val="left" w:pos="3190"/>
              <w:tab w:val="left" w:pos="3960"/>
            </w:tabs>
            <w:overflowPunct w:val="0"/>
            <w:autoSpaceDE w:val="0"/>
            <w:autoSpaceDN w:val="0"/>
            <w:adjustRightInd w:val="0"/>
            <w:ind w:left="2448" w:hanging="288"/>
            <w:textAlignment w:val="baseline"/>
            <w:rPr>
              <w:color w:val="000000"/>
            </w:rPr>
          </w:pPr>
          <w:r w:rsidRPr="00B71909">
            <w:rPr>
              <w:color w:val="000000"/>
            </w:rPr>
            <w:t>Prospective interim payments; and</w:t>
          </w:r>
        </w:p>
        <w:p w14:paraId="485CAED2" w14:textId="79C9E886" w:rsidR="0052527E" w:rsidRDefault="007A15BC" w:rsidP="000F7FB9">
          <w:pPr>
            <w:numPr>
              <w:ilvl w:val="0"/>
              <w:numId w:val="5"/>
            </w:numPr>
            <w:tabs>
              <w:tab w:val="left" w:pos="660"/>
              <w:tab w:val="left" w:pos="1760"/>
              <w:tab w:val="left" w:pos="2530"/>
              <w:tab w:val="left" w:pos="3190"/>
              <w:tab w:val="left" w:pos="3960"/>
            </w:tabs>
            <w:overflowPunct w:val="0"/>
            <w:autoSpaceDE w:val="0"/>
            <w:autoSpaceDN w:val="0"/>
            <w:adjustRightInd w:val="0"/>
            <w:ind w:left="2448" w:hanging="288"/>
            <w:textAlignment w:val="baseline"/>
            <w:rPr>
              <w:color w:val="000000"/>
            </w:rPr>
          </w:pPr>
          <w:r w:rsidRPr="00C25EE3">
            <w:rPr>
              <w:color w:val="000000"/>
            </w:rPr>
            <w:t>Payments made for hospital</w:t>
          </w:r>
          <w:r w:rsidR="001D3AEC" w:rsidRPr="00C25EE3">
            <w:rPr>
              <w:color w:val="000000"/>
            </w:rPr>
            <w:t>-</w:t>
          </w:r>
          <w:r w:rsidRPr="00C25EE3">
            <w:rPr>
              <w:color w:val="000000"/>
            </w:rPr>
            <w:t>based physician services provided on or after the date MIHMS went live.</w:t>
          </w:r>
        </w:p>
        <w:p w14:paraId="073BC4D1" w14:textId="5803BA7D" w:rsidR="008E3AF7" w:rsidRDefault="008E3AF7">
          <w:pPr>
            <w:spacing w:after="200" w:line="276" w:lineRule="auto"/>
            <w:rPr>
              <w:color w:val="000000"/>
            </w:rPr>
          </w:pPr>
          <w:r>
            <w:rPr>
              <w:color w:val="000000"/>
            </w:rPr>
            <w:br w:type="page"/>
          </w:r>
        </w:p>
        <w:p w14:paraId="1B27B114" w14:textId="77777777" w:rsidR="008E3AF7" w:rsidRPr="00164D9A" w:rsidRDefault="008E3AF7" w:rsidP="008E3AF7">
          <w:pPr>
            <w:tabs>
              <w:tab w:val="left" w:pos="720"/>
              <w:tab w:val="left" w:pos="1760"/>
              <w:tab w:val="left" w:pos="2530"/>
              <w:tab w:val="left" w:pos="3190"/>
              <w:tab w:val="left" w:pos="3960"/>
            </w:tabs>
          </w:pPr>
          <w:r w:rsidRPr="00AF1F84">
            <w:rPr>
              <w:bCs/>
              <w:caps/>
              <w:color w:val="000000"/>
            </w:rPr>
            <w:lastRenderedPageBreak/>
            <w:t>45.03</w:t>
          </w:r>
          <w:r w:rsidRPr="00AF1F84">
            <w:rPr>
              <w:b/>
              <w:caps/>
              <w:color w:val="000000"/>
            </w:rPr>
            <w:tab/>
            <w:t xml:space="preserve">Acute Care Non-Critical Access Hospitals </w:t>
          </w:r>
          <w:r w:rsidRPr="00AF1F84">
            <w:t>(cont.)</w:t>
          </w:r>
        </w:p>
        <w:p w14:paraId="22163F4E" w14:textId="77777777" w:rsidR="003B58DE" w:rsidRPr="00C25EE3" w:rsidRDefault="003B58DE" w:rsidP="008E3AF7">
          <w:pPr>
            <w:tabs>
              <w:tab w:val="left" w:pos="660"/>
              <w:tab w:val="left" w:pos="1760"/>
              <w:tab w:val="left" w:pos="2530"/>
              <w:tab w:val="left" w:pos="3190"/>
              <w:tab w:val="left" w:pos="3960"/>
            </w:tabs>
            <w:overflowPunct w:val="0"/>
            <w:autoSpaceDE w:val="0"/>
            <w:autoSpaceDN w:val="0"/>
            <w:adjustRightInd w:val="0"/>
            <w:textAlignment w:val="baseline"/>
            <w:rPr>
              <w:color w:val="000000"/>
            </w:rPr>
          </w:pPr>
        </w:p>
        <w:p w14:paraId="41457838" w14:textId="6FCD5D6F" w:rsidR="007A15BC" w:rsidRPr="0000561F" w:rsidRDefault="007A15BC" w:rsidP="000F7FB9">
          <w:pPr>
            <w:numPr>
              <w:ilvl w:val="0"/>
              <w:numId w:val="8"/>
            </w:numPr>
            <w:tabs>
              <w:tab w:val="left" w:pos="660"/>
              <w:tab w:val="left" w:pos="2160"/>
              <w:tab w:val="left" w:pos="2530"/>
              <w:tab w:val="left" w:pos="3190"/>
              <w:tab w:val="left" w:pos="3960"/>
            </w:tabs>
            <w:overflowPunct w:val="0"/>
            <w:autoSpaceDE w:val="0"/>
            <w:autoSpaceDN w:val="0"/>
            <w:adjustRightInd w:val="0"/>
            <w:ind w:left="2160" w:hanging="760"/>
            <w:textAlignment w:val="baseline"/>
            <w:rPr>
              <w:b/>
              <w:color w:val="000000"/>
            </w:rPr>
          </w:pPr>
          <w:r w:rsidRPr="0000561F">
            <w:rPr>
              <w:b/>
              <w:color w:val="000000"/>
            </w:rPr>
            <w:t xml:space="preserve">DRG Based System/Outpatient Prospective Payment – SFY 2012 Only for Private Hospitals, SFY 2012 </w:t>
          </w:r>
          <w:r w:rsidR="00696676">
            <w:rPr>
              <w:b/>
              <w:color w:val="000000"/>
            </w:rPr>
            <w:t xml:space="preserve">through </w:t>
          </w:r>
          <w:r w:rsidR="007D64C9">
            <w:rPr>
              <w:b/>
              <w:color w:val="000000"/>
            </w:rPr>
            <w:t>S</w:t>
          </w:r>
          <w:r w:rsidR="00696676">
            <w:rPr>
              <w:b/>
              <w:color w:val="000000"/>
            </w:rPr>
            <w:t>FY 202</w:t>
          </w:r>
          <w:r w:rsidR="009F34E3">
            <w:rPr>
              <w:b/>
              <w:color w:val="000000"/>
            </w:rPr>
            <w:t>4</w:t>
          </w:r>
          <w:r w:rsidR="00696676">
            <w:rPr>
              <w:b/>
              <w:color w:val="000000"/>
            </w:rPr>
            <w:t xml:space="preserve"> </w:t>
          </w:r>
          <w:r w:rsidRPr="0000561F">
            <w:rPr>
              <w:b/>
              <w:color w:val="000000"/>
            </w:rPr>
            <w:t>for Public Hospitals</w:t>
          </w:r>
        </w:p>
        <w:p w14:paraId="2121C58D" w14:textId="77777777" w:rsidR="007A15BC" w:rsidRPr="0000561F" w:rsidRDefault="007A15BC" w:rsidP="00765991">
          <w:pPr>
            <w:tabs>
              <w:tab w:val="left" w:pos="660"/>
              <w:tab w:val="left" w:pos="2160"/>
              <w:tab w:val="left" w:pos="2530"/>
              <w:tab w:val="left" w:pos="3190"/>
              <w:tab w:val="left" w:pos="3960"/>
            </w:tabs>
            <w:ind w:left="2160" w:hanging="760"/>
            <w:rPr>
              <w:color w:val="000000"/>
            </w:rPr>
          </w:pPr>
        </w:p>
        <w:p w14:paraId="27A47775" w14:textId="14F396D7" w:rsidR="007A15BC" w:rsidRPr="00D6150B" w:rsidRDefault="007A15BC" w:rsidP="00765991">
          <w:pPr>
            <w:tabs>
              <w:tab w:val="left" w:pos="660"/>
              <w:tab w:val="left" w:pos="2160"/>
              <w:tab w:val="left" w:pos="3190"/>
              <w:tab w:val="left" w:pos="3960"/>
            </w:tabs>
            <w:ind w:left="2160"/>
            <w:rPr>
              <w:color w:val="000000"/>
            </w:rPr>
          </w:pPr>
          <w:r w:rsidRPr="009B363B">
            <w:rPr>
              <w:color w:val="000000"/>
            </w:rPr>
            <w:t xml:space="preserve">MaineCare’s interim cost settlement with a hospital operating under the DRG-based system will include settlement of: </w:t>
          </w:r>
        </w:p>
        <w:p w14:paraId="6B87970C" w14:textId="77777777" w:rsidR="007A15BC" w:rsidRPr="00D6150B" w:rsidRDefault="007A15BC" w:rsidP="003F25BD">
          <w:pPr>
            <w:tabs>
              <w:tab w:val="left" w:pos="660"/>
              <w:tab w:val="left" w:pos="1760"/>
              <w:tab w:val="left" w:pos="2530"/>
              <w:tab w:val="left" w:pos="3190"/>
              <w:tab w:val="left" w:pos="3960"/>
            </w:tabs>
            <w:ind w:left="1760"/>
            <w:rPr>
              <w:color w:val="000000"/>
            </w:rPr>
          </w:pPr>
        </w:p>
        <w:p w14:paraId="4BBA9581" w14:textId="77777777" w:rsidR="007A15BC" w:rsidRPr="00EA6EB7" w:rsidRDefault="007A15BC" w:rsidP="000F7FB9">
          <w:pPr>
            <w:numPr>
              <w:ilvl w:val="0"/>
              <w:numId w:val="5"/>
            </w:numPr>
            <w:tabs>
              <w:tab w:val="left" w:pos="720"/>
              <w:tab w:val="left" w:pos="1760"/>
              <w:tab w:val="left" w:pos="2530"/>
              <w:tab w:val="left" w:pos="3190"/>
              <w:tab w:val="left" w:pos="3960"/>
            </w:tabs>
            <w:overflowPunct w:val="0"/>
            <w:autoSpaceDE w:val="0"/>
            <w:autoSpaceDN w:val="0"/>
            <w:adjustRightInd w:val="0"/>
            <w:ind w:left="2448" w:hanging="288"/>
            <w:textAlignment w:val="baseline"/>
            <w:rPr>
              <w:color w:val="000000"/>
            </w:rPr>
          </w:pPr>
          <w:r w:rsidRPr="00D6150B">
            <w:rPr>
              <w:color w:val="000000"/>
            </w:rPr>
            <w:t xml:space="preserve">The DRG-based discharge rate as further described in the Appendix; </w:t>
          </w:r>
        </w:p>
        <w:p w14:paraId="5006504D" w14:textId="5FCA42CB" w:rsidR="007A15BC" w:rsidRPr="00EA6EB7" w:rsidRDefault="007A15BC" w:rsidP="000F7FB9">
          <w:pPr>
            <w:numPr>
              <w:ilvl w:val="0"/>
              <w:numId w:val="5"/>
            </w:numPr>
            <w:tabs>
              <w:tab w:val="left" w:pos="720"/>
              <w:tab w:val="left" w:pos="1760"/>
              <w:tab w:val="left" w:pos="2530"/>
              <w:tab w:val="left" w:pos="3190"/>
              <w:tab w:val="left" w:pos="3960"/>
            </w:tabs>
            <w:overflowPunct w:val="0"/>
            <w:autoSpaceDE w:val="0"/>
            <w:autoSpaceDN w:val="0"/>
            <w:adjustRightInd w:val="0"/>
            <w:ind w:left="2448" w:hanging="288"/>
            <w:textAlignment w:val="baseline"/>
            <w:rPr>
              <w:color w:val="000000"/>
            </w:rPr>
          </w:pPr>
          <w:r w:rsidRPr="00EA6EB7">
            <w:rPr>
              <w:color w:val="000000"/>
            </w:rPr>
            <w:t>Payments made for hospital</w:t>
          </w:r>
          <w:r w:rsidR="001D3AEC" w:rsidRPr="00EA6EB7">
            <w:rPr>
              <w:color w:val="000000"/>
            </w:rPr>
            <w:t>-</w:t>
          </w:r>
          <w:r w:rsidRPr="00EA6EB7">
            <w:rPr>
              <w:color w:val="000000"/>
            </w:rPr>
            <w:t>based physician services; and</w:t>
          </w:r>
        </w:p>
        <w:p w14:paraId="399CFE2C" w14:textId="33F4E76F" w:rsidR="00817059" w:rsidRPr="00A8680B" w:rsidRDefault="007A15BC" w:rsidP="000F7FB9">
          <w:pPr>
            <w:numPr>
              <w:ilvl w:val="0"/>
              <w:numId w:val="5"/>
            </w:numPr>
            <w:tabs>
              <w:tab w:val="left" w:pos="720"/>
              <w:tab w:val="left" w:pos="1760"/>
              <w:tab w:val="left" w:pos="2530"/>
              <w:tab w:val="left" w:pos="3190"/>
              <w:tab w:val="left" w:pos="3960"/>
            </w:tabs>
            <w:overflowPunct w:val="0"/>
            <w:autoSpaceDE w:val="0"/>
            <w:autoSpaceDN w:val="0"/>
            <w:adjustRightInd w:val="0"/>
            <w:ind w:left="2448" w:hanging="288"/>
            <w:textAlignment w:val="baseline"/>
            <w:rPr>
              <w:color w:val="000000"/>
            </w:rPr>
          </w:pPr>
          <w:r w:rsidRPr="00A8680B">
            <w:rPr>
              <w:color w:val="000000"/>
            </w:rPr>
            <w:t>Outpatient prospective interim payments.</w:t>
          </w:r>
        </w:p>
        <w:p w14:paraId="6829ABBE" w14:textId="77777777" w:rsidR="009A6BC6" w:rsidRPr="00B85A87" w:rsidRDefault="009A6BC6" w:rsidP="00B85A87">
          <w:pPr>
            <w:tabs>
              <w:tab w:val="left" w:pos="720"/>
              <w:tab w:val="left" w:pos="1760"/>
              <w:tab w:val="left" w:pos="2530"/>
              <w:tab w:val="left" w:pos="3190"/>
              <w:tab w:val="left" w:pos="3960"/>
            </w:tabs>
            <w:overflowPunct w:val="0"/>
            <w:autoSpaceDE w:val="0"/>
            <w:autoSpaceDN w:val="0"/>
            <w:adjustRightInd w:val="0"/>
            <w:ind w:left="2448"/>
            <w:textAlignment w:val="baseline"/>
            <w:rPr>
              <w:color w:val="000000"/>
            </w:rPr>
          </w:pPr>
        </w:p>
        <w:p w14:paraId="638AAA8E" w14:textId="34866229" w:rsidR="007A15BC" w:rsidRPr="00DB1D41" w:rsidRDefault="007A15BC" w:rsidP="000F7FB9">
          <w:pPr>
            <w:numPr>
              <w:ilvl w:val="0"/>
              <w:numId w:val="8"/>
            </w:numPr>
            <w:tabs>
              <w:tab w:val="left" w:pos="660"/>
              <w:tab w:val="left" w:pos="2530"/>
              <w:tab w:val="left" w:pos="3190"/>
              <w:tab w:val="left" w:pos="3960"/>
            </w:tabs>
            <w:overflowPunct w:val="0"/>
            <w:autoSpaceDE w:val="0"/>
            <w:autoSpaceDN w:val="0"/>
            <w:adjustRightInd w:val="0"/>
            <w:ind w:left="2160" w:hanging="720"/>
            <w:textAlignment w:val="baseline"/>
            <w:rPr>
              <w:b/>
              <w:color w:val="000000"/>
            </w:rPr>
          </w:pPr>
          <w:r w:rsidRPr="00DB1D41">
            <w:rPr>
              <w:b/>
              <w:color w:val="000000"/>
            </w:rPr>
            <w:t xml:space="preserve">DRG and APC Based System – SFY 2013 </w:t>
          </w:r>
          <w:r w:rsidR="00696676">
            <w:rPr>
              <w:b/>
              <w:color w:val="000000"/>
            </w:rPr>
            <w:t xml:space="preserve">through SFY </w:t>
          </w:r>
          <w:r w:rsidR="007D64C9">
            <w:rPr>
              <w:b/>
              <w:color w:val="000000"/>
            </w:rPr>
            <w:t>202</w:t>
          </w:r>
          <w:r w:rsidR="009F34E3">
            <w:rPr>
              <w:b/>
              <w:color w:val="000000"/>
            </w:rPr>
            <w:t>4</w:t>
          </w:r>
          <w:r w:rsidR="007D64C9">
            <w:rPr>
              <w:b/>
              <w:color w:val="000000"/>
            </w:rPr>
            <w:t xml:space="preserve"> </w:t>
          </w:r>
          <w:r w:rsidRPr="00DB1D41">
            <w:rPr>
              <w:b/>
              <w:color w:val="000000"/>
            </w:rPr>
            <w:t>for Private Hospitals</w:t>
          </w:r>
        </w:p>
        <w:p w14:paraId="59BDF302" w14:textId="77777777" w:rsidR="007A15BC" w:rsidRPr="001F4177" w:rsidRDefault="007A15BC" w:rsidP="00B85A87">
          <w:pPr>
            <w:tabs>
              <w:tab w:val="left" w:pos="660"/>
              <w:tab w:val="left" w:pos="1760"/>
              <w:tab w:val="left" w:pos="2530"/>
              <w:tab w:val="left" w:pos="3190"/>
              <w:tab w:val="left" w:pos="3960"/>
            </w:tabs>
            <w:rPr>
              <w:color w:val="000000"/>
            </w:rPr>
          </w:pPr>
        </w:p>
        <w:p w14:paraId="6720835E" w14:textId="77777777" w:rsidR="007A15BC" w:rsidRPr="00CF5E10" w:rsidRDefault="007A15BC" w:rsidP="00B85A87">
          <w:pPr>
            <w:tabs>
              <w:tab w:val="left" w:pos="660"/>
              <w:tab w:val="left" w:pos="2160"/>
              <w:tab w:val="left" w:pos="3190"/>
              <w:tab w:val="left" w:pos="3960"/>
            </w:tabs>
            <w:ind w:left="2160"/>
            <w:rPr>
              <w:color w:val="000000"/>
            </w:rPr>
          </w:pPr>
          <w:r w:rsidRPr="00CF5E10">
            <w:rPr>
              <w:color w:val="000000"/>
            </w:rPr>
            <w:t xml:space="preserve">MaineCare’s interim cost settlement with a hospital operating under the DRG and APC based system will include settlement of: </w:t>
          </w:r>
        </w:p>
        <w:p w14:paraId="7E807B70" w14:textId="77777777" w:rsidR="00731B36" w:rsidRPr="00CF5E10" w:rsidRDefault="00731B36" w:rsidP="00731B36">
          <w:pPr>
            <w:tabs>
              <w:tab w:val="left" w:pos="720"/>
              <w:tab w:val="left" w:pos="1760"/>
              <w:tab w:val="left" w:pos="2530"/>
              <w:tab w:val="left" w:pos="3190"/>
              <w:tab w:val="left" w:pos="3960"/>
            </w:tabs>
            <w:overflowPunct w:val="0"/>
            <w:autoSpaceDE w:val="0"/>
            <w:autoSpaceDN w:val="0"/>
            <w:adjustRightInd w:val="0"/>
            <w:textAlignment w:val="baseline"/>
            <w:rPr>
              <w:color w:val="000000"/>
            </w:rPr>
          </w:pPr>
        </w:p>
        <w:p w14:paraId="2D67FEE8" w14:textId="0DCD6877" w:rsidR="007A15BC" w:rsidRPr="00F30F0F" w:rsidRDefault="007A15BC" w:rsidP="008E3AF7">
          <w:pPr>
            <w:numPr>
              <w:ilvl w:val="0"/>
              <w:numId w:val="5"/>
            </w:numPr>
            <w:tabs>
              <w:tab w:val="left" w:pos="720"/>
              <w:tab w:val="left" w:pos="1760"/>
              <w:tab w:val="left" w:pos="2430"/>
              <w:tab w:val="left" w:pos="2530"/>
              <w:tab w:val="left" w:pos="3190"/>
              <w:tab w:val="left" w:pos="3960"/>
            </w:tabs>
            <w:overflowPunct w:val="0"/>
            <w:autoSpaceDE w:val="0"/>
            <w:autoSpaceDN w:val="0"/>
            <w:adjustRightInd w:val="0"/>
            <w:ind w:left="2430" w:hanging="288"/>
            <w:textAlignment w:val="baseline"/>
            <w:rPr>
              <w:color w:val="000000"/>
            </w:rPr>
          </w:pPr>
          <w:r w:rsidRPr="00F30F0F">
            <w:rPr>
              <w:color w:val="000000"/>
            </w:rPr>
            <w:t>The DRG-based discharge rate as further described in the Appendix; and</w:t>
          </w:r>
        </w:p>
        <w:p w14:paraId="09AAD271" w14:textId="6D7148F3" w:rsidR="007A15BC" w:rsidRDefault="007A15BC" w:rsidP="000F7FB9">
          <w:pPr>
            <w:numPr>
              <w:ilvl w:val="0"/>
              <w:numId w:val="5"/>
            </w:numPr>
            <w:tabs>
              <w:tab w:val="left" w:pos="720"/>
              <w:tab w:val="left" w:pos="1760"/>
              <w:tab w:val="left" w:pos="2430"/>
              <w:tab w:val="left" w:pos="2530"/>
              <w:tab w:val="left" w:pos="3190"/>
              <w:tab w:val="left" w:pos="3960"/>
            </w:tabs>
            <w:overflowPunct w:val="0"/>
            <w:autoSpaceDE w:val="0"/>
            <w:autoSpaceDN w:val="0"/>
            <w:adjustRightInd w:val="0"/>
            <w:ind w:left="2430" w:hanging="288"/>
            <w:textAlignment w:val="baseline"/>
            <w:rPr>
              <w:color w:val="000000"/>
            </w:rPr>
          </w:pPr>
          <w:r w:rsidRPr="00F30F0F">
            <w:rPr>
              <w:color w:val="000000"/>
            </w:rPr>
            <w:t>Payments made for hospital</w:t>
          </w:r>
          <w:r w:rsidR="001D3AEC" w:rsidRPr="00F30F0F">
            <w:rPr>
              <w:color w:val="000000"/>
            </w:rPr>
            <w:t>-</w:t>
          </w:r>
          <w:r w:rsidRPr="00F30F0F">
            <w:rPr>
              <w:color w:val="000000"/>
            </w:rPr>
            <w:t>based physician services.</w:t>
          </w:r>
        </w:p>
        <w:p w14:paraId="005BA6AF" w14:textId="77777777" w:rsidR="001D3A83" w:rsidRDefault="001D3A83" w:rsidP="001D3A83">
          <w:pPr>
            <w:tabs>
              <w:tab w:val="left" w:pos="720"/>
              <w:tab w:val="left" w:pos="1760"/>
              <w:tab w:val="left" w:pos="2430"/>
              <w:tab w:val="left" w:pos="2530"/>
              <w:tab w:val="left" w:pos="3190"/>
              <w:tab w:val="left" w:pos="3960"/>
            </w:tabs>
            <w:overflowPunct w:val="0"/>
            <w:autoSpaceDE w:val="0"/>
            <w:autoSpaceDN w:val="0"/>
            <w:adjustRightInd w:val="0"/>
            <w:textAlignment w:val="baseline"/>
            <w:rPr>
              <w:color w:val="000000"/>
            </w:rPr>
          </w:pPr>
        </w:p>
        <w:p w14:paraId="4C1F1AF0" w14:textId="575EB99C" w:rsidR="001D3A83" w:rsidRPr="007648CE" w:rsidRDefault="00743AB2" w:rsidP="000D580F">
          <w:pPr>
            <w:numPr>
              <w:ilvl w:val="0"/>
              <w:numId w:val="8"/>
            </w:numPr>
            <w:tabs>
              <w:tab w:val="left" w:pos="660"/>
              <w:tab w:val="left" w:pos="2160"/>
              <w:tab w:val="left" w:pos="2530"/>
              <w:tab w:val="left" w:pos="3190"/>
              <w:tab w:val="left" w:pos="3960"/>
            </w:tabs>
            <w:overflowPunct w:val="0"/>
            <w:autoSpaceDE w:val="0"/>
            <w:autoSpaceDN w:val="0"/>
            <w:adjustRightInd w:val="0"/>
            <w:ind w:left="2160" w:hanging="760"/>
            <w:textAlignment w:val="baseline"/>
            <w:rPr>
              <w:b/>
              <w:color w:val="000000"/>
            </w:rPr>
          </w:pPr>
          <w:r>
            <w:rPr>
              <w:b/>
              <w:color w:val="000000"/>
            </w:rPr>
            <w:t xml:space="preserve">* </w:t>
          </w:r>
          <w:r w:rsidR="001D3A83">
            <w:rPr>
              <w:b/>
              <w:color w:val="000000"/>
            </w:rPr>
            <w:t>DRG</w:t>
          </w:r>
          <w:r w:rsidR="001D3A83" w:rsidRPr="007648CE">
            <w:rPr>
              <w:b/>
              <w:color w:val="000000"/>
            </w:rPr>
            <w:t xml:space="preserve"> and APC Based System</w:t>
          </w:r>
          <w:r w:rsidR="001D3A83">
            <w:rPr>
              <w:b/>
              <w:color w:val="000000"/>
            </w:rPr>
            <w:t>s</w:t>
          </w:r>
          <w:r w:rsidR="001D3A83" w:rsidRPr="007648CE">
            <w:rPr>
              <w:b/>
              <w:color w:val="000000"/>
            </w:rPr>
            <w:t xml:space="preserve"> – SFY ’</w:t>
          </w:r>
          <w:r w:rsidR="001D3A83">
            <w:rPr>
              <w:b/>
              <w:color w:val="000000"/>
            </w:rPr>
            <w:t>25 and Forward</w:t>
          </w:r>
        </w:p>
        <w:p w14:paraId="60593D55" w14:textId="77777777" w:rsidR="001D3A83" w:rsidRPr="007648CE" w:rsidRDefault="001D3A83" w:rsidP="001D3A83">
          <w:pPr>
            <w:tabs>
              <w:tab w:val="left" w:pos="660"/>
              <w:tab w:val="left" w:pos="1760"/>
              <w:tab w:val="left" w:pos="2530"/>
              <w:tab w:val="left" w:pos="3190"/>
              <w:tab w:val="left" w:pos="3960"/>
            </w:tabs>
            <w:ind w:left="1760"/>
            <w:rPr>
              <w:color w:val="000000"/>
            </w:rPr>
          </w:pPr>
        </w:p>
        <w:p w14:paraId="5A92BF0B" w14:textId="6067A9AF" w:rsidR="001D3A83" w:rsidRDefault="001D3A83" w:rsidP="001D3A83">
          <w:pPr>
            <w:tabs>
              <w:tab w:val="left" w:pos="660"/>
              <w:tab w:val="left" w:pos="1760"/>
              <w:tab w:val="left" w:pos="2160"/>
              <w:tab w:val="left" w:pos="3190"/>
              <w:tab w:val="left" w:pos="3960"/>
            </w:tabs>
            <w:ind w:left="2160"/>
            <w:rPr>
              <w:color w:val="000000"/>
            </w:rPr>
          </w:pPr>
          <w:r w:rsidRPr="00EA6EB7">
            <w:rPr>
              <w:color w:val="000000"/>
            </w:rPr>
            <w:t xml:space="preserve">MaineCare’s interim cost settlement with a </w:t>
          </w:r>
          <w:r w:rsidR="00B3429E" w:rsidRPr="00CF5E10">
            <w:rPr>
              <w:color w:val="000000"/>
            </w:rPr>
            <w:t xml:space="preserve">hospital operating </w:t>
          </w:r>
          <w:r w:rsidR="00B3429E">
            <w:rPr>
              <w:color w:val="000000"/>
            </w:rPr>
            <w:t>under</w:t>
          </w:r>
          <w:r w:rsidR="00B3429E" w:rsidRPr="00CF5E10">
            <w:rPr>
              <w:color w:val="000000"/>
            </w:rPr>
            <w:t xml:space="preserve"> DRG and APC based system</w:t>
          </w:r>
          <w:r w:rsidR="00EE6F72">
            <w:rPr>
              <w:color w:val="000000"/>
            </w:rPr>
            <w:t>s</w:t>
          </w:r>
          <w:r w:rsidRPr="00EA6EB7">
            <w:rPr>
              <w:color w:val="000000"/>
            </w:rPr>
            <w:t xml:space="preserve"> will include settlement of:</w:t>
          </w:r>
        </w:p>
        <w:p w14:paraId="4AB7E8AE" w14:textId="77777777" w:rsidR="001D3A83" w:rsidRPr="00A10E82" w:rsidRDefault="001D3A83" w:rsidP="001D3A83">
          <w:pPr>
            <w:tabs>
              <w:tab w:val="left" w:pos="660"/>
              <w:tab w:val="left" w:pos="1760"/>
              <w:tab w:val="left" w:pos="2160"/>
              <w:tab w:val="left" w:pos="3190"/>
              <w:tab w:val="left" w:pos="3960"/>
            </w:tabs>
            <w:ind w:left="2160"/>
            <w:rPr>
              <w:color w:val="000000"/>
            </w:rPr>
          </w:pPr>
        </w:p>
        <w:p w14:paraId="0C663355" w14:textId="77777777" w:rsidR="001D3A83" w:rsidRPr="00C57150" w:rsidRDefault="001D3A83" w:rsidP="001D3A83">
          <w:pPr>
            <w:numPr>
              <w:ilvl w:val="0"/>
              <w:numId w:val="5"/>
            </w:numPr>
            <w:tabs>
              <w:tab w:val="left" w:pos="720"/>
              <w:tab w:val="left" w:pos="1760"/>
              <w:tab w:val="left" w:pos="2530"/>
              <w:tab w:val="left" w:pos="3190"/>
              <w:tab w:val="left" w:pos="3960"/>
            </w:tabs>
            <w:overflowPunct w:val="0"/>
            <w:autoSpaceDE w:val="0"/>
            <w:autoSpaceDN w:val="0"/>
            <w:adjustRightInd w:val="0"/>
            <w:ind w:left="2520"/>
            <w:textAlignment w:val="baseline"/>
            <w:rPr>
              <w:color w:val="000000"/>
            </w:rPr>
          </w:pPr>
          <w:r w:rsidRPr="001F4177">
            <w:rPr>
              <w:color w:val="000000"/>
            </w:rPr>
            <w:t xml:space="preserve">Payments made for hospital-based physician </w:t>
          </w:r>
          <w:r w:rsidRPr="00FB74F6">
            <w:rPr>
              <w:color w:val="000000"/>
            </w:rPr>
            <w:t>services</w:t>
          </w:r>
        </w:p>
        <w:p w14:paraId="7957E974" w14:textId="77777777" w:rsidR="007A15BC" w:rsidRPr="00CF5E10" w:rsidRDefault="007A15BC" w:rsidP="003F25BD">
          <w:pPr>
            <w:tabs>
              <w:tab w:val="left" w:pos="720"/>
              <w:tab w:val="left" w:pos="1760"/>
              <w:tab w:val="left" w:pos="2530"/>
              <w:tab w:val="left" w:pos="3190"/>
              <w:tab w:val="left" w:pos="3960"/>
            </w:tabs>
            <w:rPr>
              <w:color w:val="000000"/>
            </w:rPr>
          </w:pPr>
        </w:p>
        <w:p w14:paraId="41166A75" w14:textId="37F2BF28" w:rsidR="009451A5" w:rsidRDefault="007A15BC" w:rsidP="008E3AF7">
          <w:pPr>
            <w:tabs>
              <w:tab w:val="left" w:pos="660"/>
              <w:tab w:val="left" w:pos="2160"/>
              <w:tab w:val="left" w:pos="3190"/>
              <w:tab w:val="left" w:pos="3960"/>
            </w:tabs>
            <w:ind w:left="2160"/>
            <w:rPr>
              <w:color w:val="000000"/>
            </w:rPr>
          </w:pPr>
          <w:r w:rsidRPr="009A461B">
            <w:rPr>
              <w:color w:val="000000"/>
            </w:rPr>
            <w:t>APC payments will not be cost settled.</w:t>
          </w:r>
        </w:p>
        <w:p w14:paraId="77EEF86D" w14:textId="77777777" w:rsidR="007A15BC" w:rsidRPr="00CF5E10" w:rsidRDefault="007A15BC" w:rsidP="003F25BD">
          <w:pPr>
            <w:tabs>
              <w:tab w:val="left" w:pos="720"/>
              <w:tab w:val="left" w:pos="1760"/>
              <w:tab w:val="left" w:pos="2530"/>
              <w:tab w:val="left" w:pos="3190"/>
              <w:tab w:val="left" w:pos="3960"/>
            </w:tabs>
            <w:ind w:left="360"/>
            <w:rPr>
              <w:color w:val="000000"/>
            </w:rPr>
          </w:pPr>
        </w:p>
        <w:p w14:paraId="25BD59CC" w14:textId="551EB047" w:rsidR="007A15BC" w:rsidRPr="00175F24" w:rsidRDefault="007A15BC" w:rsidP="003F25BD">
          <w:pPr>
            <w:tabs>
              <w:tab w:val="left" w:pos="720"/>
              <w:tab w:val="left" w:pos="1760"/>
              <w:tab w:val="left" w:pos="2530"/>
              <w:tab w:val="left" w:pos="3190"/>
              <w:tab w:val="left" w:pos="3960"/>
            </w:tabs>
            <w:ind w:left="1368" w:hanging="1008"/>
            <w:rPr>
              <w:color w:val="000000"/>
            </w:rPr>
          </w:pPr>
          <w:r w:rsidRPr="00A60705">
            <w:rPr>
              <w:color w:val="000000"/>
            </w:rPr>
            <w:t>45.03-</w:t>
          </w:r>
          <w:r w:rsidR="008F55B8">
            <w:rPr>
              <w:color w:val="000000"/>
            </w:rPr>
            <w:t>3</w:t>
          </w:r>
          <w:r w:rsidRPr="00A60705">
            <w:rPr>
              <w:color w:val="000000"/>
            </w:rPr>
            <w:tab/>
          </w:r>
          <w:r w:rsidR="00185D5E">
            <w:rPr>
              <w:color w:val="000000"/>
            </w:rPr>
            <w:t>*</w:t>
          </w:r>
          <w:r w:rsidRPr="00A60705">
            <w:rPr>
              <w:b/>
              <w:color w:val="000000"/>
            </w:rPr>
            <w:t>Final Cost Settlement</w:t>
          </w:r>
        </w:p>
        <w:p w14:paraId="6C2AA5AC" w14:textId="77777777" w:rsidR="007A15BC" w:rsidRPr="0000561F" w:rsidRDefault="007A15BC" w:rsidP="003F25BD">
          <w:pPr>
            <w:tabs>
              <w:tab w:val="left" w:pos="660"/>
              <w:tab w:val="left" w:pos="1760"/>
              <w:tab w:val="left" w:pos="2530"/>
              <w:tab w:val="left" w:pos="3190"/>
              <w:tab w:val="left" w:pos="3960"/>
            </w:tabs>
            <w:rPr>
              <w:color w:val="000000"/>
            </w:rPr>
          </w:pPr>
        </w:p>
        <w:p w14:paraId="3B22AB06" w14:textId="77777777" w:rsidR="007A15BC" w:rsidRPr="0000561F" w:rsidRDefault="007A15BC" w:rsidP="003F25BD">
          <w:pPr>
            <w:tabs>
              <w:tab w:val="left" w:pos="660"/>
              <w:tab w:val="left" w:pos="1760"/>
              <w:tab w:val="left" w:pos="2530"/>
              <w:tab w:val="left" w:pos="3190"/>
              <w:tab w:val="left" w:pos="3960"/>
            </w:tabs>
            <w:ind w:left="1400"/>
            <w:rPr>
              <w:color w:val="000000"/>
            </w:rPr>
          </w:pPr>
          <w:r w:rsidRPr="0000561F">
            <w:rPr>
              <w:color w:val="000000"/>
            </w:rPr>
            <w:t>All settlement processes use charges included in MaineCare paid claims history for the relevant year, MaineCare supplemental data form and the hospital's Medicare Final Cost Report. No cap imposed on a PIP will limit or otherwise affect the determination of settlement amounts.</w:t>
          </w:r>
        </w:p>
        <w:p w14:paraId="6FEEBDBC" w14:textId="77777777" w:rsidR="00A872B6" w:rsidRDefault="00A872B6" w:rsidP="00A872B6">
          <w:pPr>
            <w:tabs>
              <w:tab w:val="left" w:pos="660"/>
              <w:tab w:val="left" w:pos="2160"/>
              <w:tab w:val="left" w:pos="2530"/>
              <w:tab w:val="left" w:pos="3190"/>
              <w:tab w:val="left" w:pos="3960"/>
            </w:tabs>
            <w:overflowPunct w:val="0"/>
            <w:autoSpaceDE w:val="0"/>
            <w:autoSpaceDN w:val="0"/>
            <w:adjustRightInd w:val="0"/>
            <w:ind w:left="2160"/>
            <w:textAlignment w:val="baseline"/>
            <w:rPr>
              <w:b/>
              <w:color w:val="000000"/>
            </w:rPr>
          </w:pPr>
        </w:p>
        <w:p w14:paraId="158D8E49" w14:textId="6F24BE6A" w:rsidR="007A15BC" w:rsidRPr="00D6150B" w:rsidRDefault="00530D24" w:rsidP="00B82969">
          <w:pPr>
            <w:tabs>
              <w:tab w:val="left" w:pos="660"/>
              <w:tab w:val="left" w:pos="2160"/>
              <w:tab w:val="left" w:pos="2610"/>
              <w:tab w:val="left" w:pos="3190"/>
              <w:tab w:val="left" w:pos="3960"/>
            </w:tabs>
            <w:ind w:left="2160" w:hanging="720"/>
            <w:rPr>
              <w:b/>
              <w:color w:val="000000"/>
            </w:rPr>
          </w:pPr>
          <w:r w:rsidRPr="00530D24">
            <w:rPr>
              <w:bCs/>
              <w:color w:val="000000"/>
            </w:rPr>
            <w:t>A.</w:t>
          </w:r>
          <w:r>
            <w:rPr>
              <w:b/>
              <w:color w:val="000000"/>
            </w:rPr>
            <w:tab/>
          </w:r>
          <w:r w:rsidR="007A15BC" w:rsidRPr="00D6150B">
            <w:rPr>
              <w:b/>
              <w:color w:val="000000"/>
            </w:rPr>
            <w:t>Final Settlement for years up to and including SFY ‘11</w:t>
          </w:r>
        </w:p>
        <w:p w14:paraId="7298338C" w14:textId="77777777" w:rsidR="007A15BC" w:rsidRPr="00D6150B" w:rsidRDefault="007A15BC" w:rsidP="00765991">
          <w:pPr>
            <w:tabs>
              <w:tab w:val="left" w:pos="660"/>
              <w:tab w:val="left" w:pos="2160"/>
              <w:tab w:val="left" w:pos="2530"/>
              <w:tab w:val="left" w:pos="3190"/>
              <w:tab w:val="left" w:pos="3960"/>
            </w:tabs>
            <w:ind w:left="2160" w:hanging="760"/>
            <w:rPr>
              <w:b/>
              <w:color w:val="000000"/>
            </w:rPr>
          </w:pPr>
        </w:p>
        <w:p w14:paraId="53FE886E" w14:textId="77777777" w:rsidR="007A15BC" w:rsidRPr="00EA6EB7" w:rsidRDefault="007A15BC" w:rsidP="00765991">
          <w:pPr>
            <w:tabs>
              <w:tab w:val="left" w:pos="660"/>
              <w:tab w:val="left" w:pos="2160"/>
              <w:tab w:val="left" w:pos="2610"/>
              <w:tab w:val="left" w:pos="3190"/>
              <w:tab w:val="left" w:pos="3960"/>
            </w:tabs>
            <w:ind w:left="2160"/>
            <w:rPr>
              <w:color w:val="000000"/>
            </w:rPr>
          </w:pPr>
          <w:r w:rsidRPr="00EA6EB7">
            <w:rPr>
              <w:color w:val="000000"/>
            </w:rPr>
            <w:t>MaineCare’s final cost settlement with a hospital will include settlement of:</w:t>
          </w:r>
        </w:p>
        <w:p w14:paraId="66C4C67D" w14:textId="77777777" w:rsidR="007A15BC" w:rsidRPr="00EA6EB7" w:rsidRDefault="007A15BC" w:rsidP="003F25BD">
          <w:pPr>
            <w:tabs>
              <w:tab w:val="left" w:pos="660"/>
              <w:tab w:val="left" w:pos="1760"/>
              <w:tab w:val="left" w:pos="2610"/>
              <w:tab w:val="left" w:pos="3190"/>
              <w:tab w:val="left" w:pos="3960"/>
            </w:tabs>
            <w:ind w:left="2160"/>
            <w:rPr>
              <w:color w:val="000000"/>
            </w:rPr>
          </w:pPr>
        </w:p>
        <w:p w14:paraId="25FFA425" w14:textId="24A3D924" w:rsidR="008E3AF7" w:rsidRDefault="007A15BC" w:rsidP="000F7FB9">
          <w:pPr>
            <w:numPr>
              <w:ilvl w:val="0"/>
              <w:numId w:val="5"/>
            </w:numPr>
            <w:tabs>
              <w:tab w:val="left" w:pos="660"/>
              <w:tab w:val="left" w:pos="1760"/>
              <w:tab w:val="left" w:pos="2610"/>
              <w:tab w:val="left" w:pos="3190"/>
              <w:tab w:val="left" w:pos="3960"/>
            </w:tabs>
            <w:overflowPunct w:val="0"/>
            <w:autoSpaceDE w:val="0"/>
            <w:autoSpaceDN w:val="0"/>
            <w:adjustRightInd w:val="0"/>
            <w:ind w:left="2448" w:hanging="288"/>
            <w:textAlignment w:val="baseline"/>
            <w:rPr>
              <w:color w:val="000000"/>
            </w:rPr>
          </w:pPr>
          <w:r w:rsidRPr="00EA6EB7">
            <w:rPr>
              <w:color w:val="000000"/>
            </w:rPr>
            <w:t>Prospective interim payments, and</w:t>
          </w:r>
        </w:p>
        <w:p w14:paraId="3CCDFAF7" w14:textId="77777777" w:rsidR="008E3AF7" w:rsidRDefault="008E3AF7">
          <w:pPr>
            <w:spacing w:after="200" w:line="276" w:lineRule="auto"/>
            <w:rPr>
              <w:color w:val="000000"/>
            </w:rPr>
          </w:pPr>
          <w:r>
            <w:rPr>
              <w:color w:val="000000"/>
            </w:rPr>
            <w:br w:type="page"/>
          </w:r>
        </w:p>
        <w:p w14:paraId="4521BB1C" w14:textId="77777777" w:rsidR="008E3AF7" w:rsidRPr="00164D9A" w:rsidRDefault="008E3AF7" w:rsidP="008E3AF7">
          <w:pPr>
            <w:tabs>
              <w:tab w:val="left" w:pos="720"/>
              <w:tab w:val="left" w:pos="1760"/>
              <w:tab w:val="left" w:pos="2530"/>
              <w:tab w:val="left" w:pos="3190"/>
              <w:tab w:val="left" w:pos="3960"/>
            </w:tabs>
          </w:pPr>
          <w:r w:rsidRPr="00AF1F84">
            <w:rPr>
              <w:bCs/>
              <w:caps/>
              <w:color w:val="000000"/>
            </w:rPr>
            <w:lastRenderedPageBreak/>
            <w:t>45.03</w:t>
          </w:r>
          <w:r w:rsidRPr="00AF1F84">
            <w:rPr>
              <w:b/>
              <w:caps/>
              <w:color w:val="000000"/>
            </w:rPr>
            <w:tab/>
            <w:t xml:space="preserve">Acute Care Non-Critical Access Hospitals </w:t>
          </w:r>
          <w:r w:rsidRPr="00AF1F84">
            <w:t>(cont.)</w:t>
          </w:r>
        </w:p>
        <w:p w14:paraId="1CE1FC96" w14:textId="77777777" w:rsidR="007A15BC" w:rsidRPr="00EA6EB7" w:rsidRDefault="007A15BC" w:rsidP="008E3AF7">
          <w:pPr>
            <w:tabs>
              <w:tab w:val="left" w:pos="660"/>
              <w:tab w:val="left" w:pos="1760"/>
              <w:tab w:val="left" w:pos="2610"/>
              <w:tab w:val="left" w:pos="3190"/>
              <w:tab w:val="left" w:pos="3960"/>
            </w:tabs>
            <w:overflowPunct w:val="0"/>
            <w:autoSpaceDE w:val="0"/>
            <w:autoSpaceDN w:val="0"/>
            <w:adjustRightInd w:val="0"/>
            <w:textAlignment w:val="baseline"/>
            <w:rPr>
              <w:color w:val="000000"/>
            </w:rPr>
          </w:pPr>
        </w:p>
        <w:p w14:paraId="5B48E725" w14:textId="2E087F00" w:rsidR="007A15BC" w:rsidRPr="001F4177" w:rsidRDefault="007A15BC" w:rsidP="000F7FB9">
          <w:pPr>
            <w:numPr>
              <w:ilvl w:val="0"/>
              <w:numId w:val="5"/>
            </w:numPr>
            <w:tabs>
              <w:tab w:val="left" w:pos="660"/>
              <w:tab w:val="left" w:pos="1760"/>
              <w:tab w:val="left" w:pos="2530"/>
              <w:tab w:val="left" w:pos="2610"/>
              <w:tab w:val="left" w:pos="3190"/>
              <w:tab w:val="left" w:pos="3960"/>
            </w:tabs>
            <w:overflowPunct w:val="0"/>
            <w:autoSpaceDE w:val="0"/>
            <w:autoSpaceDN w:val="0"/>
            <w:adjustRightInd w:val="0"/>
            <w:ind w:left="2448" w:hanging="288"/>
            <w:textAlignment w:val="baseline"/>
            <w:rPr>
              <w:color w:val="000000"/>
            </w:rPr>
          </w:pPr>
          <w:r w:rsidRPr="001F4177">
            <w:rPr>
              <w:color w:val="000000"/>
            </w:rPr>
            <w:t>Payments made for hospital</w:t>
          </w:r>
          <w:r w:rsidR="001D3AEC" w:rsidRPr="001F4177">
            <w:rPr>
              <w:color w:val="000000"/>
            </w:rPr>
            <w:t>-</w:t>
          </w:r>
          <w:r w:rsidRPr="001F4177">
            <w:rPr>
              <w:color w:val="000000"/>
            </w:rPr>
            <w:t>based physician services provided on or after the date MIHMS went live.</w:t>
          </w:r>
        </w:p>
        <w:p w14:paraId="5556CBCD" w14:textId="77777777" w:rsidR="00BB6C4C" w:rsidRPr="00FB74F6" w:rsidRDefault="00BB6C4C" w:rsidP="00731B36">
          <w:pPr>
            <w:tabs>
              <w:tab w:val="left" w:pos="660"/>
              <w:tab w:val="left" w:pos="1760"/>
              <w:tab w:val="left" w:pos="2530"/>
              <w:tab w:val="left" w:pos="2610"/>
              <w:tab w:val="left" w:pos="3190"/>
              <w:tab w:val="left" w:pos="3960"/>
            </w:tabs>
            <w:rPr>
              <w:color w:val="000000"/>
            </w:rPr>
          </w:pPr>
        </w:p>
        <w:p w14:paraId="085254DE" w14:textId="3DC4E032" w:rsidR="007A15BC" w:rsidRPr="00AF1F84" w:rsidRDefault="00530D24" w:rsidP="00765991">
          <w:pPr>
            <w:tabs>
              <w:tab w:val="left" w:pos="660"/>
              <w:tab w:val="left" w:pos="2160"/>
              <w:tab w:val="left" w:pos="2610"/>
              <w:tab w:val="left" w:pos="3190"/>
              <w:tab w:val="left" w:pos="3960"/>
            </w:tabs>
            <w:ind w:left="2160" w:hanging="720"/>
            <w:rPr>
              <w:b/>
              <w:color w:val="000000"/>
            </w:rPr>
          </w:pPr>
          <w:r>
            <w:rPr>
              <w:color w:val="000000"/>
            </w:rPr>
            <w:t>B</w:t>
          </w:r>
          <w:r w:rsidR="007A15BC" w:rsidRPr="00C57150">
            <w:rPr>
              <w:color w:val="000000"/>
            </w:rPr>
            <w:t>.</w:t>
          </w:r>
          <w:r w:rsidR="007A15BC" w:rsidRPr="00AF1F84">
            <w:rPr>
              <w:color w:val="000000"/>
            </w:rPr>
            <w:tab/>
          </w:r>
          <w:r w:rsidR="007A15BC" w:rsidRPr="00AF1F84">
            <w:rPr>
              <w:b/>
              <w:color w:val="000000"/>
            </w:rPr>
            <w:t xml:space="preserve">DRG Based System/Outpatient Prospective Payment – SFY 2012 Only for Private Hospitals, SFY 2012 </w:t>
          </w:r>
          <w:r w:rsidR="002C30BF">
            <w:rPr>
              <w:b/>
              <w:color w:val="000000"/>
            </w:rPr>
            <w:t>through SFY 202</w:t>
          </w:r>
          <w:r w:rsidR="002E57C6">
            <w:rPr>
              <w:b/>
              <w:color w:val="000000"/>
            </w:rPr>
            <w:t>4</w:t>
          </w:r>
          <w:r w:rsidR="007A15BC" w:rsidRPr="00AF1F84">
            <w:rPr>
              <w:b/>
              <w:color w:val="000000"/>
            </w:rPr>
            <w:t>for Public Hospitals</w:t>
          </w:r>
        </w:p>
        <w:p w14:paraId="128CCF95" w14:textId="77777777" w:rsidR="00260A0B" w:rsidRPr="00AF1F84" w:rsidRDefault="00260A0B" w:rsidP="00765991">
          <w:pPr>
            <w:tabs>
              <w:tab w:val="left" w:pos="660"/>
              <w:tab w:val="left" w:pos="2160"/>
              <w:tab w:val="left" w:pos="2610"/>
              <w:tab w:val="left" w:pos="3190"/>
              <w:tab w:val="left" w:pos="3960"/>
            </w:tabs>
            <w:ind w:left="2160" w:hanging="720"/>
            <w:rPr>
              <w:color w:val="000000"/>
            </w:rPr>
          </w:pPr>
        </w:p>
        <w:p w14:paraId="3C1E0F68" w14:textId="42309FF6" w:rsidR="00D7750D" w:rsidRDefault="007A15BC" w:rsidP="00765991">
          <w:pPr>
            <w:tabs>
              <w:tab w:val="left" w:pos="660"/>
              <w:tab w:val="left" w:pos="2160"/>
              <w:tab w:val="left" w:pos="2610"/>
              <w:tab w:val="left" w:pos="3190"/>
              <w:tab w:val="left" w:pos="3960"/>
            </w:tabs>
            <w:ind w:left="2160"/>
            <w:rPr>
              <w:color w:val="000000"/>
            </w:rPr>
          </w:pPr>
          <w:r w:rsidRPr="00AF1F84">
            <w:rPr>
              <w:color w:val="000000"/>
            </w:rPr>
            <w:t>MaineCare’s final cost settlement with a hospital operating under the DRG-based system will include settlement of:</w:t>
          </w:r>
        </w:p>
        <w:p w14:paraId="6C96C77D" w14:textId="77777777" w:rsidR="008E3AF7" w:rsidRPr="00AF1F84" w:rsidRDefault="008E3AF7" w:rsidP="00765991">
          <w:pPr>
            <w:tabs>
              <w:tab w:val="left" w:pos="660"/>
              <w:tab w:val="left" w:pos="2160"/>
              <w:tab w:val="left" w:pos="2610"/>
              <w:tab w:val="left" w:pos="3190"/>
              <w:tab w:val="left" w:pos="3960"/>
            </w:tabs>
            <w:ind w:left="2160"/>
            <w:rPr>
              <w:color w:val="000000"/>
            </w:rPr>
          </w:pPr>
        </w:p>
        <w:p w14:paraId="69483AE5" w14:textId="77777777" w:rsidR="007A15BC" w:rsidRPr="00A60705" w:rsidRDefault="007A15BC" w:rsidP="000F7FB9">
          <w:pPr>
            <w:pStyle w:val="ListParagraph"/>
            <w:numPr>
              <w:ilvl w:val="0"/>
              <w:numId w:val="20"/>
            </w:numPr>
            <w:tabs>
              <w:tab w:val="left" w:pos="720"/>
              <w:tab w:val="left" w:pos="1760"/>
              <w:tab w:val="left" w:pos="2530"/>
              <w:tab w:val="left" w:pos="3190"/>
              <w:tab w:val="left" w:pos="3960"/>
            </w:tabs>
            <w:overflowPunct w:val="0"/>
            <w:autoSpaceDE w:val="0"/>
            <w:autoSpaceDN w:val="0"/>
            <w:adjustRightInd w:val="0"/>
            <w:ind w:left="2448" w:hanging="288"/>
            <w:contextualSpacing w:val="0"/>
            <w:textAlignment w:val="baseline"/>
            <w:rPr>
              <w:color w:val="000000"/>
            </w:rPr>
          </w:pPr>
          <w:r w:rsidRPr="00A60705">
            <w:rPr>
              <w:color w:val="000000"/>
            </w:rPr>
            <w:t>The DRG-based discharge rate as described in Appendix A;</w:t>
          </w:r>
        </w:p>
        <w:p w14:paraId="130860ED" w14:textId="16FCEC0F" w:rsidR="007A15BC" w:rsidRPr="0000561F" w:rsidRDefault="007A15BC" w:rsidP="000F7FB9">
          <w:pPr>
            <w:numPr>
              <w:ilvl w:val="0"/>
              <w:numId w:val="5"/>
            </w:numPr>
            <w:tabs>
              <w:tab w:val="left" w:pos="720"/>
              <w:tab w:val="left" w:pos="1760"/>
              <w:tab w:val="left" w:pos="2530"/>
              <w:tab w:val="left" w:pos="3190"/>
              <w:tab w:val="left" w:pos="3960"/>
            </w:tabs>
            <w:overflowPunct w:val="0"/>
            <w:autoSpaceDE w:val="0"/>
            <w:autoSpaceDN w:val="0"/>
            <w:adjustRightInd w:val="0"/>
            <w:ind w:left="2448" w:hanging="288"/>
            <w:textAlignment w:val="baseline"/>
            <w:rPr>
              <w:color w:val="000000"/>
            </w:rPr>
          </w:pPr>
          <w:r w:rsidRPr="00175F24">
            <w:rPr>
              <w:color w:val="000000"/>
            </w:rPr>
            <w:t>Payments made for hospital</w:t>
          </w:r>
          <w:r w:rsidR="001D3AEC" w:rsidRPr="00175F24">
            <w:rPr>
              <w:color w:val="000000"/>
            </w:rPr>
            <w:t>-</w:t>
          </w:r>
          <w:r w:rsidRPr="00175F24">
            <w:rPr>
              <w:color w:val="000000"/>
            </w:rPr>
            <w:t>based physician services; and</w:t>
          </w:r>
        </w:p>
        <w:p w14:paraId="437B0FA2" w14:textId="6CB1FBF3" w:rsidR="007A15BC" w:rsidRPr="0000561F" w:rsidRDefault="007A15BC" w:rsidP="000F7FB9">
          <w:pPr>
            <w:numPr>
              <w:ilvl w:val="0"/>
              <w:numId w:val="5"/>
            </w:numPr>
            <w:tabs>
              <w:tab w:val="left" w:pos="720"/>
              <w:tab w:val="left" w:pos="1760"/>
              <w:tab w:val="left" w:pos="2530"/>
              <w:tab w:val="left" w:pos="3190"/>
              <w:tab w:val="left" w:pos="3960"/>
            </w:tabs>
            <w:ind w:left="2448" w:hanging="288"/>
            <w:rPr>
              <w:color w:val="000000"/>
            </w:rPr>
          </w:pPr>
          <w:r w:rsidRPr="0000561F">
            <w:rPr>
              <w:color w:val="000000"/>
            </w:rPr>
            <w:t>Outpatient prospective interim payments.</w:t>
          </w:r>
        </w:p>
        <w:p w14:paraId="2867F592" w14:textId="0475701A" w:rsidR="009A6BC6" w:rsidRPr="00170E46" w:rsidRDefault="009A6BC6" w:rsidP="009A6BC6">
          <w:pPr>
            <w:tabs>
              <w:tab w:val="left" w:pos="720"/>
              <w:tab w:val="left" w:pos="1760"/>
              <w:tab w:val="left" w:pos="2530"/>
              <w:tab w:val="left" w:pos="3190"/>
              <w:tab w:val="left" w:pos="3960"/>
            </w:tabs>
            <w:ind w:left="2448"/>
            <w:rPr>
              <w:color w:val="000000"/>
            </w:rPr>
          </w:pPr>
        </w:p>
        <w:p w14:paraId="7E66BDE1" w14:textId="6D1EEAEF" w:rsidR="007A15BC" w:rsidRPr="00D6150B" w:rsidRDefault="00530D24" w:rsidP="00765991">
          <w:pPr>
            <w:tabs>
              <w:tab w:val="left" w:pos="660"/>
              <w:tab w:val="left" w:pos="2530"/>
              <w:tab w:val="left" w:pos="3190"/>
              <w:tab w:val="left" w:pos="3960"/>
            </w:tabs>
            <w:ind w:left="2160" w:hanging="720"/>
            <w:rPr>
              <w:b/>
              <w:color w:val="000000"/>
            </w:rPr>
          </w:pPr>
          <w:r>
            <w:rPr>
              <w:color w:val="000000"/>
            </w:rPr>
            <w:t>C</w:t>
          </w:r>
          <w:r w:rsidR="007A15BC" w:rsidRPr="00D6150B">
            <w:rPr>
              <w:color w:val="000000"/>
            </w:rPr>
            <w:t>.</w:t>
          </w:r>
          <w:r w:rsidR="007A15BC" w:rsidRPr="00D6150B">
            <w:rPr>
              <w:b/>
              <w:color w:val="000000"/>
            </w:rPr>
            <w:tab/>
            <w:t xml:space="preserve">DRG and APC Based System – SFY 2013 </w:t>
          </w:r>
          <w:r w:rsidR="00CE0A4B">
            <w:rPr>
              <w:b/>
              <w:color w:val="000000"/>
            </w:rPr>
            <w:t>through</w:t>
          </w:r>
          <w:r w:rsidR="00681B1B">
            <w:rPr>
              <w:b/>
              <w:color w:val="000000"/>
            </w:rPr>
            <w:t xml:space="preserve"> SFY 202</w:t>
          </w:r>
          <w:r w:rsidR="002E57C6">
            <w:rPr>
              <w:b/>
              <w:color w:val="000000"/>
            </w:rPr>
            <w:t>4</w:t>
          </w:r>
          <w:r w:rsidR="007A15BC" w:rsidRPr="00D6150B">
            <w:rPr>
              <w:b/>
              <w:color w:val="000000"/>
            </w:rPr>
            <w:t xml:space="preserve"> – Private Hospitals</w:t>
          </w:r>
        </w:p>
        <w:p w14:paraId="0C85F726" w14:textId="77777777" w:rsidR="008E3AF7" w:rsidRDefault="008E3AF7" w:rsidP="00765991">
          <w:pPr>
            <w:tabs>
              <w:tab w:val="left" w:pos="660"/>
              <w:tab w:val="left" w:pos="2530"/>
              <w:tab w:val="left" w:pos="3190"/>
              <w:tab w:val="left" w:pos="3960"/>
            </w:tabs>
            <w:ind w:left="2160"/>
            <w:rPr>
              <w:color w:val="000000"/>
            </w:rPr>
          </w:pPr>
        </w:p>
        <w:p w14:paraId="039585C0" w14:textId="1D6D7DF6" w:rsidR="007A15BC" w:rsidRPr="00EA6EB7" w:rsidRDefault="007A15BC" w:rsidP="00765991">
          <w:pPr>
            <w:tabs>
              <w:tab w:val="left" w:pos="660"/>
              <w:tab w:val="left" w:pos="2530"/>
              <w:tab w:val="left" w:pos="3190"/>
              <w:tab w:val="left" w:pos="3960"/>
            </w:tabs>
            <w:ind w:left="2160"/>
            <w:rPr>
              <w:color w:val="000000"/>
            </w:rPr>
          </w:pPr>
          <w:r w:rsidRPr="00EA6EB7">
            <w:rPr>
              <w:color w:val="000000"/>
            </w:rPr>
            <w:t xml:space="preserve">MaineCare’s final cost settlement with a hospital operating under the DRG and APC based system will include settlement of: </w:t>
          </w:r>
        </w:p>
        <w:p w14:paraId="399CE6C2" w14:textId="77777777" w:rsidR="008E3AF7" w:rsidRDefault="008E3AF7" w:rsidP="008E3AF7">
          <w:pPr>
            <w:tabs>
              <w:tab w:val="left" w:pos="660"/>
              <w:tab w:val="left" w:pos="2530"/>
              <w:tab w:val="left" w:pos="3190"/>
              <w:tab w:val="left" w:pos="3960"/>
            </w:tabs>
            <w:ind w:left="2160"/>
            <w:rPr>
              <w:color w:val="000000"/>
            </w:rPr>
          </w:pPr>
        </w:p>
        <w:p w14:paraId="0F540903" w14:textId="56489585" w:rsidR="007A15BC" w:rsidRPr="007A59D6" w:rsidRDefault="007A15BC" w:rsidP="000F7FB9">
          <w:pPr>
            <w:numPr>
              <w:ilvl w:val="0"/>
              <w:numId w:val="5"/>
            </w:numPr>
            <w:tabs>
              <w:tab w:val="left" w:pos="720"/>
              <w:tab w:val="left" w:pos="1760"/>
              <w:tab w:val="left" w:pos="2530"/>
              <w:tab w:val="left" w:pos="3190"/>
              <w:tab w:val="left" w:pos="3960"/>
            </w:tabs>
            <w:overflowPunct w:val="0"/>
            <w:autoSpaceDE w:val="0"/>
            <w:autoSpaceDN w:val="0"/>
            <w:adjustRightInd w:val="0"/>
            <w:ind w:left="2448" w:hanging="288"/>
            <w:textAlignment w:val="baseline"/>
            <w:rPr>
              <w:color w:val="000000"/>
            </w:rPr>
          </w:pPr>
          <w:r w:rsidRPr="00EA6EB7">
            <w:rPr>
              <w:color w:val="000000"/>
            </w:rPr>
            <w:t>The DRG-based discharge rate as further described in Appendix A; and</w:t>
          </w:r>
        </w:p>
        <w:p w14:paraId="25EA8006" w14:textId="7FF8B2BE" w:rsidR="007A15BC" w:rsidRPr="001F4177" w:rsidRDefault="007A15BC" w:rsidP="000F7FB9">
          <w:pPr>
            <w:numPr>
              <w:ilvl w:val="0"/>
              <w:numId w:val="5"/>
            </w:numPr>
            <w:tabs>
              <w:tab w:val="left" w:pos="720"/>
              <w:tab w:val="left" w:pos="1760"/>
              <w:tab w:val="left" w:pos="2530"/>
              <w:tab w:val="left" w:pos="3190"/>
              <w:tab w:val="left" w:pos="3960"/>
            </w:tabs>
            <w:overflowPunct w:val="0"/>
            <w:autoSpaceDE w:val="0"/>
            <w:autoSpaceDN w:val="0"/>
            <w:adjustRightInd w:val="0"/>
            <w:ind w:left="2448" w:hanging="288"/>
            <w:textAlignment w:val="baseline"/>
            <w:rPr>
              <w:color w:val="000000"/>
            </w:rPr>
          </w:pPr>
          <w:r w:rsidRPr="001F4177">
            <w:rPr>
              <w:color w:val="000000"/>
            </w:rPr>
            <w:t>Payments made for hospital</w:t>
          </w:r>
          <w:r w:rsidR="001D3AEC" w:rsidRPr="001F4177">
            <w:rPr>
              <w:color w:val="000000"/>
            </w:rPr>
            <w:t>-</w:t>
          </w:r>
          <w:r w:rsidRPr="001F4177">
            <w:rPr>
              <w:color w:val="000000"/>
            </w:rPr>
            <w:t>based physician services</w:t>
          </w:r>
        </w:p>
        <w:p w14:paraId="74BB2297" w14:textId="77777777" w:rsidR="008E3AF7" w:rsidRDefault="008E3AF7" w:rsidP="00EE6F72">
          <w:pPr>
            <w:tabs>
              <w:tab w:val="left" w:pos="660"/>
              <w:tab w:val="left" w:pos="2160"/>
              <w:tab w:val="left" w:pos="2530"/>
              <w:tab w:val="left" w:pos="3190"/>
              <w:tab w:val="left" w:pos="3960"/>
            </w:tabs>
            <w:overflowPunct w:val="0"/>
            <w:autoSpaceDE w:val="0"/>
            <w:autoSpaceDN w:val="0"/>
            <w:adjustRightInd w:val="0"/>
            <w:ind w:left="1710"/>
            <w:textAlignment w:val="baseline"/>
            <w:rPr>
              <w:bCs/>
              <w:color w:val="000000"/>
            </w:rPr>
          </w:pPr>
        </w:p>
        <w:p w14:paraId="6510C7B2" w14:textId="6EF2D3FA" w:rsidR="00EE6F72" w:rsidRPr="007648CE" w:rsidRDefault="006133FE" w:rsidP="00EE6F72">
          <w:pPr>
            <w:tabs>
              <w:tab w:val="left" w:pos="660"/>
              <w:tab w:val="left" w:pos="2160"/>
              <w:tab w:val="left" w:pos="2530"/>
              <w:tab w:val="left" w:pos="3190"/>
              <w:tab w:val="left" w:pos="3960"/>
            </w:tabs>
            <w:overflowPunct w:val="0"/>
            <w:autoSpaceDE w:val="0"/>
            <w:autoSpaceDN w:val="0"/>
            <w:adjustRightInd w:val="0"/>
            <w:ind w:left="1710"/>
            <w:textAlignment w:val="baseline"/>
            <w:rPr>
              <w:b/>
              <w:color w:val="000000"/>
            </w:rPr>
          </w:pPr>
          <w:r>
            <w:rPr>
              <w:bCs/>
              <w:color w:val="000000"/>
            </w:rPr>
            <w:t>D.</w:t>
          </w:r>
          <w:r w:rsidR="00EE6F72">
            <w:rPr>
              <w:b/>
              <w:color w:val="000000"/>
            </w:rPr>
            <w:tab/>
          </w:r>
          <w:r w:rsidR="00103545">
            <w:rPr>
              <w:b/>
              <w:color w:val="000000"/>
            </w:rPr>
            <w:t xml:space="preserve">* </w:t>
          </w:r>
          <w:r w:rsidR="00EE6F72">
            <w:rPr>
              <w:b/>
              <w:color w:val="000000"/>
            </w:rPr>
            <w:t>DRG</w:t>
          </w:r>
          <w:r w:rsidR="00EE6F72" w:rsidRPr="007648CE">
            <w:rPr>
              <w:b/>
              <w:color w:val="000000"/>
            </w:rPr>
            <w:t xml:space="preserve"> and APC Based System</w:t>
          </w:r>
          <w:r w:rsidR="00EE6F72">
            <w:rPr>
              <w:b/>
              <w:color w:val="000000"/>
            </w:rPr>
            <w:t>s</w:t>
          </w:r>
          <w:r w:rsidR="00EE6F72" w:rsidRPr="007648CE">
            <w:rPr>
              <w:b/>
              <w:color w:val="000000"/>
            </w:rPr>
            <w:t xml:space="preserve"> – SFY ’</w:t>
          </w:r>
          <w:r w:rsidR="00EE6F72">
            <w:rPr>
              <w:b/>
              <w:color w:val="000000"/>
            </w:rPr>
            <w:t>25 and Forward</w:t>
          </w:r>
        </w:p>
        <w:p w14:paraId="4FC9E07D" w14:textId="77777777" w:rsidR="00EE6F72" w:rsidRPr="007648CE" w:rsidRDefault="00EE6F72" w:rsidP="00EE6F72">
          <w:pPr>
            <w:tabs>
              <w:tab w:val="left" w:pos="660"/>
              <w:tab w:val="left" w:pos="1760"/>
              <w:tab w:val="left" w:pos="2530"/>
              <w:tab w:val="left" w:pos="3190"/>
              <w:tab w:val="left" w:pos="3960"/>
            </w:tabs>
            <w:ind w:left="1760"/>
            <w:rPr>
              <w:color w:val="000000"/>
            </w:rPr>
          </w:pPr>
        </w:p>
        <w:p w14:paraId="0EB5F9AC" w14:textId="2B32B9FA" w:rsidR="00EE6F72" w:rsidRDefault="00EE6F72" w:rsidP="00EE6F72">
          <w:pPr>
            <w:tabs>
              <w:tab w:val="left" w:pos="660"/>
              <w:tab w:val="left" w:pos="1760"/>
              <w:tab w:val="left" w:pos="2160"/>
              <w:tab w:val="left" w:pos="3190"/>
              <w:tab w:val="left" w:pos="3960"/>
            </w:tabs>
            <w:ind w:left="2160"/>
            <w:rPr>
              <w:color w:val="000000"/>
            </w:rPr>
          </w:pPr>
          <w:r w:rsidRPr="00EA6EB7">
            <w:rPr>
              <w:color w:val="000000"/>
            </w:rPr>
            <w:t xml:space="preserve">MaineCare’s </w:t>
          </w:r>
          <w:r w:rsidR="000D580F">
            <w:rPr>
              <w:color w:val="000000"/>
            </w:rPr>
            <w:t>final</w:t>
          </w:r>
          <w:r w:rsidRPr="00EA6EB7">
            <w:rPr>
              <w:color w:val="000000"/>
            </w:rPr>
            <w:t xml:space="preserve"> cost settlement with a </w:t>
          </w:r>
          <w:r w:rsidRPr="00CF5E10">
            <w:rPr>
              <w:color w:val="000000"/>
            </w:rPr>
            <w:t xml:space="preserve">hospital operating </w:t>
          </w:r>
          <w:r>
            <w:rPr>
              <w:color w:val="000000"/>
            </w:rPr>
            <w:t>under</w:t>
          </w:r>
          <w:r w:rsidRPr="00CF5E10">
            <w:rPr>
              <w:color w:val="000000"/>
            </w:rPr>
            <w:t xml:space="preserve"> DRG and APC based system</w:t>
          </w:r>
          <w:r>
            <w:rPr>
              <w:color w:val="000000"/>
            </w:rPr>
            <w:t>s</w:t>
          </w:r>
          <w:r w:rsidRPr="00EA6EB7">
            <w:rPr>
              <w:color w:val="000000"/>
            </w:rPr>
            <w:t xml:space="preserve"> will include settlement of:</w:t>
          </w:r>
        </w:p>
        <w:p w14:paraId="7638024A" w14:textId="77777777" w:rsidR="00EE6F72" w:rsidRPr="00A10E82" w:rsidRDefault="00EE6F72" w:rsidP="00EE6F72">
          <w:pPr>
            <w:tabs>
              <w:tab w:val="left" w:pos="660"/>
              <w:tab w:val="left" w:pos="1760"/>
              <w:tab w:val="left" w:pos="2160"/>
              <w:tab w:val="left" w:pos="3190"/>
              <w:tab w:val="left" w:pos="3960"/>
            </w:tabs>
            <w:ind w:left="2160"/>
            <w:rPr>
              <w:color w:val="000000"/>
            </w:rPr>
          </w:pPr>
        </w:p>
        <w:p w14:paraId="5DBCC3AC" w14:textId="77777777" w:rsidR="00EE6F72" w:rsidRPr="00C57150" w:rsidRDefault="00EE6F72" w:rsidP="00EE6F72">
          <w:pPr>
            <w:numPr>
              <w:ilvl w:val="0"/>
              <w:numId w:val="5"/>
            </w:numPr>
            <w:tabs>
              <w:tab w:val="left" w:pos="720"/>
              <w:tab w:val="left" w:pos="1760"/>
              <w:tab w:val="left" w:pos="2530"/>
              <w:tab w:val="left" w:pos="3190"/>
              <w:tab w:val="left" w:pos="3960"/>
            </w:tabs>
            <w:overflowPunct w:val="0"/>
            <w:autoSpaceDE w:val="0"/>
            <w:autoSpaceDN w:val="0"/>
            <w:adjustRightInd w:val="0"/>
            <w:ind w:left="2520"/>
            <w:textAlignment w:val="baseline"/>
            <w:rPr>
              <w:color w:val="000000"/>
            </w:rPr>
          </w:pPr>
          <w:r w:rsidRPr="001F4177">
            <w:rPr>
              <w:color w:val="000000"/>
            </w:rPr>
            <w:t xml:space="preserve">Payments made for hospital-based physician </w:t>
          </w:r>
          <w:r w:rsidRPr="00FB74F6">
            <w:rPr>
              <w:color w:val="000000"/>
            </w:rPr>
            <w:t>services</w:t>
          </w:r>
        </w:p>
        <w:p w14:paraId="630A9DD9" w14:textId="77777777" w:rsidR="00EE6F72" w:rsidRPr="001F4177" w:rsidRDefault="00EE6F72" w:rsidP="003F25BD">
          <w:pPr>
            <w:tabs>
              <w:tab w:val="left" w:pos="720"/>
              <w:tab w:val="left" w:pos="1760"/>
              <w:tab w:val="left" w:pos="2530"/>
              <w:tab w:val="left" w:pos="3190"/>
              <w:tab w:val="left" w:pos="3960"/>
            </w:tabs>
            <w:rPr>
              <w:color w:val="000000"/>
            </w:rPr>
          </w:pPr>
        </w:p>
        <w:p w14:paraId="61737AA5" w14:textId="552897B7" w:rsidR="003B58DE" w:rsidRDefault="007A15BC" w:rsidP="00FE71C7">
          <w:pPr>
            <w:tabs>
              <w:tab w:val="left" w:pos="660"/>
              <w:tab w:val="left" w:pos="1760"/>
              <w:tab w:val="left" w:pos="2530"/>
              <w:tab w:val="left" w:pos="3190"/>
              <w:tab w:val="left" w:pos="3960"/>
            </w:tabs>
            <w:ind w:left="2160"/>
            <w:rPr>
              <w:color w:val="000000"/>
            </w:rPr>
          </w:pPr>
          <w:r w:rsidRPr="00FB74F6">
            <w:rPr>
              <w:color w:val="000000"/>
            </w:rPr>
            <w:t>APC payments will not be cost settled.</w:t>
          </w:r>
        </w:p>
        <w:p w14:paraId="70BEF59F" w14:textId="77777777" w:rsidR="008E3AF7" w:rsidRDefault="008E3AF7" w:rsidP="00B85A87">
          <w:pPr>
            <w:tabs>
              <w:tab w:val="left" w:pos="1350"/>
              <w:tab w:val="left" w:pos="1760"/>
              <w:tab w:val="left" w:pos="2530"/>
              <w:tab w:val="left" w:pos="3190"/>
              <w:tab w:val="left" w:pos="3960"/>
            </w:tabs>
            <w:ind w:left="1760"/>
            <w:rPr>
              <w:color w:val="000000"/>
            </w:rPr>
          </w:pPr>
        </w:p>
        <w:p w14:paraId="00B4D16D" w14:textId="787D0F40" w:rsidR="007A15BC" w:rsidRDefault="007A15BC" w:rsidP="00B85A87">
          <w:pPr>
            <w:tabs>
              <w:tab w:val="left" w:pos="1350"/>
              <w:tab w:val="left" w:pos="1760"/>
              <w:tab w:val="left" w:pos="2530"/>
              <w:tab w:val="left" w:pos="3190"/>
              <w:tab w:val="left" w:pos="3960"/>
            </w:tabs>
            <w:ind w:left="1760"/>
            <w:rPr>
              <w:color w:val="000000"/>
            </w:rPr>
          </w:pPr>
          <w:r w:rsidRPr="00B85A87">
            <w:rPr>
              <w:color w:val="000000"/>
            </w:rPr>
            <w:t>All calculations made in relation to acute care critical access hospitals (CAH) must be made in accordance with the requirements for completion of the Medicare Cost Report and Generally Accepted Accounting Principles, except as stated below.</w:t>
          </w:r>
          <w:bookmarkStart w:id="7" w:name="_Hlk35939200"/>
        </w:p>
        <w:p w14:paraId="257F8170" w14:textId="46695E7E" w:rsidR="00FA75FD" w:rsidRDefault="00FA75FD" w:rsidP="003D6637">
          <w:pPr>
            <w:spacing w:line="276" w:lineRule="auto"/>
            <w:rPr>
              <w:color w:val="000000"/>
            </w:rPr>
          </w:pPr>
        </w:p>
        <w:p w14:paraId="7B63A914" w14:textId="7052AA0B" w:rsidR="00F76623" w:rsidRPr="00B85A87" w:rsidRDefault="00F76623" w:rsidP="000F7FB9">
          <w:pPr>
            <w:pStyle w:val="ListParagraph"/>
            <w:numPr>
              <w:ilvl w:val="1"/>
              <w:numId w:val="27"/>
            </w:numPr>
            <w:tabs>
              <w:tab w:val="num" w:pos="720"/>
              <w:tab w:val="left" w:pos="810"/>
              <w:tab w:val="left" w:pos="1350"/>
              <w:tab w:val="left" w:pos="2530"/>
              <w:tab w:val="left" w:pos="3190"/>
              <w:tab w:val="left" w:pos="3960"/>
            </w:tabs>
            <w:ind w:left="720" w:hanging="810"/>
            <w:rPr>
              <w:color w:val="000000"/>
            </w:rPr>
          </w:pPr>
          <w:r w:rsidRPr="00B85A87">
            <w:rPr>
              <w:b/>
              <w:caps/>
              <w:color w:val="000000"/>
            </w:rPr>
            <w:t>Acute Care Critical Access Hospitals</w:t>
          </w:r>
        </w:p>
        <w:bookmarkEnd w:id="7"/>
        <w:p w14:paraId="492A4BE0" w14:textId="77777777" w:rsidR="00F76623" w:rsidRPr="00B85A87" w:rsidRDefault="00F76623" w:rsidP="00F76623">
          <w:pPr>
            <w:tabs>
              <w:tab w:val="left" w:pos="1760"/>
              <w:tab w:val="left" w:pos="2530"/>
              <w:tab w:val="left" w:pos="3190"/>
              <w:tab w:val="left" w:pos="3960"/>
            </w:tabs>
            <w:ind w:left="660"/>
            <w:rPr>
              <w:color w:val="000000"/>
            </w:rPr>
          </w:pPr>
        </w:p>
        <w:p w14:paraId="33D30044" w14:textId="2B37051E" w:rsidR="007A15BC" w:rsidRPr="00B85A87" w:rsidRDefault="007A15BC" w:rsidP="00FA75FD">
          <w:pPr>
            <w:tabs>
              <w:tab w:val="left" w:pos="720"/>
              <w:tab w:val="left" w:pos="1760"/>
              <w:tab w:val="left" w:pos="2530"/>
              <w:tab w:val="left" w:pos="3190"/>
              <w:tab w:val="left" w:pos="3960"/>
            </w:tabs>
            <w:ind w:left="1368" w:hanging="1008"/>
            <w:rPr>
              <w:b/>
              <w:color w:val="000000"/>
            </w:rPr>
          </w:pPr>
          <w:r w:rsidRPr="00B85A87">
            <w:rPr>
              <w:color w:val="000000"/>
            </w:rPr>
            <w:t>45.04-1</w:t>
          </w:r>
          <w:r w:rsidR="00FA75FD">
            <w:rPr>
              <w:color w:val="000000"/>
            </w:rPr>
            <w:tab/>
          </w:r>
          <w:r w:rsidRPr="00B85A87">
            <w:rPr>
              <w:b/>
              <w:color w:val="000000"/>
            </w:rPr>
            <w:t>Department’s Total Obligation to the</w:t>
          </w:r>
          <w:r w:rsidRPr="00B85A87">
            <w:rPr>
              <w:color w:val="000000"/>
            </w:rPr>
            <w:t xml:space="preserve"> </w:t>
          </w:r>
          <w:r w:rsidRPr="00B85A87">
            <w:rPr>
              <w:b/>
              <w:color w:val="000000"/>
            </w:rPr>
            <w:t>Hospital</w:t>
          </w:r>
          <w:r w:rsidRPr="00B85A87">
            <w:rPr>
              <w:color w:val="000000"/>
            </w:rPr>
            <w:t xml:space="preserve"> </w:t>
          </w:r>
        </w:p>
        <w:p w14:paraId="40BDF6FD" w14:textId="77777777" w:rsidR="007A15BC" w:rsidRPr="00B85A87" w:rsidRDefault="007A15BC" w:rsidP="003F25BD">
          <w:pPr>
            <w:ind w:left="1400"/>
            <w:rPr>
              <w:color w:val="000000"/>
            </w:rPr>
          </w:pPr>
        </w:p>
        <w:p w14:paraId="36A3484B" w14:textId="77777777" w:rsidR="008E3AF7" w:rsidRDefault="007A15BC" w:rsidP="00B85A87">
          <w:pPr>
            <w:ind w:left="1350"/>
            <w:rPr>
              <w:color w:val="000000"/>
            </w:rPr>
          </w:pPr>
          <w:r w:rsidRPr="00B85A87">
            <w:rPr>
              <w:color w:val="000000"/>
            </w:rPr>
            <w:t xml:space="preserve">The Department of Health and Human Services’ total annual obligation to the hospitals will be the sum of MaineCare’s obligation of the following: inpatient services + outpatient services + days awaiting placement and in swing beds + hospital based physician + </w:t>
          </w:r>
        </w:p>
        <w:p w14:paraId="30E95CEA" w14:textId="77777777" w:rsidR="008E3AF7" w:rsidRDefault="008E3AF7">
          <w:pPr>
            <w:spacing w:after="200" w:line="276" w:lineRule="auto"/>
            <w:rPr>
              <w:color w:val="000000"/>
            </w:rPr>
          </w:pPr>
          <w:r>
            <w:rPr>
              <w:color w:val="000000"/>
            </w:rPr>
            <w:br w:type="page"/>
          </w:r>
        </w:p>
        <w:p w14:paraId="16C1221E" w14:textId="77777777" w:rsidR="008E3AF7" w:rsidRPr="00714FBD" w:rsidRDefault="008E3AF7" w:rsidP="008E3AF7">
          <w:pPr>
            <w:tabs>
              <w:tab w:val="left" w:pos="630"/>
              <w:tab w:val="left" w:pos="1760"/>
              <w:tab w:val="left" w:pos="2530"/>
              <w:tab w:val="left" w:pos="3190"/>
              <w:tab w:val="left" w:pos="3960"/>
            </w:tabs>
            <w:ind w:left="-90"/>
            <w:rPr>
              <w:b/>
              <w:caps/>
              <w:color w:val="000000"/>
            </w:rPr>
          </w:pPr>
          <w:r w:rsidRPr="00714FBD">
            <w:rPr>
              <w:bCs/>
              <w:caps/>
              <w:color w:val="000000"/>
            </w:rPr>
            <w:lastRenderedPageBreak/>
            <w:t>45.0</w:t>
          </w:r>
          <w:r>
            <w:rPr>
              <w:bCs/>
              <w:caps/>
              <w:color w:val="000000"/>
            </w:rPr>
            <w:t>4</w:t>
          </w:r>
          <w:r w:rsidRPr="00714FBD">
            <w:rPr>
              <w:b/>
              <w:caps/>
              <w:color w:val="000000"/>
            </w:rPr>
            <w:tab/>
            <w:t xml:space="preserve">Acute Care Critical Access Hospitals </w:t>
          </w:r>
          <w:r w:rsidRPr="005E545C">
            <w:t>(cont.)</w:t>
          </w:r>
        </w:p>
        <w:p w14:paraId="213F5C35" w14:textId="77777777" w:rsidR="008E3AF7" w:rsidRDefault="008E3AF7" w:rsidP="00B85A87">
          <w:pPr>
            <w:ind w:left="1350"/>
            <w:rPr>
              <w:color w:val="000000"/>
            </w:rPr>
          </w:pPr>
        </w:p>
        <w:p w14:paraId="2177B9BC" w14:textId="6F693F54" w:rsidR="007A15BC" w:rsidRPr="00B85A87" w:rsidRDefault="007A15BC" w:rsidP="00B85A87">
          <w:pPr>
            <w:ind w:left="1350"/>
            <w:rPr>
              <w:color w:val="000000"/>
            </w:rPr>
          </w:pPr>
          <w:r w:rsidRPr="00CD2303">
            <w:rPr>
              <w:color w:val="000000"/>
            </w:rPr>
            <w:t>Disproportionate Share Hospital (for eligible hospitals)  – third party liability payments.</w:t>
          </w:r>
        </w:p>
        <w:p w14:paraId="337DD3B7" w14:textId="77777777" w:rsidR="0091642A" w:rsidRDefault="0091642A" w:rsidP="00B85A87">
          <w:pPr>
            <w:tabs>
              <w:tab w:val="left" w:pos="660"/>
              <w:tab w:val="left" w:pos="1080"/>
              <w:tab w:val="left" w:pos="1530"/>
              <w:tab w:val="left" w:pos="2070"/>
              <w:tab w:val="left" w:pos="3190"/>
              <w:tab w:val="left" w:pos="3960"/>
            </w:tabs>
            <w:ind w:left="1440" w:hanging="90"/>
            <w:rPr>
              <w:color w:val="000000"/>
            </w:rPr>
          </w:pPr>
        </w:p>
        <w:p w14:paraId="40028FF1" w14:textId="515298B0" w:rsidR="007A15BC" w:rsidRPr="00B85A87" w:rsidRDefault="007A15BC" w:rsidP="00B85A87">
          <w:pPr>
            <w:tabs>
              <w:tab w:val="left" w:pos="660"/>
              <w:tab w:val="left" w:pos="1080"/>
              <w:tab w:val="left" w:pos="1530"/>
              <w:tab w:val="left" w:pos="2070"/>
              <w:tab w:val="left" w:pos="3190"/>
              <w:tab w:val="left" w:pos="3960"/>
            </w:tabs>
            <w:ind w:left="1440" w:hanging="90"/>
            <w:rPr>
              <w:b/>
              <w:color w:val="000000"/>
            </w:rPr>
          </w:pPr>
          <w:r w:rsidRPr="00B85A87">
            <w:rPr>
              <w:color w:val="000000"/>
            </w:rPr>
            <w:t>A.</w:t>
          </w:r>
          <w:r w:rsidRPr="00B85A87">
            <w:rPr>
              <w:color w:val="000000"/>
            </w:rPr>
            <w:tab/>
          </w:r>
          <w:r w:rsidR="00971C98">
            <w:rPr>
              <w:color w:val="000000"/>
            </w:rPr>
            <w:t>*</w:t>
          </w:r>
          <w:r w:rsidRPr="00B85A87">
            <w:rPr>
              <w:b/>
              <w:color w:val="000000"/>
            </w:rPr>
            <w:t>Inpatient Services</w:t>
          </w:r>
        </w:p>
        <w:p w14:paraId="3D58E05A" w14:textId="77777777" w:rsidR="007A15BC" w:rsidRPr="00B85A87" w:rsidRDefault="007A15BC" w:rsidP="00765991">
          <w:pPr>
            <w:tabs>
              <w:tab w:val="left" w:pos="660"/>
              <w:tab w:val="left" w:pos="1080"/>
              <w:tab w:val="left" w:pos="2520"/>
              <w:tab w:val="left" w:pos="3190"/>
              <w:tab w:val="left" w:pos="3960"/>
            </w:tabs>
            <w:ind w:left="1400"/>
            <w:rPr>
              <w:b/>
              <w:color w:val="000000"/>
            </w:rPr>
          </w:pPr>
        </w:p>
        <w:p w14:paraId="15A3A155" w14:textId="6BE0908E" w:rsidR="007A15BC" w:rsidRPr="002E22F1" w:rsidRDefault="007A15BC" w:rsidP="002E22F1">
          <w:pPr>
            <w:ind w:left="2100"/>
          </w:pPr>
          <w:r w:rsidRPr="002E22F1">
            <w:t>MaineCare will reimburse one hundred</w:t>
          </w:r>
          <w:r w:rsidR="7E4BB756" w:rsidRPr="002E22F1">
            <w:t xml:space="preserve"> and </w:t>
          </w:r>
          <w:r w:rsidR="00D02EEA">
            <w:t>four</w:t>
          </w:r>
          <w:r>
            <w:t xml:space="preserve"> and </w:t>
          </w:r>
          <w:r w:rsidR="00D02EEA">
            <w:t>one half</w:t>
          </w:r>
          <w:r w:rsidR="00E53427">
            <w:t xml:space="preserve"> </w:t>
          </w:r>
          <w:r w:rsidR="00E53427" w:rsidRPr="002E22F1">
            <w:t xml:space="preserve"> </w:t>
          </w:r>
          <w:r w:rsidRPr="002E22F1">
            <w:t>percent (</w:t>
          </w:r>
          <w:r w:rsidRPr="00B85A87">
            <w:rPr>
              <w:color w:val="000000"/>
            </w:rPr>
            <w:t>10</w:t>
          </w:r>
          <w:r w:rsidR="00756826">
            <w:rPr>
              <w:color w:val="000000"/>
            </w:rPr>
            <w:t>4.5</w:t>
          </w:r>
          <w:r w:rsidRPr="002E22F1">
            <w:t>%) of allowable costs.</w:t>
          </w:r>
        </w:p>
        <w:p w14:paraId="4170FC0A" w14:textId="77777777" w:rsidR="00F263DE" w:rsidRPr="00B85A87" w:rsidRDefault="00F263DE" w:rsidP="00765991">
          <w:pPr>
            <w:tabs>
              <w:tab w:val="left" w:pos="660"/>
              <w:tab w:val="left" w:pos="1080"/>
              <w:tab w:val="left" w:pos="1980"/>
              <w:tab w:val="left" w:pos="2520"/>
              <w:tab w:val="left" w:pos="3190"/>
              <w:tab w:val="left" w:pos="3960"/>
            </w:tabs>
            <w:ind w:left="2170" w:right="-360"/>
            <w:rPr>
              <w:color w:val="000000"/>
            </w:rPr>
          </w:pPr>
        </w:p>
        <w:p w14:paraId="2681F462" w14:textId="676113FB" w:rsidR="007A15BC" w:rsidRPr="00B85A87" w:rsidRDefault="007A15BC" w:rsidP="00B85A87">
          <w:pPr>
            <w:pStyle w:val="Heading7"/>
            <w:tabs>
              <w:tab w:val="left" w:pos="660"/>
              <w:tab w:val="left" w:pos="1080"/>
              <w:tab w:val="left" w:pos="2070"/>
              <w:tab w:val="left" w:pos="3190"/>
              <w:tab w:val="left" w:pos="3960"/>
            </w:tabs>
            <w:ind w:left="1440" w:right="-360" w:hanging="90"/>
            <w:rPr>
              <w:rFonts w:ascii="Times New Roman" w:hAnsi="Times New Roman"/>
              <w:color w:val="000000"/>
              <w:sz w:val="22"/>
            </w:rPr>
          </w:pPr>
          <w:r w:rsidRPr="00B85A87">
            <w:rPr>
              <w:rFonts w:ascii="Times New Roman" w:hAnsi="Times New Roman"/>
              <w:b w:val="0"/>
              <w:color w:val="000000"/>
              <w:sz w:val="22"/>
            </w:rPr>
            <w:t>B.</w:t>
          </w:r>
          <w:r w:rsidRPr="00B85A87">
            <w:rPr>
              <w:rFonts w:ascii="Times New Roman" w:hAnsi="Times New Roman"/>
              <w:b w:val="0"/>
              <w:color w:val="000000"/>
              <w:sz w:val="22"/>
            </w:rPr>
            <w:tab/>
          </w:r>
          <w:r w:rsidR="00971C98">
            <w:rPr>
              <w:rFonts w:ascii="Times New Roman" w:hAnsi="Times New Roman"/>
              <w:b w:val="0"/>
              <w:color w:val="000000"/>
              <w:sz w:val="22"/>
            </w:rPr>
            <w:t>*</w:t>
          </w:r>
          <w:r w:rsidRPr="00B85A87">
            <w:rPr>
              <w:rFonts w:ascii="Times New Roman" w:hAnsi="Times New Roman"/>
              <w:color w:val="000000"/>
              <w:sz w:val="22"/>
            </w:rPr>
            <w:t>Outpatient Services</w:t>
          </w:r>
        </w:p>
        <w:p w14:paraId="62892AE4" w14:textId="77777777" w:rsidR="007A15BC" w:rsidRPr="00B85A87" w:rsidRDefault="007A15BC" w:rsidP="00765991">
          <w:pPr>
            <w:tabs>
              <w:tab w:val="left" w:pos="660"/>
              <w:tab w:val="left" w:pos="1080"/>
              <w:tab w:val="left" w:pos="1620"/>
              <w:tab w:val="left" w:pos="1980"/>
              <w:tab w:val="left" w:pos="2520"/>
              <w:tab w:val="left" w:pos="3190"/>
              <w:tab w:val="left" w:pos="3960"/>
            </w:tabs>
            <w:ind w:left="2170" w:right="-360"/>
            <w:rPr>
              <w:color w:val="000000"/>
            </w:rPr>
          </w:pPr>
        </w:p>
        <w:p w14:paraId="433F5E1F" w14:textId="7723BC3B" w:rsidR="007A15BC" w:rsidRPr="002E22F1" w:rsidRDefault="007A15BC" w:rsidP="002E22F1">
          <w:pPr>
            <w:ind w:left="2100"/>
          </w:pPr>
          <w:r w:rsidRPr="002E22F1">
            <w:t>MaineCare will reimburse one hundred</w:t>
          </w:r>
          <w:r w:rsidR="007D1131">
            <w:rPr>
              <w:color w:val="000000"/>
            </w:rPr>
            <w:t xml:space="preserve"> and </w:t>
          </w:r>
          <w:r w:rsidR="00AE5A0E">
            <w:t>four</w:t>
          </w:r>
          <w:r w:rsidR="007D1131">
            <w:t xml:space="preserve"> and</w:t>
          </w:r>
          <w:r w:rsidR="00E53427">
            <w:t xml:space="preserve">  </w:t>
          </w:r>
          <w:r w:rsidR="00AE5A0E">
            <w:t>one half</w:t>
          </w:r>
          <w:r w:rsidRPr="0014005A">
            <w:t xml:space="preserve"> </w:t>
          </w:r>
          <w:r w:rsidR="00E53427" w:rsidRPr="002E22F1">
            <w:t xml:space="preserve"> </w:t>
          </w:r>
          <w:r w:rsidRPr="002E22F1">
            <w:t>percent (</w:t>
          </w:r>
          <w:r w:rsidRPr="00B85A87">
            <w:rPr>
              <w:color w:val="000000"/>
            </w:rPr>
            <w:t>10</w:t>
          </w:r>
          <w:r w:rsidR="00E53427">
            <w:rPr>
              <w:color w:val="000000"/>
            </w:rPr>
            <w:t>4.5</w:t>
          </w:r>
          <w:r w:rsidRPr="002E22F1">
            <w:t>%) of allowable costs.</w:t>
          </w:r>
        </w:p>
        <w:p w14:paraId="710A9750" w14:textId="2C5D0C05" w:rsidR="007A15BC" w:rsidRPr="00B85A87" w:rsidRDefault="007A15BC" w:rsidP="00765991">
          <w:pPr>
            <w:pStyle w:val="Heading5"/>
            <w:tabs>
              <w:tab w:val="left" w:pos="660"/>
              <w:tab w:val="left" w:pos="1080"/>
              <w:tab w:val="left" w:pos="2520"/>
              <w:tab w:val="left" w:pos="3190"/>
              <w:tab w:val="left" w:pos="3960"/>
            </w:tabs>
            <w:ind w:left="1400"/>
            <w:rPr>
              <w:color w:val="000000"/>
            </w:rPr>
          </w:pPr>
        </w:p>
        <w:p w14:paraId="49E153B6" w14:textId="4D007185" w:rsidR="008A104B" w:rsidRPr="000B0A56" w:rsidRDefault="007A15BC" w:rsidP="00B85A87">
          <w:pPr>
            <w:pStyle w:val="Heading7"/>
            <w:tabs>
              <w:tab w:val="left" w:pos="660"/>
              <w:tab w:val="left" w:pos="1080"/>
              <w:tab w:val="left" w:pos="2070"/>
              <w:tab w:val="left" w:pos="2520"/>
              <w:tab w:val="left" w:pos="3190"/>
              <w:tab w:val="left" w:pos="3960"/>
            </w:tabs>
            <w:ind w:left="1440" w:hanging="90"/>
            <w:rPr>
              <w:rFonts w:ascii="Times New Roman" w:hAnsi="Times New Roman"/>
              <w:bCs/>
              <w:color w:val="000000"/>
              <w:sz w:val="22"/>
            </w:rPr>
          </w:pPr>
          <w:r w:rsidRPr="00B85A87">
            <w:rPr>
              <w:rFonts w:ascii="Times New Roman" w:hAnsi="Times New Roman"/>
              <w:b w:val="0"/>
              <w:color w:val="000000"/>
              <w:sz w:val="22"/>
            </w:rPr>
            <w:t>C.</w:t>
          </w:r>
          <w:r w:rsidRPr="00B85A87">
            <w:rPr>
              <w:rFonts w:ascii="Times New Roman" w:hAnsi="Times New Roman"/>
              <w:b w:val="0"/>
              <w:color w:val="000000"/>
              <w:sz w:val="22"/>
            </w:rPr>
            <w:tab/>
          </w:r>
          <w:r w:rsidR="00D54377" w:rsidRPr="000B0A56">
            <w:rPr>
              <w:rFonts w:ascii="Times New Roman" w:hAnsi="Times New Roman"/>
              <w:bCs/>
              <w:color w:val="000000"/>
              <w:sz w:val="22"/>
            </w:rPr>
            <w:t>Distinct Psychiatric and Substance Use Disorder Units</w:t>
          </w:r>
        </w:p>
        <w:p w14:paraId="5C6D38ED" w14:textId="6FDBED94" w:rsidR="00D91E79" w:rsidRPr="000B0A56" w:rsidRDefault="00D91E79" w:rsidP="00D91E79"/>
        <w:p w14:paraId="63362B18" w14:textId="60C0C1C0" w:rsidR="00D91E79" w:rsidRDefault="00D91E79" w:rsidP="006072DB">
          <w:pPr>
            <w:ind w:left="2100"/>
          </w:pPr>
          <w:r w:rsidRPr="000B0A56">
            <w:t>MaineCare will reimburse</w:t>
          </w:r>
          <w:r w:rsidR="001D44CC" w:rsidRPr="000B0A56">
            <w:t xml:space="preserve"> stays on these units</w:t>
          </w:r>
          <w:r w:rsidRPr="000B0A56">
            <w:t xml:space="preserve"> as outlined in </w:t>
          </w:r>
          <w:r w:rsidR="00F50AE8" w:rsidRPr="000B0A56">
            <w:t>Section</w:t>
          </w:r>
          <w:r w:rsidR="00757251" w:rsidRPr="000B0A56">
            <w:t xml:space="preserve"> 45.03(B)</w:t>
          </w:r>
          <w:r w:rsidR="00CA0B70" w:rsidRPr="000B0A56">
            <w:t xml:space="preserve"> of this rule</w:t>
          </w:r>
          <w:r w:rsidR="00F50AE8" w:rsidRPr="000B0A56">
            <w:t>. Reimbursement for services provided on these units will not be cost settled</w:t>
          </w:r>
          <w:r w:rsidR="009176F3" w:rsidRPr="000B0A56">
            <w:t>.</w:t>
          </w:r>
        </w:p>
        <w:p w14:paraId="2CE777A7" w14:textId="77777777" w:rsidR="00577BA1" w:rsidRPr="0014005A" w:rsidRDefault="00577BA1" w:rsidP="0014005A">
          <w:pPr>
            <w:tabs>
              <w:tab w:val="left" w:pos="1760"/>
              <w:tab w:val="left" w:pos="1800"/>
              <w:tab w:val="left" w:pos="2250"/>
            </w:tabs>
            <w:ind w:left="2070"/>
            <w:rPr>
              <w:color w:val="000000" w:themeColor="text1"/>
            </w:rPr>
          </w:pPr>
        </w:p>
        <w:p w14:paraId="3820847C" w14:textId="27E7A3F0" w:rsidR="007A15BC" w:rsidRPr="007F6927" w:rsidRDefault="00B95B70" w:rsidP="007F6927">
          <w:pPr>
            <w:pStyle w:val="Heading7"/>
            <w:tabs>
              <w:tab w:val="left" w:pos="660"/>
              <w:tab w:val="left" w:pos="1080"/>
              <w:tab w:val="left" w:pos="2070"/>
              <w:tab w:val="left" w:pos="2520"/>
              <w:tab w:val="left" w:pos="3190"/>
              <w:tab w:val="left" w:pos="3960"/>
            </w:tabs>
            <w:ind w:left="1440" w:hanging="90"/>
            <w:rPr>
              <w:rFonts w:ascii="Times New Roman" w:hAnsi="Times New Roman"/>
              <w:bCs/>
              <w:color w:val="000000"/>
              <w:sz w:val="22"/>
              <w:szCs w:val="22"/>
            </w:rPr>
          </w:pPr>
          <w:r>
            <w:rPr>
              <w:color w:val="000000"/>
              <w:szCs w:val="22"/>
            </w:rPr>
            <w:t>D</w:t>
          </w:r>
          <w:r w:rsidR="007F6927" w:rsidRPr="007F6927">
            <w:rPr>
              <w:rFonts w:ascii="Times New Roman" w:hAnsi="Times New Roman"/>
              <w:b w:val="0"/>
              <w:color w:val="000000"/>
              <w:sz w:val="22"/>
              <w:szCs w:val="22"/>
            </w:rPr>
            <w:t>.</w:t>
          </w:r>
          <w:r w:rsidR="007F6927">
            <w:rPr>
              <w:rFonts w:ascii="Times New Roman" w:hAnsi="Times New Roman"/>
              <w:b w:val="0"/>
              <w:color w:val="000000"/>
              <w:sz w:val="22"/>
              <w:szCs w:val="22"/>
            </w:rPr>
            <w:tab/>
          </w:r>
          <w:r w:rsidR="007A15BC" w:rsidRPr="007F6927">
            <w:rPr>
              <w:rFonts w:ascii="Times New Roman" w:hAnsi="Times New Roman"/>
              <w:bCs/>
              <w:color w:val="000000"/>
              <w:sz w:val="22"/>
              <w:szCs w:val="22"/>
            </w:rPr>
            <w:t>MaineCare Member Days Awaiting Placement at a Nursing Facility</w:t>
          </w:r>
        </w:p>
        <w:p w14:paraId="528756BF" w14:textId="77777777" w:rsidR="007A15BC" w:rsidRPr="00B85A87" w:rsidRDefault="007A15BC" w:rsidP="000021B8">
          <w:pPr>
            <w:tabs>
              <w:tab w:val="left" w:pos="660"/>
              <w:tab w:val="left" w:pos="1080"/>
              <w:tab w:val="left" w:pos="1800"/>
              <w:tab w:val="left" w:pos="2160"/>
              <w:tab w:val="left" w:pos="2530"/>
              <w:tab w:val="left" w:pos="3190"/>
              <w:tab w:val="left" w:pos="3960"/>
            </w:tabs>
            <w:rPr>
              <w:color w:val="000000"/>
            </w:rPr>
          </w:pPr>
        </w:p>
        <w:p w14:paraId="428AC11E" w14:textId="284CEDCA" w:rsidR="007A15BC" w:rsidRPr="00B85A87" w:rsidRDefault="007A15BC" w:rsidP="00B85A87">
          <w:pPr>
            <w:tabs>
              <w:tab w:val="left" w:pos="660"/>
              <w:tab w:val="left" w:pos="1080"/>
              <w:tab w:val="left" w:pos="1800"/>
              <w:tab w:val="left" w:pos="2070"/>
              <w:tab w:val="left" w:pos="2530"/>
              <w:tab w:val="left" w:pos="3190"/>
              <w:tab w:val="left" w:pos="3960"/>
            </w:tabs>
            <w:ind w:left="2070" w:right="270"/>
            <w:rPr>
              <w:color w:val="000000"/>
            </w:rPr>
          </w:pPr>
          <w:r w:rsidRPr="00B85A87">
            <w:rPr>
              <w:color w:val="000000"/>
            </w:rPr>
            <w:t>The Department will reimburse prospectively at the estimated statewide average rate per member day for NF services. The Department will reimburse at the prospective statewide average rates per member day for NF services that</w:t>
          </w:r>
          <w:r w:rsidR="000021B8" w:rsidRPr="00B85A87">
            <w:rPr>
              <w:color w:val="000000"/>
            </w:rPr>
            <w:t> </w:t>
          </w:r>
          <w:r w:rsidRPr="00B85A87">
            <w:rPr>
              <w:color w:val="000000"/>
            </w:rPr>
            <w:t xml:space="preserve">are specified in the </w:t>
          </w:r>
          <w:r w:rsidR="0099336E" w:rsidRPr="00B85A87">
            <w:rPr>
              <w:color w:val="000000"/>
            </w:rPr>
            <w:t>“</w:t>
          </w:r>
          <w:r w:rsidRPr="00B85A87">
            <w:rPr>
              <w:color w:val="000000"/>
            </w:rPr>
            <w:t>Principles of Reimbursement for Nursing Facilities</w:t>
          </w:r>
          <w:r w:rsidR="0099336E" w:rsidRPr="00B85A87">
            <w:rPr>
              <w:color w:val="000000"/>
            </w:rPr>
            <w:t>”</w:t>
          </w:r>
          <w:r w:rsidRPr="00B85A87">
            <w:rPr>
              <w:color w:val="000000"/>
            </w:rPr>
            <w:t xml:space="preserve">, </w:t>
          </w:r>
          <w:r w:rsidRPr="00B85A87">
            <w:rPr>
              <w:i/>
              <w:color w:val="000000"/>
            </w:rPr>
            <w:t>MaineCare Benefits Manual</w:t>
          </w:r>
          <w:r w:rsidRPr="00B85A87">
            <w:rPr>
              <w:color w:val="000000"/>
            </w:rPr>
            <w:t xml:space="preserve"> Chapter III, Section 67. The Department shall compute the average statewide rate per member day based on </w:t>
          </w:r>
          <w:r w:rsidR="000021B8" w:rsidRPr="00B85A87">
            <w:rPr>
              <w:color w:val="000000"/>
            </w:rPr>
            <w:t>the</w:t>
          </w:r>
          <w:r w:rsidR="009A6BC6" w:rsidRPr="00B85A87">
            <w:rPr>
              <w:color w:val="000000"/>
            </w:rPr>
            <w:t xml:space="preserve"> </w:t>
          </w:r>
          <w:r w:rsidRPr="00B85A87">
            <w:rPr>
              <w:color w:val="000000"/>
            </w:rPr>
            <w:t>simple average of the NF rate per member day for the applicable State fiscal year(s) and prorated for a hospital’s fiscal year.</w:t>
          </w:r>
        </w:p>
        <w:p w14:paraId="601F6B2C" w14:textId="77777777" w:rsidR="007A15BC" w:rsidRPr="00B85A87" w:rsidRDefault="007A15BC" w:rsidP="003F25BD">
          <w:pPr>
            <w:tabs>
              <w:tab w:val="left" w:pos="660"/>
              <w:tab w:val="left" w:pos="720"/>
              <w:tab w:val="left" w:pos="1080"/>
              <w:tab w:val="left" w:pos="1800"/>
              <w:tab w:val="left" w:pos="2530"/>
              <w:tab w:val="left" w:pos="3190"/>
              <w:tab w:val="left" w:pos="3960"/>
            </w:tabs>
            <w:ind w:hanging="730"/>
            <w:rPr>
              <w:color w:val="000000"/>
            </w:rPr>
          </w:pPr>
        </w:p>
        <w:p w14:paraId="305F5791" w14:textId="7C88ED6C" w:rsidR="007A15BC" w:rsidRPr="007F6927" w:rsidRDefault="00B95B70" w:rsidP="007F6927">
          <w:pPr>
            <w:pStyle w:val="Heading7"/>
            <w:tabs>
              <w:tab w:val="left" w:pos="660"/>
              <w:tab w:val="left" w:pos="1080"/>
              <w:tab w:val="left" w:pos="2070"/>
              <w:tab w:val="left" w:pos="2520"/>
              <w:tab w:val="left" w:pos="3190"/>
              <w:tab w:val="left" w:pos="3960"/>
            </w:tabs>
            <w:ind w:left="1440" w:hanging="90"/>
            <w:rPr>
              <w:rFonts w:ascii="Times New Roman" w:hAnsi="Times New Roman"/>
              <w:bCs/>
              <w:color w:val="000000"/>
              <w:sz w:val="22"/>
              <w:szCs w:val="22"/>
            </w:rPr>
          </w:pPr>
          <w:r>
            <w:rPr>
              <w:rFonts w:ascii="Times New Roman" w:hAnsi="Times New Roman"/>
              <w:b w:val="0"/>
              <w:color w:val="000000"/>
              <w:sz w:val="22"/>
              <w:szCs w:val="22"/>
            </w:rPr>
            <w:t>E</w:t>
          </w:r>
          <w:r w:rsidR="007F6927" w:rsidRPr="007F6927">
            <w:rPr>
              <w:rFonts w:ascii="Times New Roman" w:hAnsi="Times New Roman"/>
              <w:b w:val="0"/>
              <w:color w:val="000000"/>
              <w:sz w:val="22"/>
              <w:szCs w:val="22"/>
            </w:rPr>
            <w:t>.</w:t>
          </w:r>
          <w:r w:rsidR="007F6927">
            <w:rPr>
              <w:rFonts w:ascii="Times New Roman" w:hAnsi="Times New Roman"/>
              <w:b w:val="0"/>
              <w:color w:val="000000"/>
              <w:sz w:val="22"/>
              <w:szCs w:val="22"/>
            </w:rPr>
            <w:tab/>
          </w:r>
          <w:r w:rsidR="007A15BC" w:rsidRPr="007F6927">
            <w:rPr>
              <w:rFonts w:ascii="Times New Roman" w:hAnsi="Times New Roman"/>
              <w:bCs/>
              <w:color w:val="000000"/>
              <w:sz w:val="22"/>
              <w:szCs w:val="22"/>
            </w:rPr>
            <w:t>Other Components</w:t>
          </w:r>
        </w:p>
        <w:p w14:paraId="54AF34AF" w14:textId="77777777" w:rsidR="007A15BC" w:rsidRPr="00B85A87" w:rsidRDefault="007A15BC" w:rsidP="00255B83">
          <w:pPr>
            <w:tabs>
              <w:tab w:val="left" w:pos="1800"/>
              <w:tab w:val="left" w:pos="2250"/>
            </w:tabs>
            <w:ind w:left="2070"/>
            <w:rPr>
              <w:color w:val="000000"/>
            </w:rPr>
          </w:pPr>
        </w:p>
        <w:p w14:paraId="608503B3" w14:textId="2FA21186" w:rsidR="007A15BC" w:rsidRPr="00B85A87" w:rsidRDefault="007A15BC" w:rsidP="00B85A87">
          <w:pPr>
            <w:tabs>
              <w:tab w:val="left" w:pos="1800"/>
              <w:tab w:val="left" w:pos="2250"/>
            </w:tabs>
            <w:ind w:left="2070"/>
            <w:rPr>
              <w:color w:val="000000"/>
            </w:rPr>
          </w:pPr>
          <w:r w:rsidRPr="00B85A87">
            <w:rPr>
              <w:color w:val="000000"/>
            </w:rPr>
            <w:t>MaineCare will reimburse its share of inpatient hospital</w:t>
          </w:r>
          <w:r w:rsidR="001D3AEC" w:rsidRPr="00B85A87">
            <w:rPr>
              <w:color w:val="000000"/>
            </w:rPr>
            <w:t>-</w:t>
          </w:r>
          <w:r w:rsidRPr="00B85A87">
            <w:rPr>
              <w:color w:val="000000"/>
            </w:rPr>
            <w:t>based physician</w:t>
          </w:r>
          <w:r w:rsidR="005F3E3F" w:rsidRPr="00B85A87">
            <w:rPr>
              <w:color w:val="000000"/>
            </w:rPr>
            <w:t xml:space="preserve"> costs</w:t>
          </w:r>
          <w:r w:rsidRPr="00B85A87">
            <w:rPr>
              <w:color w:val="000000"/>
            </w:rPr>
            <w:t>, outpatient emergency room hospital</w:t>
          </w:r>
          <w:r w:rsidR="001D3AEC" w:rsidRPr="00B85A87">
            <w:rPr>
              <w:color w:val="000000"/>
            </w:rPr>
            <w:t>-</w:t>
          </w:r>
          <w:r w:rsidRPr="00B85A87">
            <w:rPr>
              <w:color w:val="000000"/>
            </w:rPr>
            <w:t>based physician</w:t>
          </w:r>
          <w:r w:rsidR="005F3E3F" w:rsidRPr="00B85A87">
            <w:rPr>
              <w:color w:val="000000"/>
            </w:rPr>
            <w:t xml:space="preserve"> costs</w:t>
          </w:r>
          <w:r w:rsidR="00D5198F" w:rsidRPr="00B85A87">
            <w:rPr>
              <w:color w:val="000000"/>
            </w:rPr>
            <w:t>, outpatient non-emergency room hospital-based physician</w:t>
          </w:r>
          <w:r w:rsidR="005F3E3F" w:rsidRPr="00B85A87">
            <w:rPr>
              <w:color w:val="000000"/>
            </w:rPr>
            <w:t xml:space="preserve"> costs</w:t>
          </w:r>
          <w:r w:rsidR="00D5198F" w:rsidRPr="00B85A87">
            <w:rPr>
              <w:color w:val="000000"/>
            </w:rPr>
            <w:t>,</w:t>
          </w:r>
          <w:r w:rsidRPr="00B85A87">
            <w:rPr>
              <w:color w:val="000000"/>
            </w:rPr>
            <w:t xml:space="preserve"> and all graduate medical education costs.</w:t>
          </w:r>
        </w:p>
        <w:p w14:paraId="28611E22" w14:textId="77777777" w:rsidR="0010722D" w:rsidRPr="00B85A87" w:rsidRDefault="0010722D" w:rsidP="00255B83">
          <w:pPr>
            <w:tabs>
              <w:tab w:val="left" w:pos="1800"/>
              <w:tab w:val="left" w:pos="2250"/>
            </w:tabs>
            <w:ind w:left="2070"/>
            <w:rPr>
              <w:color w:val="000000"/>
            </w:rPr>
          </w:pPr>
        </w:p>
        <w:p w14:paraId="25FF8B7B" w14:textId="7365D7EA" w:rsidR="00441CD8" w:rsidRPr="00B85A87" w:rsidRDefault="004A28FA" w:rsidP="00B85A87">
          <w:pPr>
            <w:tabs>
              <w:tab w:val="left" w:pos="1800"/>
              <w:tab w:val="left" w:pos="2250"/>
            </w:tabs>
            <w:ind w:left="2070"/>
            <w:rPr>
              <w:color w:val="000000"/>
            </w:rPr>
          </w:pPr>
          <w:r w:rsidRPr="00B85A87">
            <w:rPr>
              <w:color w:val="000000"/>
            </w:rPr>
            <w:t xml:space="preserve">Effective January 1, 2020, </w:t>
          </w:r>
          <w:r w:rsidR="007A15BC" w:rsidRPr="00B85A87">
            <w:rPr>
              <w:color w:val="000000"/>
            </w:rPr>
            <w:t>MaineCare’s share of hospital</w:t>
          </w:r>
          <w:r w:rsidR="001D3AEC" w:rsidRPr="00B85A87">
            <w:rPr>
              <w:color w:val="000000"/>
            </w:rPr>
            <w:t>-</w:t>
          </w:r>
          <w:r w:rsidR="007A15BC" w:rsidRPr="00B85A87">
            <w:rPr>
              <w:color w:val="000000"/>
            </w:rPr>
            <w:t xml:space="preserve">based physician costs is reimbursed at </w:t>
          </w:r>
          <w:r w:rsidR="00C72C81">
            <w:rPr>
              <w:color w:val="000000"/>
            </w:rPr>
            <w:t>one hundred percent (</w:t>
          </w:r>
          <w:r w:rsidR="007A15BC" w:rsidRPr="00B85A87">
            <w:rPr>
              <w:color w:val="000000"/>
            </w:rPr>
            <w:t>100</w:t>
          </w:r>
          <w:r w:rsidR="007A15BC" w:rsidRPr="00D853E7">
            <w:rPr>
              <w:color w:val="000000"/>
            </w:rPr>
            <w:t>%</w:t>
          </w:r>
          <w:r w:rsidR="00C72C81">
            <w:rPr>
              <w:color w:val="000000"/>
            </w:rPr>
            <w:t>)</w:t>
          </w:r>
          <w:r w:rsidR="007A15BC" w:rsidRPr="00B85A87">
            <w:rPr>
              <w:color w:val="000000"/>
            </w:rPr>
            <w:t xml:space="preserve"> of cost</w:t>
          </w:r>
          <w:r w:rsidR="00D5198F" w:rsidRPr="00B85A87">
            <w:rPr>
              <w:color w:val="000000"/>
            </w:rPr>
            <w:t>s</w:t>
          </w:r>
          <w:r w:rsidR="007A15BC" w:rsidRPr="00B85A87">
            <w:rPr>
              <w:color w:val="000000"/>
            </w:rPr>
            <w:t>.</w:t>
          </w:r>
        </w:p>
        <w:p w14:paraId="1DE19A1F" w14:textId="4F08DF7E" w:rsidR="00577BA1" w:rsidRDefault="00577BA1" w:rsidP="00255B83">
          <w:pPr>
            <w:tabs>
              <w:tab w:val="left" w:pos="1800"/>
              <w:tab w:val="left" w:pos="2250"/>
            </w:tabs>
            <w:ind w:left="2070"/>
            <w:rPr>
              <w:color w:val="000000"/>
            </w:rPr>
          </w:pPr>
          <w:r>
            <w:rPr>
              <w:color w:val="000000"/>
            </w:rPr>
            <w:br w:type="page"/>
          </w:r>
        </w:p>
        <w:p w14:paraId="3235B703" w14:textId="77777777" w:rsidR="0097248C" w:rsidRDefault="0097248C" w:rsidP="00577BA1">
          <w:pPr>
            <w:tabs>
              <w:tab w:val="left" w:pos="630"/>
              <w:tab w:val="left" w:pos="1760"/>
              <w:tab w:val="left" w:pos="2530"/>
              <w:tab w:val="left" w:pos="3190"/>
              <w:tab w:val="left" w:pos="3960"/>
            </w:tabs>
            <w:ind w:left="-90"/>
            <w:rPr>
              <w:color w:val="000000"/>
            </w:rPr>
            <w:sectPr w:rsidR="0097248C" w:rsidSect="003A312A">
              <w:footerReference w:type="default" r:id="rId30"/>
              <w:pgSz w:w="12240" w:h="15840"/>
              <w:pgMar w:top="1440" w:right="1440" w:bottom="450" w:left="1440" w:header="720" w:footer="720" w:gutter="0"/>
              <w:cols w:space="720"/>
              <w:docGrid w:linePitch="360"/>
            </w:sectPr>
          </w:pPr>
        </w:p>
        <w:p w14:paraId="3C569BE9" w14:textId="12E318BC" w:rsidR="00680B4D" w:rsidRDefault="00680B4D" w:rsidP="00680B4D">
          <w:pPr>
            <w:tabs>
              <w:tab w:val="left" w:pos="1760"/>
              <w:tab w:val="left" w:pos="1800"/>
              <w:tab w:val="left" w:pos="2250"/>
            </w:tabs>
            <w:rPr>
              <w:color w:val="000000" w:themeColor="text1"/>
            </w:rPr>
          </w:pPr>
          <w:r>
            <w:rPr>
              <w:color w:val="000000" w:themeColor="text1"/>
            </w:rPr>
            <w:lastRenderedPageBreak/>
            <w:t xml:space="preserve">45.04 </w:t>
          </w:r>
          <w:r w:rsidRPr="00680B4D">
            <w:rPr>
              <w:b/>
              <w:bCs/>
              <w:color w:val="000000" w:themeColor="text1"/>
            </w:rPr>
            <w:t>ACUTE CARE CRITICAL ACCESS HOSPITALS</w:t>
          </w:r>
          <w:r>
            <w:rPr>
              <w:color w:val="000000" w:themeColor="text1"/>
            </w:rPr>
            <w:t xml:space="preserve"> (cont.)</w:t>
          </w:r>
        </w:p>
        <w:p w14:paraId="37AA04E4" w14:textId="77777777" w:rsidR="00680B4D" w:rsidRPr="002E22F1" w:rsidRDefault="00680B4D" w:rsidP="002E22F1">
          <w:pPr>
            <w:tabs>
              <w:tab w:val="left" w:pos="1760"/>
              <w:tab w:val="left" w:pos="1800"/>
              <w:tab w:val="left" w:pos="2250"/>
            </w:tabs>
            <w:rPr>
              <w:color w:val="000000" w:themeColor="text1"/>
            </w:rPr>
          </w:pPr>
        </w:p>
        <w:p w14:paraId="570080D0" w14:textId="2814ADA7" w:rsidR="004C2BD8" w:rsidRDefault="007A15BC" w:rsidP="00B85A87">
          <w:pPr>
            <w:tabs>
              <w:tab w:val="left" w:pos="1760"/>
              <w:tab w:val="left" w:pos="1800"/>
              <w:tab w:val="left" w:pos="2250"/>
            </w:tabs>
            <w:ind w:left="2070"/>
            <w:rPr>
              <w:color w:val="000000" w:themeColor="text1"/>
            </w:rPr>
          </w:pPr>
          <w:r w:rsidRPr="00B85A87">
            <w:rPr>
              <w:color w:val="000000" w:themeColor="text1"/>
            </w:rPr>
            <w:t xml:space="preserve">July 1, 2009, </w:t>
          </w:r>
          <w:r w:rsidR="004A28FA" w:rsidRPr="00B85A87">
            <w:rPr>
              <w:color w:val="000000" w:themeColor="text1"/>
            </w:rPr>
            <w:t>through December 31, 20</w:t>
          </w:r>
          <w:r w:rsidR="00A92D02" w:rsidRPr="00B85A87">
            <w:rPr>
              <w:color w:val="000000" w:themeColor="text1"/>
            </w:rPr>
            <w:t>1</w:t>
          </w:r>
          <w:r w:rsidR="004A28FA" w:rsidRPr="00B85A87">
            <w:rPr>
              <w:color w:val="000000" w:themeColor="text1"/>
            </w:rPr>
            <w:t xml:space="preserve">9, </w:t>
          </w:r>
          <w:r w:rsidRPr="00B85A87">
            <w:rPr>
              <w:color w:val="000000" w:themeColor="text1"/>
            </w:rPr>
            <w:t xml:space="preserve">MaineCare will reimburse </w:t>
          </w:r>
          <w:r w:rsidR="00C72C81">
            <w:rPr>
              <w:color w:val="000000" w:themeColor="text1"/>
            </w:rPr>
            <w:t>ninety</w:t>
          </w:r>
          <w:r w:rsidR="00A05D7C">
            <w:rPr>
              <w:color w:val="000000" w:themeColor="text1"/>
            </w:rPr>
            <w:t>-</w:t>
          </w:r>
          <w:r w:rsidR="00C72C81">
            <w:rPr>
              <w:color w:val="000000" w:themeColor="text1"/>
            </w:rPr>
            <w:t>three and three tenths percent (</w:t>
          </w:r>
          <w:r w:rsidRPr="00B85A87">
            <w:rPr>
              <w:color w:val="000000" w:themeColor="text1"/>
            </w:rPr>
            <w:t>93.3</w:t>
          </w:r>
          <w:r w:rsidRPr="00D853E7">
            <w:rPr>
              <w:color w:val="000000" w:themeColor="text1"/>
            </w:rPr>
            <w:t>%</w:t>
          </w:r>
          <w:r w:rsidR="00C72C81">
            <w:rPr>
              <w:color w:val="000000" w:themeColor="text1"/>
            </w:rPr>
            <w:t>)</w:t>
          </w:r>
          <w:r w:rsidRPr="00B85A87">
            <w:rPr>
              <w:color w:val="000000" w:themeColor="text1"/>
            </w:rPr>
            <w:t xml:space="preserve"> of its share of inpatient </w:t>
          </w:r>
          <w:r w:rsidR="00FE4931" w:rsidRPr="00B85A87">
            <w:rPr>
              <w:color w:val="000000" w:themeColor="text1"/>
            </w:rPr>
            <w:t>hospital-</w:t>
          </w:r>
          <w:r w:rsidRPr="00B85A87">
            <w:rPr>
              <w:color w:val="000000" w:themeColor="text1"/>
            </w:rPr>
            <w:t xml:space="preserve">based physician, </w:t>
          </w:r>
          <w:r w:rsidR="00C72C81">
            <w:rPr>
              <w:color w:val="000000" w:themeColor="text1"/>
            </w:rPr>
            <w:t>ninety</w:t>
          </w:r>
          <w:r w:rsidR="00A05D7C">
            <w:rPr>
              <w:color w:val="000000" w:themeColor="text1"/>
            </w:rPr>
            <w:t>-</w:t>
          </w:r>
          <w:r w:rsidR="00C72C81">
            <w:rPr>
              <w:color w:val="000000" w:themeColor="text1"/>
            </w:rPr>
            <w:t>three and four tenths percent (</w:t>
          </w:r>
          <w:r w:rsidRPr="00B85A87">
            <w:rPr>
              <w:color w:val="000000" w:themeColor="text1"/>
            </w:rPr>
            <w:t>93.4</w:t>
          </w:r>
          <w:r w:rsidRPr="00D853E7">
            <w:rPr>
              <w:color w:val="000000" w:themeColor="text1"/>
            </w:rPr>
            <w:t>%</w:t>
          </w:r>
          <w:r w:rsidR="00C72C81">
            <w:rPr>
              <w:color w:val="000000" w:themeColor="text1"/>
            </w:rPr>
            <w:t>)</w:t>
          </w:r>
          <w:r w:rsidRPr="00B85A87">
            <w:rPr>
              <w:color w:val="000000" w:themeColor="text1"/>
            </w:rPr>
            <w:t xml:space="preserve"> of its share of outpatient</w:t>
          </w:r>
          <w:r w:rsidR="00C72C81" w:rsidRPr="00B85A87">
            <w:rPr>
              <w:color w:val="000000" w:themeColor="text1"/>
            </w:rPr>
            <w:t xml:space="preserve"> </w:t>
          </w:r>
          <w:r w:rsidRPr="00B85A87">
            <w:rPr>
              <w:color w:val="000000" w:themeColor="text1"/>
            </w:rPr>
            <w:t xml:space="preserve">emergency </w:t>
          </w:r>
        </w:p>
        <w:p w14:paraId="3F7961B1" w14:textId="77777777" w:rsidR="004C2BD8" w:rsidRDefault="004C2BD8" w:rsidP="00B85A87">
          <w:pPr>
            <w:tabs>
              <w:tab w:val="left" w:pos="1760"/>
              <w:tab w:val="left" w:pos="1800"/>
              <w:tab w:val="left" w:pos="2250"/>
            </w:tabs>
            <w:ind w:left="2070"/>
            <w:rPr>
              <w:color w:val="000000" w:themeColor="text1"/>
            </w:rPr>
          </w:pPr>
        </w:p>
        <w:p w14:paraId="1B5241ED" w14:textId="03FA4222" w:rsidR="007A15BC" w:rsidRDefault="007A15BC" w:rsidP="00B85A87">
          <w:pPr>
            <w:tabs>
              <w:tab w:val="left" w:pos="1760"/>
              <w:tab w:val="left" w:pos="1800"/>
              <w:tab w:val="left" w:pos="2250"/>
            </w:tabs>
            <w:ind w:left="2070"/>
            <w:rPr>
              <w:color w:val="000000" w:themeColor="text1"/>
            </w:rPr>
          </w:pPr>
          <w:r w:rsidRPr="00B85A87">
            <w:rPr>
              <w:color w:val="000000" w:themeColor="text1"/>
            </w:rPr>
            <w:t xml:space="preserve">room </w:t>
          </w:r>
          <w:r w:rsidR="006E19CF" w:rsidRPr="00B85A87">
            <w:rPr>
              <w:color w:val="000000" w:themeColor="text1"/>
            </w:rPr>
            <w:t>hospital-</w:t>
          </w:r>
          <w:r w:rsidRPr="00B85A87">
            <w:rPr>
              <w:color w:val="000000" w:themeColor="text1"/>
            </w:rPr>
            <w:t xml:space="preserve">based physician, and </w:t>
          </w:r>
          <w:r w:rsidR="00C72C81">
            <w:rPr>
              <w:color w:val="000000" w:themeColor="text1"/>
            </w:rPr>
            <w:t>eighty</w:t>
          </w:r>
          <w:r w:rsidR="00A05D7C">
            <w:rPr>
              <w:color w:val="000000" w:themeColor="text1"/>
            </w:rPr>
            <w:t>-</w:t>
          </w:r>
          <w:r w:rsidR="00C72C81">
            <w:rPr>
              <w:color w:val="000000" w:themeColor="text1"/>
            </w:rPr>
            <w:t>three and eight tenths percent (</w:t>
          </w:r>
          <w:r w:rsidRPr="00B85A87">
            <w:t>83.8</w:t>
          </w:r>
          <w:r w:rsidRPr="00D853E7">
            <w:rPr>
              <w:color w:val="000000" w:themeColor="text1"/>
            </w:rPr>
            <w:t>%</w:t>
          </w:r>
          <w:r w:rsidR="00C72C81">
            <w:rPr>
              <w:color w:val="000000" w:themeColor="text1"/>
            </w:rPr>
            <w:t>)</w:t>
          </w:r>
          <w:r w:rsidRPr="00B85A87">
            <w:rPr>
              <w:color w:val="000000" w:themeColor="text1"/>
            </w:rPr>
            <w:t xml:space="preserve"> of outpatient non-emergency room </w:t>
          </w:r>
          <w:r w:rsidR="00CE525E" w:rsidRPr="00B85A87">
            <w:rPr>
              <w:color w:val="000000" w:themeColor="text1"/>
            </w:rPr>
            <w:t>hospital-</w:t>
          </w:r>
          <w:r w:rsidRPr="00B85A87">
            <w:rPr>
              <w:color w:val="000000" w:themeColor="text1"/>
            </w:rPr>
            <w:t>based physician costs.</w:t>
          </w:r>
        </w:p>
        <w:p w14:paraId="5DB109D8" w14:textId="77777777" w:rsidR="00EE4588" w:rsidRDefault="00EE4588" w:rsidP="00B85A87">
          <w:pPr>
            <w:tabs>
              <w:tab w:val="left" w:pos="1760"/>
              <w:tab w:val="left" w:pos="1800"/>
              <w:tab w:val="left" w:pos="2250"/>
            </w:tabs>
            <w:ind w:left="2070"/>
            <w:rPr>
              <w:color w:val="000000" w:themeColor="text1"/>
            </w:rPr>
          </w:pPr>
        </w:p>
        <w:p w14:paraId="53B5B6CB" w14:textId="6C534525" w:rsidR="007A15BC" w:rsidRPr="00B85A87" w:rsidRDefault="007A15BC" w:rsidP="003F25BD">
          <w:pPr>
            <w:tabs>
              <w:tab w:val="left" w:pos="1760"/>
            </w:tabs>
            <w:ind w:left="1368" w:hanging="1008"/>
            <w:rPr>
              <w:b/>
              <w:color w:val="000000"/>
            </w:rPr>
          </w:pPr>
          <w:r w:rsidRPr="00B85A87">
            <w:rPr>
              <w:color w:val="000000" w:themeColor="text1"/>
            </w:rPr>
            <w:t>45.04-2</w:t>
          </w:r>
          <w:r w:rsidRPr="00B85A87">
            <w:tab/>
          </w:r>
          <w:r w:rsidRPr="00B85A87">
            <w:rPr>
              <w:b/>
              <w:color w:val="000000" w:themeColor="text1"/>
            </w:rPr>
            <w:t>Prospective Interim Payment</w:t>
          </w:r>
        </w:p>
        <w:p w14:paraId="7D326AED" w14:textId="77777777" w:rsidR="007A15BC" w:rsidRPr="00B85A87" w:rsidRDefault="007A15BC" w:rsidP="003F25BD">
          <w:pPr>
            <w:ind w:left="1400"/>
            <w:rPr>
              <w:color w:val="000000"/>
            </w:rPr>
          </w:pPr>
        </w:p>
        <w:p w14:paraId="7F121C8F" w14:textId="3BABCE22" w:rsidR="00C47F10" w:rsidRDefault="007A15BC" w:rsidP="0094441B">
          <w:pPr>
            <w:tabs>
              <w:tab w:val="left" w:pos="1620"/>
              <w:tab w:val="left" w:pos="2530"/>
            </w:tabs>
            <w:ind w:left="1400"/>
            <w:rPr>
              <w:color w:val="000000"/>
            </w:rPr>
          </w:pPr>
          <w:r w:rsidRPr="00B85A87">
            <w:rPr>
              <w:color w:val="000000"/>
            </w:rPr>
            <w:t>The estimated departmental annual inpatient/outpatient obligation, described above, will be calculated using the most recent MaineCare Supplemental Data Form increased by the rate of inflation to the beginning of the current state fiscal year. Third party liability payments are subtracted from the PIP obligation.</w:t>
          </w:r>
        </w:p>
        <w:p w14:paraId="45FEABDD" w14:textId="77777777" w:rsidR="00D508DA" w:rsidRDefault="00D508DA" w:rsidP="008C596D">
          <w:pPr>
            <w:tabs>
              <w:tab w:val="left" w:pos="660"/>
              <w:tab w:val="left" w:pos="720"/>
              <w:tab w:val="left" w:pos="1760"/>
              <w:tab w:val="left" w:pos="2530"/>
              <w:tab w:val="left" w:pos="3190"/>
              <w:tab w:val="left" w:pos="3960"/>
            </w:tabs>
            <w:ind w:left="1400" w:right="-90" w:hanging="50"/>
            <w:rPr>
              <w:color w:val="000000"/>
            </w:rPr>
          </w:pPr>
        </w:p>
        <w:p w14:paraId="05CF1168" w14:textId="2C095421" w:rsidR="00F263DE" w:rsidRPr="00B85A87" w:rsidRDefault="007A15BC" w:rsidP="00937FEE">
          <w:pPr>
            <w:tabs>
              <w:tab w:val="left" w:pos="1620"/>
              <w:tab w:val="left" w:pos="2530"/>
            </w:tabs>
            <w:ind w:left="1400"/>
            <w:rPr>
              <w:color w:val="000000"/>
            </w:rPr>
          </w:pPr>
          <w:r w:rsidRPr="00B85A87">
            <w:rPr>
              <w:color w:val="000000"/>
            </w:rPr>
            <w:t>PIPs will be reduced by the anticipated amount of reimbursement for Medicare approved provider based primary care physician services as required to be billed on the CMS 1500 under Chapter II, Section 45, all inpatient hospital</w:t>
          </w:r>
          <w:r w:rsidR="001D3AEC" w:rsidRPr="00B85A87">
            <w:rPr>
              <w:color w:val="000000"/>
            </w:rPr>
            <w:t>-</w:t>
          </w:r>
          <w:r w:rsidRPr="00B85A87">
            <w:rPr>
              <w:color w:val="000000"/>
            </w:rPr>
            <w:t xml:space="preserve">based physician payments and those outpatient services the hospital has elected to bill on the CMS 1500. The PIP payment does not include </w:t>
          </w:r>
          <w:r w:rsidRPr="00CD2303">
            <w:rPr>
              <w:color w:val="000000"/>
            </w:rPr>
            <w:t>DSH payments.</w:t>
          </w:r>
        </w:p>
        <w:p w14:paraId="5135E2A1" w14:textId="77777777" w:rsidR="006257A5" w:rsidRPr="00B85A87" w:rsidRDefault="006257A5" w:rsidP="008C596D">
          <w:pPr>
            <w:tabs>
              <w:tab w:val="left" w:pos="660"/>
              <w:tab w:val="left" w:pos="720"/>
              <w:tab w:val="left" w:pos="1760"/>
              <w:tab w:val="left" w:pos="2530"/>
              <w:tab w:val="left" w:pos="3190"/>
              <w:tab w:val="left" w:pos="3960"/>
            </w:tabs>
            <w:ind w:left="1400" w:right="-90" w:hanging="50"/>
            <w:rPr>
              <w:color w:val="000000"/>
            </w:rPr>
          </w:pPr>
        </w:p>
        <w:p w14:paraId="433DEBB4" w14:textId="19231AFF" w:rsidR="007A15BC" w:rsidRPr="008833C4" w:rsidRDefault="007A15BC" w:rsidP="00F263DE">
          <w:pPr>
            <w:tabs>
              <w:tab w:val="left" w:pos="660"/>
              <w:tab w:val="left" w:pos="720"/>
              <w:tab w:val="left" w:pos="1760"/>
              <w:tab w:val="left" w:pos="2530"/>
              <w:tab w:val="left" w:pos="3190"/>
              <w:tab w:val="left" w:pos="3960"/>
            </w:tabs>
            <w:ind w:left="1400" w:hanging="1040"/>
            <w:rPr>
              <w:b/>
              <w:color w:val="000000"/>
            </w:rPr>
          </w:pPr>
          <w:r w:rsidRPr="00845F71">
            <w:rPr>
              <w:color w:val="000000"/>
            </w:rPr>
            <w:t>45.04-3</w:t>
          </w:r>
          <w:r w:rsidRPr="00845F71">
            <w:rPr>
              <w:color w:val="000000"/>
            </w:rPr>
            <w:tab/>
          </w:r>
          <w:r w:rsidRPr="00845F71">
            <w:rPr>
              <w:b/>
              <w:color w:val="000000"/>
            </w:rPr>
            <w:t>Interim PIP Adjustment</w:t>
          </w:r>
        </w:p>
        <w:p w14:paraId="39883108" w14:textId="77777777" w:rsidR="007A15BC" w:rsidRPr="007060BE" w:rsidRDefault="007A15BC" w:rsidP="003F25BD">
          <w:pPr>
            <w:tabs>
              <w:tab w:val="left" w:pos="660"/>
              <w:tab w:val="left" w:pos="1760"/>
              <w:tab w:val="left" w:pos="2530"/>
              <w:tab w:val="left" w:pos="3190"/>
              <w:tab w:val="left" w:pos="3960"/>
            </w:tabs>
            <w:rPr>
              <w:b/>
              <w:color w:val="000000"/>
            </w:rPr>
          </w:pPr>
        </w:p>
        <w:p w14:paraId="38CDD52D" w14:textId="1FADBB92" w:rsidR="007A15BC" w:rsidRPr="00DC1A71" w:rsidRDefault="007A15BC" w:rsidP="003F25BD">
          <w:pPr>
            <w:tabs>
              <w:tab w:val="left" w:pos="660"/>
              <w:tab w:val="left" w:pos="1620"/>
              <w:tab w:val="left" w:pos="1760"/>
              <w:tab w:val="left" w:pos="2530"/>
              <w:tab w:val="left" w:pos="3190"/>
              <w:tab w:val="left" w:pos="3960"/>
            </w:tabs>
            <w:ind w:left="1400"/>
            <w:rPr>
              <w:color w:val="000000"/>
            </w:rPr>
          </w:pPr>
          <w:r w:rsidRPr="00DC1A71">
            <w:rPr>
              <w:color w:val="000000"/>
            </w:rPr>
            <w:t>The Department initiates an interim PIP adjustment under very limited circumstances, including but not limited to, restructuring payment methodology as reflected in a state plan amendment; when a hospital “changes” categories (e.g., becomes designated critical access); or a hospital opens or closes resulting in a redistribution of patients among facilities.</w:t>
          </w:r>
        </w:p>
        <w:p w14:paraId="4B77EDF2" w14:textId="77777777" w:rsidR="007A15BC" w:rsidRPr="00F40E43" w:rsidRDefault="007A15BC" w:rsidP="003F25BD">
          <w:pPr>
            <w:tabs>
              <w:tab w:val="left" w:pos="0"/>
              <w:tab w:val="left" w:pos="660"/>
              <w:tab w:val="left" w:pos="720"/>
              <w:tab w:val="left" w:pos="1760"/>
              <w:tab w:val="left" w:pos="2530"/>
              <w:tab w:val="left" w:pos="3190"/>
              <w:tab w:val="left" w:pos="3960"/>
            </w:tabs>
            <w:ind w:left="300"/>
            <w:rPr>
              <w:color w:val="000000"/>
            </w:rPr>
          </w:pPr>
        </w:p>
        <w:p w14:paraId="52F04B82" w14:textId="35410FD4" w:rsidR="007A15BC" w:rsidRPr="00175F24" w:rsidRDefault="007A15BC" w:rsidP="003F25BD">
          <w:pPr>
            <w:tabs>
              <w:tab w:val="left" w:pos="0"/>
              <w:tab w:val="left" w:pos="660"/>
              <w:tab w:val="left" w:pos="720"/>
              <w:tab w:val="left" w:pos="1760"/>
              <w:tab w:val="left" w:pos="2530"/>
              <w:tab w:val="left" w:pos="3190"/>
              <w:tab w:val="left" w:pos="3960"/>
            </w:tabs>
            <w:ind w:left="1368" w:hanging="1008"/>
            <w:rPr>
              <w:b/>
              <w:color w:val="000000"/>
            </w:rPr>
          </w:pPr>
          <w:r w:rsidRPr="00A60705">
            <w:rPr>
              <w:color w:val="000000"/>
            </w:rPr>
            <w:t>45.04-4</w:t>
          </w:r>
          <w:r w:rsidRPr="00A60705">
            <w:rPr>
              <w:color w:val="000000"/>
            </w:rPr>
            <w:tab/>
          </w:r>
          <w:r w:rsidRPr="00A60705">
            <w:rPr>
              <w:b/>
              <w:color w:val="000000"/>
            </w:rPr>
            <w:t>Interim Cost Settlement</w:t>
          </w:r>
        </w:p>
        <w:p w14:paraId="678D97F6" w14:textId="77777777" w:rsidR="007A15BC" w:rsidRPr="0000561F" w:rsidRDefault="007A15BC" w:rsidP="003F25BD">
          <w:pPr>
            <w:tabs>
              <w:tab w:val="left" w:pos="0"/>
              <w:tab w:val="left" w:pos="660"/>
              <w:tab w:val="left" w:pos="720"/>
              <w:tab w:val="left" w:pos="1620"/>
              <w:tab w:val="left" w:pos="1760"/>
              <w:tab w:val="left" w:pos="2530"/>
              <w:tab w:val="left" w:pos="3190"/>
              <w:tab w:val="left" w:pos="3960"/>
            </w:tabs>
            <w:rPr>
              <w:color w:val="000000"/>
            </w:rPr>
          </w:pPr>
        </w:p>
        <w:p w14:paraId="3195C877" w14:textId="44C39F07" w:rsidR="007A15BC" w:rsidRPr="00EA6EB7" w:rsidRDefault="007A15BC" w:rsidP="003F25BD">
          <w:pPr>
            <w:tabs>
              <w:tab w:val="left" w:pos="660"/>
              <w:tab w:val="left" w:pos="1760"/>
              <w:tab w:val="left" w:pos="2530"/>
              <w:tab w:val="left" w:pos="3190"/>
              <w:tab w:val="left" w:pos="3960"/>
            </w:tabs>
            <w:ind w:left="1400"/>
            <w:rPr>
              <w:color w:val="000000"/>
            </w:rPr>
          </w:pPr>
          <w:r w:rsidRPr="0000561F">
            <w:rPr>
              <w:color w:val="000000"/>
            </w:rPr>
            <w:t xml:space="preserve">The Department calculates the Interim Cost Settlement with a hospital using the same methodology as is used when </w:t>
          </w:r>
          <w:r w:rsidRPr="00170E46">
            <w:rPr>
              <w:color w:val="000000"/>
            </w:rPr>
            <w:t>calculating the PIP, except that the data sources used are the</w:t>
          </w:r>
          <w:r w:rsidR="00937FEE">
            <w:rPr>
              <w:color w:val="000000"/>
            </w:rPr>
            <w:t xml:space="preserve"> </w:t>
          </w:r>
          <w:r w:rsidRPr="00D6150B">
            <w:rPr>
              <w:color w:val="000000"/>
            </w:rPr>
            <w:t>hospital's As-Filed Medicare Cost Report, MaineCare Supplemental Data Form and</w:t>
          </w:r>
          <w:r w:rsidR="00937FEE">
            <w:rPr>
              <w:color w:val="000000"/>
            </w:rPr>
            <w:t xml:space="preserve"> </w:t>
          </w:r>
          <w:r w:rsidRPr="00D6150B">
            <w:rPr>
              <w:color w:val="000000"/>
            </w:rPr>
            <w:t>MaineCare paid claims history for the year for which interim settlement is being performed.</w:t>
          </w:r>
        </w:p>
        <w:p w14:paraId="5A3845FC" w14:textId="77777777" w:rsidR="008E2614" w:rsidRPr="00EA6EB7" w:rsidRDefault="008E2614" w:rsidP="003F25BD">
          <w:pPr>
            <w:tabs>
              <w:tab w:val="left" w:pos="660"/>
              <w:tab w:val="left" w:pos="720"/>
              <w:tab w:val="left" w:pos="1760"/>
              <w:tab w:val="left" w:pos="2530"/>
              <w:tab w:val="left" w:pos="3190"/>
              <w:tab w:val="left" w:pos="3960"/>
            </w:tabs>
            <w:ind w:left="300"/>
            <w:rPr>
              <w:color w:val="000000"/>
            </w:rPr>
          </w:pPr>
        </w:p>
        <w:p w14:paraId="3BE1BCB3" w14:textId="77777777" w:rsidR="007A15BC" w:rsidRPr="00EA6EB7" w:rsidRDefault="007A15BC" w:rsidP="00B85A87">
          <w:pPr>
            <w:tabs>
              <w:tab w:val="left" w:pos="660"/>
              <w:tab w:val="left" w:pos="720"/>
              <w:tab w:val="left" w:pos="1350"/>
              <w:tab w:val="left" w:pos="2530"/>
              <w:tab w:val="left" w:pos="3190"/>
              <w:tab w:val="left" w:pos="3960"/>
            </w:tabs>
            <w:ind w:left="1368" w:hanging="1008"/>
            <w:rPr>
              <w:b/>
              <w:color w:val="000000"/>
            </w:rPr>
          </w:pPr>
          <w:r w:rsidRPr="00EA6EB7">
            <w:rPr>
              <w:color w:val="000000"/>
            </w:rPr>
            <w:t>45.04-5</w:t>
          </w:r>
          <w:r w:rsidRPr="00EA6EB7">
            <w:rPr>
              <w:color w:val="000000"/>
            </w:rPr>
            <w:tab/>
          </w:r>
          <w:r w:rsidRPr="00EA6EB7">
            <w:rPr>
              <w:b/>
              <w:color w:val="000000"/>
            </w:rPr>
            <w:t>Final Cost Settlement</w:t>
          </w:r>
        </w:p>
        <w:p w14:paraId="5E10E4EF" w14:textId="77777777" w:rsidR="007A15BC" w:rsidRPr="001F4177" w:rsidRDefault="007A15BC" w:rsidP="003F25BD">
          <w:pPr>
            <w:tabs>
              <w:tab w:val="left" w:pos="660"/>
              <w:tab w:val="left" w:pos="1760"/>
              <w:tab w:val="left" w:pos="2530"/>
              <w:tab w:val="left" w:pos="3190"/>
              <w:tab w:val="left" w:pos="3960"/>
            </w:tabs>
            <w:rPr>
              <w:color w:val="000000"/>
            </w:rPr>
          </w:pPr>
        </w:p>
        <w:p w14:paraId="62500219" w14:textId="66DB5FF1" w:rsidR="00937FEE" w:rsidRDefault="007A15BC" w:rsidP="00CE6FEE">
          <w:pPr>
            <w:spacing w:after="200" w:line="276" w:lineRule="auto"/>
            <w:ind w:left="1368"/>
            <w:rPr>
              <w:color w:val="000000"/>
            </w:rPr>
          </w:pPr>
          <w:r w:rsidRPr="001F4177">
            <w:rPr>
              <w:color w:val="000000"/>
            </w:rPr>
            <w:t>The Department of Health and Human Services calculates the final settlement with a hospital using the same methodology as is used when calculating the PIP, except that the data sources used are the Medicare Final Cost Report, MaineCare Supplemental Data Form and MaineCare paid claims history for the year for which settlement is being performed.</w:t>
          </w:r>
        </w:p>
        <w:p w14:paraId="2ACE10A7" w14:textId="77777777" w:rsidR="00847F5B" w:rsidRDefault="00847F5B" w:rsidP="005D0E11">
          <w:pPr>
            <w:tabs>
              <w:tab w:val="left" w:pos="0"/>
              <w:tab w:val="left" w:pos="630"/>
              <w:tab w:val="left" w:pos="1760"/>
              <w:tab w:val="left" w:pos="2530"/>
              <w:tab w:val="left" w:pos="3190"/>
              <w:tab w:val="left" w:pos="3960"/>
            </w:tabs>
            <w:ind w:hanging="90"/>
            <w:rPr>
              <w:color w:val="000000"/>
            </w:rPr>
          </w:pPr>
          <w:bookmarkStart w:id="8" w:name="_Hlk36710458"/>
          <w:r>
            <w:rPr>
              <w:color w:val="000000"/>
            </w:rPr>
            <w:br w:type="page"/>
          </w:r>
        </w:p>
        <w:p w14:paraId="168297E7" w14:textId="77777777" w:rsidR="00CD5001" w:rsidRDefault="00CD5001" w:rsidP="005D0E11">
          <w:pPr>
            <w:tabs>
              <w:tab w:val="left" w:pos="0"/>
              <w:tab w:val="left" w:pos="630"/>
              <w:tab w:val="left" w:pos="1760"/>
              <w:tab w:val="left" w:pos="2530"/>
              <w:tab w:val="left" w:pos="3190"/>
              <w:tab w:val="left" w:pos="3960"/>
            </w:tabs>
            <w:ind w:hanging="90"/>
            <w:rPr>
              <w:color w:val="000000"/>
            </w:rPr>
            <w:sectPr w:rsidR="00CD5001" w:rsidSect="003A312A">
              <w:footerReference w:type="default" r:id="rId31"/>
              <w:pgSz w:w="12240" w:h="15840"/>
              <w:pgMar w:top="1440" w:right="1440" w:bottom="450" w:left="1440" w:header="720" w:footer="720" w:gutter="0"/>
              <w:cols w:space="720"/>
              <w:docGrid w:linePitch="360"/>
            </w:sectPr>
          </w:pPr>
        </w:p>
        <w:p w14:paraId="4CD76C12" w14:textId="5B24B8B0" w:rsidR="007A15BC" w:rsidRDefault="007A15BC" w:rsidP="005D0E11">
          <w:pPr>
            <w:tabs>
              <w:tab w:val="left" w:pos="0"/>
              <w:tab w:val="left" w:pos="630"/>
              <w:tab w:val="left" w:pos="1760"/>
              <w:tab w:val="left" w:pos="2530"/>
              <w:tab w:val="left" w:pos="3190"/>
              <w:tab w:val="left" w:pos="3960"/>
            </w:tabs>
            <w:ind w:hanging="90"/>
            <w:rPr>
              <w:b/>
              <w:color w:val="000000"/>
            </w:rPr>
          </w:pPr>
          <w:r w:rsidRPr="00D6150B">
            <w:rPr>
              <w:color w:val="000000"/>
            </w:rPr>
            <w:lastRenderedPageBreak/>
            <w:t>45.06</w:t>
          </w:r>
          <w:r w:rsidRPr="00EA6EB7">
            <w:rPr>
              <w:b/>
              <w:color w:val="000000"/>
            </w:rPr>
            <w:tab/>
          </w:r>
          <w:r w:rsidR="00103545">
            <w:rPr>
              <w:b/>
              <w:color w:val="000000"/>
            </w:rPr>
            <w:t>*</w:t>
          </w:r>
          <w:r w:rsidRPr="00EA6EB7">
            <w:rPr>
              <w:b/>
              <w:color w:val="000000"/>
            </w:rPr>
            <w:t>REHABILITATION HOSPITALS</w:t>
          </w:r>
        </w:p>
        <w:p w14:paraId="5EA47DB9" w14:textId="77777777" w:rsidR="005739C3" w:rsidRDefault="005739C3" w:rsidP="005D0E11">
          <w:pPr>
            <w:tabs>
              <w:tab w:val="left" w:pos="0"/>
              <w:tab w:val="left" w:pos="630"/>
              <w:tab w:val="left" w:pos="1760"/>
              <w:tab w:val="left" w:pos="2530"/>
              <w:tab w:val="left" w:pos="3190"/>
              <w:tab w:val="left" w:pos="3960"/>
            </w:tabs>
            <w:ind w:hanging="90"/>
            <w:rPr>
              <w:b/>
              <w:color w:val="000000"/>
            </w:rPr>
          </w:pPr>
        </w:p>
        <w:p w14:paraId="2DFD3A94" w14:textId="741AE3E0" w:rsidR="005739C3" w:rsidRDefault="00F35938" w:rsidP="00330D65">
          <w:pPr>
            <w:tabs>
              <w:tab w:val="left" w:pos="0"/>
              <w:tab w:val="left" w:pos="630"/>
              <w:tab w:val="left" w:pos="1760"/>
              <w:tab w:val="left" w:pos="2530"/>
              <w:tab w:val="left" w:pos="3190"/>
              <w:tab w:val="left" w:pos="3960"/>
            </w:tabs>
            <w:ind w:left="720" w:hanging="90"/>
          </w:pPr>
          <w:r>
            <w:t xml:space="preserve">Effective July 1, 2024, the Department will reimburse Rehabilitation Hospitals as follows: </w:t>
          </w:r>
        </w:p>
        <w:p w14:paraId="0CA16EFC" w14:textId="77777777" w:rsidR="00747204" w:rsidRPr="00EA6EB7" w:rsidRDefault="00747204" w:rsidP="00330D65">
          <w:pPr>
            <w:tabs>
              <w:tab w:val="left" w:pos="0"/>
              <w:tab w:val="left" w:pos="630"/>
              <w:tab w:val="left" w:pos="1760"/>
              <w:tab w:val="left" w:pos="2530"/>
              <w:tab w:val="left" w:pos="3190"/>
              <w:tab w:val="left" w:pos="3960"/>
            </w:tabs>
            <w:ind w:left="720" w:hanging="90"/>
            <w:rPr>
              <w:b/>
              <w:color w:val="000000"/>
            </w:rPr>
          </w:pPr>
        </w:p>
        <w:bookmarkEnd w:id="8"/>
        <w:p w14:paraId="33D8F25C" w14:textId="363C3B4E" w:rsidR="007A15BC" w:rsidRPr="00AF1F84" w:rsidDel="00E8618C" w:rsidRDefault="007A15BC" w:rsidP="00E111EA">
          <w:pPr>
            <w:tabs>
              <w:tab w:val="left" w:pos="660"/>
              <w:tab w:val="left" w:pos="720"/>
              <w:tab w:val="left" w:pos="1350"/>
              <w:tab w:val="left" w:pos="2530"/>
              <w:tab w:val="left" w:pos="3190"/>
              <w:tab w:val="left" w:pos="3960"/>
            </w:tabs>
            <w:ind w:left="1368" w:hanging="1008"/>
            <w:rPr>
              <w:color w:val="000000"/>
            </w:rPr>
          </w:pPr>
          <w:r w:rsidRPr="00EA6EB7" w:rsidDel="00E8618C">
            <w:rPr>
              <w:color w:val="000000"/>
            </w:rPr>
            <w:t>45.06-1</w:t>
          </w:r>
          <w:r w:rsidRPr="00AF1F84" w:rsidDel="00E8618C">
            <w:rPr>
              <w:color w:val="000000"/>
            </w:rPr>
            <w:tab/>
          </w:r>
          <w:r w:rsidR="004E3613">
            <w:rPr>
              <w:color w:val="000000"/>
            </w:rPr>
            <w:t>*</w:t>
          </w:r>
          <w:r w:rsidRPr="00AF1F84" w:rsidDel="00E8618C">
            <w:rPr>
              <w:b/>
              <w:color w:val="000000"/>
            </w:rPr>
            <w:t>Department’s Total Obligation to the Hospital</w:t>
          </w:r>
          <w:r w:rsidRPr="00AF1F84" w:rsidDel="00E8618C">
            <w:rPr>
              <w:color w:val="000000"/>
            </w:rPr>
            <w:t xml:space="preserve"> </w:t>
          </w:r>
        </w:p>
        <w:p w14:paraId="24D67031" w14:textId="0FE367E9" w:rsidR="007A15BC" w:rsidRPr="00AF1F84" w:rsidDel="00E8618C" w:rsidRDefault="007A15BC" w:rsidP="003F25BD">
          <w:pPr>
            <w:tabs>
              <w:tab w:val="left" w:pos="660"/>
              <w:tab w:val="left" w:pos="720"/>
              <w:tab w:val="left" w:pos="1760"/>
              <w:tab w:val="left" w:pos="2530"/>
              <w:tab w:val="left" w:pos="3190"/>
              <w:tab w:val="left" w:pos="3960"/>
            </w:tabs>
            <w:rPr>
              <w:b/>
              <w:color w:val="000000"/>
            </w:rPr>
          </w:pPr>
        </w:p>
        <w:p w14:paraId="2667D28E" w14:textId="77777777" w:rsidR="0094441B" w:rsidRDefault="0094441B" w:rsidP="003F25BD">
          <w:pPr>
            <w:tabs>
              <w:tab w:val="left" w:pos="660"/>
              <w:tab w:val="left" w:pos="1760"/>
              <w:tab w:val="left" w:pos="2530"/>
              <w:tab w:val="left" w:pos="3190"/>
              <w:tab w:val="left" w:pos="3960"/>
            </w:tabs>
            <w:ind w:left="1400"/>
            <w:rPr>
              <w:color w:val="000000"/>
            </w:rPr>
          </w:pPr>
        </w:p>
        <w:p w14:paraId="3F49C73C" w14:textId="175677D5" w:rsidR="007A15BC" w:rsidRPr="008E3AF7" w:rsidRDefault="004E3613" w:rsidP="000F7FB9">
          <w:pPr>
            <w:numPr>
              <w:ilvl w:val="0"/>
              <w:numId w:val="15"/>
            </w:numPr>
            <w:tabs>
              <w:tab w:val="left" w:pos="660"/>
              <w:tab w:val="left" w:pos="2160"/>
              <w:tab w:val="left" w:pos="2530"/>
              <w:tab w:val="left" w:pos="3190"/>
              <w:tab w:val="left" w:pos="3960"/>
            </w:tabs>
            <w:overflowPunct w:val="0"/>
            <w:autoSpaceDE w:val="0"/>
            <w:autoSpaceDN w:val="0"/>
            <w:adjustRightInd w:val="0"/>
            <w:ind w:left="2160" w:hanging="720"/>
            <w:textAlignment w:val="baseline"/>
            <w:rPr>
              <w:color w:val="000000"/>
            </w:rPr>
          </w:pPr>
          <w:r>
            <w:rPr>
              <w:b/>
              <w:color w:val="000000"/>
            </w:rPr>
            <w:t>*</w:t>
          </w:r>
          <w:r w:rsidR="007A15BC" w:rsidRPr="00B85A87">
            <w:rPr>
              <w:b/>
              <w:color w:val="000000"/>
            </w:rPr>
            <w:t>Inpatient Services</w:t>
          </w:r>
        </w:p>
        <w:p w14:paraId="723D4C6A" w14:textId="77777777" w:rsidR="008E3AF7" w:rsidRPr="00B85A87" w:rsidRDefault="008E3AF7" w:rsidP="008E3AF7">
          <w:pPr>
            <w:tabs>
              <w:tab w:val="left" w:pos="660"/>
              <w:tab w:val="left" w:pos="2160"/>
              <w:tab w:val="left" w:pos="2530"/>
              <w:tab w:val="left" w:pos="3190"/>
              <w:tab w:val="left" w:pos="3960"/>
            </w:tabs>
            <w:overflowPunct w:val="0"/>
            <w:autoSpaceDE w:val="0"/>
            <w:autoSpaceDN w:val="0"/>
            <w:adjustRightInd w:val="0"/>
            <w:ind w:left="2160"/>
            <w:textAlignment w:val="baseline"/>
            <w:rPr>
              <w:color w:val="000000"/>
            </w:rPr>
          </w:pPr>
        </w:p>
        <w:p w14:paraId="53468855" w14:textId="131823E2" w:rsidR="007A15BC" w:rsidRPr="00B85A87" w:rsidRDefault="00E8618C" w:rsidP="005F6690">
          <w:pPr>
            <w:tabs>
              <w:tab w:val="left" w:pos="660"/>
              <w:tab w:val="left" w:pos="1760"/>
              <w:tab w:val="left" w:pos="2530"/>
              <w:tab w:val="left" w:pos="3190"/>
              <w:tab w:val="left" w:pos="3960"/>
            </w:tabs>
            <w:ind w:left="2170"/>
            <w:rPr>
              <w:color w:val="000000"/>
            </w:rPr>
          </w:pPr>
          <w:r>
            <w:rPr>
              <w:color w:val="000000"/>
            </w:rPr>
            <w:t xml:space="preserve">Effective for reimbursement for inpatient claims with a From Date on or after July 1, 2024, the Department will pay using </w:t>
          </w:r>
          <w:r w:rsidR="004A3CEE">
            <w:rPr>
              <w:color w:val="000000"/>
            </w:rPr>
            <w:t>DRG-based discharge rates,</w:t>
          </w:r>
          <w:r>
            <w:rPr>
              <w:color w:val="000000"/>
            </w:rPr>
            <w:t xml:space="preserve"> as described in Appendix A</w:t>
          </w:r>
          <w:r w:rsidR="004A3CEE">
            <w:rPr>
              <w:color w:val="000000"/>
            </w:rPr>
            <w:t xml:space="preserve">: </w:t>
          </w:r>
          <w:r w:rsidR="00AA01B7">
            <w:rPr>
              <w:color w:val="000000"/>
            </w:rPr>
            <w:t>D</w:t>
          </w:r>
          <w:r w:rsidR="004A3CEE">
            <w:rPr>
              <w:color w:val="000000"/>
            </w:rPr>
            <w:t>RG Based Payment Methodology</w:t>
          </w:r>
          <w:r>
            <w:rPr>
              <w:color w:val="000000"/>
            </w:rPr>
            <w:t>.</w:t>
          </w:r>
        </w:p>
        <w:p w14:paraId="657FF05A" w14:textId="77777777" w:rsidR="006A624E" w:rsidRPr="00B85A87" w:rsidRDefault="006A624E" w:rsidP="002E22F1">
          <w:pPr>
            <w:spacing w:after="200" w:line="276" w:lineRule="auto"/>
            <w:rPr>
              <w:color w:val="000000"/>
            </w:rPr>
          </w:pPr>
        </w:p>
        <w:p w14:paraId="2DDF5ABD" w14:textId="45E4927E" w:rsidR="007A15BC" w:rsidRDefault="00BE477B" w:rsidP="00747204">
          <w:pPr>
            <w:numPr>
              <w:ilvl w:val="0"/>
              <w:numId w:val="15"/>
            </w:numPr>
            <w:tabs>
              <w:tab w:val="left" w:pos="660"/>
              <w:tab w:val="left" w:pos="2160"/>
              <w:tab w:val="left" w:pos="2530"/>
              <w:tab w:val="left" w:pos="3190"/>
              <w:tab w:val="left" w:pos="3960"/>
            </w:tabs>
            <w:overflowPunct w:val="0"/>
            <w:autoSpaceDE w:val="0"/>
            <w:autoSpaceDN w:val="0"/>
            <w:adjustRightInd w:val="0"/>
            <w:ind w:left="2160" w:hanging="720"/>
            <w:textAlignment w:val="baseline"/>
            <w:rPr>
              <w:b/>
              <w:color w:val="000000"/>
            </w:rPr>
          </w:pPr>
          <w:r w:rsidRPr="00747204">
            <w:rPr>
              <w:b/>
              <w:color w:val="000000"/>
            </w:rPr>
            <w:t>Outpatient Services</w:t>
          </w:r>
        </w:p>
        <w:p w14:paraId="3C6363AB" w14:textId="77777777" w:rsidR="00747204" w:rsidRPr="00747204" w:rsidRDefault="00747204" w:rsidP="00747204">
          <w:pPr>
            <w:pStyle w:val="ListParagraph"/>
            <w:tabs>
              <w:tab w:val="left" w:pos="660"/>
              <w:tab w:val="left" w:pos="2160"/>
              <w:tab w:val="left" w:pos="3190"/>
              <w:tab w:val="left" w:pos="3960"/>
            </w:tabs>
            <w:ind w:left="2480"/>
            <w:rPr>
              <w:b/>
              <w:color w:val="000000"/>
            </w:rPr>
          </w:pPr>
        </w:p>
        <w:p w14:paraId="24C02DEF" w14:textId="16DB379D" w:rsidR="007A15BC" w:rsidRDefault="004E3613" w:rsidP="000F7FB9">
          <w:pPr>
            <w:numPr>
              <w:ilvl w:val="0"/>
              <w:numId w:val="16"/>
            </w:numPr>
            <w:tabs>
              <w:tab w:val="left" w:pos="660"/>
              <w:tab w:val="left" w:pos="1760"/>
              <w:tab w:val="left" w:pos="2880"/>
              <w:tab w:val="left" w:pos="3190"/>
              <w:tab w:val="left" w:pos="3960"/>
            </w:tabs>
            <w:overflowPunct w:val="0"/>
            <w:autoSpaceDE w:val="0"/>
            <w:autoSpaceDN w:val="0"/>
            <w:adjustRightInd w:val="0"/>
            <w:ind w:hanging="720"/>
            <w:textAlignment w:val="baseline"/>
            <w:rPr>
              <w:b/>
              <w:color w:val="000000"/>
            </w:rPr>
          </w:pPr>
          <w:r>
            <w:rPr>
              <w:b/>
              <w:color w:val="000000"/>
            </w:rPr>
            <w:t>*</w:t>
          </w:r>
          <w:r w:rsidR="007A15BC" w:rsidRPr="00B85A87" w:rsidDel="00E018A9">
            <w:rPr>
              <w:b/>
              <w:color w:val="000000"/>
            </w:rPr>
            <w:t>APC Payments</w:t>
          </w:r>
        </w:p>
        <w:p w14:paraId="663534DD" w14:textId="77777777" w:rsidR="008E3AF7" w:rsidRPr="00B85A87" w:rsidDel="00E018A9" w:rsidRDefault="008E3AF7" w:rsidP="001E20F3">
          <w:pPr>
            <w:tabs>
              <w:tab w:val="left" w:pos="660"/>
              <w:tab w:val="left" w:pos="1760"/>
              <w:tab w:val="left" w:pos="2880"/>
              <w:tab w:val="left" w:pos="3190"/>
              <w:tab w:val="left" w:pos="3960"/>
            </w:tabs>
            <w:overflowPunct w:val="0"/>
            <w:autoSpaceDE w:val="0"/>
            <w:autoSpaceDN w:val="0"/>
            <w:adjustRightInd w:val="0"/>
            <w:ind w:left="2880"/>
            <w:textAlignment w:val="baseline"/>
            <w:rPr>
              <w:b/>
              <w:color w:val="000000"/>
            </w:rPr>
          </w:pPr>
        </w:p>
        <w:p w14:paraId="4253EBD6" w14:textId="31289AD1" w:rsidR="00C2069B" w:rsidRPr="00C2069B" w:rsidRDefault="00594D64" w:rsidP="00C2069B">
          <w:pPr>
            <w:pStyle w:val="ListParagraph"/>
            <w:ind w:left="2880"/>
          </w:pPr>
          <w:r>
            <w:t>T</w:t>
          </w:r>
          <w:r w:rsidR="00C2069B" w:rsidRPr="00117746">
            <w:t xml:space="preserve">he Department will reimburse Rehabilitation Hospitals for </w:t>
          </w:r>
          <w:r w:rsidR="00C2069B">
            <w:t>covered outpatient services, including ancillary services such as laboratory</w:t>
          </w:r>
          <w:r w:rsidR="00C2069B" w:rsidRPr="00C2069B">
            <w:rPr>
              <w:spacing w:val="-3"/>
            </w:rPr>
            <w:t xml:space="preserve"> </w:t>
          </w:r>
          <w:r w:rsidR="00C2069B">
            <w:t>and</w:t>
          </w:r>
          <w:r w:rsidR="00C2069B" w:rsidRPr="00C2069B">
            <w:rPr>
              <w:spacing w:val="-3"/>
            </w:rPr>
            <w:t xml:space="preserve"> </w:t>
          </w:r>
          <w:r w:rsidR="00C2069B">
            <w:t>imaging services, but not hospital-based physician services, at</w:t>
          </w:r>
          <w:r w:rsidR="00C2069B" w:rsidRPr="00C2069B">
            <w:rPr>
              <w:spacing w:val="-2"/>
            </w:rPr>
            <w:t xml:space="preserve"> one hundred and nine </w:t>
          </w:r>
          <w:r w:rsidR="00C2069B">
            <w:t>percent</w:t>
          </w:r>
          <w:r w:rsidR="00C2069B" w:rsidRPr="00C2069B">
            <w:rPr>
              <w:spacing w:val="-5"/>
            </w:rPr>
            <w:t xml:space="preserve"> </w:t>
          </w:r>
          <w:r w:rsidR="00C2069B">
            <w:t>(109%)</w:t>
          </w:r>
          <w:r w:rsidR="00C2069B" w:rsidRPr="00C2069B">
            <w:rPr>
              <w:spacing w:val="-2"/>
            </w:rPr>
            <w:t xml:space="preserve"> </w:t>
          </w:r>
          <w:r w:rsidR="00C2069B">
            <w:t>of</w:t>
          </w:r>
          <w:r w:rsidR="00C2069B" w:rsidRPr="00C2069B">
            <w:rPr>
              <w:spacing w:val="-5"/>
            </w:rPr>
            <w:t xml:space="preserve"> </w:t>
          </w:r>
          <w:r w:rsidR="00C2069B">
            <w:t>the</w:t>
          </w:r>
          <w:r w:rsidR="00C2069B" w:rsidRPr="00C2069B">
            <w:rPr>
              <w:spacing w:val="-3"/>
            </w:rPr>
            <w:t xml:space="preserve"> </w:t>
          </w:r>
          <w:r w:rsidR="00C2069B">
            <w:t>adjusted</w:t>
          </w:r>
          <w:r w:rsidR="00C2069B" w:rsidRPr="00C2069B">
            <w:rPr>
              <w:spacing w:val="-6"/>
            </w:rPr>
            <w:t xml:space="preserve"> </w:t>
          </w:r>
          <w:r w:rsidR="00C2069B">
            <w:t>Medicare</w:t>
          </w:r>
          <w:r w:rsidR="00C2069B" w:rsidRPr="00C2069B">
            <w:rPr>
              <w:spacing w:val="-3"/>
            </w:rPr>
            <w:t xml:space="preserve"> </w:t>
          </w:r>
          <w:r w:rsidR="00C2069B">
            <w:t>APC</w:t>
          </w:r>
          <w:r w:rsidR="00C2069B" w:rsidRPr="00C2069B">
            <w:rPr>
              <w:spacing w:val="-4"/>
            </w:rPr>
            <w:t xml:space="preserve"> </w:t>
          </w:r>
          <w:r w:rsidR="00C2069B">
            <w:t>rate, where the APC is applicable, unless otherwise specified in this rule.</w:t>
          </w:r>
        </w:p>
        <w:p w14:paraId="7CCE59FE" w14:textId="77777777" w:rsidR="000A31F9" w:rsidRDefault="000A31F9" w:rsidP="000A31F9">
          <w:pPr>
            <w:tabs>
              <w:tab w:val="left" w:pos="2880"/>
              <w:tab w:val="left" w:pos="3240"/>
            </w:tabs>
            <w:ind w:left="2880" w:hanging="720"/>
            <w:outlineLvl w:val="1"/>
          </w:pPr>
        </w:p>
        <w:p w14:paraId="66FF7861" w14:textId="6746CEF6" w:rsidR="007A15BC" w:rsidRPr="00B85A87" w:rsidRDefault="00621A18" w:rsidP="00621A18">
          <w:pPr>
            <w:tabs>
              <w:tab w:val="left" w:pos="2880"/>
            </w:tabs>
            <w:ind w:left="2880" w:hanging="720"/>
            <w:outlineLvl w:val="1"/>
          </w:pPr>
          <w:r w:rsidRPr="00B85A87">
            <w:tab/>
          </w:r>
          <w:r w:rsidR="007A15BC" w:rsidRPr="00B85A87">
            <w:t>APC payments will be made for services received in a</w:t>
          </w:r>
          <w:r w:rsidR="00624AEA" w:rsidRPr="00B85A87">
            <w:t>n emergency room</w:t>
          </w:r>
          <w:r w:rsidR="007A15BC" w:rsidRPr="00B85A87">
            <w:t xml:space="preserve">, clinic or other outpatient setting, or, if the outpatient is transferred to another hospital or facility that is not affiliated with the initial hospital, where the member received the outpatient services. If the outpatient is admitted from a hospital’s clinic </w:t>
          </w:r>
          <w:r w:rsidR="00624AEA" w:rsidRPr="00B85A87">
            <w:t xml:space="preserve">or emergency department </w:t>
          </w:r>
          <w:r w:rsidR="007A15BC" w:rsidRPr="00B85A87">
            <w:t xml:space="preserve">to the same hospital as an inpatient, the hospital will be paid only a discharge rate and will not receive an APC payment. </w:t>
          </w:r>
        </w:p>
        <w:p w14:paraId="4D530582" w14:textId="77777777" w:rsidR="00225C52" w:rsidRPr="00B85A87" w:rsidRDefault="00225C52" w:rsidP="00B85A87">
          <w:pPr>
            <w:tabs>
              <w:tab w:val="left" w:pos="2880"/>
            </w:tabs>
            <w:ind w:right="90"/>
            <w:outlineLvl w:val="1"/>
          </w:pPr>
        </w:p>
        <w:p w14:paraId="7082E048" w14:textId="7B85405E" w:rsidR="00D7750D" w:rsidRDefault="007A15BC" w:rsidP="00B85A87">
          <w:pPr>
            <w:tabs>
              <w:tab w:val="left" w:pos="2880"/>
            </w:tabs>
            <w:ind w:left="2880" w:right="90"/>
            <w:outlineLvl w:val="1"/>
          </w:pPr>
          <w:r w:rsidRPr="00B85A87">
            <w:t xml:space="preserve">An outlier payment adjustment will be made to the rate when an unusually high level of resources has been used for a case. Effective July 1, </w:t>
          </w:r>
          <w:r w:rsidR="00AD0A88" w:rsidRPr="00B85A87">
            <w:t>20</w:t>
          </w:r>
          <w:r w:rsidR="00AD0A88">
            <w:t>24</w:t>
          </w:r>
          <w:r w:rsidRPr="00B85A87">
            <w:t xml:space="preserve">, calculations for outlier payments will follow Medicare rules and be paid at </w:t>
          </w:r>
          <w:r w:rsidR="00E04EB2">
            <w:rPr>
              <w:bCs/>
            </w:rPr>
            <w:t>one hundred and nine percent</w:t>
          </w:r>
          <w:r w:rsidR="005B66D3">
            <w:rPr>
              <w:bCs/>
            </w:rPr>
            <w:t xml:space="preserve"> (</w:t>
          </w:r>
          <w:r w:rsidR="00E04EB2">
            <w:t>109</w:t>
          </w:r>
          <w:r w:rsidRPr="004948CF">
            <w:rPr>
              <w:bCs/>
            </w:rPr>
            <w:t>%</w:t>
          </w:r>
          <w:r w:rsidR="005B66D3">
            <w:rPr>
              <w:bCs/>
            </w:rPr>
            <w:t>)</w:t>
          </w:r>
          <w:r w:rsidRPr="00B85A87">
            <w:t xml:space="preserve"> of the Medicare payment.</w:t>
          </w:r>
          <w:r w:rsidRPr="00B85A87" w:rsidDel="002D69D6">
            <w:t xml:space="preserve"> </w:t>
          </w:r>
        </w:p>
        <w:p w14:paraId="5954535E" w14:textId="77777777" w:rsidR="00551115" w:rsidRPr="00B85A87" w:rsidRDefault="00551115" w:rsidP="00330D65">
          <w:pPr>
            <w:outlineLvl w:val="1"/>
          </w:pPr>
        </w:p>
        <w:p w14:paraId="130F2800" w14:textId="298EF854" w:rsidR="007A15BC" w:rsidRPr="00B85A87" w:rsidRDefault="007A15BC" w:rsidP="00621A18">
          <w:pPr>
            <w:tabs>
              <w:tab w:val="left" w:pos="-4500"/>
              <w:tab w:val="left" w:pos="2880"/>
            </w:tabs>
            <w:ind w:left="2880" w:hanging="720"/>
            <w:rPr>
              <w:b/>
            </w:rPr>
          </w:pPr>
          <w:r w:rsidRPr="00B85A87" w:rsidDel="00E04EB2">
            <w:t>2</w:t>
          </w:r>
          <w:r w:rsidRPr="00B85A87">
            <w:t>.</w:t>
          </w:r>
          <w:r w:rsidRPr="00B85A87">
            <w:tab/>
          </w:r>
          <w:r w:rsidRPr="00B85A87">
            <w:rPr>
              <w:b/>
            </w:rPr>
            <w:t>Payment Window Rule</w:t>
          </w:r>
        </w:p>
        <w:p w14:paraId="477E3C3A" w14:textId="77777777" w:rsidR="007A15BC" w:rsidRPr="00B85A87" w:rsidRDefault="007A15BC" w:rsidP="003F25BD">
          <w:pPr>
            <w:tabs>
              <w:tab w:val="left" w:pos="-4500"/>
              <w:tab w:val="left" w:pos="2520"/>
              <w:tab w:val="left" w:pos="2610"/>
            </w:tabs>
            <w:ind w:left="2520"/>
          </w:pPr>
        </w:p>
        <w:p w14:paraId="2D41F868" w14:textId="0FA2A018" w:rsidR="007D4187" w:rsidRDefault="006F6334" w:rsidP="00F31E38">
          <w:pPr>
            <w:tabs>
              <w:tab w:val="left" w:pos="-4500"/>
              <w:tab w:val="left" w:pos="2530"/>
            </w:tabs>
            <w:ind w:left="2880"/>
            <w:rPr>
              <w:color w:val="000000"/>
            </w:rPr>
            <w:sectPr w:rsidR="007D4187" w:rsidSect="003A312A">
              <w:footerReference w:type="default" r:id="rId32"/>
              <w:pgSz w:w="12240" w:h="15840"/>
              <w:pgMar w:top="1440" w:right="1440" w:bottom="450" w:left="1440" w:header="720" w:footer="720" w:gutter="0"/>
              <w:cols w:space="720"/>
              <w:docGrid w:linePitch="360"/>
            </w:sectPr>
          </w:pPr>
          <w:r w:rsidRPr="00B85A87">
            <w:t xml:space="preserve">This rule institutes billing and payment procedures for outpatient services provided on either the date of a member’s </w:t>
          </w:r>
          <w:r w:rsidR="00AA48BB" w:rsidRPr="00B85A87">
            <w:t>inpatient hospital admission or during the one</w:t>
          </w:r>
          <w:r w:rsidR="00037A3B" w:rsidRPr="00B85A87">
            <w:t xml:space="preserve"> </w:t>
          </w:r>
          <w:r w:rsidR="00037A3B">
            <w:rPr>
              <w:bCs/>
            </w:rPr>
            <w:t>(1)</w:t>
          </w:r>
          <w:r w:rsidRPr="004948CF">
            <w:rPr>
              <w:bCs/>
            </w:rPr>
            <w:t xml:space="preserve"> </w:t>
          </w:r>
          <w:r w:rsidRPr="00B85A87">
            <w:t xml:space="preserve">calendar day immediately preceding the date of a member’s inpatient </w:t>
          </w:r>
          <w:r w:rsidR="00AA48BB" w:rsidRPr="00B85A87">
            <w:t xml:space="preserve">hospital </w:t>
          </w:r>
          <w:r w:rsidRPr="00B85A87">
            <w:t xml:space="preserve">admission. </w:t>
          </w:r>
          <w:r w:rsidR="00AA48BB" w:rsidRPr="00B85A87">
            <w:t>H</w:t>
          </w:r>
          <w:r w:rsidR="007A15BC" w:rsidRPr="00B85A87">
            <w:t xml:space="preserve">ospitals </w:t>
          </w:r>
          <w:r w:rsidR="00AA48BB" w:rsidRPr="00B85A87">
            <w:t>(</w:t>
          </w:r>
          <w:r w:rsidR="007A15BC" w:rsidRPr="00B85A87">
            <w:t xml:space="preserve">or </w:t>
          </w:r>
          <w:r w:rsidR="00AA48BB" w:rsidRPr="00B85A87">
            <w:t>an entity that is</w:t>
          </w:r>
          <w:r w:rsidR="007A15BC" w:rsidRPr="00B85A87">
            <w:t xml:space="preserve"> wholly owned or wholl</w:t>
          </w:r>
          <w:r w:rsidR="00AA48BB" w:rsidRPr="00B85A87">
            <w:t>y operated by the</w:t>
          </w:r>
          <w:r w:rsidR="007A15BC" w:rsidRPr="00B85A87">
            <w:t xml:space="preserve"> hospital</w:t>
          </w:r>
          <w:r w:rsidR="00AA48BB" w:rsidRPr="00B85A87">
            <w:t xml:space="preserve">) must include on the claim for a member’s inpatient stay, the diagnoses, procedures, and </w:t>
          </w:r>
        </w:p>
        <w:p w14:paraId="097BD826" w14:textId="77777777" w:rsidR="00B90E98" w:rsidRPr="002E22F1" w:rsidRDefault="00B90E98" w:rsidP="00B90E98">
          <w:pPr>
            <w:tabs>
              <w:tab w:val="left" w:pos="-90"/>
              <w:tab w:val="left" w:pos="630"/>
              <w:tab w:val="left" w:pos="1760"/>
              <w:tab w:val="left" w:pos="2530"/>
              <w:tab w:val="left" w:pos="3190"/>
              <w:tab w:val="left" w:pos="3960"/>
            </w:tabs>
            <w:ind w:left="-90"/>
            <w:rPr>
              <w:color w:val="000000"/>
            </w:rPr>
          </w:pPr>
          <w:r w:rsidRPr="00D6150B">
            <w:rPr>
              <w:color w:val="000000"/>
            </w:rPr>
            <w:lastRenderedPageBreak/>
            <w:t>45.06</w:t>
          </w:r>
          <w:r w:rsidRPr="002E22F1">
            <w:rPr>
              <w:color w:val="000000"/>
            </w:rPr>
            <w:tab/>
            <w:t>REHABILITATION HOSPITALS (cont.)</w:t>
          </w:r>
        </w:p>
        <w:p w14:paraId="11787298" w14:textId="77777777" w:rsidR="00EE0DF6" w:rsidRDefault="00EE0DF6" w:rsidP="002E22F1">
          <w:pPr>
            <w:tabs>
              <w:tab w:val="left" w:pos="-4500"/>
              <w:tab w:val="left" w:pos="2520"/>
            </w:tabs>
          </w:pPr>
        </w:p>
        <w:p w14:paraId="50D947B3" w14:textId="002E762E" w:rsidR="00AA48BB" w:rsidRPr="00B85A87" w:rsidRDefault="00AA48BB" w:rsidP="00621A18">
          <w:pPr>
            <w:tabs>
              <w:tab w:val="left" w:pos="-4500"/>
              <w:tab w:val="left" w:pos="2520"/>
            </w:tabs>
            <w:ind w:left="2880"/>
          </w:pPr>
          <w:r w:rsidRPr="00B85A87">
            <w:t>charges for all outpatient diagnostic services and admission-related outpatient non-diagnostic services that are furnished to the member during the</w:t>
          </w:r>
          <w:r w:rsidR="006A4D2D" w:rsidRPr="00B85A87">
            <w:t xml:space="preserve"> </w:t>
          </w:r>
          <w:r w:rsidR="006A4D2D">
            <w:rPr>
              <w:bCs/>
            </w:rPr>
            <w:t>one</w:t>
          </w:r>
          <w:r w:rsidRPr="004948CF">
            <w:rPr>
              <w:bCs/>
            </w:rPr>
            <w:t xml:space="preserve"> </w:t>
          </w:r>
          <w:r w:rsidR="006A4D2D">
            <w:rPr>
              <w:bCs/>
            </w:rPr>
            <w:t>(</w:t>
          </w:r>
          <w:r w:rsidRPr="00B85A87">
            <w:t>1</w:t>
          </w:r>
          <w:r w:rsidR="006A4D2D">
            <w:rPr>
              <w:bCs/>
            </w:rPr>
            <w:t>)</w:t>
          </w:r>
          <w:r w:rsidRPr="00B85A87">
            <w:t xml:space="preserve"> day immediately preceding the date of inpatient hospital admission.</w:t>
          </w:r>
        </w:p>
        <w:p w14:paraId="592BEF92" w14:textId="77777777" w:rsidR="00D1748B" w:rsidRPr="00B85A87" w:rsidRDefault="00D1748B" w:rsidP="003F25BD">
          <w:pPr>
            <w:tabs>
              <w:tab w:val="left" w:pos="-4500"/>
              <w:tab w:val="left" w:pos="2520"/>
            </w:tabs>
            <w:ind w:left="2520"/>
          </w:pPr>
        </w:p>
        <w:p w14:paraId="38A4D703" w14:textId="4913B667" w:rsidR="007A15BC" w:rsidRDefault="00AA48BB" w:rsidP="00B85A87">
          <w:pPr>
            <w:tabs>
              <w:tab w:val="left" w:pos="-4500"/>
              <w:tab w:val="left" w:pos="2880"/>
            </w:tabs>
            <w:ind w:left="2880"/>
            <w:rPr>
              <w:bCs/>
            </w:rPr>
          </w:pPr>
          <w:r w:rsidRPr="00B85A87">
            <w:t xml:space="preserve">An entity is wholly owned by the hospital if the hospital is the sole owner of the entity. An entity is wholly operated by a hospital if the hospital has exclusive responsibility for conducting and overseeing the </w:t>
          </w:r>
          <w:r w:rsidRPr="004948CF">
            <w:rPr>
              <w:bCs/>
            </w:rPr>
            <w:t xml:space="preserve">entity’s routine </w:t>
          </w:r>
          <w:r w:rsidRPr="00DC1A71">
            <w:rPr>
              <w:bCs/>
            </w:rPr>
            <w:t>operations, regardless of whether the hospital also has policymaking authority over the entity.</w:t>
          </w:r>
          <w:r w:rsidR="00030695" w:rsidRPr="00DC1A71">
            <w:rPr>
              <w:bCs/>
            </w:rPr>
            <w:t xml:space="preserve"> </w:t>
          </w:r>
        </w:p>
        <w:p w14:paraId="029E7487" w14:textId="11F79D57" w:rsidR="00A94602" w:rsidRPr="00DC1A71" w:rsidRDefault="00A94602" w:rsidP="002E22F1">
          <w:pPr>
            <w:tabs>
              <w:tab w:val="left" w:pos="-4500"/>
              <w:tab w:val="left" w:pos="2880"/>
            </w:tabs>
            <w:ind w:left="2880"/>
            <w:rPr>
              <w:bCs/>
            </w:rPr>
          </w:pPr>
        </w:p>
        <w:p w14:paraId="6D885E86" w14:textId="50C6AF8C" w:rsidR="00963C38" w:rsidRPr="0000561F" w:rsidRDefault="007A15BC" w:rsidP="00B85A87">
          <w:pPr>
            <w:tabs>
              <w:tab w:val="left" w:pos="-4500"/>
              <w:tab w:val="left" w:pos="2880"/>
            </w:tabs>
            <w:ind w:left="2880"/>
            <w:rPr>
              <w:bCs/>
            </w:rPr>
          </w:pPr>
          <w:r w:rsidRPr="00DC1A71">
            <w:rPr>
              <w:bCs/>
            </w:rPr>
            <w:t xml:space="preserve">The technical component of all outpatient diagnostic and clinically related non-diagnostic services that are provided by the hospital, or by an entity wholly owned or wholly operated by the hospital, are to be billed with the </w:t>
          </w:r>
          <w:r w:rsidRPr="00A60705">
            <w:rPr>
              <w:bCs/>
            </w:rPr>
            <w:t xml:space="preserve">claim for inpatient services </w:t>
          </w:r>
          <w:r w:rsidRPr="00175F24">
            <w:rPr>
              <w:bCs/>
            </w:rPr>
            <w:t xml:space="preserve">when the outpatient services are provided in the one (1) calendar day preceding an inpatient admission. </w:t>
          </w:r>
        </w:p>
        <w:p w14:paraId="7657B00E" w14:textId="77777777" w:rsidR="008E3AF7" w:rsidRDefault="008E3AF7" w:rsidP="00B85A87">
          <w:pPr>
            <w:tabs>
              <w:tab w:val="left" w:pos="-4500"/>
              <w:tab w:val="left" w:pos="2880"/>
            </w:tabs>
            <w:ind w:left="2880"/>
            <w:rPr>
              <w:bCs/>
            </w:rPr>
          </w:pPr>
        </w:p>
        <w:p w14:paraId="70AD41A7" w14:textId="15C9B5FF" w:rsidR="003A6382" w:rsidRDefault="007A15BC" w:rsidP="00B85A87">
          <w:pPr>
            <w:tabs>
              <w:tab w:val="left" w:pos="-4500"/>
              <w:tab w:val="left" w:pos="2880"/>
            </w:tabs>
            <w:ind w:left="2880"/>
            <w:rPr>
              <w:bCs/>
            </w:rPr>
          </w:pPr>
          <w:r w:rsidRPr="00220351">
            <w:rPr>
              <w:bCs/>
            </w:rPr>
            <w:t xml:space="preserve">All non-clinically related, non-diagnostic services provided before admission are not to be included on the inpatient claim. These </w:t>
          </w:r>
          <w:r w:rsidR="00FE3C3E" w:rsidRPr="00220351">
            <w:rPr>
              <w:bCs/>
            </w:rPr>
            <w:t xml:space="preserve">outpatient </w:t>
          </w:r>
          <w:r w:rsidRPr="00220351">
            <w:rPr>
              <w:bCs/>
            </w:rPr>
            <w:t>services should be identified with the appropriate condition code. All non-diagnostic services, clinically related or not, provided on the date of inpatient admission are always deemed to be related to the admission and are to be included on the inpatient claim.</w:t>
          </w:r>
          <w:r w:rsidRPr="00220351" w:rsidDel="002D69D6">
            <w:rPr>
              <w:color w:val="000000"/>
            </w:rPr>
            <w:t xml:space="preserve"> </w:t>
          </w:r>
        </w:p>
        <w:p w14:paraId="320C1415" w14:textId="77777777" w:rsidR="003A6382" w:rsidRDefault="003A6382" w:rsidP="003A6382">
          <w:pPr>
            <w:tabs>
              <w:tab w:val="left" w:pos="-4500"/>
              <w:tab w:val="left" w:pos="2880"/>
            </w:tabs>
            <w:rPr>
              <w:bCs/>
            </w:rPr>
          </w:pPr>
        </w:p>
        <w:p w14:paraId="3F277C02" w14:textId="2DA555DA" w:rsidR="007A15BC" w:rsidRDefault="007A15BC" w:rsidP="00B85A87">
          <w:pPr>
            <w:tabs>
              <w:tab w:val="left" w:pos="-4500"/>
              <w:tab w:val="left" w:pos="2880"/>
            </w:tabs>
            <w:ind w:left="2880"/>
            <w:rPr>
              <w:bCs/>
            </w:rPr>
          </w:pPr>
          <w:r w:rsidRPr="00220351">
            <w:rPr>
              <w:bCs/>
            </w:rPr>
            <w:t>MaineCare will reimburse the technical portion of the outpatient services on the inpatient claim.</w:t>
          </w:r>
        </w:p>
        <w:p w14:paraId="27E5F572" w14:textId="77777777" w:rsidR="00747204" w:rsidRPr="00220351" w:rsidRDefault="00747204" w:rsidP="00B85A87">
          <w:pPr>
            <w:tabs>
              <w:tab w:val="left" w:pos="-4500"/>
              <w:tab w:val="left" w:pos="2880"/>
            </w:tabs>
            <w:ind w:left="2880"/>
            <w:rPr>
              <w:bCs/>
            </w:rPr>
          </w:pPr>
        </w:p>
        <w:p w14:paraId="2B7978B9" w14:textId="183DB455" w:rsidR="00A539B8" w:rsidRDefault="007A15BC" w:rsidP="00346C62">
          <w:pPr>
            <w:tabs>
              <w:tab w:val="left" w:pos="-4500"/>
              <w:tab w:val="left" w:pos="2880"/>
            </w:tabs>
            <w:ind w:left="2880"/>
            <w:rPr>
              <w:bCs/>
            </w:rPr>
          </w:pPr>
          <w:r w:rsidRPr="00220351">
            <w:rPr>
              <w:bCs/>
            </w:rPr>
            <w:t xml:space="preserve">For physician services provided during the payment window and billed on the CMS 1500, the entity must append the appropriate modifier to all claim lines identified as connected to the inpatient stay. MaineCare will reimburse the professional component with payment rates that include a </w:t>
          </w:r>
        </w:p>
        <w:p w14:paraId="220B8282" w14:textId="73D95407" w:rsidR="007A15BC" w:rsidRDefault="007A15BC" w:rsidP="00B85A87">
          <w:pPr>
            <w:tabs>
              <w:tab w:val="left" w:pos="-4500"/>
              <w:tab w:val="left" w:pos="2880"/>
            </w:tabs>
            <w:ind w:left="2880"/>
            <w:rPr>
              <w:bCs/>
            </w:rPr>
          </w:pPr>
          <w:r w:rsidRPr="00220351">
            <w:rPr>
              <w:bCs/>
            </w:rPr>
            <w:t xml:space="preserve">professional and technical split and at the facility rate for services that do not have a professional and technical split. </w:t>
          </w:r>
        </w:p>
        <w:p w14:paraId="48397E8C" w14:textId="77777777" w:rsidR="00747204" w:rsidRPr="00220351" w:rsidRDefault="00747204" w:rsidP="00B85A87">
          <w:pPr>
            <w:tabs>
              <w:tab w:val="left" w:pos="-4500"/>
              <w:tab w:val="left" w:pos="2880"/>
            </w:tabs>
            <w:ind w:left="2880"/>
            <w:rPr>
              <w:bCs/>
            </w:rPr>
          </w:pPr>
        </w:p>
        <w:p w14:paraId="633836DB" w14:textId="7EFD62B3" w:rsidR="00FC07DF" w:rsidRPr="00A539B8" w:rsidRDefault="007A15BC" w:rsidP="00B85A87">
          <w:pPr>
            <w:tabs>
              <w:tab w:val="left" w:pos="-4500"/>
              <w:tab w:val="left" w:pos="2610"/>
              <w:tab w:val="left" w:pos="2880"/>
            </w:tabs>
            <w:ind w:left="2880"/>
          </w:pPr>
          <w:r w:rsidRPr="00A539B8">
            <w:rPr>
              <w:bCs/>
            </w:rPr>
            <w:t xml:space="preserve">It is the responsibility of the admitting hospital to notify wholly-owned or wholly-operated entities of an inpatient admission which may impact the entities eligibility for payment. </w:t>
          </w:r>
        </w:p>
        <w:p w14:paraId="260C0E81" w14:textId="77777777" w:rsidR="009304DC" w:rsidRDefault="009304DC" w:rsidP="00B85A87">
          <w:pPr>
            <w:tabs>
              <w:tab w:val="left" w:pos="-4500"/>
              <w:tab w:val="left" w:pos="2610"/>
              <w:tab w:val="left" w:pos="2880"/>
            </w:tabs>
            <w:ind w:left="2880"/>
            <w:rPr>
              <w:bCs/>
            </w:rPr>
          </w:pPr>
        </w:p>
        <w:p w14:paraId="2E77B01D" w14:textId="69B0286F" w:rsidR="007A15BC" w:rsidRPr="00A539B8" w:rsidRDefault="007A15BC" w:rsidP="00B85A87">
          <w:pPr>
            <w:tabs>
              <w:tab w:val="left" w:pos="-4500"/>
              <w:tab w:val="left" w:pos="2610"/>
              <w:tab w:val="left" w:pos="2880"/>
            </w:tabs>
            <w:ind w:left="2880"/>
            <w:rPr>
              <w:bCs/>
            </w:rPr>
          </w:pPr>
          <w:r w:rsidRPr="00A539B8">
            <w:rPr>
              <w:bCs/>
            </w:rPr>
            <w:t xml:space="preserve">The payment window rule does not apply to outpatient services included in the rural health clinic or federally qualified health center all-inclusive rate, nor does it apply to ambulance and maintenance renal dialysis services. </w:t>
          </w:r>
        </w:p>
        <w:p w14:paraId="2F20B5F1" w14:textId="77777777" w:rsidR="00EE0DF6" w:rsidRDefault="00EE0DF6" w:rsidP="003F25BD">
          <w:pPr>
            <w:tabs>
              <w:tab w:val="left" w:pos="-4500"/>
              <w:tab w:val="left" w:pos="2520"/>
              <w:tab w:val="left" w:pos="2610"/>
            </w:tabs>
            <w:ind w:left="2520"/>
            <w:rPr>
              <w:bCs/>
            </w:rPr>
            <w:sectPr w:rsidR="00EE0DF6" w:rsidSect="003A312A">
              <w:footerReference w:type="default" r:id="rId33"/>
              <w:pgSz w:w="12240" w:h="15840"/>
              <w:pgMar w:top="1440" w:right="1440" w:bottom="450" w:left="1440" w:header="720" w:footer="720" w:gutter="0"/>
              <w:cols w:space="720"/>
              <w:docGrid w:linePitch="360"/>
            </w:sectPr>
          </w:pPr>
        </w:p>
        <w:p w14:paraId="38C0C68E" w14:textId="77777777" w:rsidR="00607C88" w:rsidRPr="002E22F1" w:rsidRDefault="00607C88" w:rsidP="00607C88">
          <w:pPr>
            <w:tabs>
              <w:tab w:val="left" w:pos="-90"/>
              <w:tab w:val="left" w:pos="630"/>
              <w:tab w:val="left" w:pos="1760"/>
              <w:tab w:val="left" w:pos="2530"/>
              <w:tab w:val="left" w:pos="3190"/>
              <w:tab w:val="left" w:pos="3960"/>
            </w:tabs>
            <w:ind w:left="-90"/>
            <w:rPr>
              <w:color w:val="000000"/>
            </w:rPr>
          </w:pPr>
          <w:r w:rsidRPr="00D6150B">
            <w:rPr>
              <w:color w:val="000000"/>
            </w:rPr>
            <w:lastRenderedPageBreak/>
            <w:t>45.06</w:t>
          </w:r>
          <w:r w:rsidRPr="002E22F1">
            <w:rPr>
              <w:color w:val="000000"/>
            </w:rPr>
            <w:tab/>
            <w:t>REHABILITATION HOSPITALS (cont.)</w:t>
          </w:r>
        </w:p>
        <w:p w14:paraId="1D747B3C" w14:textId="77777777" w:rsidR="00BB6C4C" w:rsidRPr="00A539B8" w:rsidRDefault="00BB6C4C" w:rsidP="003F25BD">
          <w:pPr>
            <w:tabs>
              <w:tab w:val="left" w:pos="-4500"/>
              <w:tab w:val="left" w:pos="2520"/>
              <w:tab w:val="left" w:pos="2610"/>
            </w:tabs>
            <w:ind w:left="2520"/>
            <w:rPr>
              <w:bCs/>
            </w:rPr>
          </w:pPr>
        </w:p>
        <w:p w14:paraId="2565146D" w14:textId="36EA8AB9" w:rsidR="007A15BC" w:rsidRPr="00A539B8" w:rsidRDefault="007A15BC" w:rsidP="003B26AF">
          <w:pPr>
            <w:tabs>
              <w:tab w:val="left" w:pos="-4500"/>
              <w:tab w:val="left" w:pos="2880"/>
            </w:tabs>
            <w:ind w:left="2880" w:hanging="720"/>
            <w:rPr>
              <w:b/>
            </w:rPr>
          </w:pPr>
          <w:r w:rsidRPr="00A539B8" w:rsidDel="00E43DAF">
            <w:t>3.</w:t>
          </w:r>
          <w:r w:rsidRPr="00A539B8">
            <w:tab/>
          </w:r>
          <w:r w:rsidRPr="00A539B8">
            <w:rPr>
              <w:b/>
            </w:rPr>
            <w:t>Fee Schedule Payments</w:t>
          </w:r>
        </w:p>
        <w:p w14:paraId="31CD511F" w14:textId="77777777" w:rsidR="007A15BC" w:rsidRPr="00A539B8" w:rsidRDefault="007A15BC" w:rsidP="003F25BD">
          <w:pPr>
            <w:ind w:left="2880"/>
          </w:pPr>
        </w:p>
        <w:p w14:paraId="65D95591" w14:textId="77777777" w:rsidR="00EE0DF6" w:rsidRDefault="007A15BC" w:rsidP="00EE0DF6">
          <w:pPr>
            <w:ind w:left="2880"/>
          </w:pPr>
          <w:r w:rsidRPr="00A539B8">
            <w:t xml:space="preserve">A limited number of Current Procedural Terminology (CPT) codes do not </w:t>
          </w:r>
          <w:r w:rsidR="00551115" w:rsidRPr="00A539B8">
            <w:t xml:space="preserve">have associated Medicare APC rates, as listed in </w:t>
          </w:r>
          <w:hyperlink r:id="rId34" w:history="1">
            <w:r w:rsidR="00551115" w:rsidRPr="009F041F">
              <w:rPr>
                <w:rStyle w:val="Hyperlink"/>
              </w:rPr>
              <w:t>Addendum B</w:t>
            </w:r>
          </w:hyperlink>
          <w:r w:rsidRPr="00A539B8">
            <w:t xml:space="preserve">. </w:t>
          </w:r>
        </w:p>
        <w:p w14:paraId="38D60CEB" w14:textId="77777777" w:rsidR="0086204A" w:rsidRDefault="0086204A" w:rsidP="008A0906">
          <w:pPr>
            <w:ind w:left="2880"/>
          </w:pPr>
        </w:p>
        <w:p w14:paraId="50287FEC" w14:textId="109B81FA" w:rsidR="007A15BC" w:rsidRDefault="007A15BC" w:rsidP="008A0906">
          <w:pPr>
            <w:ind w:left="2880"/>
          </w:pPr>
          <w:r w:rsidRPr="00A539B8">
            <w:t>MaineCare covers certain services listed in Addendum B and</w:t>
          </w:r>
          <w:r w:rsidR="00F76623" w:rsidRPr="00A539B8">
            <w:t xml:space="preserve"> </w:t>
          </w:r>
          <w:r w:rsidRPr="00A539B8">
            <w:t xml:space="preserve">pays for these services based on a </w:t>
          </w:r>
          <w:hyperlink r:id="rId35" w:history="1">
            <w:r w:rsidRPr="00624ED1">
              <w:rPr>
                <w:rStyle w:val="Hyperlink"/>
              </w:rPr>
              <w:t>fee schedule</w:t>
            </w:r>
          </w:hyperlink>
          <w:r w:rsidR="00624ED1">
            <w:t>.</w:t>
          </w:r>
          <w:r w:rsidRPr="00A539B8">
            <w:t xml:space="preserve"> </w:t>
          </w:r>
        </w:p>
        <w:p w14:paraId="23C89C6E" w14:textId="77777777" w:rsidR="00C834D8" w:rsidRDefault="00C834D8" w:rsidP="00330D65">
          <w:pPr>
            <w:ind w:left="2160" w:hanging="720"/>
            <w:rPr>
              <w:color w:val="000000"/>
            </w:rPr>
          </w:pPr>
        </w:p>
        <w:p w14:paraId="3563BE9B" w14:textId="54BE4DEF" w:rsidR="007A15BC" w:rsidRPr="0000561F" w:rsidRDefault="0081710C" w:rsidP="00675601">
          <w:pPr>
            <w:ind w:left="2160" w:hanging="720"/>
            <w:rPr>
              <w:b/>
              <w:color w:val="000000"/>
            </w:rPr>
          </w:pPr>
          <w:r>
            <w:rPr>
              <w:color w:val="000000"/>
            </w:rPr>
            <w:t>C</w:t>
          </w:r>
          <w:r w:rsidR="007A15BC" w:rsidRPr="00175F24">
            <w:rPr>
              <w:color w:val="000000"/>
            </w:rPr>
            <w:t>.</w:t>
          </w:r>
          <w:r w:rsidR="007A15BC" w:rsidRPr="00175F24">
            <w:rPr>
              <w:b/>
              <w:color w:val="000000"/>
            </w:rPr>
            <w:tab/>
          </w:r>
          <w:r w:rsidR="004E3613">
            <w:rPr>
              <w:b/>
              <w:color w:val="000000"/>
            </w:rPr>
            <w:t>*</w:t>
          </w:r>
          <w:r w:rsidR="007A15BC" w:rsidRPr="00175F24">
            <w:rPr>
              <w:b/>
              <w:color w:val="000000"/>
            </w:rPr>
            <w:t>Hospital based Physician</w:t>
          </w:r>
          <w:r w:rsidR="002A357D">
            <w:rPr>
              <w:b/>
              <w:color w:val="000000"/>
            </w:rPr>
            <w:t xml:space="preserve"> Services</w:t>
          </w:r>
        </w:p>
        <w:p w14:paraId="4E94205E" w14:textId="77777777" w:rsidR="007A15BC" w:rsidRPr="0000561F" w:rsidRDefault="007A15BC" w:rsidP="00675601">
          <w:pPr>
            <w:tabs>
              <w:tab w:val="left" w:pos="2520"/>
            </w:tabs>
            <w:ind w:left="1440"/>
            <w:rPr>
              <w:b/>
              <w:color w:val="000000"/>
            </w:rPr>
          </w:pPr>
        </w:p>
        <w:p w14:paraId="0B63CF63" w14:textId="37AB39AB" w:rsidR="005F3E3F" w:rsidRDefault="007A15BC" w:rsidP="00675601">
          <w:pPr>
            <w:ind w:left="2160"/>
            <w:rPr>
              <w:color w:val="000000"/>
            </w:rPr>
          </w:pPr>
          <w:r w:rsidRPr="00C72DB1">
            <w:rPr>
              <w:color w:val="000000"/>
            </w:rPr>
            <w:t>MaineCare will reimburse</w:t>
          </w:r>
        </w:p>
        <w:p w14:paraId="3DCA9779" w14:textId="77777777" w:rsidR="00747204" w:rsidRPr="00C72DB1" w:rsidRDefault="00747204" w:rsidP="00675601">
          <w:pPr>
            <w:ind w:left="2160"/>
            <w:rPr>
              <w:color w:val="000000"/>
            </w:rPr>
          </w:pPr>
        </w:p>
        <w:p w14:paraId="609977A2" w14:textId="23C09E6C" w:rsidR="003B58DE" w:rsidRDefault="00C72DB1" w:rsidP="000F7FB9">
          <w:pPr>
            <w:numPr>
              <w:ilvl w:val="0"/>
              <w:numId w:val="7"/>
            </w:numPr>
            <w:tabs>
              <w:tab w:val="left" w:pos="2520"/>
              <w:tab w:val="left" w:pos="3240"/>
            </w:tabs>
            <w:overflowPunct w:val="0"/>
            <w:autoSpaceDE w:val="0"/>
            <w:autoSpaceDN w:val="0"/>
            <w:adjustRightInd w:val="0"/>
            <w:ind w:left="2448" w:hanging="288"/>
            <w:textAlignment w:val="baseline"/>
            <w:rPr>
              <w:color w:val="000000"/>
            </w:rPr>
          </w:pPr>
          <w:r>
            <w:rPr>
              <w:color w:val="000000"/>
            </w:rPr>
            <w:t>Ninety</w:t>
          </w:r>
          <w:r w:rsidR="008D427B">
            <w:rPr>
              <w:color w:val="000000"/>
            </w:rPr>
            <w:t>-</w:t>
          </w:r>
          <w:r>
            <w:rPr>
              <w:color w:val="000000"/>
            </w:rPr>
            <w:t>three and three tenths percent (</w:t>
          </w:r>
          <w:r w:rsidR="007A15BC" w:rsidRPr="00C72DB1">
            <w:rPr>
              <w:color w:val="000000"/>
            </w:rPr>
            <w:t>93.3%</w:t>
          </w:r>
          <w:r>
            <w:rPr>
              <w:color w:val="000000"/>
            </w:rPr>
            <w:t>)</w:t>
          </w:r>
          <w:r w:rsidR="007A15BC" w:rsidRPr="00C72DB1">
            <w:rPr>
              <w:color w:val="000000"/>
            </w:rPr>
            <w:t xml:space="preserve"> of its share of inpatient hospital</w:t>
          </w:r>
          <w:r w:rsidR="007E4E43" w:rsidRPr="00C72DB1">
            <w:rPr>
              <w:color w:val="000000"/>
            </w:rPr>
            <w:t>-</w:t>
          </w:r>
          <w:r w:rsidR="007A15BC" w:rsidRPr="00C72DB1">
            <w:rPr>
              <w:color w:val="000000"/>
            </w:rPr>
            <w:t>based physician</w:t>
          </w:r>
          <w:r w:rsidR="00A31AA1">
            <w:rPr>
              <w:color w:val="000000"/>
            </w:rPr>
            <w:t xml:space="preserve"> costs;</w:t>
          </w:r>
        </w:p>
        <w:p w14:paraId="2BE805A7" w14:textId="77777777" w:rsidR="007A15BC" w:rsidRPr="00C72DB1" w:rsidRDefault="007A15BC" w:rsidP="003B58DE">
          <w:pPr>
            <w:tabs>
              <w:tab w:val="left" w:pos="2520"/>
              <w:tab w:val="left" w:pos="3240"/>
            </w:tabs>
            <w:overflowPunct w:val="0"/>
            <w:autoSpaceDE w:val="0"/>
            <w:autoSpaceDN w:val="0"/>
            <w:adjustRightInd w:val="0"/>
            <w:ind w:left="2448"/>
            <w:textAlignment w:val="baseline"/>
            <w:rPr>
              <w:color w:val="000000"/>
            </w:rPr>
          </w:pPr>
        </w:p>
        <w:p w14:paraId="2863D7E0" w14:textId="201F42B0" w:rsidR="005F3E3F" w:rsidRPr="00C72DB1" w:rsidRDefault="00C72DB1" w:rsidP="000F7FB9">
          <w:pPr>
            <w:numPr>
              <w:ilvl w:val="0"/>
              <w:numId w:val="7"/>
            </w:numPr>
            <w:tabs>
              <w:tab w:val="left" w:pos="2520"/>
              <w:tab w:val="left" w:pos="3240"/>
            </w:tabs>
            <w:overflowPunct w:val="0"/>
            <w:autoSpaceDE w:val="0"/>
            <w:autoSpaceDN w:val="0"/>
            <w:adjustRightInd w:val="0"/>
            <w:ind w:left="2448" w:hanging="288"/>
            <w:textAlignment w:val="baseline"/>
            <w:rPr>
              <w:color w:val="000000"/>
            </w:rPr>
          </w:pPr>
          <w:r>
            <w:rPr>
              <w:color w:val="000000"/>
            </w:rPr>
            <w:t>Eighty</w:t>
          </w:r>
          <w:r w:rsidR="008D427B">
            <w:rPr>
              <w:color w:val="000000"/>
            </w:rPr>
            <w:t>-</w:t>
          </w:r>
          <w:r>
            <w:rPr>
              <w:color w:val="000000"/>
            </w:rPr>
            <w:t>three and eight tenths percent (</w:t>
          </w:r>
          <w:r w:rsidR="007A15BC" w:rsidRPr="00C72DB1">
            <w:rPr>
              <w:color w:val="000000"/>
            </w:rPr>
            <w:t>83.8%</w:t>
          </w:r>
          <w:r>
            <w:rPr>
              <w:color w:val="000000"/>
            </w:rPr>
            <w:t>)</w:t>
          </w:r>
          <w:r w:rsidR="007A15BC" w:rsidRPr="00C72DB1">
            <w:rPr>
              <w:color w:val="000000"/>
            </w:rPr>
            <w:t xml:space="preserve"> of </w:t>
          </w:r>
          <w:r w:rsidR="00A31AA1">
            <w:rPr>
              <w:color w:val="000000"/>
            </w:rPr>
            <w:t xml:space="preserve">non-emergency room </w:t>
          </w:r>
          <w:r w:rsidR="007A15BC" w:rsidRPr="00C72DB1">
            <w:rPr>
              <w:color w:val="000000"/>
            </w:rPr>
            <w:t>outpatient hospital</w:t>
          </w:r>
          <w:r w:rsidR="007E4E43" w:rsidRPr="00C72DB1">
            <w:rPr>
              <w:color w:val="000000"/>
            </w:rPr>
            <w:t>-</w:t>
          </w:r>
          <w:r w:rsidR="007A15BC" w:rsidRPr="00C72DB1">
            <w:rPr>
              <w:color w:val="000000"/>
            </w:rPr>
            <w:t>based physician costs.</w:t>
          </w:r>
        </w:p>
        <w:p w14:paraId="085EBB37" w14:textId="77777777" w:rsidR="00D1748B" w:rsidRPr="00D6150B" w:rsidRDefault="00D1748B" w:rsidP="00675601">
          <w:pPr>
            <w:tabs>
              <w:tab w:val="left" w:pos="660"/>
              <w:tab w:val="left" w:pos="1760"/>
              <w:tab w:val="left" w:pos="2530"/>
              <w:tab w:val="left" w:pos="2880"/>
              <w:tab w:val="left" w:pos="3190"/>
              <w:tab w:val="left" w:pos="3960"/>
            </w:tabs>
            <w:ind w:left="2170"/>
            <w:rPr>
              <w:color w:val="000000"/>
            </w:rPr>
          </w:pPr>
        </w:p>
        <w:p w14:paraId="7006BA59" w14:textId="23C115DD" w:rsidR="00CE197E" w:rsidRDefault="007A15BC" w:rsidP="00CE197E">
          <w:pPr>
            <w:tabs>
              <w:tab w:val="left" w:pos="660"/>
              <w:tab w:val="left" w:pos="1760"/>
              <w:tab w:val="left" w:pos="2530"/>
              <w:tab w:val="left" w:pos="2880"/>
              <w:tab w:val="left" w:pos="3190"/>
              <w:tab w:val="left" w:pos="3960"/>
            </w:tabs>
            <w:ind w:left="2170"/>
            <w:rPr>
              <w:color w:val="000000"/>
            </w:rPr>
          </w:pPr>
          <w:r w:rsidRPr="00D6150B">
            <w:rPr>
              <w:color w:val="000000"/>
            </w:rPr>
            <w:t>Hospitals will be reimbursed based on claim forms filed with the Department. The billing procedure is described in Chapter II, Section 45. These payments are subject to</w:t>
          </w:r>
          <w:r w:rsidR="00A31AA1">
            <w:rPr>
              <w:color w:val="000000"/>
            </w:rPr>
            <w:t xml:space="preserve"> interim and final</w:t>
          </w:r>
          <w:r w:rsidRPr="00D6150B">
            <w:rPr>
              <w:color w:val="000000"/>
            </w:rPr>
            <w:t xml:space="preserve"> cost settlement.</w:t>
          </w:r>
        </w:p>
        <w:p w14:paraId="2BE045CF" w14:textId="77777777" w:rsidR="007A15BC" w:rsidRPr="006D485A" w:rsidRDefault="007A15BC" w:rsidP="00B85A87">
          <w:pPr>
            <w:tabs>
              <w:tab w:val="left" w:pos="660"/>
              <w:tab w:val="left" w:pos="1760"/>
              <w:tab w:val="left" w:pos="2530"/>
              <w:tab w:val="left" w:pos="2880"/>
              <w:tab w:val="left" w:pos="3190"/>
              <w:tab w:val="left" w:pos="3960"/>
            </w:tabs>
            <w:rPr>
              <w:color w:val="000000"/>
            </w:rPr>
          </w:pPr>
        </w:p>
        <w:p w14:paraId="5EEEB35F" w14:textId="3A425805" w:rsidR="007A15BC" w:rsidRDefault="007A15BC" w:rsidP="00675601">
          <w:pPr>
            <w:tabs>
              <w:tab w:val="left" w:pos="0"/>
              <w:tab w:val="left" w:pos="660"/>
              <w:tab w:val="left" w:pos="720"/>
              <w:tab w:val="left" w:pos="1760"/>
              <w:tab w:val="left" w:pos="2530"/>
              <w:tab w:val="left" w:pos="3190"/>
              <w:tab w:val="left" w:pos="3960"/>
            </w:tabs>
            <w:ind w:left="1368" w:hanging="1008"/>
            <w:rPr>
              <w:b/>
              <w:color w:val="000000"/>
            </w:rPr>
          </w:pPr>
          <w:r w:rsidRPr="007878FD">
            <w:rPr>
              <w:color w:val="000000"/>
            </w:rPr>
            <w:t>45.06-2</w:t>
          </w:r>
          <w:r w:rsidRPr="007878FD">
            <w:rPr>
              <w:color w:val="000000"/>
            </w:rPr>
            <w:tab/>
          </w:r>
          <w:r w:rsidRPr="007878FD">
            <w:rPr>
              <w:b/>
              <w:color w:val="000000"/>
            </w:rPr>
            <w:t xml:space="preserve">Interim </w:t>
          </w:r>
          <w:r w:rsidR="00A31AA1">
            <w:rPr>
              <w:b/>
              <w:color w:val="000000"/>
            </w:rPr>
            <w:t xml:space="preserve">and Final </w:t>
          </w:r>
          <w:r w:rsidRPr="007878FD">
            <w:rPr>
              <w:b/>
              <w:color w:val="000000"/>
            </w:rPr>
            <w:t>Cost Settlement</w:t>
          </w:r>
        </w:p>
        <w:p w14:paraId="45BB0072" w14:textId="77777777" w:rsidR="00A678D8" w:rsidRDefault="00A678D8" w:rsidP="00675601">
          <w:pPr>
            <w:tabs>
              <w:tab w:val="left" w:pos="0"/>
              <w:tab w:val="left" w:pos="660"/>
              <w:tab w:val="left" w:pos="720"/>
              <w:tab w:val="left" w:pos="1760"/>
              <w:tab w:val="left" w:pos="2530"/>
              <w:tab w:val="left" w:pos="3190"/>
              <w:tab w:val="left" w:pos="3960"/>
            </w:tabs>
            <w:ind w:left="1368" w:hanging="1008"/>
            <w:rPr>
              <w:b/>
              <w:color w:val="000000"/>
            </w:rPr>
          </w:pPr>
        </w:p>
        <w:p w14:paraId="4A9B8DCC" w14:textId="2F8A4B7C" w:rsidR="007A15BC" w:rsidRDefault="000865CA" w:rsidP="00675601">
          <w:pPr>
            <w:tabs>
              <w:tab w:val="left" w:pos="660"/>
              <w:tab w:val="left" w:pos="1760"/>
              <w:tab w:val="left" w:pos="2530"/>
              <w:tab w:val="left" w:pos="3190"/>
              <w:tab w:val="left" w:pos="3960"/>
            </w:tabs>
            <w:ind w:left="1400"/>
            <w:rPr>
              <w:color w:val="000000"/>
            </w:rPr>
          </w:pPr>
          <w:r>
            <w:rPr>
              <w:color w:val="000000"/>
            </w:rPr>
            <w:t>Effective July 1, 2024</w:t>
          </w:r>
          <w:r w:rsidR="00CC4868">
            <w:rPr>
              <w:color w:val="000000"/>
            </w:rPr>
            <w:t>, a</w:t>
          </w:r>
          <w:r w:rsidR="007A15BC" w:rsidRPr="00D6150B">
            <w:rPr>
              <w:color w:val="000000"/>
            </w:rPr>
            <w:t>ll calculations will be based on the hospital's As-Filed Medicare Cost Report</w:t>
          </w:r>
          <w:r w:rsidR="006B71D7">
            <w:rPr>
              <w:color w:val="000000"/>
            </w:rPr>
            <w:t xml:space="preserve"> (for interim settlement)</w:t>
          </w:r>
          <w:r w:rsidR="007A15BC" w:rsidRPr="00D6150B">
            <w:rPr>
              <w:color w:val="000000"/>
            </w:rPr>
            <w:t xml:space="preserve">, </w:t>
          </w:r>
          <w:r w:rsidR="00B36EA5">
            <w:rPr>
              <w:color w:val="000000"/>
            </w:rPr>
            <w:t xml:space="preserve">Final Medicare Cost Report (for final settlement), </w:t>
          </w:r>
          <w:r w:rsidR="007A15BC" w:rsidRPr="00D6150B">
            <w:rPr>
              <w:color w:val="000000"/>
            </w:rPr>
            <w:t xml:space="preserve">MaineCare Supplemental Data Form and MaineCare paid claims history for the year for </w:t>
          </w:r>
          <w:r w:rsidR="007A15BC" w:rsidRPr="00C72DB1">
            <w:rPr>
              <w:color w:val="000000"/>
            </w:rPr>
            <w:t>which</w:t>
          </w:r>
          <w:r w:rsidR="002D5689">
            <w:rPr>
              <w:color w:val="000000"/>
            </w:rPr>
            <w:t xml:space="preserve"> the</w:t>
          </w:r>
          <w:r w:rsidR="007A15BC" w:rsidRPr="00C72DB1">
            <w:rPr>
              <w:color w:val="000000"/>
            </w:rPr>
            <w:t xml:space="preserve"> interim</w:t>
          </w:r>
          <w:r w:rsidR="002D5689">
            <w:rPr>
              <w:color w:val="000000"/>
            </w:rPr>
            <w:t xml:space="preserve"> or final</w:t>
          </w:r>
          <w:r w:rsidR="007A15BC" w:rsidRPr="00C72DB1">
            <w:rPr>
              <w:color w:val="000000"/>
            </w:rPr>
            <w:t xml:space="preserve"> settlement is being performed. No cap imposed on a PIP will limit or otherwise affect the determination of settlement amounts.</w:t>
          </w:r>
        </w:p>
        <w:p w14:paraId="4E4AF602" w14:textId="77777777" w:rsidR="00CA68D5" w:rsidRPr="00C72DB1" w:rsidRDefault="00CA68D5" w:rsidP="00675601">
          <w:pPr>
            <w:tabs>
              <w:tab w:val="left" w:pos="660"/>
              <w:tab w:val="left" w:pos="1760"/>
              <w:tab w:val="left" w:pos="2530"/>
              <w:tab w:val="left" w:pos="3190"/>
              <w:tab w:val="left" w:pos="3960"/>
            </w:tabs>
            <w:ind w:left="1400"/>
            <w:rPr>
              <w:color w:val="000000"/>
            </w:rPr>
          </w:pPr>
        </w:p>
        <w:p w14:paraId="24CE5339" w14:textId="77777777" w:rsidR="00CA68D5" w:rsidRPr="00BA10E3" w:rsidRDefault="00CA68D5" w:rsidP="00CA68D5">
          <w:pPr>
            <w:pStyle w:val="BodyText"/>
            <w:spacing w:before="1"/>
            <w:ind w:left="1350"/>
          </w:pPr>
          <w:r w:rsidRPr="00BA10E3">
            <w:t>DRG and APC</w:t>
          </w:r>
          <w:r w:rsidRPr="00E56D16">
            <w:t xml:space="preserve"> </w:t>
          </w:r>
          <w:r w:rsidRPr="00BA10E3">
            <w:t>payments</w:t>
          </w:r>
          <w:r w:rsidRPr="00E56D16">
            <w:t xml:space="preserve"> </w:t>
          </w:r>
          <w:r>
            <w:t>are</w:t>
          </w:r>
          <w:r w:rsidRPr="00E56D16">
            <w:t xml:space="preserve"> </w:t>
          </w:r>
          <w:r w:rsidRPr="00BA10E3">
            <w:t>not</w:t>
          </w:r>
          <w:r w:rsidRPr="00E56D16">
            <w:t xml:space="preserve"> </w:t>
          </w:r>
          <w:r w:rsidRPr="00BA10E3">
            <w:t xml:space="preserve">cost </w:t>
          </w:r>
          <w:r w:rsidRPr="00E56D16">
            <w:t>settled.</w:t>
          </w:r>
        </w:p>
        <w:p w14:paraId="1DBB8CF1" w14:textId="5DACDBE6" w:rsidR="00323955" w:rsidRPr="00B85A87" w:rsidRDefault="00323955" w:rsidP="00B85A87">
          <w:pPr>
            <w:tabs>
              <w:tab w:val="left" w:pos="660"/>
              <w:tab w:val="left" w:pos="2160"/>
              <w:tab w:val="left" w:pos="2530"/>
              <w:tab w:val="left" w:pos="3190"/>
              <w:tab w:val="left" w:pos="3960"/>
            </w:tabs>
            <w:overflowPunct w:val="0"/>
            <w:autoSpaceDE w:val="0"/>
            <w:autoSpaceDN w:val="0"/>
            <w:adjustRightInd w:val="0"/>
            <w:textAlignment w:val="baseline"/>
            <w:rPr>
              <w:b/>
              <w:color w:val="000000"/>
            </w:rPr>
          </w:pPr>
        </w:p>
        <w:p w14:paraId="0A4D4D5E" w14:textId="677E9B00" w:rsidR="007A15BC" w:rsidRPr="00323955" w:rsidRDefault="00D72CF7" w:rsidP="00865170">
          <w:pPr>
            <w:tabs>
              <w:tab w:val="left" w:pos="660"/>
            </w:tabs>
            <w:overflowPunct w:val="0"/>
            <w:autoSpaceDE w:val="0"/>
            <w:autoSpaceDN w:val="0"/>
            <w:adjustRightInd w:val="0"/>
            <w:ind w:left="1710" w:hanging="810"/>
            <w:textAlignment w:val="baseline"/>
            <w:rPr>
              <w:b/>
              <w:color w:val="000000"/>
            </w:rPr>
          </w:pPr>
          <w:r>
            <w:rPr>
              <w:bCs/>
              <w:color w:val="000000"/>
            </w:rPr>
            <w:tab/>
          </w:r>
          <w:r w:rsidR="006B3297" w:rsidRPr="006B3297">
            <w:rPr>
              <w:bCs/>
              <w:color w:val="000000"/>
            </w:rPr>
            <w:t>1</w:t>
          </w:r>
          <w:r w:rsidR="00D6150B" w:rsidRPr="006B3297">
            <w:rPr>
              <w:color w:val="000000"/>
            </w:rPr>
            <w:t>.</w:t>
          </w:r>
          <w:r w:rsidR="005B3DAF">
            <w:rPr>
              <w:b/>
              <w:color w:val="000000"/>
            </w:rPr>
            <w:tab/>
          </w:r>
          <w:r w:rsidR="007A15BC" w:rsidRPr="00323955">
            <w:rPr>
              <w:b/>
              <w:color w:val="000000"/>
            </w:rPr>
            <w:t>Interim Settlement for years up to and including SFY 2011</w:t>
          </w:r>
        </w:p>
        <w:p w14:paraId="529DBC7B" w14:textId="77777777" w:rsidR="007A15BC" w:rsidRPr="00323955" w:rsidRDefault="007A15BC" w:rsidP="00675601">
          <w:pPr>
            <w:tabs>
              <w:tab w:val="left" w:pos="660"/>
              <w:tab w:val="left" w:pos="2160"/>
              <w:tab w:val="left" w:pos="2530"/>
              <w:tab w:val="left" w:pos="3190"/>
              <w:tab w:val="left" w:pos="3960"/>
            </w:tabs>
            <w:ind w:left="2160" w:hanging="720"/>
            <w:rPr>
              <w:color w:val="000000"/>
            </w:rPr>
          </w:pPr>
        </w:p>
        <w:p w14:paraId="67C14690" w14:textId="0A7A0604" w:rsidR="00AC3BB2" w:rsidRDefault="00675601" w:rsidP="00330D65">
          <w:pPr>
            <w:tabs>
              <w:tab w:val="left" w:pos="660"/>
              <w:tab w:val="left" w:pos="2160"/>
              <w:tab w:val="left" w:pos="3190"/>
              <w:tab w:val="left" w:pos="3960"/>
            </w:tabs>
            <w:ind w:left="2160" w:hanging="720"/>
            <w:rPr>
              <w:color w:val="000000"/>
            </w:rPr>
          </w:pPr>
          <w:r w:rsidRPr="003C3AB3">
            <w:rPr>
              <w:color w:val="000000"/>
            </w:rPr>
            <w:tab/>
          </w:r>
          <w:r w:rsidR="007A15BC" w:rsidRPr="003C3AB3">
            <w:rPr>
              <w:color w:val="000000"/>
            </w:rPr>
            <w:t>To the extent applicable, MaineCare’s interim cost settlement with a hospital will include settlement of:</w:t>
          </w:r>
        </w:p>
        <w:p w14:paraId="61AC045F" w14:textId="77777777" w:rsidR="001E20F3" w:rsidRDefault="001E20F3" w:rsidP="00330D65">
          <w:pPr>
            <w:tabs>
              <w:tab w:val="left" w:pos="660"/>
              <w:tab w:val="left" w:pos="2160"/>
              <w:tab w:val="left" w:pos="3190"/>
              <w:tab w:val="left" w:pos="3960"/>
            </w:tabs>
            <w:ind w:left="2160" w:hanging="720"/>
            <w:rPr>
              <w:color w:val="000000"/>
            </w:rPr>
          </w:pPr>
        </w:p>
        <w:p w14:paraId="58756FAE" w14:textId="4B39CE72" w:rsidR="00FC07DF" w:rsidRPr="00EA6EB7" w:rsidRDefault="007A15BC" w:rsidP="000F7FB9">
          <w:pPr>
            <w:numPr>
              <w:ilvl w:val="0"/>
              <w:numId w:val="5"/>
            </w:numPr>
            <w:tabs>
              <w:tab w:val="left" w:pos="660"/>
              <w:tab w:val="left" w:pos="1760"/>
              <w:tab w:val="left" w:pos="2530"/>
              <w:tab w:val="left" w:pos="3190"/>
              <w:tab w:val="left" w:pos="3960"/>
            </w:tabs>
            <w:overflowPunct w:val="0"/>
            <w:autoSpaceDE w:val="0"/>
            <w:autoSpaceDN w:val="0"/>
            <w:adjustRightInd w:val="0"/>
            <w:ind w:left="2448" w:hanging="288"/>
            <w:textAlignment w:val="baseline"/>
            <w:rPr>
              <w:b/>
              <w:color w:val="000000"/>
            </w:rPr>
          </w:pPr>
          <w:r w:rsidRPr="00D6150B">
            <w:rPr>
              <w:color w:val="000000"/>
            </w:rPr>
            <w:t>Prospective interim payments; an</w:t>
          </w:r>
          <w:r w:rsidR="00FC07DF" w:rsidRPr="00D6150B">
            <w:rPr>
              <w:color w:val="000000"/>
            </w:rPr>
            <w:t>d</w:t>
          </w:r>
        </w:p>
        <w:p w14:paraId="10E99712" w14:textId="4B9BE629" w:rsidR="007A15BC" w:rsidRDefault="007A15BC" w:rsidP="000F7FB9">
          <w:pPr>
            <w:numPr>
              <w:ilvl w:val="0"/>
              <w:numId w:val="5"/>
            </w:numPr>
            <w:tabs>
              <w:tab w:val="left" w:pos="660"/>
              <w:tab w:val="left" w:pos="1760"/>
              <w:tab w:val="left" w:pos="2530"/>
              <w:tab w:val="left" w:pos="3190"/>
              <w:tab w:val="left" w:pos="3960"/>
            </w:tabs>
            <w:overflowPunct w:val="0"/>
            <w:autoSpaceDE w:val="0"/>
            <w:autoSpaceDN w:val="0"/>
            <w:adjustRightInd w:val="0"/>
            <w:ind w:left="2448" w:hanging="288"/>
            <w:textAlignment w:val="baseline"/>
            <w:rPr>
              <w:color w:val="000000"/>
            </w:rPr>
          </w:pPr>
          <w:r w:rsidRPr="00EA6EB7">
            <w:rPr>
              <w:color w:val="000000"/>
            </w:rPr>
            <w:t>Payments made for hospital</w:t>
          </w:r>
          <w:r w:rsidR="001D3AEC" w:rsidRPr="00EA6EB7">
            <w:rPr>
              <w:color w:val="000000"/>
            </w:rPr>
            <w:t>-</w:t>
          </w:r>
          <w:r w:rsidRPr="00EA6EB7">
            <w:rPr>
              <w:color w:val="000000"/>
            </w:rPr>
            <w:t>based physician services provided on or after the date MIHMS went live.</w:t>
          </w:r>
        </w:p>
        <w:p w14:paraId="6C5534CD" w14:textId="1847F20A" w:rsidR="00D83F84" w:rsidRDefault="00D83F84">
          <w:pPr>
            <w:spacing w:after="200" w:line="276" w:lineRule="auto"/>
            <w:rPr>
              <w:color w:val="000000"/>
            </w:rPr>
          </w:pPr>
          <w:r>
            <w:rPr>
              <w:color w:val="000000"/>
            </w:rPr>
            <w:br w:type="page"/>
          </w:r>
        </w:p>
        <w:p w14:paraId="08B74155" w14:textId="77777777" w:rsidR="006B3AC4" w:rsidRPr="002E22F1" w:rsidRDefault="006B3AC4" w:rsidP="006B3AC4">
          <w:pPr>
            <w:tabs>
              <w:tab w:val="left" w:pos="-90"/>
              <w:tab w:val="left" w:pos="630"/>
              <w:tab w:val="left" w:pos="1760"/>
              <w:tab w:val="left" w:pos="2530"/>
              <w:tab w:val="left" w:pos="3190"/>
              <w:tab w:val="left" w:pos="3960"/>
            </w:tabs>
            <w:ind w:left="-90"/>
            <w:rPr>
              <w:color w:val="000000"/>
            </w:rPr>
          </w:pPr>
          <w:r w:rsidRPr="00D6150B">
            <w:rPr>
              <w:color w:val="000000"/>
            </w:rPr>
            <w:lastRenderedPageBreak/>
            <w:t>45.06</w:t>
          </w:r>
          <w:r w:rsidRPr="002E22F1">
            <w:rPr>
              <w:color w:val="000000"/>
            </w:rPr>
            <w:tab/>
            <w:t>REHABILITATION HOSPITALS (cont.)</w:t>
          </w:r>
        </w:p>
        <w:p w14:paraId="324BE967" w14:textId="77777777" w:rsidR="006B3AC4" w:rsidRDefault="006B3AC4" w:rsidP="00865170">
          <w:pPr>
            <w:overflowPunct w:val="0"/>
            <w:autoSpaceDE w:val="0"/>
            <w:autoSpaceDN w:val="0"/>
            <w:adjustRightInd w:val="0"/>
            <w:ind w:left="1710"/>
            <w:textAlignment w:val="baseline"/>
            <w:rPr>
              <w:bCs/>
              <w:color w:val="000000"/>
            </w:rPr>
          </w:pPr>
        </w:p>
        <w:p w14:paraId="1BD77D35" w14:textId="323C31A0" w:rsidR="007A15BC" w:rsidRPr="00D6150B" w:rsidRDefault="00865170" w:rsidP="00865170">
          <w:pPr>
            <w:overflowPunct w:val="0"/>
            <w:autoSpaceDE w:val="0"/>
            <w:autoSpaceDN w:val="0"/>
            <w:adjustRightInd w:val="0"/>
            <w:ind w:left="1710"/>
            <w:textAlignment w:val="baseline"/>
            <w:rPr>
              <w:b/>
              <w:color w:val="000000"/>
            </w:rPr>
          </w:pPr>
          <w:r>
            <w:rPr>
              <w:bCs/>
              <w:color w:val="000000"/>
            </w:rPr>
            <w:t>2</w:t>
          </w:r>
          <w:r w:rsidR="00D6150B">
            <w:rPr>
              <w:color w:val="000000"/>
            </w:rPr>
            <w:t>.</w:t>
          </w:r>
          <w:r w:rsidR="005B3DAF">
            <w:rPr>
              <w:b/>
              <w:color w:val="000000"/>
            </w:rPr>
            <w:tab/>
          </w:r>
          <w:r w:rsidR="007A15BC" w:rsidRPr="00D6150B">
            <w:rPr>
              <w:b/>
              <w:color w:val="000000"/>
            </w:rPr>
            <w:t xml:space="preserve">Discharge Rate/Outpatient Prospective Payment – SFY 2012 Only </w:t>
          </w:r>
        </w:p>
        <w:p w14:paraId="2B6E7183" w14:textId="77777777" w:rsidR="006B3A78" w:rsidRDefault="006B3A78" w:rsidP="002E22F1">
          <w:pPr>
            <w:tabs>
              <w:tab w:val="left" w:pos="660"/>
              <w:tab w:val="left" w:pos="1760"/>
              <w:tab w:val="left" w:pos="2160"/>
              <w:tab w:val="left" w:pos="3190"/>
              <w:tab w:val="left" w:pos="3960"/>
            </w:tabs>
            <w:ind w:left="2160"/>
            <w:rPr>
              <w:color w:val="000000"/>
            </w:rPr>
          </w:pPr>
        </w:p>
        <w:p w14:paraId="3B5A6F80" w14:textId="7E3DFF0C" w:rsidR="007A15BC" w:rsidRPr="00EA6EB7" w:rsidRDefault="007A15BC" w:rsidP="00675601">
          <w:pPr>
            <w:tabs>
              <w:tab w:val="left" w:pos="660"/>
              <w:tab w:val="left" w:pos="1760"/>
              <w:tab w:val="left" w:pos="2160"/>
              <w:tab w:val="left" w:pos="3190"/>
              <w:tab w:val="left" w:pos="3960"/>
            </w:tabs>
            <w:ind w:left="2160"/>
            <w:rPr>
              <w:color w:val="000000"/>
            </w:rPr>
          </w:pPr>
          <w:r w:rsidRPr="00EA6EB7">
            <w:rPr>
              <w:color w:val="000000"/>
            </w:rPr>
            <w:t>MaineCare’s interim cost settlement with a hospital operating under the discharge rate</w:t>
          </w:r>
          <w:r w:rsidR="001D3AEC" w:rsidRPr="00EA6EB7">
            <w:rPr>
              <w:color w:val="000000"/>
            </w:rPr>
            <w:t>-</w:t>
          </w:r>
          <w:r w:rsidRPr="00EA6EB7">
            <w:rPr>
              <w:color w:val="000000"/>
            </w:rPr>
            <w:t xml:space="preserve">based system will include settlement of: </w:t>
          </w:r>
        </w:p>
        <w:p w14:paraId="4AFE06DC" w14:textId="77777777" w:rsidR="00D75A49" w:rsidRPr="001F4177" w:rsidRDefault="00D75A49" w:rsidP="00675601">
          <w:pPr>
            <w:tabs>
              <w:tab w:val="left" w:pos="660"/>
              <w:tab w:val="left" w:pos="1760"/>
              <w:tab w:val="left" w:pos="2530"/>
              <w:tab w:val="left" w:pos="3190"/>
              <w:tab w:val="left" w:pos="3960"/>
            </w:tabs>
            <w:ind w:left="1760"/>
            <w:rPr>
              <w:color w:val="000000"/>
            </w:rPr>
          </w:pPr>
        </w:p>
        <w:p w14:paraId="62EFCC29" w14:textId="77777777" w:rsidR="007A15BC" w:rsidRPr="001F4177" w:rsidRDefault="007A15BC" w:rsidP="000F7FB9">
          <w:pPr>
            <w:numPr>
              <w:ilvl w:val="0"/>
              <w:numId w:val="5"/>
            </w:numPr>
            <w:tabs>
              <w:tab w:val="left" w:pos="720"/>
              <w:tab w:val="left" w:pos="1760"/>
              <w:tab w:val="left" w:pos="2530"/>
              <w:tab w:val="left" w:pos="3190"/>
              <w:tab w:val="left" w:pos="3960"/>
            </w:tabs>
            <w:overflowPunct w:val="0"/>
            <w:autoSpaceDE w:val="0"/>
            <w:autoSpaceDN w:val="0"/>
            <w:adjustRightInd w:val="0"/>
            <w:ind w:left="2448" w:hanging="288"/>
            <w:textAlignment w:val="baseline"/>
            <w:rPr>
              <w:color w:val="000000"/>
            </w:rPr>
          </w:pPr>
          <w:r w:rsidRPr="001F4177">
            <w:rPr>
              <w:color w:val="000000"/>
            </w:rPr>
            <w:t>Capital and medical education costs based on Medicare and GAAP principles</w:t>
          </w:r>
        </w:p>
        <w:p w14:paraId="24781FD5" w14:textId="55741D63" w:rsidR="007A15BC" w:rsidRPr="00B23A1A" w:rsidRDefault="007A15BC" w:rsidP="000F7FB9">
          <w:pPr>
            <w:numPr>
              <w:ilvl w:val="0"/>
              <w:numId w:val="5"/>
            </w:numPr>
            <w:tabs>
              <w:tab w:val="left" w:pos="720"/>
              <w:tab w:val="left" w:pos="1760"/>
              <w:tab w:val="left" w:pos="2530"/>
              <w:tab w:val="left" w:pos="3190"/>
              <w:tab w:val="left" w:pos="3960"/>
            </w:tabs>
            <w:overflowPunct w:val="0"/>
            <w:autoSpaceDE w:val="0"/>
            <w:autoSpaceDN w:val="0"/>
            <w:adjustRightInd w:val="0"/>
            <w:ind w:left="2448" w:hanging="288"/>
            <w:textAlignment w:val="baseline"/>
            <w:rPr>
              <w:color w:val="000000"/>
            </w:rPr>
          </w:pPr>
          <w:r w:rsidRPr="00FB74F6">
            <w:rPr>
              <w:color w:val="000000"/>
            </w:rPr>
            <w:t>Payments made for hospital</w:t>
          </w:r>
          <w:r w:rsidR="001D3AEC" w:rsidRPr="00C57150">
            <w:rPr>
              <w:color w:val="000000"/>
            </w:rPr>
            <w:t>-</w:t>
          </w:r>
          <w:r w:rsidRPr="00B23A1A">
            <w:rPr>
              <w:color w:val="000000"/>
            </w:rPr>
            <w:t>based physician services</w:t>
          </w:r>
        </w:p>
        <w:p w14:paraId="7021BDF7" w14:textId="5EF268F2" w:rsidR="008E3AF7" w:rsidRPr="006B3A78" w:rsidRDefault="007A15BC" w:rsidP="00900651">
          <w:pPr>
            <w:numPr>
              <w:ilvl w:val="0"/>
              <w:numId w:val="5"/>
            </w:numPr>
            <w:tabs>
              <w:tab w:val="left" w:pos="720"/>
              <w:tab w:val="left" w:pos="1760"/>
              <w:tab w:val="left" w:pos="2530"/>
              <w:tab w:val="left" w:pos="3190"/>
              <w:tab w:val="left" w:pos="3960"/>
            </w:tabs>
            <w:overflowPunct w:val="0"/>
            <w:autoSpaceDE w:val="0"/>
            <w:autoSpaceDN w:val="0"/>
            <w:adjustRightInd w:val="0"/>
            <w:ind w:left="2448" w:hanging="288"/>
            <w:textAlignment w:val="baseline"/>
            <w:rPr>
              <w:color w:val="000000"/>
            </w:rPr>
          </w:pPr>
          <w:r w:rsidRPr="00F75CD6">
            <w:rPr>
              <w:color w:val="000000"/>
            </w:rPr>
            <w:t>Outpatient prospective interim payments</w:t>
          </w:r>
        </w:p>
        <w:p w14:paraId="0FE47068" w14:textId="77777777" w:rsidR="0094441B" w:rsidRDefault="0094441B" w:rsidP="0094441B">
          <w:pPr>
            <w:tabs>
              <w:tab w:val="left" w:pos="720"/>
              <w:tab w:val="left" w:pos="1760"/>
              <w:tab w:val="left" w:pos="2530"/>
              <w:tab w:val="left" w:pos="3190"/>
              <w:tab w:val="left" w:pos="3960"/>
            </w:tabs>
            <w:overflowPunct w:val="0"/>
            <w:autoSpaceDE w:val="0"/>
            <w:autoSpaceDN w:val="0"/>
            <w:adjustRightInd w:val="0"/>
            <w:textAlignment w:val="baseline"/>
            <w:rPr>
              <w:color w:val="000000"/>
            </w:rPr>
          </w:pPr>
        </w:p>
        <w:p w14:paraId="1AA1EF10" w14:textId="0AF07CDF" w:rsidR="007A15BC" w:rsidRPr="007648CE" w:rsidRDefault="00865170" w:rsidP="00865170">
          <w:pPr>
            <w:tabs>
              <w:tab w:val="left" w:pos="660"/>
              <w:tab w:val="left" w:pos="2160"/>
              <w:tab w:val="left" w:pos="2530"/>
              <w:tab w:val="left" w:pos="3190"/>
              <w:tab w:val="left" w:pos="3960"/>
            </w:tabs>
            <w:overflowPunct w:val="0"/>
            <w:autoSpaceDE w:val="0"/>
            <w:autoSpaceDN w:val="0"/>
            <w:adjustRightInd w:val="0"/>
            <w:ind w:left="1710"/>
            <w:textAlignment w:val="baseline"/>
            <w:rPr>
              <w:b/>
              <w:color w:val="000000"/>
            </w:rPr>
          </w:pPr>
          <w:r>
            <w:rPr>
              <w:bCs/>
              <w:color w:val="000000"/>
            </w:rPr>
            <w:t>3</w:t>
          </w:r>
          <w:r w:rsidR="007648CE">
            <w:rPr>
              <w:color w:val="000000"/>
            </w:rPr>
            <w:t>.</w:t>
          </w:r>
          <w:r w:rsidR="007648CE">
            <w:rPr>
              <w:b/>
              <w:color w:val="000000"/>
            </w:rPr>
            <w:tab/>
          </w:r>
          <w:r w:rsidR="007A15BC" w:rsidRPr="007648CE">
            <w:rPr>
              <w:b/>
              <w:color w:val="000000"/>
            </w:rPr>
            <w:t xml:space="preserve">Discharge Rate and APC Based System – SFY ’13 </w:t>
          </w:r>
          <w:r w:rsidR="00757AE4">
            <w:rPr>
              <w:b/>
              <w:color w:val="000000"/>
            </w:rPr>
            <w:t xml:space="preserve">- </w:t>
          </w:r>
          <w:r w:rsidR="00224DAF">
            <w:rPr>
              <w:b/>
              <w:color w:val="000000"/>
            </w:rPr>
            <w:t>2</w:t>
          </w:r>
          <w:r w:rsidR="007315D4">
            <w:rPr>
              <w:b/>
              <w:color w:val="000000"/>
            </w:rPr>
            <w:t>4</w:t>
          </w:r>
        </w:p>
        <w:p w14:paraId="515CFB46" w14:textId="77777777" w:rsidR="007A15BC" w:rsidRPr="007648CE" w:rsidRDefault="007A15BC" w:rsidP="00675601">
          <w:pPr>
            <w:tabs>
              <w:tab w:val="left" w:pos="660"/>
              <w:tab w:val="left" w:pos="1760"/>
              <w:tab w:val="left" w:pos="2530"/>
              <w:tab w:val="left" w:pos="3190"/>
              <w:tab w:val="left" w:pos="3960"/>
            </w:tabs>
            <w:ind w:left="1760"/>
            <w:rPr>
              <w:color w:val="000000"/>
            </w:rPr>
          </w:pPr>
        </w:p>
        <w:p w14:paraId="4E9614BB" w14:textId="0E0CF16A" w:rsidR="00A10E82" w:rsidRDefault="007A15BC" w:rsidP="00D879D5">
          <w:pPr>
            <w:tabs>
              <w:tab w:val="left" w:pos="660"/>
              <w:tab w:val="left" w:pos="1760"/>
              <w:tab w:val="left" w:pos="2160"/>
              <w:tab w:val="left" w:pos="3190"/>
              <w:tab w:val="left" w:pos="3960"/>
            </w:tabs>
            <w:ind w:left="2160"/>
            <w:rPr>
              <w:color w:val="000000"/>
            </w:rPr>
          </w:pPr>
          <w:r w:rsidRPr="00EA6EB7">
            <w:rPr>
              <w:color w:val="000000"/>
            </w:rPr>
            <w:t>MaineCare’s interim cost settlement with a rehabilitation hospital operating under the discharge rate and APC based system will include settlement of:</w:t>
          </w:r>
        </w:p>
        <w:p w14:paraId="7D5E4739" w14:textId="77777777" w:rsidR="00F75CD6" w:rsidRPr="00A10E82" w:rsidRDefault="00F75CD6" w:rsidP="00D879D5">
          <w:pPr>
            <w:tabs>
              <w:tab w:val="left" w:pos="660"/>
              <w:tab w:val="left" w:pos="1760"/>
              <w:tab w:val="left" w:pos="2160"/>
              <w:tab w:val="left" w:pos="3190"/>
              <w:tab w:val="left" w:pos="3960"/>
            </w:tabs>
            <w:ind w:left="2160"/>
            <w:rPr>
              <w:color w:val="000000"/>
            </w:rPr>
          </w:pPr>
        </w:p>
        <w:p w14:paraId="523451AC" w14:textId="2558EBA8" w:rsidR="00926888" w:rsidRDefault="007A15BC" w:rsidP="000F7FB9">
          <w:pPr>
            <w:numPr>
              <w:ilvl w:val="0"/>
              <w:numId w:val="5"/>
            </w:numPr>
            <w:tabs>
              <w:tab w:val="left" w:pos="720"/>
              <w:tab w:val="left" w:pos="1760"/>
              <w:tab w:val="left" w:pos="2530"/>
              <w:tab w:val="left" w:pos="3190"/>
              <w:tab w:val="left" w:pos="3960"/>
            </w:tabs>
            <w:overflowPunct w:val="0"/>
            <w:autoSpaceDE w:val="0"/>
            <w:autoSpaceDN w:val="0"/>
            <w:adjustRightInd w:val="0"/>
            <w:ind w:left="2530" w:hanging="370"/>
            <w:textAlignment w:val="baseline"/>
            <w:rPr>
              <w:color w:val="000000"/>
            </w:rPr>
          </w:pPr>
          <w:r w:rsidRPr="00DB1D41">
            <w:rPr>
              <w:color w:val="000000"/>
            </w:rPr>
            <w:t>Capital and medical education costs based on Medicare and GAAP principles</w:t>
          </w:r>
        </w:p>
        <w:p w14:paraId="69EBD63E" w14:textId="77777777" w:rsidR="008E3AF7" w:rsidRDefault="008E3AF7" w:rsidP="008E3AF7">
          <w:pPr>
            <w:tabs>
              <w:tab w:val="left" w:pos="720"/>
              <w:tab w:val="left" w:pos="1760"/>
              <w:tab w:val="left" w:pos="2530"/>
              <w:tab w:val="left" w:pos="3190"/>
              <w:tab w:val="left" w:pos="3960"/>
            </w:tabs>
            <w:overflowPunct w:val="0"/>
            <w:autoSpaceDE w:val="0"/>
            <w:autoSpaceDN w:val="0"/>
            <w:adjustRightInd w:val="0"/>
            <w:ind w:left="2530"/>
            <w:textAlignment w:val="baseline"/>
            <w:rPr>
              <w:color w:val="000000"/>
            </w:rPr>
          </w:pPr>
        </w:p>
        <w:p w14:paraId="3C2E1EC8" w14:textId="62984251" w:rsidR="007A15BC" w:rsidRPr="00C57150" w:rsidRDefault="007A15BC" w:rsidP="000F7FB9">
          <w:pPr>
            <w:numPr>
              <w:ilvl w:val="0"/>
              <w:numId w:val="5"/>
            </w:numPr>
            <w:tabs>
              <w:tab w:val="left" w:pos="720"/>
              <w:tab w:val="left" w:pos="1760"/>
              <w:tab w:val="left" w:pos="2530"/>
              <w:tab w:val="left" w:pos="3190"/>
              <w:tab w:val="left" w:pos="3960"/>
            </w:tabs>
            <w:overflowPunct w:val="0"/>
            <w:autoSpaceDE w:val="0"/>
            <w:autoSpaceDN w:val="0"/>
            <w:adjustRightInd w:val="0"/>
            <w:ind w:left="2520"/>
            <w:textAlignment w:val="baseline"/>
            <w:rPr>
              <w:color w:val="000000"/>
            </w:rPr>
          </w:pPr>
          <w:r w:rsidRPr="001F4177">
            <w:rPr>
              <w:color w:val="000000"/>
            </w:rPr>
            <w:t>Payments made for hospital</w:t>
          </w:r>
          <w:r w:rsidR="001D3AEC" w:rsidRPr="001F4177">
            <w:rPr>
              <w:color w:val="000000"/>
            </w:rPr>
            <w:t>-</w:t>
          </w:r>
          <w:r w:rsidRPr="001F4177">
            <w:rPr>
              <w:color w:val="000000"/>
            </w:rPr>
            <w:t xml:space="preserve">based physician </w:t>
          </w:r>
          <w:r w:rsidRPr="00FB74F6">
            <w:rPr>
              <w:color w:val="000000"/>
            </w:rPr>
            <w:t>services</w:t>
          </w:r>
        </w:p>
        <w:p w14:paraId="505FBCB1" w14:textId="77777777" w:rsidR="007A15BC" w:rsidRPr="00B23A1A" w:rsidRDefault="007A15BC" w:rsidP="003F25BD">
          <w:pPr>
            <w:rPr>
              <w:color w:val="000000"/>
            </w:rPr>
          </w:pPr>
        </w:p>
        <w:p w14:paraId="630D2DAA" w14:textId="77F3FC42" w:rsidR="00411601" w:rsidRPr="007648CE" w:rsidRDefault="00411601" w:rsidP="00411601">
          <w:pPr>
            <w:tabs>
              <w:tab w:val="left" w:pos="660"/>
              <w:tab w:val="left" w:pos="2160"/>
              <w:tab w:val="left" w:pos="2530"/>
              <w:tab w:val="left" w:pos="3190"/>
              <w:tab w:val="left" w:pos="3960"/>
            </w:tabs>
            <w:overflowPunct w:val="0"/>
            <w:autoSpaceDE w:val="0"/>
            <w:autoSpaceDN w:val="0"/>
            <w:adjustRightInd w:val="0"/>
            <w:ind w:left="1710"/>
            <w:textAlignment w:val="baseline"/>
            <w:rPr>
              <w:b/>
              <w:color w:val="000000"/>
            </w:rPr>
          </w:pPr>
          <w:r>
            <w:rPr>
              <w:bCs/>
              <w:color w:val="000000"/>
            </w:rPr>
            <w:t>4</w:t>
          </w:r>
          <w:r>
            <w:rPr>
              <w:color w:val="000000"/>
            </w:rPr>
            <w:t>.</w:t>
          </w:r>
          <w:r>
            <w:rPr>
              <w:b/>
              <w:color w:val="000000"/>
            </w:rPr>
            <w:tab/>
          </w:r>
          <w:r w:rsidR="00D2582E">
            <w:rPr>
              <w:b/>
              <w:color w:val="000000"/>
            </w:rPr>
            <w:t>*</w:t>
          </w:r>
          <w:r w:rsidR="00EF291B">
            <w:rPr>
              <w:b/>
              <w:color w:val="000000"/>
            </w:rPr>
            <w:t>DRG</w:t>
          </w:r>
          <w:r w:rsidRPr="007648CE">
            <w:rPr>
              <w:b/>
              <w:color w:val="000000"/>
            </w:rPr>
            <w:t xml:space="preserve"> and APC Based System</w:t>
          </w:r>
          <w:r w:rsidR="00EF291B">
            <w:rPr>
              <w:b/>
              <w:color w:val="000000"/>
            </w:rPr>
            <w:t>s</w:t>
          </w:r>
          <w:r w:rsidRPr="007648CE">
            <w:rPr>
              <w:b/>
              <w:color w:val="000000"/>
            </w:rPr>
            <w:t xml:space="preserve"> – SFY ’</w:t>
          </w:r>
          <w:r w:rsidR="00EF291B">
            <w:rPr>
              <w:b/>
              <w:color w:val="000000"/>
            </w:rPr>
            <w:t>25 and Forward</w:t>
          </w:r>
        </w:p>
        <w:p w14:paraId="0B9DC0AE" w14:textId="77777777" w:rsidR="00411601" w:rsidRPr="007648CE" w:rsidRDefault="00411601" w:rsidP="00411601">
          <w:pPr>
            <w:tabs>
              <w:tab w:val="left" w:pos="660"/>
              <w:tab w:val="left" w:pos="1760"/>
              <w:tab w:val="left" w:pos="2530"/>
              <w:tab w:val="left" w:pos="3190"/>
              <w:tab w:val="left" w:pos="3960"/>
            </w:tabs>
            <w:ind w:left="1760"/>
            <w:rPr>
              <w:color w:val="000000"/>
            </w:rPr>
          </w:pPr>
        </w:p>
        <w:p w14:paraId="3DF59898" w14:textId="20C899A2" w:rsidR="00411601" w:rsidRDefault="00411601" w:rsidP="00411601">
          <w:pPr>
            <w:tabs>
              <w:tab w:val="left" w:pos="660"/>
              <w:tab w:val="left" w:pos="1760"/>
              <w:tab w:val="left" w:pos="2160"/>
              <w:tab w:val="left" w:pos="3190"/>
              <w:tab w:val="left" w:pos="3960"/>
            </w:tabs>
            <w:ind w:left="2160"/>
            <w:rPr>
              <w:color w:val="000000"/>
            </w:rPr>
          </w:pPr>
          <w:r w:rsidRPr="00EA6EB7">
            <w:rPr>
              <w:color w:val="000000"/>
            </w:rPr>
            <w:t xml:space="preserve">MaineCare’s interim cost settlement with a rehabilitation hospital operating under </w:t>
          </w:r>
          <w:r w:rsidR="00EF291B">
            <w:rPr>
              <w:color w:val="000000"/>
            </w:rPr>
            <w:t>DRG</w:t>
          </w:r>
          <w:r w:rsidRPr="00EA6EB7">
            <w:rPr>
              <w:color w:val="000000"/>
            </w:rPr>
            <w:t xml:space="preserve"> and APC based system</w:t>
          </w:r>
          <w:r w:rsidR="00EF291B">
            <w:rPr>
              <w:color w:val="000000"/>
            </w:rPr>
            <w:t>s</w:t>
          </w:r>
          <w:r w:rsidRPr="00EA6EB7">
            <w:rPr>
              <w:color w:val="000000"/>
            </w:rPr>
            <w:t xml:space="preserve"> will include settlement of:</w:t>
          </w:r>
        </w:p>
        <w:p w14:paraId="11EBE0B4" w14:textId="77777777" w:rsidR="00411601" w:rsidRPr="00A10E82" w:rsidRDefault="00411601" w:rsidP="00411601">
          <w:pPr>
            <w:tabs>
              <w:tab w:val="left" w:pos="660"/>
              <w:tab w:val="left" w:pos="1760"/>
              <w:tab w:val="left" w:pos="2160"/>
              <w:tab w:val="left" w:pos="3190"/>
              <w:tab w:val="left" w:pos="3960"/>
            </w:tabs>
            <w:ind w:left="2160"/>
            <w:rPr>
              <w:color w:val="000000"/>
            </w:rPr>
          </w:pPr>
        </w:p>
        <w:p w14:paraId="34813D80" w14:textId="77777777" w:rsidR="00411601" w:rsidRPr="00C57150" w:rsidRDefault="00411601" w:rsidP="00411601">
          <w:pPr>
            <w:numPr>
              <w:ilvl w:val="0"/>
              <w:numId w:val="5"/>
            </w:numPr>
            <w:tabs>
              <w:tab w:val="left" w:pos="720"/>
              <w:tab w:val="left" w:pos="1760"/>
              <w:tab w:val="left" w:pos="2530"/>
              <w:tab w:val="left" w:pos="3190"/>
              <w:tab w:val="left" w:pos="3960"/>
            </w:tabs>
            <w:overflowPunct w:val="0"/>
            <w:autoSpaceDE w:val="0"/>
            <w:autoSpaceDN w:val="0"/>
            <w:adjustRightInd w:val="0"/>
            <w:ind w:left="2520"/>
            <w:textAlignment w:val="baseline"/>
            <w:rPr>
              <w:color w:val="000000"/>
            </w:rPr>
          </w:pPr>
          <w:r w:rsidRPr="001F4177">
            <w:rPr>
              <w:color w:val="000000"/>
            </w:rPr>
            <w:t xml:space="preserve">Payments made for hospital-based physician </w:t>
          </w:r>
          <w:r w:rsidRPr="00FB74F6">
            <w:rPr>
              <w:color w:val="000000"/>
            </w:rPr>
            <w:t>services</w:t>
          </w:r>
        </w:p>
        <w:p w14:paraId="346ACBED" w14:textId="77777777" w:rsidR="00411601" w:rsidRDefault="00411601" w:rsidP="00D879D5">
          <w:pPr>
            <w:ind w:left="1800" w:firstLine="360"/>
            <w:rPr>
              <w:color w:val="000000"/>
            </w:rPr>
          </w:pPr>
        </w:p>
        <w:p w14:paraId="03D6AA92" w14:textId="3196EF70" w:rsidR="007A15BC" w:rsidRPr="00AF1F84" w:rsidRDefault="007A15BC" w:rsidP="00D879D5">
          <w:pPr>
            <w:ind w:left="1800" w:firstLine="360"/>
            <w:rPr>
              <w:color w:val="000000"/>
            </w:rPr>
          </w:pPr>
          <w:r w:rsidRPr="008427E7">
            <w:rPr>
              <w:color w:val="000000"/>
            </w:rPr>
            <w:t>APC payments will not be cost settled</w:t>
          </w:r>
        </w:p>
        <w:p w14:paraId="6BFCD1BD" w14:textId="70D9BD19" w:rsidR="006943BE" w:rsidRPr="00AF1F84" w:rsidRDefault="006943BE" w:rsidP="003F25BD">
          <w:pPr>
            <w:tabs>
              <w:tab w:val="left" w:pos="1760"/>
              <w:tab w:val="left" w:pos="2530"/>
              <w:tab w:val="left" w:pos="3190"/>
              <w:tab w:val="left" w:pos="3960"/>
            </w:tabs>
            <w:ind w:left="1440"/>
            <w:rPr>
              <w:color w:val="000000"/>
            </w:rPr>
          </w:pPr>
        </w:p>
        <w:p w14:paraId="6D8D996F" w14:textId="6896F74B" w:rsidR="007A15BC" w:rsidRPr="00AF1F84" w:rsidRDefault="007A15BC" w:rsidP="003F25BD">
          <w:pPr>
            <w:tabs>
              <w:tab w:val="left" w:pos="660"/>
              <w:tab w:val="left" w:pos="720"/>
              <w:tab w:val="left" w:pos="1760"/>
              <w:tab w:val="left" w:pos="2530"/>
              <w:tab w:val="left" w:pos="3190"/>
              <w:tab w:val="left" w:pos="3960"/>
            </w:tabs>
            <w:ind w:left="1368" w:hanging="1008"/>
            <w:rPr>
              <w:b/>
              <w:color w:val="000000"/>
            </w:rPr>
          </w:pPr>
          <w:r w:rsidRPr="00AF1F84">
            <w:rPr>
              <w:color w:val="000000"/>
            </w:rPr>
            <w:t>45.06-3</w:t>
          </w:r>
          <w:r w:rsidRPr="00AF1F84">
            <w:rPr>
              <w:color w:val="000000"/>
            </w:rPr>
            <w:tab/>
          </w:r>
          <w:r w:rsidR="00D2582E">
            <w:rPr>
              <w:color w:val="000000"/>
            </w:rPr>
            <w:t>*</w:t>
          </w:r>
          <w:r w:rsidRPr="00AF1F84">
            <w:rPr>
              <w:b/>
              <w:color w:val="000000"/>
            </w:rPr>
            <w:t>Final Cost Settlement</w:t>
          </w:r>
        </w:p>
        <w:p w14:paraId="6C44240B" w14:textId="77777777" w:rsidR="007A15BC" w:rsidRPr="00AF1F84" w:rsidRDefault="007A15BC" w:rsidP="003F25BD">
          <w:pPr>
            <w:tabs>
              <w:tab w:val="left" w:pos="660"/>
              <w:tab w:val="left" w:pos="1760"/>
              <w:tab w:val="left" w:pos="2530"/>
              <w:tab w:val="left" w:pos="3190"/>
              <w:tab w:val="left" w:pos="3960"/>
            </w:tabs>
            <w:rPr>
              <w:color w:val="000000"/>
            </w:rPr>
          </w:pPr>
        </w:p>
        <w:p w14:paraId="0D27A96B" w14:textId="6E6284B9" w:rsidR="007A15BC" w:rsidRDefault="007A15BC" w:rsidP="008E3AF7">
          <w:pPr>
            <w:tabs>
              <w:tab w:val="left" w:pos="660"/>
              <w:tab w:val="left" w:pos="1760"/>
              <w:tab w:val="left" w:pos="2530"/>
              <w:tab w:val="left" w:pos="3190"/>
              <w:tab w:val="left" w:pos="3960"/>
            </w:tabs>
            <w:ind w:left="1400"/>
            <w:rPr>
              <w:color w:val="000000"/>
            </w:rPr>
          </w:pPr>
          <w:r w:rsidRPr="00B86DC3">
            <w:rPr>
              <w:noProof/>
              <w:color w:val="000000"/>
            </w:rPr>
            <mc:AlternateContent>
              <mc:Choice Requires="wps">
                <w:drawing>
                  <wp:anchor distT="0" distB="0" distL="114300" distR="114300" simplePos="0" relativeHeight="251658240" behindDoc="0" locked="0" layoutInCell="1" allowOverlap="1" wp14:anchorId="50E62E14" wp14:editId="29828BE2">
                    <wp:simplePos x="0" y="0"/>
                    <wp:positionH relativeFrom="column">
                      <wp:posOffset>-170180</wp:posOffset>
                    </wp:positionH>
                    <wp:positionV relativeFrom="paragraph">
                      <wp:posOffset>328295</wp:posOffset>
                    </wp:positionV>
                    <wp:extent cx="743585" cy="446405"/>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3585" cy="44640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A56CEB" w14:textId="77777777" w:rsidR="005F56C0" w:rsidRPr="00244453" w:rsidRDefault="005F56C0" w:rsidP="003F25B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w:pict w14:anchorId="43CE13E1">
                  <v:shapetype id="_x0000_t202" coordsize="21600,21600" o:spt="202" path="m,l,21600r21600,l21600,xe" w14:anchorId="50E62E14">
                    <v:stroke joinstyle="miter"/>
                    <v:path gradientshapeok="t" o:connecttype="rect"/>
                  </v:shapetype>
                  <v:shape id="Text Box 21" style="position:absolute;left:0;text-align:left;margin-left:-13.4pt;margin-top:25.85pt;width:58.55pt;height:35.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">
                    <v:fill opacity="0"/>
                    <v:textbox>
                      <w:txbxContent>
                        <w:p w:rsidRPr="00244453" w:rsidR="005F56C0" w:rsidP="003F25BD" w:rsidRDefault="005F56C0" w14:paraId="672A6659" w14:textId="77777777"/>
                      </w:txbxContent>
                    </v:textbox>
                  </v:shape>
                </w:pict>
              </mc:Fallback>
            </mc:AlternateContent>
          </w:r>
          <w:r w:rsidRPr="00B86DC3">
            <w:rPr>
              <w:color w:val="000000"/>
            </w:rPr>
            <w:t xml:space="preserve">All calculations are based on the hospital's Final Medicare Cost Report, MaineCare Supplemental Data Form and MaineCare paid claims history for the year for which </w:t>
          </w:r>
          <w:r w:rsidRPr="001517A8">
            <w:rPr>
              <w:color w:val="000000"/>
            </w:rPr>
            <w:t>interim settlement is being performed. No cap imposed on a PIP will limit or otherwise affect the determination of settlement amounts.</w:t>
          </w:r>
        </w:p>
        <w:p w14:paraId="1B2AE364" w14:textId="77777777" w:rsidR="003A6382" w:rsidRDefault="003A6382" w:rsidP="008E3AF7">
          <w:pPr>
            <w:tabs>
              <w:tab w:val="left" w:pos="660"/>
              <w:tab w:val="left" w:pos="1760"/>
              <w:tab w:val="left" w:pos="2530"/>
              <w:tab w:val="left" w:pos="3190"/>
              <w:tab w:val="left" w:pos="3960"/>
            </w:tabs>
            <w:ind w:left="1400"/>
            <w:rPr>
              <w:color w:val="000000"/>
            </w:rPr>
          </w:pPr>
        </w:p>
        <w:p w14:paraId="381DB4F5" w14:textId="4DAB3983" w:rsidR="007A15BC" w:rsidRPr="0006572F" w:rsidRDefault="007A15BC" w:rsidP="0006572F">
          <w:pPr>
            <w:pStyle w:val="ListParagraph"/>
            <w:numPr>
              <w:ilvl w:val="0"/>
              <w:numId w:val="43"/>
            </w:numPr>
            <w:tabs>
              <w:tab w:val="left" w:pos="660"/>
              <w:tab w:val="left" w:pos="2160"/>
              <w:tab w:val="left" w:pos="2530"/>
              <w:tab w:val="left" w:pos="3190"/>
              <w:tab w:val="left" w:pos="3960"/>
            </w:tabs>
            <w:overflowPunct w:val="0"/>
            <w:autoSpaceDE w:val="0"/>
            <w:autoSpaceDN w:val="0"/>
            <w:adjustRightInd w:val="0"/>
            <w:textAlignment w:val="baseline"/>
            <w:rPr>
              <w:b/>
              <w:color w:val="000000"/>
            </w:rPr>
          </w:pPr>
          <w:r w:rsidRPr="0006572F">
            <w:rPr>
              <w:b/>
              <w:color w:val="000000"/>
            </w:rPr>
            <w:t>Final Settlement for years up to and including SFY 2011</w:t>
          </w:r>
        </w:p>
        <w:p w14:paraId="3C6018FB" w14:textId="77777777" w:rsidR="0006572F" w:rsidRPr="0006572F" w:rsidRDefault="0006572F" w:rsidP="0006572F">
          <w:pPr>
            <w:pStyle w:val="ListParagraph"/>
            <w:tabs>
              <w:tab w:val="left" w:pos="660"/>
              <w:tab w:val="left" w:pos="2160"/>
              <w:tab w:val="left" w:pos="2530"/>
              <w:tab w:val="left" w:pos="3190"/>
              <w:tab w:val="left" w:pos="3960"/>
            </w:tabs>
            <w:overflowPunct w:val="0"/>
            <w:autoSpaceDE w:val="0"/>
            <w:autoSpaceDN w:val="0"/>
            <w:adjustRightInd w:val="0"/>
            <w:ind w:left="2160"/>
            <w:textAlignment w:val="baseline"/>
            <w:rPr>
              <w:b/>
              <w:color w:val="000000"/>
            </w:rPr>
          </w:pPr>
        </w:p>
        <w:p w14:paraId="2101316D" w14:textId="77777777" w:rsidR="007A15BC" w:rsidRDefault="007A15BC" w:rsidP="008E3AF7">
          <w:pPr>
            <w:tabs>
              <w:tab w:val="left" w:pos="660"/>
              <w:tab w:val="left" w:pos="1760"/>
              <w:tab w:val="left" w:pos="2530"/>
              <w:tab w:val="left" w:pos="3190"/>
              <w:tab w:val="left" w:pos="3960"/>
            </w:tabs>
            <w:ind w:left="2160"/>
            <w:rPr>
              <w:color w:val="000000"/>
            </w:rPr>
          </w:pPr>
          <w:r w:rsidRPr="007060BE">
            <w:rPr>
              <w:color w:val="000000"/>
            </w:rPr>
            <w:t>To the extent applicable, MaineCare’s final cost settlement with</w:t>
          </w:r>
          <w:r w:rsidRPr="00014595">
            <w:rPr>
              <w:color w:val="000000"/>
            </w:rPr>
            <w:t xml:space="preserve"> a hospital will include settlement of:</w:t>
          </w:r>
        </w:p>
        <w:p w14:paraId="6F70E5A5" w14:textId="77777777" w:rsidR="0006572F" w:rsidRPr="00DC1A71" w:rsidRDefault="0006572F" w:rsidP="008E3AF7">
          <w:pPr>
            <w:tabs>
              <w:tab w:val="left" w:pos="660"/>
              <w:tab w:val="left" w:pos="1760"/>
              <w:tab w:val="left" w:pos="2530"/>
              <w:tab w:val="left" w:pos="3190"/>
              <w:tab w:val="left" w:pos="3960"/>
            </w:tabs>
            <w:ind w:left="2160"/>
            <w:rPr>
              <w:color w:val="000000"/>
            </w:rPr>
          </w:pPr>
        </w:p>
        <w:p w14:paraId="22445814" w14:textId="77777777" w:rsidR="007A15BC" w:rsidRPr="00DC1A71" w:rsidRDefault="007A15BC" w:rsidP="008E3AF7">
          <w:pPr>
            <w:numPr>
              <w:ilvl w:val="0"/>
              <w:numId w:val="5"/>
            </w:numPr>
            <w:tabs>
              <w:tab w:val="left" w:pos="660"/>
              <w:tab w:val="left" w:pos="1760"/>
              <w:tab w:val="left" w:pos="2530"/>
              <w:tab w:val="left" w:pos="3190"/>
              <w:tab w:val="left" w:pos="3960"/>
            </w:tabs>
            <w:overflowPunct w:val="0"/>
            <w:autoSpaceDE w:val="0"/>
            <w:autoSpaceDN w:val="0"/>
            <w:adjustRightInd w:val="0"/>
            <w:ind w:left="2830" w:hanging="670"/>
            <w:textAlignment w:val="baseline"/>
            <w:rPr>
              <w:color w:val="000000"/>
            </w:rPr>
          </w:pPr>
          <w:r w:rsidRPr="00DC1A71">
            <w:rPr>
              <w:color w:val="000000"/>
            </w:rPr>
            <w:t>Prospective interim payments; and</w:t>
          </w:r>
        </w:p>
        <w:p w14:paraId="32F3C5CB" w14:textId="06351816" w:rsidR="007A15BC" w:rsidRDefault="007A15BC" w:rsidP="008E3AF7">
          <w:pPr>
            <w:numPr>
              <w:ilvl w:val="0"/>
              <w:numId w:val="5"/>
            </w:numPr>
            <w:tabs>
              <w:tab w:val="left" w:pos="660"/>
              <w:tab w:val="left" w:pos="1760"/>
              <w:tab w:val="left" w:pos="2530"/>
              <w:tab w:val="left" w:pos="3190"/>
              <w:tab w:val="left" w:pos="3960"/>
            </w:tabs>
            <w:overflowPunct w:val="0"/>
            <w:autoSpaceDE w:val="0"/>
            <w:autoSpaceDN w:val="0"/>
            <w:adjustRightInd w:val="0"/>
            <w:ind w:left="2520"/>
            <w:textAlignment w:val="baseline"/>
            <w:rPr>
              <w:color w:val="000000"/>
            </w:rPr>
          </w:pPr>
          <w:r w:rsidRPr="00DC1A71">
            <w:rPr>
              <w:color w:val="000000"/>
            </w:rPr>
            <w:t>Payments made for hospital</w:t>
          </w:r>
          <w:r w:rsidR="001D3AEC" w:rsidRPr="00DC1A71">
            <w:rPr>
              <w:color w:val="000000"/>
            </w:rPr>
            <w:t>-</w:t>
          </w:r>
          <w:r w:rsidRPr="00F40E43">
            <w:rPr>
              <w:color w:val="000000"/>
            </w:rPr>
            <w:t>based physician services provided on or after the date MIHMS went live.</w:t>
          </w:r>
        </w:p>
        <w:p w14:paraId="6A294980" w14:textId="18F6E40C" w:rsidR="007D205A" w:rsidRDefault="007D205A">
          <w:pPr>
            <w:spacing w:after="200" w:line="276" w:lineRule="auto"/>
            <w:rPr>
              <w:color w:val="000000"/>
            </w:rPr>
          </w:pPr>
          <w:r>
            <w:rPr>
              <w:color w:val="000000"/>
            </w:rPr>
            <w:br w:type="page"/>
          </w:r>
        </w:p>
        <w:p w14:paraId="3F67A323" w14:textId="432128DC" w:rsidR="008456D8" w:rsidRPr="002E22F1" w:rsidRDefault="008456D8" w:rsidP="002E22F1">
          <w:pPr>
            <w:tabs>
              <w:tab w:val="left" w:pos="-90"/>
              <w:tab w:val="left" w:pos="630"/>
              <w:tab w:val="left" w:pos="1760"/>
              <w:tab w:val="left" w:pos="2530"/>
              <w:tab w:val="left" w:pos="3190"/>
              <w:tab w:val="left" w:pos="3960"/>
            </w:tabs>
            <w:rPr>
              <w:color w:val="000000"/>
            </w:rPr>
          </w:pPr>
          <w:r w:rsidRPr="008456D8">
            <w:rPr>
              <w:color w:val="000000"/>
            </w:rPr>
            <w:lastRenderedPageBreak/>
            <w:t>45.06</w:t>
          </w:r>
          <w:r w:rsidRPr="002E22F1">
            <w:rPr>
              <w:color w:val="000000"/>
            </w:rPr>
            <w:tab/>
            <w:t>REHABILITATION HOSPITALS (cont.)</w:t>
          </w:r>
        </w:p>
        <w:p w14:paraId="133BECA2" w14:textId="77777777" w:rsidR="003809C9" w:rsidRDefault="003809C9" w:rsidP="003809C9">
          <w:pPr>
            <w:tabs>
              <w:tab w:val="left" w:pos="660"/>
              <w:tab w:val="left" w:pos="1760"/>
              <w:tab w:val="left" w:pos="2530"/>
              <w:tab w:val="left" w:pos="3190"/>
              <w:tab w:val="left" w:pos="3960"/>
            </w:tabs>
            <w:overflowPunct w:val="0"/>
            <w:autoSpaceDE w:val="0"/>
            <w:autoSpaceDN w:val="0"/>
            <w:adjustRightInd w:val="0"/>
            <w:ind w:left="2520"/>
            <w:textAlignment w:val="baseline"/>
            <w:rPr>
              <w:color w:val="000000"/>
            </w:rPr>
          </w:pPr>
        </w:p>
        <w:p w14:paraId="57413495" w14:textId="7782CD7C" w:rsidR="007A15BC" w:rsidRPr="0006572F" w:rsidRDefault="007A15BC" w:rsidP="0006572F">
          <w:pPr>
            <w:pStyle w:val="ListParagraph"/>
            <w:numPr>
              <w:ilvl w:val="0"/>
              <w:numId w:val="43"/>
            </w:numPr>
            <w:tabs>
              <w:tab w:val="left" w:pos="660"/>
              <w:tab w:val="left" w:pos="2160"/>
              <w:tab w:val="left" w:pos="2520"/>
              <w:tab w:val="left" w:pos="3190"/>
              <w:tab w:val="left" w:pos="3960"/>
            </w:tabs>
            <w:overflowPunct w:val="0"/>
            <w:autoSpaceDE w:val="0"/>
            <w:autoSpaceDN w:val="0"/>
            <w:adjustRightInd w:val="0"/>
            <w:textAlignment w:val="baseline"/>
            <w:rPr>
              <w:b/>
              <w:color w:val="000000"/>
            </w:rPr>
          </w:pPr>
          <w:r w:rsidRPr="0006572F">
            <w:rPr>
              <w:b/>
              <w:color w:val="000000"/>
            </w:rPr>
            <w:t xml:space="preserve">Discharge Rate/Outpatient Prospective Payment – SFY 2012 Only </w:t>
          </w:r>
        </w:p>
        <w:p w14:paraId="45F2325C" w14:textId="77777777" w:rsidR="0006572F" w:rsidRPr="0006572F" w:rsidRDefault="0006572F" w:rsidP="0006572F">
          <w:pPr>
            <w:pStyle w:val="ListParagraph"/>
            <w:tabs>
              <w:tab w:val="left" w:pos="660"/>
              <w:tab w:val="left" w:pos="2160"/>
              <w:tab w:val="left" w:pos="2520"/>
              <w:tab w:val="left" w:pos="3190"/>
              <w:tab w:val="left" w:pos="3960"/>
            </w:tabs>
            <w:overflowPunct w:val="0"/>
            <w:autoSpaceDE w:val="0"/>
            <w:autoSpaceDN w:val="0"/>
            <w:adjustRightInd w:val="0"/>
            <w:ind w:left="2160"/>
            <w:textAlignment w:val="baseline"/>
            <w:rPr>
              <w:b/>
              <w:color w:val="000000"/>
            </w:rPr>
          </w:pPr>
        </w:p>
        <w:p w14:paraId="2284DA06" w14:textId="3DE9C4BB" w:rsidR="007A15BC" w:rsidRDefault="007A15BC" w:rsidP="008E3AF7">
          <w:pPr>
            <w:tabs>
              <w:tab w:val="left" w:pos="660"/>
              <w:tab w:val="left" w:pos="1760"/>
              <w:tab w:val="left" w:pos="2530"/>
              <w:tab w:val="left" w:pos="3190"/>
              <w:tab w:val="left" w:pos="3960"/>
            </w:tabs>
            <w:ind w:left="2160"/>
            <w:rPr>
              <w:color w:val="000000"/>
            </w:rPr>
          </w:pPr>
          <w:r w:rsidRPr="0000561F">
            <w:rPr>
              <w:color w:val="000000"/>
            </w:rPr>
            <w:t>MaineCare’s final cost settlement with a hospital operating under the discharge rate</w:t>
          </w:r>
          <w:r w:rsidR="001D3AEC" w:rsidRPr="003C3AB3">
            <w:rPr>
              <w:color w:val="000000"/>
            </w:rPr>
            <w:t>-</w:t>
          </w:r>
          <w:r w:rsidRPr="003C3AB3">
            <w:rPr>
              <w:color w:val="000000"/>
            </w:rPr>
            <w:t xml:space="preserve">based system will include settlement of: </w:t>
          </w:r>
        </w:p>
        <w:p w14:paraId="32E10876" w14:textId="77777777" w:rsidR="0006572F" w:rsidRPr="00A10E82" w:rsidRDefault="0006572F" w:rsidP="008E3AF7">
          <w:pPr>
            <w:tabs>
              <w:tab w:val="left" w:pos="660"/>
              <w:tab w:val="left" w:pos="1760"/>
              <w:tab w:val="left" w:pos="2530"/>
              <w:tab w:val="left" w:pos="3190"/>
              <w:tab w:val="left" w:pos="3960"/>
            </w:tabs>
            <w:ind w:left="2160"/>
            <w:rPr>
              <w:color w:val="000000"/>
            </w:rPr>
          </w:pPr>
        </w:p>
        <w:p w14:paraId="4D520C8F" w14:textId="77777777" w:rsidR="007A15BC" w:rsidRPr="00D6150B" w:rsidRDefault="007A15BC" w:rsidP="008E3AF7">
          <w:pPr>
            <w:numPr>
              <w:ilvl w:val="0"/>
              <w:numId w:val="5"/>
            </w:numPr>
            <w:tabs>
              <w:tab w:val="left" w:pos="720"/>
              <w:tab w:val="left" w:pos="1760"/>
              <w:tab w:val="left" w:pos="2530"/>
              <w:tab w:val="left" w:pos="3190"/>
              <w:tab w:val="left" w:pos="3960"/>
            </w:tabs>
            <w:overflowPunct w:val="0"/>
            <w:autoSpaceDE w:val="0"/>
            <w:autoSpaceDN w:val="0"/>
            <w:adjustRightInd w:val="0"/>
            <w:ind w:left="2520"/>
            <w:textAlignment w:val="baseline"/>
            <w:rPr>
              <w:color w:val="000000"/>
            </w:rPr>
          </w:pPr>
          <w:r w:rsidRPr="00D6150B">
            <w:rPr>
              <w:color w:val="000000"/>
            </w:rPr>
            <w:t>Capital and medical education costs based on Medicare and GAAP principles</w:t>
          </w:r>
        </w:p>
        <w:p w14:paraId="30FF4969" w14:textId="0CFE4DE3" w:rsidR="008E3AF7" w:rsidRPr="00380A3C" w:rsidRDefault="007A15BC" w:rsidP="0014005A">
          <w:pPr>
            <w:numPr>
              <w:ilvl w:val="0"/>
              <w:numId w:val="5"/>
            </w:numPr>
            <w:tabs>
              <w:tab w:val="left" w:pos="720"/>
              <w:tab w:val="left" w:pos="1760"/>
              <w:tab w:val="left" w:pos="2530"/>
              <w:tab w:val="left" w:pos="3190"/>
              <w:tab w:val="left" w:pos="3960"/>
            </w:tabs>
            <w:overflowPunct w:val="0"/>
            <w:autoSpaceDE w:val="0"/>
            <w:autoSpaceDN w:val="0"/>
            <w:adjustRightInd w:val="0"/>
            <w:ind w:left="2837" w:hanging="677"/>
            <w:textAlignment w:val="baseline"/>
            <w:rPr>
              <w:bCs/>
              <w:color w:val="000000"/>
            </w:rPr>
          </w:pPr>
          <w:r w:rsidRPr="00380A3C">
            <w:rPr>
              <w:color w:val="000000"/>
            </w:rPr>
            <w:t>Payments made for hospital</w:t>
          </w:r>
          <w:r w:rsidR="001D3AEC" w:rsidRPr="00380A3C">
            <w:rPr>
              <w:color w:val="000000"/>
            </w:rPr>
            <w:t>-</w:t>
          </w:r>
          <w:r w:rsidRPr="00380A3C">
            <w:rPr>
              <w:color w:val="000000"/>
            </w:rPr>
            <w:t>based physician services</w:t>
          </w:r>
        </w:p>
        <w:p w14:paraId="6CFE4163" w14:textId="77777777" w:rsidR="008E3AF7" w:rsidRDefault="008E3AF7" w:rsidP="008E3AF7">
          <w:pPr>
            <w:tabs>
              <w:tab w:val="left" w:pos="660"/>
              <w:tab w:val="left" w:pos="2160"/>
              <w:tab w:val="left" w:pos="2530"/>
              <w:tab w:val="left" w:pos="3190"/>
              <w:tab w:val="left" w:pos="3960"/>
            </w:tabs>
            <w:overflowPunct w:val="0"/>
            <w:autoSpaceDE w:val="0"/>
            <w:autoSpaceDN w:val="0"/>
            <w:adjustRightInd w:val="0"/>
            <w:ind w:left="1260" w:firstLine="360"/>
            <w:textAlignment w:val="baseline"/>
            <w:rPr>
              <w:bCs/>
              <w:color w:val="000000"/>
            </w:rPr>
          </w:pPr>
        </w:p>
        <w:p w14:paraId="07980B23" w14:textId="327FD43F" w:rsidR="00976BF3" w:rsidRDefault="00FE23BA" w:rsidP="008E3AF7">
          <w:pPr>
            <w:tabs>
              <w:tab w:val="left" w:pos="660"/>
              <w:tab w:val="left" w:pos="2160"/>
              <w:tab w:val="left" w:pos="2530"/>
              <w:tab w:val="left" w:pos="3190"/>
              <w:tab w:val="left" w:pos="3960"/>
            </w:tabs>
            <w:overflowPunct w:val="0"/>
            <w:autoSpaceDE w:val="0"/>
            <w:autoSpaceDN w:val="0"/>
            <w:adjustRightInd w:val="0"/>
            <w:ind w:left="1260" w:firstLine="360"/>
            <w:textAlignment w:val="baseline"/>
            <w:rPr>
              <w:b/>
              <w:color w:val="000000"/>
            </w:rPr>
          </w:pPr>
          <w:r w:rsidRPr="00FE23BA">
            <w:rPr>
              <w:bCs/>
              <w:color w:val="000000"/>
            </w:rPr>
            <w:t>3.</w:t>
          </w:r>
          <w:r>
            <w:rPr>
              <w:b/>
              <w:color w:val="000000"/>
            </w:rPr>
            <w:t xml:space="preserve"> </w:t>
          </w:r>
          <w:r>
            <w:rPr>
              <w:b/>
              <w:color w:val="000000"/>
            </w:rPr>
            <w:tab/>
          </w:r>
          <w:r w:rsidR="007A15BC" w:rsidRPr="00EA6EB7">
            <w:rPr>
              <w:b/>
              <w:color w:val="000000"/>
            </w:rPr>
            <w:t>Discharge Rate and APC Based System – SFY 2013</w:t>
          </w:r>
          <w:r>
            <w:rPr>
              <w:b/>
              <w:color w:val="000000"/>
            </w:rPr>
            <w:t xml:space="preserve"> through SFY 202</w:t>
          </w:r>
          <w:r w:rsidR="005254BE">
            <w:rPr>
              <w:b/>
              <w:color w:val="000000"/>
            </w:rPr>
            <w:t>4</w:t>
          </w:r>
        </w:p>
        <w:p w14:paraId="19B59682" w14:textId="74E45136" w:rsidR="00FE23BA" w:rsidRDefault="00976BF3" w:rsidP="008E3AF7">
          <w:pPr>
            <w:tabs>
              <w:tab w:val="left" w:pos="660"/>
              <w:tab w:val="left" w:pos="2160"/>
              <w:tab w:val="left" w:pos="2530"/>
              <w:tab w:val="left" w:pos="3190"/>
              <w:tab w:val="left" w:pos="3960"/>
            </w:tabs>
            <w:overflowPunct w:val="0"/>
            <w:autoSpaceDE w:val="0"/>
            <w:autoSpaceDN w:val="0"/>
            <w:adjustRightInd w:val="0"/>
            <w:ind w:left="1260" w:firstLine="360"/>
            <w:textAlignment w:val="baseline"/>
            <w:rPr>
              <w:color w:val="000000"/>
            </w:rPr>
          </w:pPr>
          <w:r>
            <w:rPr>
              <w:bCs/>
              <w:color w:val="000000"/>
            </w:rPr>
            <w:tab/>
          </w:r>
        </w:p>
        <w:p w14:paraId="1840A65A" w14:textId="25E209B7" w:rsidR="007A15BC" w:rsidRPr="001F4177" w:rsidRDefault="007A15BC" w:rsidP="008E3AF7">
          <w:pPr>
            <w:tabs>
              <w:tab w:val="left" w:pos="660"/>
              <w:tab w:val="left" w:pos="1760"/>
              <w:tab w:val="left" w:pos="2530"/>
              <w:tab w:val="left" w:pos="3190"/>
              <w:tab w:val="left" w:pos="3960"/>
            </w:tabs>
            <w:ind w:left="2160"/>
            <w:rPr>
              <w:color w:val="000000"/>
            </w:rPr>
          </w:pPr>
          <w:r w:rsidRPr="00EA6EB7">
            <w:rPr>
              <w:color w:val="000000"/>
            </w:rPr>
            <w:t>MaineCare’s final cost settlement with a rehabilitation hospital operating under the discharge rate and APC based system will include se</w:t>
          </w:r>
          <w:r w:rsidRPr="001F4177">
            <w:rPr>
              <w:color w:val="000000"/>
            </w:rPr>
            <w:t>ttlement of:</w:t>
          </w:r>
        </w:p>
        <w:p w14:paraId="5579DBDC" w14:textId="4C40ED81" w:rsidR="00373B04" w:rsidRPr="001F4177" w:rsidRDefault="00373B04" w:rsidP="008E3AF7">
          <w:pPr>
            <w:tabs>
              <w:tab w:val="left" w:pos="660"/>
              <w:tab w:val="left" w:pos="1760"/>
              <w:tab w:val="left" w:pos="2530"/>
              <w:tab w:val="left" w:pos="3190"/>
              <w:tab w:val="left" w:pos="3960"/>
            </w:tabs>
            <w:ind w:left="2160"/>
            <w:rPr>
              <w:color w:val="000000"/>
            </w:rPr>
          </w:pPr>
        </w:p>
        <w:p w14:paraId="74E594AF" w14:textId="1777511A" w:rsidR="007A15BC" w:rsidRPr="00FB74F6" w:rsidRDefault="007A15BC" w:rsidP="008E3AF7">
          <w:pPr>
            <w:numPr>
              <w:ilvl w:val="0"/>
              <w:numId w:val="5"/>
            </w:numPr>
            <w:tabs>
              <w:tab w:val="left" w:pos="720"/>
              <w:tab w:val="left" w:pos="1760"/>
              <w:tab w:val="left" w:pos="2530"/>
              <w:tab w:val="left" w:pos="3190"/>
              <w:tab w:val="left" w:pos="3960"/>
            </w:tabs>
            <w:overflowPunct w:val="0"/>
            <w:autoSpaceDE w:val="0"/>
            <w:autoSpaceDN w:val="0"/>
            <w:adjustRightInd w:val="0"/>
            <w:ind w:left="2520"/>
            <w:textAlignment w:val="baseline"/>
            <w:rPr>
              <w:color w:val="000000"/>
            </w:rPr>
          </w:pPr>
          <w:r w:rsidRPr="001F4177">
            <w:rPr>
              <w:color w:val="000000"/>
            </w:rPr>
            <w:t>Capital and medical education costs based on Medicare and GAAP principles</w:t>
          </w:r>
        </w:p>
        <w:p w14:paraId="5E70A02C" w14:textId="77777777" w:rsidR="00D035F0" w:rsidRDefault="007A15BC" w:rsidP="008E3AF7">
          <w:pPr>
            <w:numPr>
              <w:ilvl w:val="0"/>
              <w:numId w:val="5"/>
            </w:numPr>
            <w:tabs>
              <w:tab w:val="left" w:pos="720"/>
              <w:tab w:val="left" w:pos="1760"/>
              <w:tab w:val="left" w:pos="2520"/>
              <w:tab w:val="left" w:pos="3190"/>
              <w:tab w:val="left" w:pos="3960"/>
            </w:tabs>
            <w:overflowPunct w:val="0"/>
            <w:autoSpaceDE w:val="0"/>
            <w:autoSpaceDN w:val="0"/>
            <w:adjustRightInd w:val="0"/>
            <w:ind w:left="2520"/>
            <w:textAlignment w:val="baseline"/>
            <w:rPr>
              <w:color w:val="000000"/>
            </w:rPr>
          </w:pPr>
          <w:r w:rsidRPr="00C57150">
            <w:rPr>
              <w:color w:val="000000"/>
            </w:rPr>
            <w:t>Payments made for hospital</w:t>
          </w:r>
          <w:r w:rsidR="001D3AEC" w:rsidRPr="00B23A1A">
            <w:rPr>
              <w:color w:val="000000"/>
            </w:rPr>
            <w:t>-</w:t>
          </w:r>
          <w:r w:rsidRPr="00B23A1A">
            <w:rPr>
              <w:color w:val="000000"/>
            </w:rPr>
            <w:t>based physician services</w:t>
          </w:r>
          <w:r w:rsidR="00373B04" w:rsidRPr="008427E7">
            <w:rPr>
              <w:color w:val="000000"/>
            </w:rPr>
            <w:t xml:space="preserve"> </w:t>
          </w:r>
        </w:p>
        <w:p w14:paraId="0C4D1763" w14:textId="77777777" w:rsidR="00D035F0" w:rsidRDefault="00D035F0" w:rsidP="008E3AF7">
          <w:pPr>
            <w:tabs>
              <w:tab w:val="left" w:pos="720"/>
              <w:tab w:val="left" w:pos="1760"/>
              <w:tab w:val="left" w:pos="2520"/>
              <w:tab w:val="left" w:pos="3190"/>
              <w:tab w:val="left" w:pos="3960"/>
            </w:tabs>
            <w:overflowPunct w:val="0"/>
            <w:autoSpaceDE w:val="0"/>
            <w:autoSpaceDN w:val="0"/>
            <w:adjustRightInd w:val="0"/>
            <w:ind w:left="2520"/>
            <w:textAlignment w:val="baseline"/>
            <w:rPr>
              <w:color w:val="000000"/>
            </w:rPr>
          </w:pPr>
        </w:p>
        <w:p w14:paraId="790D0FF7" w14:textId="1B5EAC7B" w:rsidR="00F2439C" w:rsidRPr="007648CE" w:rsidRDefault="00F2439C" w:rsidP="008E3AF7">
          <w:pPr>
            <w:tabs>
              <w:tab w:val="left" w:pos="660"/>
              <w:tab w:val="left" w:pos="2160"/>
              <w:tab w:val="left" w:pos="2530"/>
              <w:tab w:val="left" w:pos="3190"/>
              <w:tab w:val="left" w:pos="3960"/>
            </w:tabs>
            <w:overflowPunct w:val="0"/>
            <w:autoSpaceDE w:val="0"/>
            <w:autoSpaceDN w:val="0"/>
            <w:adjustRightInd w:val="0"/>
            <w:ind w:left="1710"/>
            <w:textAlignment w:val="baseline"/>
            <w:rPr>
              <w:b/>
              <w:color w:val="000000"/>
            </w:rPr>
          </w:pPr>
          <w:r>
            <w:rPr>
              <w:bCs/>
              <w:color w:val="000000"/>
            </w:rPr>
            <w:t>4</w:t>
          </w:r>
          <w:r>
            <w:rPr>
              <w:color w:val="000000"/>
            </w:rPr>
            <w:t>.</w:t>
          </w:r>
          <w:r>
            <w:rPr>
              <w:b/>
              <w:color w:val="000000"/>
            </w:rPr>
            <w:tab/>
          </w:r>
          <w:r w:rsidR="00D2582E">
            <w:rPr>
              <w:b/>
              <w:color w:val="000000"/>
            </w:rPr>
            <w:t>*</w:t>
          </w:r>
          <w:r>
            <w:rPr>
              <w:b/>
              <w:color w:val="000000"/>
            </w:rPr>
            <w:t>DRG</w:t>
          </w:r>
          <w:r w:rsidRPr="007648CE">
            <w:rPr>
              <w:b/>
              <w:color w:val="000000"/>
            </w:rPr>
            <w:t xml:space="preserve"> and APC Based System</w:t>
          </w:r>
          <w:r>
            <w:rPr>
              <w:b/>
              <w:color w:val="000000"/>
            </w:rPr>
            <w:t>s</w:t>
          </w:r>
          <w:r w:rsidRPr="007648CE">
            <w:rPr>
              <w:b/>
              <w:color w:val="000000"/>
            </w:rPr>
            <w:t xml:space="preserve"> – SFY </w:t>
          </w:r>
          <w:r>
            <w:rPr>
              <w:b/>
              <w:color w:val="000000"/>
            </w:rPr>
            <w:t>2025 and Forward</w:t>
          </w:r>
        </w:p>
        <w:p w14:paraId="052A7B22" w14:textId="77777777" w:rsidR="00F2439C" w:rsidRPr="007648CE" w:rsidRDefault="00F2439C" w:rsidP="008E3AF7">
          <w:pPr>
            <w:tabs>
              <w:tab w:val="left" w:pos="660"/>
              <w:tab w:val="left" w:pos="1760"/>
              <w:tab w:val="left" w:pos="2530"/>
              <w:tab w:val="left" w:pos="3190"/>
              <w:tab w:val="left" w:pos="3960"/>
            </w:tabs>
            <w:ind w:left="1760"/>
            <w:rPr>
              <w:color w:val="000000"/>
            </w:rPr>
          </w:pPr>
        </w:p>
        <w:p w14:paraId="49C27954" w14:textId="789AE830" w:rsidR="00F2439C" w:rsidRDefault="00F2439C" w:rsidP="008E3AF7">
          <w:pPr>
            <w:tabs>
              <w:tab w:val="left" w:pos="660"/>
              <w:tab w:val="left" w:pos="1760"/>
              <w:tab w:val="left" w:pos="2160"/>
              <w:tab w:val="left" w:pos="3190"/>
              <w:tab w:val="left" w:pos="3960"/>
            </w:tabs>
            <w:ind w:left="2160"/>
            <w:rPr>
              <w:color w:val="000000"/>
            </w:rPr>
          </w:pPr>
          <w:r w:rsidRPr="00EA6EB7">
            <w:rPr>
              <w:color w:val="000000"/>
            </w:rPr>
            <w:t xml:space="preserve">MaineCare’s </w:t>
          </w:r>
          <w:r>
            <w:rPr>
              <w:color w:val="000000"/>
            </w:rPr>
            <w:t>final</w:t>
          </w:r>
          <w:r w:rsidRPr="00EA6EB7">
            <w:rPr>
              <w:color w:val="000000"/>
            </w:rPr>
            <w:t xml:space="preserve"> cost settlement with a rehabilitation hospital operating under </w:t>
          </w:r>
          <w:r>
            <w:rPr>
              <w:color w:val="000000"/>
            </w:rPr>
            <w:t>DRG</w:t>
          </w:r>
          <w:r w:rsidRPr="00EA6EB7">
            <w:rPr>
              <w:color w:val="000000"/>
            </w:rPr>
            <w:t xml:space="preserve"> and APC based system</w:t>
          </w:r>
          <w:r>
            <w:rPr>
              <w:color w:val="000000"/>
            </w:rPr>
            <w:t>s</w:t>
          </w:r>
          <w:r w:rsidRPr="00EA6EB7">
            <w:rPr>
              <w:color w:val="000000"/>
            </w:rPr>
            <w:t xml:space="preserve"> will include settlement of:</w:t>
          </w:r>
        </w:p>
        <w:p w14:paraId="44B56B46" w14:textId="77777777" w:rsidR="00F2439C" w:rsidRPr="00A10E82" w:rsidRDefault="00F2439C" w:rsidP="008E3AF7">
          <w:pPr>
            <w:tabs>
              <w:tab w:val="left" w:pos="660"/>
              <w:tab w:val="left" w:pos="1760"/>
              <w:tab w:val="left" w:pos="2160"/>
              <w:tab w:val="left" w:pos="3190"/>
              <w:tab w:val="left" w:pos="3960"/>
            </w:tabs>
            <w:ind w:left="2160"/>
            <w:rPr>
              <w:color w:val="000000"/>
            </w:rPr>
          </w:pPr>
        </w:p>
        <w:p w14:paraId="7EE13B83" w14:textId="77777777" w:rsidR="00F2439C" w:rsidRPr="00C57150" w:rsidRDefault="00F2439C" w:rsidP="008E3AF7">
          <w:pPr>
            <w:numPr>
              <w:ilvl w:val="0"/>
              <w:numId w:val="5"/>
            </w:numPr>
            <w:tabs>
              <w:tab w:val="left" w:pos="720"/>
              <w:tab w:val="left" w:pos="1760"/>
              <w:tab w:val="left" w:pos="2530"/>
              <w:tab w:val="left" w:pos="3190"/>
              <w:tab w:val="left" w:pos="3960"/>
            </w:tabs>
            <w:overflowPunct w:val="0"/>
            <w:autoSpaceDE w:val="0"/>
            <w:autoSpaceDN w:val="0"/>
            <w:adjustRightInd w:val="0"/>
            <w:ind w:left="2520"/>
            <w:textAlignment w:val="baseline"/>
            <w:rPr>
              <w:color w:val="000000"/>
            </w:rPr>
          </w:pPr>
          <w:r w:rsidRPr="001F4177">
            <w:rPr>
              <w:color w:val="000000"/>
            </w:rPr>
            <w:t xml:space="preserve">Payments made for hospital-based physician </w:t>
          </w:r>
          <w:r w:rsidRPr="00FB74F6">
            <w:rPr>
              <w:color w:val="000000"/>
            </w:rPr>
            <w:t>services</w:t>
          </w:r>
        </w:p>
        <w:p w14:paraId="653CA3B5" w14:textId="77777777" w:rsidR="00D035F0" w:rsidRDefault="00D035F0" w:rsidP="008E3AF7">
          <w:pPr>
            <w:tabs>
              <w:tab w:val="left" w:pos="720"/>
              <w:tab w:val="left" w:pos="1760"/>
              <w:tab w:val="left" w:pos="2520"/>
              <w:tab w:val="left" w:pos="3190"/>
              <w:tab w:val="left" w:pos="3960"/>
            </w:tabs>
            <w:overflowPunct w:val="0"/>
            <w:autoSpaceDE w:val="0"/>
            <w:autoSpaceDN w:val="0"/>
            <w:adjustRightInd w:val="0"/>
            <w:ind w:left="2520"/>
            <w:textAlignment w:val="baseline"/>
            <w:rPr>
              <w:color w:val="000000"/>
            </w:rPr>
          </w:pPr>
        </w:p>
        <w:p w14:paraId="1326CB8B" w14:textId="4F9D6BC7" w:rsidR="00941E53" w:rsidRDefault="007A15BC" w:rsidP="008E3AF7">
          <w:pPr>
            <w:tabs>
              <w:tab w:val="left" w:pos="720"/>
              <w:tab w:val="left" w:pos="1760"/>
              <w:tab w:val="left" w:pos="2520"/>
              <w:tab w:val="left" w:pos="3190"/>
              <w:tab w:val="left" w:pos="3960"/>
            </w:tabs>
            <w:overflowPunct w:val="0"/>
            <w:autoSpaceDE w:val="0"/>
            <w:autoSpaceDN w:val="0"/>
            <w:adjustRightInd w:val="0"/>
            <w:ind w:left="1760"/>
            <w:textAlignment w:val="baseline"/>
            <w:rPr>
              <w:color w:val="000000"/>
            </w:rPr>
          </w:pPr>
          <w:r w:rsidRPr="00AF1F84">
            <w:rPr>
              <w:color w:val="000000"/>
            </w:rPr>
            <w:t>APC payments will not be cost settled.</w:t>
          </w:r>
        </w:p>
        <w:p w14:paraId="51946B2D" w14:textId="77777777" w:rsidR="00380A3C" w:rsidRDefault="00380A3C" w:rsidP="002E22F1">
          <w:pPr>
            <w:tabs>
              <w:tab w:val="left" w:pos="720"/>
              <w:tab w:val="left" w:pos="1760"/>
              <w:tab w:val="left" w:pos="2520"/>
              <w:tab w:val="left" w:pos="3190"/>
              <w:tab w:val="left" w:pos="3960"/>
            </w:tabs>
            <w:overflowPunct w:val="0"/>
            <w:autoSpaceDE w:val="0"/>
            <w:autoSpaceDN w:val="0"/>
            <w:adjustRightInd w:val="0"/>
            <w:ind w:left="1760"/>
            <w:textAlignment w:val="baseline"/>
            <w:rPr>
              <w:color w:val="000000"/>
            </w:rPr>
          </w:pPr>
        </w:p>
        <w:p w14:paraId="4F590B2A" w14:textId="77777777" w:rsidR="0094441B" w:rsidRPr="000B2115" w:rsidRDefault="0094441B" w:rsidP="008E3AF7">
          <w:pPr>
            <w:tabs>
              <w:tab w:val="left" w:pos="720"/>
              <w:tab w:val="left" w:pos="1760"/>
              <w:tab w:val="left" w:pos="2520"/>
              <w:tab w:val="left" w:pos="3190"/>
              <w:tab w:val="left" w:pos="3960"/>
            </w:tabs>
            <w:overflowPunct w:val="0"/>
            <w:autoSpaceDE w:val="0"/>
            <w:autoSpaceDN w:val="0"/>
            <w:adjustRightInd w:val="0"/>
            <w:ind w:left="2520"/>
            <w:textAlignment w:val="baseline"/>
            <w:rPr>
              <w:color w:val="000000"/>
            </w:rPr>
          </w:pPr>
        </w:p>
        <w:p w14:paraId="684E5118" w14:textId="642B23EC" w:rsidR="000A32BA" w:rsidRPr="00AD7DAA" w:rsidRDefault="000A32BA" w:rsidP="008E3AF7">
          <w:pPr>
            <w:rPr>
              <w:color w:val="000000"/>
            </w:rPr>
          </w:pPr>
          <w:r w:rsidRPr="00AD7DAA">
            <w:rPr>
              <w:color w:val="000000"/>
            </w:rPr>
            <w:t>45.07</w:t>
          </w:r>
          <w:r w:rsidRPr="00AD7DAA">
            <w:rPr>
              <w:color w:val="000000"/>
            </w:rPr>
            <w:tab/>
          </w:r>
          <w:r w:rsidRPr="00AD7DAA" w:rsidDel="009A70F8">
            <w:rPr>
              <w:b/>
              <w:color w:val="000000"/>
            </w:rPr>
            <w:t>V</w:t>
          </w:r>
          <w:r>
            <w:rPr>
              <w:b/>
              <w:color w:val="000000"/>
            </w:rPr>
            <w:t>ALUE-BASED PURCHASING (VBP)</w:t>
          </w:r>
          <w:r w:rsidRPr="00AD7DAA">
            <w:rPr>
              <w:b/>
              <w:color w:val="000000"/>
            </w:rPr>
            <w:t xml:space="preserve"> S</w:t>
          </w:r>
          <w:r>
            <w:rPr>
              <w:b/>
              <w:color w:val="000000"/>
            </w:rPr>
            <w:t>UPPLEMENTAL SUB-POOL</w:t>
          </w:r>
        </w:p>
        <w:p w14:paraId="2B8A6104" w14:textId="77777777" w:rsidR="003809C9" w:rsidRDefault="003809C9" w:rsidP="008E3AF7">
          <w:pPr>
            <w:ind w:left="720"/>
            <w:rPr>
              <w:color w:val="000000"/>
            </w:rPr>
          </w:pPr>
        </w:p>
        <w:p w14:paraId="323D8888" w14:textId="7BEC190F" w:rsidR="00941E53" w:rsidRPr="00D6150B" w:rsidRDefault="00941E53" w:rsidP="008E3AF7">
          <w:pPr>
            <w:ind w:left="720"/>
            <w:rPr>
              <w:color w:val="000000"/>
            </w:rPr>
          </w:pPr>
          <w:r w:rsidRPr="00D6150B">
            <w:rPr>
              <w:color w:val="000000"/>
            </w:rPr>
            <w:t xml:space="preserve">The </w:t>
          </w:r>
          <w:r w:rsidR="005639AF" w:rsidRPr="00B13158" w:rsidDel="00B13158">
            <w:rPr>
              <w:color w:val="000000"/>
            </w:rPr>
            <w:t>V</w:t>
          </w:r>
          <w:r w:rsidR="00F057A8" w:rsidRPr="00B13158" w:rsidDel="00B13158">
            <w:rPr>
              <w:color w:val="000000"/>
            </w:rPr>
            <w:t>a</w:t>
          </w:r>
          <w:r w:rsidRPr="00B13158" w:rsidDel="00B13158">
            <w:rPr>
              <w:color w:val="000000"/>
            </w:rPr>
            <w:t>lue-</w:t>
          </w:r>
          <w:r w:rsidR="005639AF" w:rsidRPr="00B13158" w:rsidDel="00B13158">
            <w:rPr>
              <w:color w:val="000000"/>
            </w:rPr>
            <w:t>B</w:t>
          </w:r>
          <w:r w:rsidRPr="00B13158" w:rsidDel="00B13158">
            <w:rPr>
              <w:color w:val="000000"/>
            </w:rPr>
            <w:t xml:space="preserve">ased </w:t>
          </w:r>
          <w:r w:rsidR="005639AF" w:rsidRPr="00B13158" w:rsidDel="00B13158">
            <w:rPr>
              <w:color w:val="000000"/>
            </w:rPr>
            <w:t>P</w:t>
          </w:r>
          <w:r w:rsidR="00E04E9C" w:rsidRPr="00B13158" w:rsidDel="00B13158">
            <w:rPr>
              <w:color w:val="000000"/>
            </w:rPr>
            <w:t xml:space="preserve">urchasing </w:t>
          </w:r>
          <w:r w:rsidR="00C7787D" w:rsidRPr="00B13158" w:rsidDel="00B13158">
            <w:rPr>
              <w:color w:val="000000"/>
            </w:rPr>
            <w:t>(VBP)</w:t>
          </w:r>
          <w:r w:rsidR="00C7787D" w:rsidRPr="00B13158">
            <w:rPr>
              <w:color w:val="000000"/>
            </w:rPr>
            <w:t xml:space="preserve"> </w:t>
          </w:r>
          <w:r w:rsidR="005639AF" w:rsidRPr="00B13158">
            <w:rPr>
              <w:color w:val="000000"/>
            </w:rPr>
            <w:t>S</w:t>
          </w:r>
          <w:r w:rsidRPr="00B13158">
            <w:rPr>
              <w:color w:val="000000"/>
            </w:rPr>
            <w:t xml:space="preserve">upplemental </w:t>
          </w:r>
          <w:r w:rsidR="005639AF" w:rsidRPr="00B13158">
            <w:rPr>
              <w:color w:val="000000"/>
            </w:rPr>
            <w:t>S</w:t>
          </w:r>
          <w:r w:rsidRPr="00B13158">
            <w:rPr>
              <w:color w:val="000000"/>
            </w:rPr>
            <w:t>ub-</w:t>
          </w:r>
          <w:r w:rsidR="005639AF" w:rsidRPr="00B13158">
            <w:rPr>
              <w:color w:val="000000"/>
            </w:rPr>
            <w:t>P</w:t>
          </w:r>
          <w:r w:rsidRPr="00B13158">
            <w:rPr>
              <w:color w:val="000000"/>
            </w:rPr>
            <w:t xml:space="preserve">ool awards and distributes $600,000 </w:t>
          </w:r>
          <w:r w:rsidR="00C465B8" w:rsidRPr="00B13158">
            <w:rPr>
              <w:color w:val="000000"/>
            </w:rPr>
            <w:t xml:space="preserve">each year </w:t>
          </w:r>
          <w:r w:rsidRPr="00B13158">
            <w:rPr>
              <w:color w:val="000000"/>
            </w:rPr>
            <w:t xml:space="preserve">to hospitals </w:t>
          </w:r>
          <w:r w:rsidR="00DC3C70" w:rsidRPr="00B13158">
            <w:rPr>
              <w:color w:val="000000"/>
            </w:rPr>
            <w:t>that</w:t>
          </w:r>
          <w:r w:rsidRPr="00B13158">
            <w:rPr>
              <w:color w:val="000000"/>
            </w:rPr>
            <w:t xml:space="preserve"> meet the </w:t>
          </w:r>
          <w:r w:rsidR="00DC3C70" w:rsidRPr="00B13158">
            <w:rPr>
              <w:color w:val="000000"/>
            </w:rPr>
            <w:t xml:space="preserve">eligibility </w:t>
          </w:r>
          <w:r w:rsidR="00B50CED" w:rsidRPr="00B13158">
            <w:rPr>
              <w:color w:val="000000"/>
            </w:rPr>
            <w:t>criteria</w:t>
          </w:r>
          <w:r w:rsidR="00C465B8" w:rsidRPr="009B6FD8">
            <w:rPr>
              <w:color w:val="000000"/>
            </w:rPr>
            <w:t xml:space="preserve"> below</w:t>
          </w:r>
          <w:r w:rsidRPr="009B6FD8">
            <w:rPr>
              <w:color w:val="000000"/>
            </w:rPr>
            <w:t xml:space="preserve">. Each awarded hospital will receive </w:t>
          </w:r>
          <w:r w:rsidR="008D257A">
            <w:rPr>
              <w:color w:val="000000"/>
            </w:rPr>
            <w:t>i</w:t>
          </w:r>
          <w:r w:rsidRPr="009B6FD8">
            <w:rPr>
              <w:color w:val="000000"/>
            </w:rPr>
            <w:t>ts</w:t>
          </w:r>
          <w:r w:rsidR="000B2115">
            <w:rPr>
              <w:color w:val="000000"/>
            </w:rPr>
            <w:t xml:space="preserve"> </w:t>
          </w:r>
          <w:r w:rsidRPr="009B6FD8">
            <w:rPr>
              <w:color w:val="000000"/>
            </w:rPr>
            <w:t>relative share of this supplemental payment, distributed annually in May.</w:t>
          </w:r>
        </w:p>
        <w:p w14:paraId="7DAB9D3F" w14:textId="77777777" w:rsidR="00941E53" w:rsidRPr="00D6150B" w:rsidRDefault="00941E53" w:rsidP="008E3AF7">
          <w:pPr>
            <w:ind w:left="720"/>
            <w:rPr>
              <w:color w:val="000000"/>
            </w:rPr>
          </w:pPr>
        </w:p>
        <w:p w14:paraId="4A1D253C" w14:textId="63D96EEB" w:rsidR="00941E53" w:rsidRPr="00D6150B" w:rsidRDefault="00941E53" w:rsidP="008E3AF7">
          <w:pPr>
            <w:ind w:left="720"/>
            <w:rPr>
              <w:color w:val="000000"/>
            </w:rPr>
          </w:pPr>
          <w:r w:rsidRPr="00D6150B">
            <w:rPr>
              <w:color w:val="000000"/>
            </w:rPr>
            <w:t xml:space="preserve">Allocations will not exceed the total </w:t>
          </w:r>
          <w:r w:rsidR="0059628C" w:rsidRPr="00AF1F84" w:rsidDel="00CF0ACC">
            <w:rPr>
              <w:color w:val="000000"/>
            </w:rPr>
            <w:t>VBP</w:t>
          </w:r>
          <w:r w:rsidR="005639AF" w:rsidRPr="00CF0ACC">
            <w:rPr>
              <w:color w:val="000000"/>
            </w:rPr>
            <w:t xml:space="preserve"> Supplemental</w:t>
          </w:r>
          <w:r w:rsidR="0059628C" w:rsidRPr="00CF0ACC">
            <w:rPr>
              <w:color w:val="000000"/>
            </w:rPr>
            <w:t xml:space="preserve"> </w:t>
          </w:r>
          <w:r w:rsidR="005639AF" w:rsidRPr="00CF0ACC">
            <w:rPr>
              <w:color w:val="000000"/>
            </w:rPr>
            <w:t>S</w:t>
          </w:r>
          <w:r w:rsidR="0059628C" w:rsidRPr="009B6FD8">
            <w:rPr>
              <w:color w:val="000000"/>
            </w:rPr>
            <w:t>ub-</w:t>
          </w:r>
          <w:r w:rsidR="005639AF" w:rsidRPr="009B6FD8">
            <w:rPr>
              <w:color w:val="000000"/>
            </w:rPr>
            <w:t>P</w:t>
          </w:r>
          <w:r w:rsidRPr="009B6FD8">
            <w:rPr>
              <w:color w:val="000000"/>
            </w:rPr>
            <w:t>ool amount and will not exceed allowable aggregate upper payment limits.</w:t>
          </w:r>
        </w:p>
        <w:p w14:paraId="5B2A5359" w14:textId="77777777" w:rsidR="00941E53" w:rsidRPr="00D6150B" w:rsidRDefault="00941E53" w:rsidP="008E3AF7">
          <w:pPr>
            <w:ind w:left="360"/>
            <w:rPr>
              <w:color w:val="000000"/>
            </w:rPr>
          </w:pPr>
        </w:p>
        <w:p w14:paraId="01CC7466" w14:textId="27811F7D" w:rsidR="00941E53" w:rsidRPr="00AD7DAA" w:rsidRDefault="00941E53" w:rsidP="008E3AF7">
          <w:pPr>
            <w:ind w:left="720" w:right="-90"/>
            <w:rPr>
              <w:color w:val="000000"/>
            </w:rPr>
          </w:pPr>
          <w:r w:rsidRPr="00AD7DAA">
            <w:rPr>
              <w:b/>
              <w:color w:val="000000"/>
            </w:rPr>
            <w:t xml:space="preserve">Hospitals </w:t>
          </w:r>
          <w:r w:rsidR="000227DE" w:rsidRPr="00AD7DAA">
            <w:rPr>
              <w:b/>
              <w:color w:val="000000"/>
            </w:rPr>
            <w:t>m</w:t>
          </w:r>
          <w:r w:rsidRPr="00AD7DAA">
            <w:rPr>
              <w:b/>
              <w:color w:val="000000"/>
            </w:rPr>
            <w:t xml:space="preserve">ust </w:t>
          </w:r>
          <w:r w:rsidR="000227DE" w:rsidRPr="00AD7DAA">
            <w:rPr>
              <w:b/>
              <w:color w:val="000000"/>
            </w:rPr>
            <w:t>m</w:t>
          </w:r>
          <w:r w:rsidRPr="00AD7DAA">
            <w:rPr>
              <w:b/>
              <w:color w:val="000000"/>
            </w:rPr>
            <w:t xml:space="preserve">eet the </w:t>
          </w:r>
          <w:r w:rsidR="000227DE" w:rsidRPr="00AD7DAA">
            <w:rPr>
              <w:b/>
              <w:color w:val="000000"/>
            </w:rPr>
            <w:t>f</w:t>
          </w:r>
          <w:r w:rsidRPr="00AD7DAA">
            <w:rPr>
              <w:b/>
              <w:color w:val="000000"/>
            </w:rPr>
            <w:t xml:space="preserve">ollowing </w:t>
          </w:r>
          <w:r w:rsidR="000227DE" w:rsidRPr="00AD7DAA">
            <w:rPr>
              <w:b/>
              <w:color w:val="000000"/>
            </w:rPr>
            <w:t>c</w:t>
          </w:r>
          <w:r w:rsidRPr="00AD7DAA">
            <w:rPr>
              <w:b/>
              <w:color w:val="000000"/>
            </w:rPr>
            <w:t xml:space="preserve">riteria to be </w:t>
          </w:r>
          <w:r w:rsidR="000227DE" w:rsidRPr="00AD7DAA">
            <w:rPr>
              <w:b/>
              <w:color w:val="000000"/>
            </w:rPr>
            <w:t>e</w:t>
          </w:r>
          <w:r w:rsidRPr="00AD7DAA">
            <w:rPr>
              <w:b/>
              <w:color w:val="000000"/>
            </w:rPr>
            <w:t xml:space="preserve">ligible for the </w:t>
          </w:r>
          <w:r w:rsidR="005639AF" w:rsidRPr="00AD7DAA" w:rsidDel="00B13158">
            <w:rPr>
              <w:b/>
              <w:color w:val="000000"/>
            </w:rPr>
            <w:t>VBP</w:t>
          </w:r>
          <w:r w:rsidRPr="00AD7DAA">
            <w:rPr>
              <w:b/>
              <w:color w:val="000000"/>
            </w:rPr>
            <w:t xml:space="preserve"> Supplemental Sub-Pool</w:t>
          </w:r>
          <w:r w:rsidRPr="00AD7DAA">
            <w:rPr>
              <w:color w:val="000000"/>
            </w:rPr>
            <w:t xml:space="preserve">: </w:t>
          </w:r>
        </w:p>
        <w:p w14:paraId="794D435A" w14:textId="77777777" w:rsidR="00DF344C" w:rsidRPr="00AD7DAA" w:rsidRDefault="00DF344C" w:rsidP="008E3AF7">
          <w:pPr>
            <w:rPr>
              <w:color w:val="000000"/>
            </w:rPr>
          </w:pPr>
        </w:p>
        <w:p w14:paraId="00B9CBC9" w14:textId="4191F12B" w:rsidR="00941E53" w:rsidRPr="00AD7DAA" w:rsidRDefault="00941E53" w:rsidP="008E3AF7">
          <w:pPr>
            <w:numPr>
              <w:ilvl w:val="0"/>
              <w:numId w:val="30"/>
            </w:numPr>
            <w:ind w:left="1440" w:hanging="720"/>
            <w:rPr>
              <w:color w:val="000000"/>
            </w:rPr>
          </w:pPr>
          <w:r w:rsidRPr="00AD7DAA">
            <w:rPr>
              <w:color w:val="000000"/>
            </w:rPr>
            <w:t>The hospital must be an Acute Care Non</w:t>
          </w:r>
          <w:r w:rsidR="005C623D" w:rsidRPr="00AD7DAA">
            <w:rPr>
              <w:color w:val="000000"/>
            </w:rPr>
            <w:t>-</w:t>
          </w:r>
          <w:r w:rsidRPr="00AD7DAA">
            <w:rPr>
              <w:color w:val="000000"/>
            </w:rPr>
            <w:t>Critical Access Hospital</w:t>
          </w:r>
          <w:r w:rsidR="006E1CDE">
            <w:rPr>
              <w:color w:val="000000"/>
            </w:rPr>
            <w:t xml:space="preserve"> or</w:t>
          </w:r>
          <w:r w:rsidRPr="00AD7DAA">
            <w:rPr>
              <w:color w:val="000000"/>
            </w:rPr>
            <w:t>, Acute Care Critical Access Hospital, and</w:t>
          </w:r>
        </w:p>
        <w:p w14:paraId="1CB37491" w14:textId="77777777" w:rsidR="0020392A" w:rsidRPr="00AD7DAA" w:rsidRDefault="0020392A" w:rsidP="008E3AF7">
          <w:pPr>
            <w:ind w:left="1440" w:hanging="720"/>
            <w:rPr>
              <w:color w:val="000000"/>
            </w:rPr>
          </w:pPr>
        </w:p>
        <w:p w14:paraId="0734BFD4" w14:textId="5B3E4D3D" w:rsidR="00941E53" w:rsidRDefault="00941E53" w:rsidP="008E3AF7">
          <w:pPr>
            <w:numPr>
              <w:ilvl w:val="0"/>
              <w:numId w:val="30"/>
            </w:numPr>
            <w:ind w:left="1440" w:hanging="720"/>
            <w:rPr>
              <w:color w:val="000000"/>
            </w:rPr>
          </w:pPr>
          <w:r w:rsidRPr="00F778FE">
            <w:rPr>
              <w:color w:val="000000"/>
            </w:rPr>
            <w:t xml:space="preserve">The hospital must participate in the MaineCare Accountable Communities (AC) </w:t>
          </w:r>
          <w:r w:rsidR="005639AF" w:rsidRPr="00F778FE">
            <w:rPr>
              <w:color w:val="000000"/>
            </w:rPr>
            <w:t>Initiative</w:t>
          </w:r>
          <w:r w:rsidRPr="00F778FE">
            <w:rPr>
              <w:color w:val="000000"/>
            </w:rPr>
            <w:t xml:space="preserve">. Participation in the MaineCare AC </w:t>
          </w:r>
          <w:r w:rsidR="005639AF" w:rsidRPr="00F778FE">
            <w:rPr>
              <w:color w:val="000000"/>
            </w:rPr>
            <w:t>Initiative</w:t>
          </w:r>
          <w:r w:rsidRPr="00F778FE">
            <w:rPr>
              <w:color w:val="000000"/>
            </w:rPr>
            <w:t xml:space="preserve"> is demonstrated by one of the following:</w:t>
          </w:r>
        </w:p>
        <w:p w14:paraId="4526FBE7" w14:textId="77777777" w:rsidR="00F778FE" w:rsidRPr="00F778FE" w:rsidRDefault="00F778FE" w:rsidP="008E3AF7">
          <w:pPr>
            <w:ind w:left="1440"/>
            <w:rPr>
              <w:color w:val="000000"/>
            </w:rPr>
          </w:pPr>
        </w:p>
        <w:p w14:paraId="684C4E61" w14:textId="77777777" w:rsidR="00AB2F22" w:rsidRDefault="00941E53" w:rsidP="008E3AF7">
          <w:pPr>
            <w:pStyle w:val="ListParagraph"/>
            <w:numPr>
              <w:ilvl w:val="0"/>
              <w:numId w:val="28"/>
            </w:numPr>
            <w:tabs>
              <w:tab w:val="left" w:pos="1710"/>
            </w:tabs>
            <w:ind w:firstLine="0"/>
            <w:rPr>
              <w:color w:val="000000"/>
            </w:rPr>
          </w:pPr>
          <w:r w:rsidRPr="00AB2F22">
            <w:rPr>
              <w:color w:val="000000"/>
            </w:rPr>
            <w:t xml:space="preserve">The hospital’s Emergency Department is in an AC contract as a location that </w:t>
          </w:r>
        </w:p>
        <w:p w14:paraId="18BD9AD7" w14:textId="2A3DBC71" w:rsidR="006D4A73" w:rsidRDefault="00AB2F22" w:rsidP="00664E04">
          <w:pPr>
            <w:pStyle w:val="ListParagraph"/>
            <w:tabs>
              <w:tab w:val="left" w:pos="1710"/>
            </w:tabs>
            <w:ind w:left="1440"/>
            <w:rPr>
              <w:color w:val="000000"/>
            </w:rPr>
          </w:pPr>
          <w:r>
            <w:rPr>
              <w:color w:val="000000"/>
            </w:rPr>
            <w:tab/>
          </w:r>
          <w:r w:rsidR="00941E53" w:rsidRPr="00AB2F22">
            <w:rPr>
              <w:color w:val="000000"/>
            </w:rPr>
            <w:t>contributes to member attribution to the AC;</w:t>
          </w:r>
        </w:p>
        <w:p w14:paraId="4358B825" w14:textId="77777777" w:rsidR="00D83F84" w:rsidRPr="00AD7DAA" w:rsidRDefault="00D83F84" w:rsidP="00D83F84">
          <w:pPr>
            <w:rPr>
              <w:color w:val="000000"/>
            </w:rPr>
          </w:pPr>
          <w:r w:rsidRPr="00AD7DAA">
            <w:rPr>
              <w:color w:val="000000"/>
            </w:rPr>
            <w:lastRenderedPageBreak/>
            <w:t>45.07</w:t>
          </w:r>
          <w:r w:rsidRPr="00AD7DAA">
            <w:rPr>
              <w:color w:val="000000"/>
            </w:rPr>
            <w:tab/>
          </w:r>
          <w:r w:rsidRPr="00AD7DAA" w:rsidDel="009A70F8">
            <w:rPr>
              <w:b/>
              <w:color w:val="000000"/>
            </w:rPr>
            <w:t>V</w:t>
          </w:r>
          <w:r>
            <w:rPr>
              <w:b/>
              <w:color w:val="000000"/>
            </w:rPr>
            <w:t>ALUE-BASED PURCHASING (VBP)</w:t>
          </w:r>
          <w:r w:rsidRPr="00AD7DAA">
            <w:rPr>
              <w:b/>
              <w:color w:val="000000"/>
            </w:rPr>
            <w:t xml:space="preserve"> S</w:t>
          </w:r>
          <w:r>
            <w:rPr>
              <w:b/>
              <w:color w:val="000000"/>
            </w:rPr>
            <w:t>UPPLEMENTAL SUB-POOL</w:t>
          </w:r>
          <w:r w:rsidRPr="00AD7DAA">
            <w:rPr>
              <w:b/>
              <w:color w:val="000000"/>
            </w:rPr>
            <w:t xml:space="preserve"> </w:t>
          </w:r>
          <w:r w:rsidRPr="00AD7DAA">
            <w:rPr>
              <w:color w:val="000000"/>
            </w:rPr>
            <w:t>(cont.)</w:t>
          </w:r>
        </w:p>
        <w:p w14:paraId="2A8EB586" w14:textId="77777777" w:rsidR="00D83F84" w:rsidRDefault="00D83F84" w:rsidP="002E22F1">
          <w:pPr>
            <w:rPr>
              <w:color w:val="000000"/>
            </w:rPr>
          </w:pPr>
        </w:p>
        <w:p w14:paraId="3152E21D" w14:textId="645EF94C" w:rsidR="00941E53" w:rsidRDefault="00941E53" w:rsidP="008E3AF7">
          <w:pPr>
            <w:numPr>
              <w:ilvl w:val="0"/>
              <w:numId w:val="28"/>
            </w:numPr>
            <w:ind w:left="1710" w:hanging="270"/>
            <w:rPr>
              <w:color w:val="000000"/>
            </w:rPr>
          </w:pPr>
          <w:r w:rsidRPr="00AD7DAA">
            <w:rPr>
              <w:color w:val="000000"/>
            </w:rPr>
            <w:t>The hospital is an official contracted partner of the AC; or</w:t>
          </w:r>
        </w:p>
        <w:p w14:paraId="53B95178" w14:textId="77777777" w:rsidR="00941E53" w:rsidRPr="00AD7DAA" w:rsidRDefault="00941E53" w:rsidP="008E3AF7">
          <w:pPr>
            <w:numPr>
              <w:ilvl w:val="0"/>
              <w:numId w:val="28"/>
            </w:numPr>
            <w:ind w:left="1710" w:hanging="270"/>
            <w:rPr>
              <w:color w:val="000000"/>
            </w:rPr>
          </w:pPr>
          <w:r w:rsidRPr="00AD7DAA">
            <w:rPr>
              <w:color w:val="000000"/>
            </w:rPr>
            <w:t>The hospital is part of the same ownership Employer Identification Number/Taxpayer Identification Number (EIN/TIN) as the AC.</w:t>
          </w:r>
        </w:p>
        <w:p w14:paraId="14045256" w14:textId="327A5F5D" w:rsidR="008E3AF7" w:rsidRDefault="008E3AF7" w:rsidP="008E3AF7">
          <w:pPr>
            <w:rPr>
              <w:color w:val="000000"/>
            </w:rPr>
          </w:pPr>
        </w:p>
        <w:p w14:paraId="0FDC0744" w14:textId="4DFD86FA" w:rsidR="00941E53" w:rsidRPr="00AD7DAA" w:rsidRDefault="00941E53" w:rsidP="008E3AF7">
          <w:pPr>
            <w:ind w:left="720"/>
            <w:rPr>
              <w:color w:val="000000"/>
            </w:rPr>
          </w:pPr>
          <w:r w:rsidRPr="00AD7DAA">
            <w:rPr>
              <w:color w:val="000000"/>
            </w:rPr>
            <w:t xml:space="preserve">Funds will be distributed based on performance on one or more quality measures. The </w:t>
          </w:r>
          <w:r w:rsidR="000907EB" w:rsidRPr="00AD7DAA">
            <w:rPr>
              <w:color w:val="000000"/>
            </w:rPr>
            <w:t xml:space="preserve">Department’s </w:t>
          </w:r>
          <w:hyperlink r:id="rId36" w:history="1">
            <w:r w:rsidR="000907EB" w:rsidRPr="007320A0">
              <w:rPr>
                <w:rStyle w:val="Hyperlink"/>
              </w:rPr>
              <w:t>website</w:t>
            </w:r>
          </w:hyperlink>
          <w:r w:rsidR="000907EB" w:rsidRPr="00AD7DAA">
            <w:rPr>
              <w:color w:val="000000"/>
            </w:rPr>
            <w:t xml:space="preserve"> at</w:t>
          </w:r>
          <w:r w:rsidRPr="00AD7DAA">
            <w:rPr>
              <w:color w:val="000000"/>
            </w:rPr>
            <w:t xml:space="preserve"> </w:t>
          </w:r>
          <w:r w:rsidR="00421C78" w:rsidRPr="00AD7DAA">
            <w:rPr>
              <w:color w:val="000000"/>
            </w:rPr>
            <w:t>lists the current measure(s)</w:t>
          </w:r>
          <w:r w:rsidRPr="00AD7DAA">
            <w:rPr>
              <w:color w:val="000000"/>
            </w:rPr>
            <w:t>.</w:t>
          </w:r>
          <w:r w:rsidR="000D23E1" w:rsidRPr="00AD7DAA">
            <w:rPr>
              <w:color w:val="000000"/>
            </w:rPr>
            <w:t xml:space="preserve"> </w:t>
          </w:r>
          <w:r w:rsidR="00425F1D" w:rsidRPr="00AD7DAA">
            <w:t xml:space="preserve">Interested </w:t>
          </w:r>
          <w:r w:rsidR="000D23E1" w:rsidRPr="00AD7DAA">
            <w:t xml:space="preserve">parties may request a paper copy </w:t>
          </w:r>
          <w:r w:rsidR="00425F1D" w:rsidRPr="00AD7DAA">
            <w:t xml:space="preserve">of the measures </w:t>
          </w:r>
          <w:r w:rsidR="000D23E1" w:rsidRPr="00AD7DAA">
            <w:t>by calling (207) 624-4050 or Maine Relay number 711</w:t>
          </w:r>
          <w:r w:rsidR="000D23E1" w:rsidRPr="00AD7DAA">
            <w:rPr>
              <w:color w:val="000000"/>
            </w:rPr>
            <w:t>.</w:t>
          </w:r>
          <w:r w:rsidRPr="00AD7DAA">
            <w:rPr>
              <w:color w:val="000000"/>
            </w:rPr>
            <w:t xml:space="preserve"> The Department will notify hospitals at least one hundred twenty (120) days prior to any changes to the </w:t>
          </w:r>
          <w:r w:rsidR="00CA1196" w:rsidRPr="00AD7DAA">
            <w:rPr>
              <w:color w:val="000000"/>
            </w:rPr>
            <w:t>VBP</w:t>
          </w:r>
          <w:r w:rsidRPr="00AD7DAA">
            <w:rPr>
              <w:color w:val="000000"/>
            </w:rPr>
            <w:t xml:space="preserve"> </w:t>
          </w:r>
          <w:r w:rsidR="00CA1196" w:rsidRPr="00AD7DAA">
            <w:rPr>
              <w:color w:val="000000"/>
            </w:rPr>
            <w:t>S</w:t>
          </w:r>
          <w:r w:rsidRPr="00AD7DAA">
            <w:rPr>
              <w:color w:val="000000"/>
            </w:rPr>
            <w:t xml:space="preserve">upplemental </w:t>
          </w:r>
          <w:r w:rsidR="00CA1196" w:rsidRPr="00AD7DAA">
            <w:rPr>
              <w:color w:val="000000"/>
            </w:rPr>
            <w:t>S</w:t>
          </w:r>
          <w:r w:rsidRPr="00AD7DAA">
            <w:rPr>
              <w:color w:val="000000"/>
            </w:rPr>
            <w:t>ub-</w:t>
          </w:r>
          <w:r w:rsidR="00CA1196" w:rsidRPr="00AD7DAA">
            <w:rPr>
              <w:color w:val="000000"/>
            </w:rPr>
            <w:t>P</w:t>
          </w:r>
          <w:r w:rsidRPr="00AD7DAA">
            <w:rPr>
              <w:color w:val="000000"/>
            </w:rPr>
            <w:t xml:space="preserve">ool measure(s). </w:t>
          </w:r>
        </w:p>
        <w:p w14:paraId="48CF367E" w14:textId="46CE964C" w:rsidR="00926888" w:rsidRDefault="00926888" w:rsidP="008E3AF7">
          <w:pPr>
            <w:rPr>
              <w:color w:val="000000"/>
              <w:u w:val="single"/>
            </w:rPr>
          </w:pPr>
        </w:p>
        <w:p w14:paraId="7D12B2D4" w14:textId="40DD7DB4" w:rsidR="00941E53" w:rsidRPr="00AD7DAA" w:rsidRDefault="00941E53" w:rsidP="008E3AF7">
          <w:pPr>
            <w:ind w:left="1440"/>
            <w:rPr>
              <w:color w:val="000000"/>
            </w:rPr>
          </w:pPr>
          <w:r w:rsidRPr="00AD7DAA">
            <w:rPr>
              <w:b/>
              <w:color w:val="000000"/>
            </w:rPr>
            <w:t>Hospital Service Area (HSA)</w:t>
          </w:r>
          <w:r w:rsidRPr="00AD7DAA">
            <w:rPr>
              <w:color w:val="000000"/>
            </w:rPr>
            <w:t xml:space="preserve">. </w:t>
          </w:r>
          <w:r w:rsidR="00E31478" w:rsidRPr="00AD7DAA">
            <w:rPr>
              <w:color w:val="000000"/>
            </w:rPr>
            <w:t>The Department will utilize</w:t>
          </w:r>
          <w:r w:rsidRPr="00AD7DAA">
            <w:rPr>
              <w:color w:val="000000"/>
            </w:rPr>
            <w:t xml:space="preserve"> Hospital Service Areas (HSAs) </w:t>
          </w:r>
          <w:r w:rsidR="00E31478" w:rsidRPr="00AD7DAA">
            <w:rPr>
              <w:color w:val="000000"/>
            </w:rPr>
            <w:t xml:space="preserve">in its calculation of the </w:t>
          </w:r>
          <w:r w:rsidR="00CA1196" w:rsidRPr="00AD7DAA" w:rsidDel="005919E2">
            <w:rPr>
              <w:color w:val="000000"/>
            </w:rPr>
            <w:t>VBP</w:t>
          </w:r>
          <w:r w:rsidR="00E31478" w:rsidRPr="00AD7DAA">
            <w:rPr>
              <w:color w:val="000000"/>
            </w:rPr>
            <w:t xml:space="preserve"> Supplemental </w:t>
          </w:r>
          <w:r w:rsidR="00CA1196" w:rsidRPr="00AD7DAA">
            <w:rPr>
              <w:color w:val="000000"/>
            </w:rPr>
            <w:t>Sub-</w:t>
          </w:r>
          <w:r w:rsidR="00E31478" w:rsidRPr="00AD7DAA">
            <w:rPr>
              <w:color w:val="000000"/>
            </w:rPr>
            <w:t>Pool</w:t>
          </w:r>
          <w:r w:rsidRPr="00AD7DAA">
            <w:rPr>
              <w:color w:val="000000"/>
            </w:rPr>
            <w:t xml:space="preserve">. The HSA methodology </w:t>
          </w:r>
          <w:r w:rsidR="00F141E3" w:rsidRPr="00AD7DAA">
            <w:rPr>
              <w:color w:val="000000"/>
            </w:rPr>
            <w:t>is</w:t>
          </w:r>
          <w:r w:rsidRPr="00AD7DAA">
            <w:rPr>
              <w:color w:val="000000"/>
            </w:rPr>
            <w:t xml:space="preserve"> developed by the </w:t>
          </w:r>
          <w:r w:rsidR="00F141E3" w:rsidRPr="00AD7DAA">
            <w:rPr>
              <w:color w:val="000000"/>
            </w:rPr>
            <w:t xml:space="preserve">Dartmouth Institute for Health Policy and Clinical Practice and made publicly available on their website. </w:t>
          </w:r>
          <w:r w:rsidRPr="00AD7DAA">
            <w:rPr>
              <w:color w:val="000000"/>
            </w:rPr>
            <w:t>Maine Health Data Organization</w:t>
          </w:r>
          <w:r w:rsidR="00CE2C71" w:rsidRPr="00AD7DAA">
            <w:rPr>
              <w:color w:val="000000"/>
            </w:rPr>
            <w:t xml:space="preserve"> (MHDO)</w:t>
          </w:r>
          <w:r w:rsidR="00291317" w:rsidRPr="00AD7DAA">
            <w:rPr>
              <w:color w:val="000000"/>
            </w:rPr>
            <w:t xml:space="preserve"> makes available HSA assignments for Maine hospitals based on the most recent available crosswalk posted by the Dartmouth Institute</w:t>
          </w:r>
          <w:r w:rsidR="00A46640" w:rsidRPr="00AD7DAA">
            <w:rPr>
              <w:color w:val="000000"/>
            </w:rPr>
            <w:t xml:space="preserve">. </w:t>
          </w:r>
          <w:r w:rsidR="002D7215" w:rsidRPr="00AD7DAA">
            <w:t xml:space="preserve">Annually with the </w:t>
          </w:r>
          <w:r w:rsidR="00CA1196" w:rsidRPr="00AD7DAA" w:rsidDel="006F745C">
            <w:t>VBP</w:t>
          </w:r>
          <w:r w:rsidR="002D7215" w:rsidRPr="00AD7DAA">
            <w:t xml:space="preserve"> Supplemental </w:t>
          </w:r>
          <w:r w:rsidR="00CA1196" w:rsidRPr="00AD7DAA">
            <w:t>Sub-</w:t>
          </w:r>
          <w:r w:rsidR="002D7215" w:rsidRPr="00AD7DAA">
            <w:t xml:space="preserve">Pool assessment, the Department will post the mapping of HSAs by zip code and hospital on </w:t>
          </w:r>
          <w:r w:rsidR="002501AF">
            <w:t xml:space="preserve">their </w:t>
          </w:r>
          <w:hyperlink r:id="rId37" w:history="1">
            <w:r w:rsidR="002501AF" w:rsidRPr="002501AF">
              <w:rPr>
                <w:rStyle w:val="Hyperlink"/>
              </w:rPr>
              <w:t>website</w:t>
            </w:r>
          </w:hyperlink>
          <w:r w:rsidR="002501AF">
            <w:t>.</w:t>
          </w:r>
          <w:r w:rsidR="002D7215" w:rsidRPr="00AD7DAA">
            <w:t xml:space="preserve"> </w:t>
          </w:r>
          <w:r w:rsidR="00131159" w:rsidRPr="00AD7DAA">
            <w:t>Interested parties may request a paper copy by calling (207) 624-4050 or Maine Relay number 711</w:t>
          </w:r>
          <w:r w:rsidR="00131159" w:rsidRPr="00AD7DAA">
            <w:rPr>
              <w:color w:val="000000"/>
            </w:rPr>
            <w:t>.</w:t>
          </w:r>
          <w:r w:rsidR="0020392A" w:rsidRPr="00AD7DAA">
            <w:rPr>
              <w:color w:val="000000"/>
            </w:rPr>
            <w:t xml:space="preserve"> </w:t>
          </w:r>
          <w:r w:rsidRPr="00AD7DAA">
            <w:rPr>
              <w:color w:val="000000"/>
            </w:rPr>
            <w:t xml:space="preserve">Each HSA consists of a group of cities and towns that include one or more hospitals </w:t>
          </w:r>
          <w:r w:rsidR="00E60730" w:rsidRPr="00AD7DAA">
            <w:rPr>
              <w:color w:val="000000"/>
            </w:rPr>
            <w:t>where</w:t>
          </w:r>
          <w:r w:rsidRPr="00AD7DAA">
            <w:rPr>
              <w:color w:val="000000"/>
            </w:rPr>
            <w:t xml:space="preserve"> local residents </w:t>
          </w:r>
          <w:r w:rsidR="00E60730" w:rsidRPr="00AD7DAA">
            <w:rPr>
              <w:color w:val="000000"/>
            </w:rPr>
            <w:t xml:space="preserve">receive most of their </w:t>
          </w:r>
          <w:r w:rsidR="00FC284A" w:rsidRPr="00AD7DAA">
            <w:rPr>
              <w:color w:val="000000"/>
            </w:rPr>
            <w:t>hospitalizations.</w:t>
          </w:r>
          <w:r w:rsidRPr="00AD7DAA">
            <w:rPr>
              <w:color w:val="000000"/>
            </w:rPr>
            <w:t xml:space="preserve"> </w:t>
          </w:r>
        </w:p>
        <w:p w14:paraId="51636E51" w14:textId="77777777" w:rsidR="00941E53" w:rsidRPr="00AD7DAA" w:rsidRDefault="00941E53" w:rsidP="008E3AF7">
          <w:pPr>
            <w:ind w:left="360"/>
            <w:rPr>
              <w:color w:val="000000"/>
            </w:rPr>
          </w:pPr>
        </w:p>
        <w:p w14:paraId="2DDCCF4D" w14:textId="35DB5EFD" w:rsidR="00941E53" w:rsidRDefault="00941E53" w:rsidP="008E3AF7">
          <w:pPr>
            <w:ind w:left="720"/>
            <w:rPr>
              <w:color w:val="000000"/>
            </w:rPr>
          </w:pPr>
          <w:r w:rsidRPr="00AD7DAA">
            <w:rPr>
              <w:color w:val="000000"/>
            </w:rPr>
            <w:t xml:space="preserve">Measure Example: Primary care utilization among full benefit MaineCare members in each HSA, assessed for a </w:t>
          </w:r>
          <w:r w:rsidR="007A1381">
            <w:rPr>
              <w:color w:val="000000"/>
            </w:rPr>
            <w:t xml:space="preserve">twelve </w:t>
          </w:r>
          <w:r w:rsidR="00671B68">
            <w:rPr>
              <w:color w:val="000000"/>
            </w:rPr>
            <w:t>(</w:t>
          </w:r>
          <w:r w:rsidRPr="00AD7DAA">
            <w:rPr>
              <w:color w:val="000000"/>
            </w:rPr>
            <w:t>12</w:t>
          </w:r>
          <w:r w:rsidR="00671B68">
            <w:rPr>
              <w:color w:val="000000"/>
            </w:rPr>
            <w:t>)</w:t>
          </w:r>
          <w:r w:rsidRPr="006F0E9B">
            <w:rPr>
              <w:color w:val="000000"/>
            </w:rPr>
            <w:t>-</w:t>
          </w:r>
          <w:r w:rsidRPr="00AD7DAA">
            <w:rPr>
              <w:color w:val="000000"/>
            </w:rPr>
            <w:t xml:space="preserve">month period. </w:t>
          </w:r>
        </w:p>
        <w:p w14:paraId="54A0017C" w14:textId="77777777" w:rsidR="00774C61" w:rsidRDefault="00774C61" w:rsidP="008E3AF7">
          <w:pPr>
            <w:ind w:left="720"/>
            <w:rPr>
              <w:color w:val="000000"/>
            </w:rPr>
          </w:pPr>
        </w:p>
        <w:tbl>
          <w:tblPr>
            <w:tblStyle w:val="TableGrid"/>
            <w:tblW w:w="6991" w:type="dxa"/>
            <w:jc w:val="center"/>
            <w:tblLook w:val="04A0" w:firstRow="1" w:lastRow="0" w:firstColumn="1" w:lastColumn="0" w:noHBand="0" w:noVBand="1"/>
          </w:tblPr>
          <w:tblGrid>
            <w:gridCol w:w="3956"/>
            <w:gridCol w:w="3035"/>
          </w:tblGrid>
          <w:tr w:rsidR="00D23270" w:rsidRPr="008D505F" w14:paraId="193A70E9" w14:textId="77777777" w:rsidTr="00330D65">
            <w:trPr>
              <w:trHeight w:val="324"/>
              <w:jc w:val="center"/>
            </w:trPr>
            <w:tc>
              <w:tcPr>
                <w:tcW w:w="3956" w:type="dxa"/>
                <w:shd w:val="clear" w:color="auto" w:fill="EAF1DD" w:themeFill="accent3" w:themeFillTint="33"/>
              </w:tcPr>
              <w:p w14:paraId="20682430" w14:textId="77777777" w:rsidR="00D23270" w:rsidRPr="00845F71" w:rsidRDefault="00D23270" w:rsidP="008E3AF7">
                <w:pPr>
                  <w:overflowPunct/>
                  <w:autoSpaceDE/>
                  <w:autoSpaceDN/>
                  <w:adjustRightInd/>
                  <w:textAlignment w:val="auto"/>
                  <w:rPr>
                    <w:b/>
                    <w:bCs/>
                    <w:i/>
                    <w:iCs/>
                    <w:color w:val="000000"/>
                    <w:sz w:val="22"/>
                    <w:szCs w:val="22"/>
                  </w:rPr>
                </w:pPr>
                <w:r w:rsidRPr="00845F71">
                  <w:rPr>
                    <w:b/>
                    <w:bCs/>
                    <w:i/>
                    <w:iCs/>
                    <w:color w:val="000000"/>
                    <w:sz w:val="22"/>
                    <w:szCs w:val="22"/>
                  </w:rPr>
                  <w:t>Performance Rank</w:t>
                </w:r>
              </w:p>
            </w:tc>
            <w:tc>
              <w:tcPr>
                <w:tcW w:w="0" w:type="auto"/>
                <w:shd w:val="clear" w:color="auto" w:fill="EAF1DD" w:themeFill="accent3" w:themeFillTint="33"/>
              </w:tcPr>
              <w:p w14:paraId="5641111D" w14:textId="77777777" w:rsidR="00D23270" w:rsidRPr="00014595" w:rsidRDefault="00D23270" w:rsidP="008E3AF7">
                <w:pPr>
                  <w:overflowPunct/>
                  <w:autoSpaceDE/>
                  <w:autoSpaceDN/>
                  <w:adjustRightInd/>
                  <w:textAlignment w:val="auto"/>
                  <w:rPr>
                    <w:b/>
                    <w:bCs/>
                    <w:i/>
                    <w:iCs/>
                    <w:color w:val="000000"/>
                    <w:sz w:val="22"/>
                    <w:szCs w:val="22"/>
                  </w:rPr>
                </w:pPr>
                <w:r w:rsidRPr="007060BE">
                  <w:rPr>
                    <w:b/>
                    <w:bCs/>
                    <w:i/>
                    <w:iCs/>
                    <w:color w:val="000000"/>
                    <w:sz w:val="22"/>
                    <w:szCs w:val="22"/>
                  </w:rPr>
                  <w:t>Share of Sub-Pool</w:t>
                </w:r>
              </w:p>
            </w:tc>
          </w:tr>
          <w:tr w:rsidR="00D23270" w:rsidRPr="008D505F" w14:paraId="0EB56800" w14:textId="77777777" w:rsidTr="00330D65">
            <w:trPr>
              <w:trHeight w:val="324"/>
              <w:jc w:val="center"/>
            </w:trPr>
            <w:tc>
              <w:tcPr>
                <w:tcW w:w="3956" w:type="dxa"/>
              </w:tcPr>
              <w:p w14:paraId="720A5948" w14:textId="77777777" w:rsidR="00D23270" w:rsidRPr="008D505F" w:rsidRDefault="00D23270" w:rsidP="008E3AF7">
                <w:pPr>
                  <w:overflowPunct/>
                  <w:autoSpaceDE/>
                  <w:autoSpaceDN/>
                  <w:adjustRightInd/>
                  <w:textAlignment w:val="auto"/>
                  <w:rPr>
                    <w:i/>
                    <w:iCs/>
                    <w:color w:val="000000"/>
                    <w:sz w:val="22"/>
                    <w:szCs w:val="22"/>
                  </w:rPr>
                </w:pPr>
                <w:r w:rsidRPr="008D505F">
                  <w:rPr>
                    <w:i/>
                    <w:iCs/>
                    <w:color w:val="000000"/>
                    <w:sz w:val="22"/>
                    <w:szCs w:val="22"/>
                  </w:rPr>
                  <w:t>Top ranked HSA</w:t>
                </w:r>
              </w:p>
            </w:tc>
            <w:tc>
              <w:tcPr>
                <w:tcW w:w="0" w:type="auto"/>
              </w:tcPr>
              <w:p w14:paraId="121019AB" w14:textId="77777777" w:rsidR="00D23270" w:rsidRPr="008D505F" w:rsidRDefault="00D23270" w:rsidP="008E3AF7">
                <w:pPr>
                  <w:overflowPunct/>
                  <w:autoSpaceDE/>
                  <w:autoSpaceDN/>
                  <w:adjustRightInd/>
                  <w:textAlignment w:val="auto"/>
                  <w:rPr>
                    <w:i/>
                    <w:iCs/>
                    <w:color w:val="000000"/>
                    <w:sz w:val="22"/>
                    <w:szCs w:val="22"/>
                  </w:rPr>
                </w:pPr>
                <w:r w:rsidRPr="008D505F">
                  <w:rPr>
                    <w:i/>
                    <w:iCs/>
                    <w:color w:val="000000"/>
                    <w:sz w:val="22"/>
                    <w:szCs w:val="22"/>
                  </w:rPr>
                  <w:t>$75,000</w:t>
                </w:r>
              </w:p>
            </w:tc>
          </w:tr>
          <w:tr w:rsidR="00D23270" w:rsidRPr="008D505F" w14:paraId="21284CF8" w14:textId="77777777" w:rsidTr="00330D65">
            <w:trPr>
              <w:trHeight w:val="324"/>
              <w:jc w:val="center"/>
            </w:trPr>
            <w:tc>
              <w:tcPr>
                <w:tcW w:w="3956" w:type="dxa"/>
              </w:tcPr>
              <w:p w14:paraId="60638849" w14:textId="77777777" w:rsidR="00D23270" w:rsidRPr="008D505F" w:rsidRDefault="00D23270" w:rsidP="008E3AF7">
                <w:pPr>
                  <w:overflowPunct/>
                  <w:autoSpaceDE/>
                  <w:autoSpaceDN/>
                  <w:adjustRightInd/>
                  <w:textAlignment w:val="auto"/>
                  <w:rPr>
                    <w:i/>
                    <w:iCs/>
                    <w:color w:val="000000"/>
                    <w:sz w:val="22"/>
                    <w:szCs w:val="22"/>
                  </w:rPr>
                </w:pPr>
                <w:r w:rsidRPr="008D505F">
                  <w:rPr>
                    <w:i/>
                    <w:iCs/>
                    <w:color w:val="000000"/>
                    <w:sz w:val="22"/>
                    <w:szCs w:val="22"/>
                  </w:rPr>
                  <w:t>2</w:t>
                </w:r>
                <w:r w:rsidRPr="008D505F">
                  <w:rPr>
                    <w:i/>
                    <w:iCs/>
                    <w:color w:val="000000"/>
                    <w:sz w:val="22"/>
                    <w:szCs w:val="22"/>
                    <w:vertAlign w:val="superscript"/>
                  </w:rPr>
                  <w:t>nd</w:t>
                </w:r>
                <w:r w:rsidRPr="008D505F">
                  <w:rPr>
                    <w:i/>
                    <w:iCs/>
                    <w:color w:val="000000"/>
                    <w:sz w:val="22"/>
                    <w:szCs w:val="22"/>
                  </w:rPr>
                  <w:t xml:space="preserve"> and 3</w:t>
                </w:r>
                <w:r w:rsidRPr="008D505F">
                  <w:rPr>
                    <w:i/>
                    <w:iCs/>
                    <w:color w:val="000000"/>
                    <w:sz w:val="22"/>
                    <w:szCs w:val="22"/>
                    <w:vertAlign w:val="superscript"/>
                  </w:rPr>
                  <w:t xml:space="preserve">rd </w:t>
                </w:r>
                <w:r w:rsidRPr="008D505F">
                  <w:rPr>
                    <w:i/>
                    <w:iCs/>
                    <w:color w:val="000000"/>
                    <w:sz w:val="22"/>
                    <w:szCs w:val="22"/>
                  </w:rPr>
                  <w:t>ranked HSA</w:t>
                </w:r>
              </w:p>
            </w:tc>
            <w:tc>
              <w:tcPr>
                <w:tcW w:w="0" w:type="auto"/>
              </w:tcPr>
              <w:p w14:paraId="657052E0" w14:textId="77777777" w:rsidR="00D23270" w:rsidRPr="008D505F" w:rsidRDefault="00D23270" w:rsidP="008E3AF7">
                <w:pPr>
                  <w:overflowPunct/>
                  <w:autoSpaceDE/>
                  <w:autoSpaceDN/>
                  <w:adjustRightInd/>
                  <w:textAlignment w:val="auto"/>
                  <w:rPr>
                    <w:i/>
                    <w:iCs/>
                    <w:color w:val="000000"/>
                    <w:sz w:val="22"/>
                    <w:szCs w:val="22"/>
                  </w:rPr>
                </w:pPr>
                <w:r w:rsidRPr="008D505F">
                  <w:rPr>
                    <w:i/>
                    <w:iCs/>
                    <w:color w:val="000000"/>
                    <w:sz w:val="22"/>
                    <w:szCs w:val="22"/>
                  </w:rPr>
                  <w:t>$50,000 each ($100,000 total)</w:t>
                </w:r>
              </w:p>
            </w:tc>
          </w:tr>
          <w:tr w:rsidR="00D23270" w:rsidRPr="008D505F" w14:paraId="6B5D8DF3" w14:textId="77777777" w:rsidTr="00330D65">
            <w:trPr>
              <w:trHeight w:val="324"/>
              <w:jc w:val="center"/>
            </w:trPr>
            <w:tc>
              <w:tcPr>
                <w:tcW w:w="3956" w:type="dxa"/>
              </w:tcPr>
              <w:p w14:paraId="221D87A8" w14:textId="77777777" w:rsidR="00D23270" w:rsidRPr="008D505F" w:rsidRDefault="00D23270" w:rsidP="008E3AF7">
                <w:pPr>
                  <w:overflowPunct/>
                  <w:autoSpaceDE/>
                  <w:autoSpaceDN/>
                  <w:adjustRightInd/>
                  <w:textAlignment w:val="auto"/>
                  <w:rPr>
                    <w:i/>
                    <w:iCs/>
                    <w:color w:val="000000"/>
                    <w:sz w:val="22"/>
                    <w:szCs w:val="22"/>
                  </w:rPr>
                </w:pPr>
                <w:r w:rsidRPr="008D505F">
                  <w:rPr>
                    <w:i/>
                    <w:iCs/>
                    <w:color w:val="000000"/>
                    <w:sz w:val="22"/>
                    <w:szCs w:val="22"/>
                  </w:rPr>
                  <w:t>4</w:t>
                </w:r>
                <w:r w:rsidRPr="008D505F">
                  <w:rPr>
                    <w:i/>
                    <w:iCs/>
                    <w:color w:val="000000"/>
                    <w:sz w:val="22"/>
                    <w:szCs w:val="22"/>
                    <w:vertAlign w:val="superscript"/>
                  </w:rPr>
                  <w:t xml:space="preserve">th </w:t>
                </w:r>
                <w:r w:rsidRPr="008D505F">
                  <w:rPr>
                    <w:i/>
                    <w:iCs/>
                    <w:color w:val="000000"/>
                    <w:sz w:val="22"/>
                    <w:szCs w:val="22"/>
                  </w:rPr>
                  <w:t>through 8</w:t>
                </w:r>
                <w:r w:rsidRPr="008D505F">
                  <w:rPr>
                    <w:i/>
                    <w:iCs/>
                    <w:color w:val="000000"/>
                    <w:sz w:val="22"/>
                    <w:szCs w:val="22"/>
                    <w:vertAlign w:val="superscript"/>
                  </w:rPr>
                  <w:t>th</w:t>
                </w:r>
                <w:r w:rsidRPr="008D505F">
                  <w:rPr>
                    <w:i/>
                    <w:iCs/>
                    <w:color w:val="000000"/>
                    <w:sz w:val="22"/>
                    <w:szCs w:val="22"/>
                  </w:rPr>
                  <w:t xml:space="preserve"> ranked HSA</w:t>
                </w:r>
              </w:p>
            </w:tc>
            <w:tc>
              <w:tcPr>
                <w:tcW w:w="0" w:type="auto"/>
              </w:tcPr>
              <w:p w14:paraId="61EA0F65" w14:textId="77777777" w:rsidR="00D23270" w:rsidRPr="008D505F" w:rsidRDefault="00D23270" w:rsidP="008E3AF7">
                <w:pPr>
                  <w:overflowPunct/>
                  <w:autoSpaceDE/>
                  <w:autoSpaceDN/>
                  <w:adjustRightInd/>
                  <w:textAlignment w:val="auto"/>
                  <w:rPr>
                    <w:i/>
                    <w:iCs/>
                    <w:color w:val="000000"/>
                    <w:sz w:val="22"/>
                    <w:szCs w:val="22"/>
                  </w:rPr>
                </w:pPr>
                <w:r w:rsidRPr="008D505F">
                  <w:rPr>
                    <w:i/>
                    <w:iCs/>
                    <w:color w:val="000000"/>
                    <w:sz w:val="22"/>
                    <w:szCs w:val="22"/>
                  </w:rPr>
                  <w:t>$25,000 each ($125,000 total)</w:t>
                </w:r>
              </w:p>
            </w:tc>
          </w:tr>
          <w:tr w:rsidR="00D23270" w:rsidRPr="008D505F" w14:paraId="7641DBA7" w14:textId="77777777" w:rsidTr="00330D65">
            <w:trPr>
              <w:trHeight w:val="309"/>
              <w:jc w:val="center"/>
            </w:trPr>
            <w:tc>
              <w:tcPr>
                <w:tcW w:w="3956" w:type="dxa"/>
              </w:tcPr>
              <w:p w14:paraId="7F1B9191" w14:textId="77777777" w:rsidR="00D23270" w:rsidRPr="00B86DC3" w:rsidRDefault="00D23270" w:rsidP="008E3AF7">
                <w:pPr>
                  <w:rPr>
                    <w:b/>
                    <w:bCs/>
                    <w:i/>
                    <w:iCs/>
                    <w:color w:val="000000"/>
                    <w:sz w:val="22"/>
                    <w:szCs w:val="22"/>
                  </w:rPr>
                </w:pPr>
                <w:r w:rsidRPr="00AD7DAA">
                  <w:rPr>
                    <w:b/>
                    <w:i/>
                    <w:color w:val="000000"/>
                    <w:sz w:val="22"/>
                  </w:rPr>
                  <w:t>Total:</w:t>
                </w:r>
              </w:p>
            </w:tc>
            <w:tc>
              <w:tcPr>
                <w:tcW w:w="0" w:type="auto"/>
              </w:tcPr>
              <w:p w14:paraId="5FAC7643" w14:textId="77777777" w:rsidR="00D23270" w:rsidRPr="00B86DC3" w:rsidRDefault="00D23270" w:rsidP="008E3AF7">
                <w:pPr>
                  <w:rPr>
                    <w:i/>
                    <w:iCs/>
                    <w:color w:val="000000"/>
                    <w:sz w:val="22"/>
                    <w:szCs w:val="22"/>
                  </w:rPr>
                </w:pPr>
                <w:r w:rsidRPr="00AD7DAA">
                  <w:rPr>
                    <w:i/>
                    <w:color w:val="000000"/>
                    <w:sz w:val="22"/>
                  </w:rPr>
                  <w:t>$300,000</w:t>
                </w:r>
              </w:p>
            </w:tc>
          </w:tr>
        </w:tbl>
        <w:p w14:paraId="0B099AF0" w14:textId="77777777" w:rsidR="00941E53" w:rsidRPr="00AD7DAA" w:rsidRDefault="00941E53" w:rsidP="008E3AF7">
          <w:pPr>
            <w:rPr>
              <w:color w:val="000000"/>
            </w:rPr>
          </w:pPr>
        </w:p>
        <w:p w14:paraId="0A899420" w14:textId="5928E96C" w:rsidR="00941E53" w:rsidRPr="00AD7DAA" w:rsidRDefault="00941E53" w:rsidP="008E3AF7">
          <w:pPr>
            <w:numPr>
              <w:ilvl w:val="0"/>
              <w:numId w:val="29"/>
            </w:numPr>
            <w:ind w:left="1080"/>
            <w:rPr>
              <w:color w:val="000000"/>
            </w:rPr>
          </w:pPr>
          <w:r w:rsidRPr="00AD7DAA">
            <w:rPr>
              <w:color w:val="000000"/>
            </w:rPr>
            <w:t xml:space="preserve">Numerator: Number of MaineCare Members in the HSA who had one or more primary care visits in a </w:t>
          </w:r>
          <w:r w:rsidR="00671B68">
            <w:rPr>
              <w:color w:val="000000"/>
            </w:rPr>
            <w:t>twelve (</w:t>
          </w:r>
          <w:r w:rsidR="00671B68" w:rsidRPr="00AD7DAA">
            <w:rPr>
              <w:color w:val="000000"/>
            </w:rPr>
            <w:t>12</w:t>
          </w:r>
          <w:r w:rsidR="00671B68">
            <w:rPr>
              <w:color w:val="000000"/>
            </w:rPr>
            <w:t>)</w:t>
          </w:r>
          <w:r w:rsidRPr="006F0E9B">
            <w:rPr>
              <w:color w:val="000000"/>
            </w:rPr>
            <w:t>-</w:t>
          </w:r>
          <w:r w:rsidRPr="00AD7DAA">
            <w:rPr>
              <w:color w:val="000000"/>
            </w:rPr>
            <w:t>month period.</w:t>
          </w:r>
        </w:p>
        <w:p w14:paraId="5B04462C" w14:textId="77777777" w:rsidR="00941E53" w:rsidRPr="001517A8" w:rsidRDefault="00941E53" w:rsidP="008E3AF7">
          <w:pPr>
            <w:numPr>
              <w:ilvl w:val="0"/>
              <w:numId w:val="29"/>
            </w:numPr>
            <w:ind w:left="1080"/>
            <w:rPr>
              <w:color w:val="000000"/>
            </w:rPr>
          </w:pPr>
          <w:r w:rsidRPr="00B86DC3">
            <w:rPr>
              <w:color w:val="000000"/>
            </w:rPr>
            <w:t>Denominator: Number of MaineCare Members in the HS</w:t>
          </w:r>
          <w:r w:rsidRPr="001517A8">
            <w:rPr>
              <w:color w:val="000000"/>
            </w:rPr>
            <w:t>A.</w:t>
          </w:r>
        </w:p>
        <w:p w14:paraId="4E04E8D0" w14:textId="77777777" w:rsidR="00941E53" w:rsidRPr="001517A8" w:rsidRDefault="00941E53" w:rsidP="008E3AF7">
          <w:pPr>
            <w:ind w:left="360"/>
            <w:rPr>
              <w:color w:val="000000"/>
            </w:rPr>
          </w:pPr>
        </w:p>
        <w:p w14:paraId="15D10B0E" w14:textId="5A748A91" w:rsidR="00941E53" w:rsidRPr="00AD7DAA" w:rsidRDefault="00941E53" w:rsidP="008E3AF7">
          <w:pPr>
            <w:ind w:left="720"/>
            <w:rPr>
              <w:color w:val="000000"/>
            </w:rPr>
          </w:pPr>
          <w:r w:rsidRPr="00AD7DAA">
            <w:rPr>
              <w:color w:val="000000"/>
            </w:rPr>
            <w:t xml:space="preserve">The Department first </w:t>
          </w:r>
          <w:r w:rsidR="00FC284A" w:rsidRPr="00AD7DAA">
            <w:rPr>
              <w:color w:val="000000"/>
            </w:rPr>
            <w:t>determines</w:t>
          </w:r>
          <w:r w:rsidRPr="00AD7DAA">
            <w:rPr>
              <w:color w:val="000000"/>
            </w:rPr>
            <w:t xml:space="preserve"> which HSAs are eligible to have the hospitals</w:t>
          </w:r>
          <w:r w:rsidR="00522CC8" w:rsidRPr="00AD7DAA">
            <w:rPr>
              <w:color w:val="000000"/>
            </w:rPr>
            <w:t xml:space="preserve"> located in the HSA</w:t>
          </w:r>
          <w:r w:rsidRPr="00AD7DAA">
            <w:rPr>
              <w:color w:val="000000"/>
            </w:rPr>
            <w:t xml:space="preserve"> awarded payment from the </w:t>
          </w:r>
          <w:r w:rsidR="000C462B" w:rsidRPr="00AD7DAA">
            <w:rPr>
              <w:color w:val="000000"/>
            </w:rPr>
            <w:t>VBP</w:t>
          </w:r>
          <w:r w:rsidR="00522CC8" w:rsidRPr="00AD7DAA">
            <w:rPr>
              <w:color w:val="000000"/>
            </w:rPr>
            <w:t xml:space="preserve"> </w:t>
          </w:r>
          <w:r w:rsidR="008C5FDA" w:rsidRPr="00AD7DAA">
            <w:rPr>
              <w:color w:val="000000"/>
            </w:rPr>
            <w:t>Supplemental S</w:t>
          </w:r>
          <w:r w:rsidRPr="00AD7DAA">
            <w:rPr>
              <w:color w:val="000000"/>
            </w:rPr>
            <w:t>ub</w:t>
          </w:r>
          <w:r w:rsidR="008C5FDA" w:rsidRPr="00AD7DAA">
            <w:rPr>
              <w:color w:val="000000"/>
            </w:rPr>
            <w:t>-P</w:t>
          </w:r>
          <w:r w:rsidRPr="00AD7DAA">
            <w:rPr>
              <w:color w:val="000000"/>
            </w:rPr>
            <w:t xml:space="preserve">ool. The </w:t>
          </w:r>
          <w:r w:rsidR="001228C2" w:rsidRPr="00AD7DAA">
            <w:rPr>
              <w:color w:val="000000"/>
            </w:rPr>
            <w:t xml:space="preserve">Department will allocate the </w:t>
          </w:r>
          <w:r w:rsidRPr="00AD7DAA">
            <w:rPr>
              <w:color w:val="000000"/>
            </w:rPr>
            <w:t xml:space="preserve">$600,000 according to performance rank ($300,000 divided) and </w:t>
          </w:r>
          <w:r w:rsidR="001228C2" w:rsidRPr="00AD7DAA">
            <w:rPr>
              <w:color w:val="000000"/>
            </w:rPr>
            <w:t xml:space="preserve">to </w:t>
          </w:r>
          <w:r w:rsidRPr="00AD7DAA">
            <w:rPr>
              <w:color w:val="000000"/>
            </w:rPr>
            <w:t>performance weighted by HSA size ($300,000 divided).  HSA size means</w:t>
          </w:r>
          <w:r w:rsidR="00FC284A" w:rsidRPr="00AD7DAA">
            <w:rPr>
              <w:color w:val="000000"/>
            </w:rPr>
            <w:t xml:space="preserve"> the number of MaineCare members in each HSA</w:t>
          </w:r>
          <w:r w:rsidRPr="00AD7DAA">
            <w:rPr>
              <w:color w:val="000000"/>
            </w:rPr>
            <w:t>.</w:t>
          </w:r>
        </w:p>
        <w:p w14:paraId="0775E533" w14:textId="77777777" w:rsidR="0056477A" w:rsidRPr="00AD7DAA" w:rsidRDefault="0056477A" w:rsidP="008E3AF7">
          <w:pPr>
            <w:ind w:left="720"/>
            <w:rPr>
              <w:color w:val="000000"/>
            </w:rPr>
          </w:pPr>
        </w:p>
        <w:p w14:paraId="5E816662" w14:textId="50E69331" w:rsidR="00941E53" w:rsidRPr="00AD7DAA" w:rsidRDefault="00941E53" w:rsidP="008E3AF7">
          <w:pPr>
            <w:ind w:left="720"/>
            <w:rPr>
              <w:color w:val="000000"/>
            </w:rPr>
          </w:pPr>
          <w:r w:rsidRPr="00AD7DAA">
            <w:rPr>
              <w:color w:val="000000"/>
            </w:rPr>
            <w:t>Performance weighted by HSA size:</w:t>
          </w:r>
        </w:p>
        <w:p w14:paraId="1B7F6296" w14:textId="77777777" w:rsidR="00941E53" w:rsidRPr="00AD7DAA" w:rsidRDefault="00941E53" w:rsidP="008E3AF7">
          <w:pPr>
            <w:rPr>
              <w:color w:val="000000"/>
            </w:rPr>
          </w:pPr>
        </w:p>
        <w:p w14:paraId="00F5E186" w14:textId="635E8FD9" w:rsidR="00941E53" w:rsidRPr="00AD7DAA" w:rsidRDefault="00941E53" w:rsidP="008E3AF7">
          <w:pPr>
            <w:rPr>
              <w:color w:val="000000"/>
            </w:rPr>
          </w:pPr>
          <m:oMathPara>
            <m:oMath>
              <m:r>
                <w:rPr>
                  <w:rFonts w:ascii="Cambria Math" w:hAnsi="Cambria Math"/>
                  <w:color w:val="000000"/>
                </w:rPr>
                <m:t>Performance Weighted Portion of Payment=</m:t>
              </m:r>
            </m:oMath>
          </m:oMathPara>
        </w:p>
        <w:p w14:paraId="6A376A37" w14:textId="77777777" w:rsidR="0018058C" w:rsidRDefault="0018058C" w:rsidP="00BB0127">
          <w:pPr>
            <w:rPr>
              <w:color w:val="000000"/>
            </w:rPr>
          </w:pPr>
        </w:p>
        <w:p w14:paraId="1D13AFCD" w14:textId="77777777" w:rsidR="0018058C" w:rsidRDefault="0018058C" w:rsidP="00BB0127">
          <w:pPr>
            <w:rPr>
              <w:color w:val="000000"/>
            </w:rPr>
          </w:pPr>
        </w:p>
        <w:p w14:paraId="7C46BF2F" w14:textId="77777777" w:rsidR="0018058C" w:rsidRDefault="0018058C" w:rsidP="00BB0127">
          <w:pPr>
            <w:rPr>
              <w:color w:val="000000"/>
            </w:rPr>
            <w:sectPr w:rsidR="0018058C" w:rsidSect="003A312A">
              <w:footerReference w:type="default" r:id="rId38"/>
              <w:pgSz w:w="12240" w:h="15840"/>
              <w:pgMar w:top="1440" w:right="1440" w:bottom="450" w:left="1440" w:header="720" w:footer="720" w:gutter="0"/>
              <w:cols w:space="720"/>
              <w:docGrid w:linePitch="360"/>
            </w:sectPr>
          </w:pPr>
        </w:p>
        <w:p w14:paraId="02894793" w14:textId="7532131A" w:rsidR="00BB0127" w:rsidRPr="00AD7DAA" w:rsidRDefault="00BB0127" w:rsidP="00BB0127">
          <w:pPr>
            <w:rPr>
              <w:color w:val="000000"/>
            </w:rPr>
          </w:pPr>
          <w:r w:rsidRPr="00AD7DAA">
            <w:rPr>
              <w:color w:val="000000"/>
            </w:rPr>
            <w:lastRenderedPageBreak/>
            <w:t>45.07</w:t>
          </w:r>
          <w:r w:rsidRPr="00AD7DAA">
            <w:rPr>
              <w:color w:val="000000"/>
            </w:rPr>
            <w:tab/>
          </w:r>
          <w:r w:rsidRPr="00AD7DAA" w:rsidDel="009A70F8">
            <w:rPr>
              <w:b/>
              <w:color w:val="000000"/>
            </w:rPr>
            <w:t>V</w:t>
          </w:r>
          <w:r>
            <w:rPr>
              <w:b/>
              <w:color w:val="000000"/>
            </w:rPr>
            <w:t>ALUE-BASED PURCHASING (VBP)</w:t>
          </w:r>
          <w:r w:rsidRPr="00AD7DAA">
            <w:rPr>
              <w:b/>
              <w:color w:val="000000"/>
            </w:rPr>
            <w:t xml:space="preserve"> S</w:t>
          </w:r>
          <w:r>
            <w:rPr>
              <w:b/>
              <w:color w:val="000000"/>
            </w:rPr>
            <w:t>UPPLEMENTAL SUB-POOL</w:t>
          </w:r>
          <w:r w:rsidRPr="00AD7DAA">
            <w:rPr>
              <w:b/>
              <w:color w:val="000000"/>
            </w:rPr>
            <w:t xml:space="preserve"> </w:t>
          </w:r>
          <w:r w:rsidRPr="00AD7DAA">
            <w:rPr>
              <w:color w:val="000000"/>
            </w:rPr>
            <w:t>(cont.)</w:t>
          </w:r>
        </w:p>
        <w:p w14:paraId="2C4631C9" w14:textId="77777777" w:rsidR="00BB0127" w:rsidRDefault="00BB0127" w:rsidP="008E3AF7">
          <w:pPr>
            <w:rPr>
              <w:color w:val="000000"/>
            </w:rPr>
          </w:pPr>
        </w:p>
        <w:p w14:paraId="7943B34F" w14:textId="33610694" w:rsidR="00941E53" w:rsidRPr="00AD7DAA" w:rsidRDefault="00941E53" w:rsidP="008E3AF7">
          <w:pPr>
            <w:rPr>
              <w:color w:val="000000"/>
            </w:rPr>
          </w:pPr>
          <m:oMathPara>
            <m:oMath>
              <m:r>
                <w:rPr>
                  <w:rFonts w:ascii="Cambria Math" w:hAnsi="Cambria Math"/>
                  <w:color w:val="000000"/>
                </w:rPr>
                <m:t>Member Count*Per Member Average*</m:t>
              </m:r>
              <m:f>
                <m:fPr>
                  <m:ctrlPr>
                    <w:rPr>
                      <w:rFonts w:ascii="Cambria Math" w:hAnsi="Cambria Math"/>
                      <w:i/>
                      <w:iCs/>
                      <w:color w:val="000000"/>
                    </w:rPr>
                  </m:ctrlPr>
                </m:fPr>
                <m:num>
                  <m:r>
                    <w:rPr>
                      <w:rFonts w:ascii="Cambria Math" w:hAnsi="Cambria Math"/>
                      <w:color w:val="000000"/>
                    </w:rPr>
                    <m:t>HSA measure result</m:t>
                  </m:r>
                </m:num>
                <m:den>
                  <m:r>
                    <w:rPr>
                      <w:rFonts w:ascii="Cambria Math" w:hAnsi="Cambria Math"/>
                      <w:color w:val="000000"/>
                    </w:rPr>
                    <m:t>Top 8 average measure result</m:t>
                  </m:r>
                </m:den>
              </m:f>
            </m:oMath>
          </m:oMathPara>
        </w:p>
        <w:p w14:paraId="62C6A556" w14:textId="77777777" w:rsidR="00540AE2" w:rsidRPr="00AD7DAA" w:rsidRDefault="00540AE2" w:rsidP="008E3AF7">
          <w:pPr>
            <w:rPr>
              <w:color w:val="000000"/>
            </w:rPr>
          </w:pPr>
        </w:p>
        <w:p w14:paraId="68E5E7BA" w14:textId="0E609C1E" w:rsidR="00926888" w:rsidRDefault="00941E53" w:rsidP="008E3AF7">
          <w:pPr>
            <w:ind w:left="720"/>
            <w:rPr>
              <w:color w:val="000000"/>
            </w:rPr>
          </w:pPr>
          <w:r w:rsidRPr="00AD7DAA">
            <w:rPr>
              <w:color w:val="000000"/>
            </w:rPr>
            <w:t>If an awarded HSA contains more than one</w:t>
          </w:r>
          <w:r w:rsidR="00487710" w:rsidRPr="00AD7DAA">
            <w:rPr>
              <w:color w:val="000000"/>
            </w:rPr>
            <w:t xml:space="preserve"> </w:t>
          </w:r>
          <w:r w:rsidR="00487710">
            <w:rPr>
              <w:color w:val="000000"/>
            </w:rPr>
            <w:t>(1)</w:t>
          </w:r>
          <w:r w:rsidRPr="00084F0B">
            <w:rPr>
              <w:color w:val="000000"/>
            </w:rPr>
            <w:t xml:space="preserve"> </w:t>
          </w:r>
          <w:r w:rsidRPr="00AD7DAA">
            <w:rPr>
              <w:color w:val="000000"/>
            </w:rPr>
            <w:t xml:space="preserve">hospital from different ACs, the amount of funds will be distributed proportionate to the number of AC attributed lives </w:t>
          </w:r>
          <w:r w:rsidRPr="00AD7DAA">
            <w:rPr>
              <w:color w:val="000000"/>
              <w:u w:val="single"/>
            </w:rPr>
            <w:t xml:space="preserve">within the HSA </w:t>
          </w:r>
          <w:r w:rsidRPr="00AD7DAA">
            <w:rPr>
              <w:color w:val="000000"/>
            </w:rPr>
            <w:t xml:space="preserve">associated with each hospitals’ corresponding AC. </w:t>
          </w:r>
        </w:p>
        <w:p w14:paraId="297992DC" w14:textId="77777777" w:rsidR="003809C9" w:rsidRDefault="003809C9" w:rsidP="008E3AF7">
          <w:pPr>
            <w:ind w:left="720"/>
            <w:rPr>
              <w:color w:val="000000"/>
            </w:rPr>
          </w:pPr>
        </w:p>
        <w:p w14:paraId="6FBB4A8C" w14:textId="3DACCE77" w:rsidR="001D2ADA" w:rsidRDefault="00941E53" w:rsidP="008E3AF7">
          <w:pPr>
            <w:ind w:left="720"/>
            <w:rPr>
              <w:color w:val="000000"/>
            </w:rPr>
          </w:pPr>
          <w:r w:rsidRPr="00AD7DAA">
            <w:rPr>
              <w:color w:val="000000"/>
            </w:rPr>
            <w:t>If an awarded HSA contains more than one</w:t>
          </w:r>
          <w:r w:rsidR="00894C58" w:rsidRPr="00AD7DAA">
            <w:rPr>
              <w:color w:val="000000"/>
            </w:rPr>
            <w:t xml:space="preserve"> </w:t>
          </w:r>
          <w:r w:rsidR="00894C58">
            <w:rPr>
              <w:color w:val="000000"/>
            </w:rPr>
            <w:t>(1)</w:t>
          </w:r>
          <w:r w:rsidRPr="00084F0B">
            <w:rPr>
              <w:color w:val="000000"/>
            </w:rPr>
            <w:t xml:space="preserve"> </w:t>
          </w:r>
          <w:r w:rsidRPr="00AD7DAA">
            <w:rPr>
              <w:color w:val="000000"/>
            </w:rPr>
            <w:t>hospital from the same AC, the funds are distributed according to a secondary AC-specific measure. The secondary AC specific measure can be located on</w:t>
          </w:r>
          <w:r w:rsidR="00591A0A">
            <w:rPr>
              <w:color w:val="000000"/>
            </w:rPr>
            <w:t xml:space="preserve"> the Department’s </w:t>
          </w:r>
          <w:hyperlink r:id="rId39" w:history="1">
            <w:r w:rsidR="00591A0A" w:rsidRPr="00591A0A">
              <w:rPr>
                <w:rStyle w:val="Hyperlink"/>
              </w:rPr>
              <w:t>website</w:t>
            </w:r>
          </w:hyperlink>
          <w:r w:rsidR="00BE346F" w:rsidRPr="00084F0B">
            <w:rPr>
              <w:color w:val="000000"/>
            </w:rPr>
            <w:t>.</w:t>
          </w:r>
          <w:r w:rsidR="00BE346F" w:rsidRPr="00AD7DAA">
            <w:rPr>
              <w:color w:val="000000"/>
            </w:rPr>
            <w:t xml:space="preserve"> </w:t>
          </w:r>
          <w:r w:rsidR="00BE346F" w:rsidRPr="00AD7DAA">
            <w:t>Interested parties may request a paper copy by calling (207) 624-4050 or Maine Relay number 711</w:t>
          </w:r>
          <w:r w:rsidR="0059461F" w:rsidRPr="00AD7DAA">
            <w:rPr>
              <w:color w:val="000000"/>
            </w:rPr>
            <w:t>.</w:t>
          </w:r>
          <w:bookmarkStart w:id="9" w:name="_Hlk36710893"/>
          <w:bookmarkStart w:id="10" w:name="_Hlk24621032"/>
        </w:p>
        <w:p w14:paraId="532FBD43" w14:textId="77777777" w:rsidR="00733350" w:rsidRDefault="00733350" w:rsidP="008E3AF7">
          <w:pPr>
            <w:ind w:left="720" w:hanging="720"/>
            <w:rPr>
              <w:color w:val="000000"/>
            </w:rPr>
          </w:pPr>
        </w:p>
        <w:p w14:paraId="6B859BB6" w14:textId="77777777" w:rsidR="003809C9" w:rsidRDefault="003F5DAA" w:rsidP="003809C9">
          <w:pPr>
            <w:tabs>
              <w:tab w:val="left" w:pos="720"/>
              <w:tab w:val="left" w:pos="1760"/>
              <w:tab w:val="left" w:pos="2010"/>
              <w:tab w:val="left" w:pos="2530"/>
              <w:tab w:val="left" w:pos="3190"/>
              <w:tab w:val="left" w:pos="3960"/>
            </w:tabs>
            <w:ind w:right="-630"/>
            <w:rPr>
              <w:b/>
              <w:color w:val="000000"/>
            </w:rPr>
          </w:pPr>
          <w:r w:rsidRPr="00AD7DAA">
            <w:rPr>
              <w:color w:val="000000"/>
            </w:rPr>
            <w:t>45.08</w:t>
          </w:r>
          <w:r w:rsidR="007A15BC" w:rsidRPr="003809C9">
            <w:rPr>
              <w:color w:val="000000"/>
            </w:rPr>
            <w:tab/>
          </w:r>
          <w:r w:rsidR="00D2582E" w:rsidRPr="003809C9">
            <w:rPr>
              <w:color w:val="000000"/>
            </w:rPr>
            <w:t>*</w:t>
          </w:r>
          <w:r w:rsidR="007A15BC" w:rsidRPr="003809C9">
            <w:rPr>
              <w:b/>
              <w:bCs/>
              <w:color w:val="000000"/>
            </w:rPr>
            <w:t>SUPPLEMENTAL POOL FOR NON</w:t>
          </w:r>
          <w:r w:rsidR="00C413CF" w:rsidRPr="003809C9">
            <w:rPr>
              <w:b/>
              <w:bCs/>
              <w:color w:val="000000"/>
            </w:rPr>
            <w:t>-</w:t>
          </w:r>
          <w:r w:rsidR="007A15BC" w:rsidRPr="003809C9">
            <w:rPr>
              <w:b/>
              <w:bCs/>
              <w:color w:val="000000"/>
            </w:rPr>
            <w:t>CRITICAL ACCESS HOSPITALS AND</w:t>
          </w:r>
          <w:r w:rsidR="007A15BC" w:rsidRPr="00AD7DAA">
            <w:rPr>
              <w:b/>
              <w:color w:val="000000"/>
            </w:rPr>
            <w:t xml:space="preserve"> </w:t>
          </w:r>
        </w:p>
        <w:p w14:paraId="27FBDB69" w14:textId="7FB37C5D" w:rsidR="003809C9" w:rsidRDefault="003809C9" w:rsidP="003809C9">
          <w:pPr>
            <w:tabs>
              <w:tab w:val="left" w:pos="720"/>
              <w:tab w:val="left" w:pos="1760"/>
              <w:tab w:val="left" w:pos="2010"/>
              <w:tab w:val="left" w:pos="2530"/>
              <w:tab w:val="left" w:pos="3190"/>
              <w:tab w:val="left" w:pos="3960"/>
            </w:tabs>
            <w:ind w:right="-630"/>
            <w:rPr>
              <w:b/>
              <w:color w:val="000000"/>
            </w:rPr>
          </w:pPr>
          <w:r>
            <w:rPr>
              <w:b/>
              <w:color w:val="000000"/>
            </w:rPr>
            <w:tab/>
          </w:r>
          <w:r w:rsidR="007A15BC" w:rsidRPr="00AD7DAA">
            <w:rPr>
              <w:b/>
              <w:color w:val="000000"/>
            </w:rPr>
            <w:t>REHABILITATION HOSPITALS</w:t>
          </w:r>
        </w:p>
        <w:bookmarkEnd w:id="9"/>
        <w:p w14:paraId="1E389656" w14:textId="77777777" w:rsidR="003809C9" w:rsidRDefault="003809C9" w:rsidP="003809C9">
          <w:pPr>
            <w:tabs>
              <w:tab w:val="left" w:pos="720"/>
              <w:tab w:val="left" w:pos="1760"/>
              <w:tab w:val="left" w:pos="2010"/>
              <w:tab w:val="left" w:pos="2530"/>
              <w:tab w:val="left" w:pos="3190"/>
              <w:tab w:val="left" w:pos="3960"/>
            </w:tabs>
            <w:ind w:right="-630"/>
            <w:rPr>
              <w:color w:val="000000"/>
            </w:rPr>
          </w:pPr>
        </w:p>
        <w:p w14:paraId="7B94D10B" w14:textId="3FAE567C" w:rsidR="007A15BC" w:rsidRDefault="007A15BC" w:rsidP="003809C9">
          <w:pPr>
            <w:tabs>
              <w:tab w:val="left" w:pos="720"/>
              <w:tab w:val="left" w:pos="1760"/>
              <w:tab w:val="left" w:pos="2010"/>
              <w:tab w:val="left" w:pos="2530"/>
              <w:tab w:val="left" w:pos="3190"/>
              <w:tab w:val="left" w:pos="3960"/>
            </w:tabs>
            <w:ind w:right="-630"/>
            <w:rPr>
              <w:color w:val="000000"/>
            </w:rPr>
          </w:pPr>
          <w:r w:rsidRPr="00AD7DAA">
            <w:rPr>
              <w:color w:val="000000"/>
            </w:rPr>
            <w:t xml:space="preserve">The Department will allocate a supplemental pool for each state fiscal year among the </w:t>
          </w:r>
          <w:bookmarkStart w:id="11" w:name="_Hlk80791596"/>
          <w:r w:rsidRPr="00AD7DAA">
            <w:rPr>
              <w:color w:val="000000"/>
            </w:rPr>
            <w:t>privately owned and operated Acute Care Non-Critical Access hospitals, and rehabilitation hospitals</w:t>
          </w:r>
          <w:bookmarkEnd w:id="11"/>
          <w:r w:rsidRPr="00AD7DAA">
            <w:rPr>
              <w:color w:val="000000"/>
            </w:rPr>
            <w:t xml:space="preserve">. </w:t>
          </w:r>
          <w:r w:rsidR="0048474F" w:rsidRPr="00AD7DAA">
            <w:rPr>
              <w:color w:val="000000"/>
            </w:rPr>
            <w:t xml:space="preserve">Allocations will </w:t>
          </w:r>
          <w:r w:rsidRPr="00AD7DAA">
            <w:rPr>
              <w:color w:val="000000"/>
            </w:rPr>
            <w:t xml:space="preserve">not exceed the total supplemental pool amount and not exceed allowable aggregate upper payment limits. </w:t>
          </w:r>
          <w:r w:rsidR="00760ACB" w:rsidRPr="00AD7DAA">
            <w:rPr>
              <w:color w:val="000000"/>
            </w:rPr>
            <w:t xml:space="preserve">Total annual supplemental pool amounts are available on the MaineCare Services </w:t>
          </w:r>
          <w:hyperlink r:id="rId40" w:history="1">
            <w:r w:rsidR="00760ACB" w:rsidRPr="00591A0A">
              <w:rPr>
                <w:rStyle w:val="Hyperlink"/>
              </w:rPr>
              <w:t>website</w:t>
            </w:r>
          </w:hyperlink>
          <w:r w:rsidR="00760ACB" w:rsidRPr="00AD7DAA">
            <w:rPr>
              <w:color w:val="000000"/>
            </w:rPr>
            <w:t xml:space="preserve">; or, </w:t>
          </w:r>
          <w:r w:rsidR="00760ACB" w:rsidRPr="00AD7DAA">
            <w:t>interested parties may request a paper copy by calling (207) 624-4050 or Maine Relay number 711</w:t>
          </w:r>
          <w:r w:rsidR="00760ACB" w:rsidRPr="00AD7DAA">
            <w:rPr>
              <w:color w:val="000000"/>
            </w:rPr>
            <w:t>.</w:t>
          </w:r>
        </w:p>
        <w:p w14:paraId="6357616C" w14:textId="77777777" w:rsidR="00082A69" w:rsidRDefault="00082A69" w:rsidP="008E3AF7">
          <w:pPr>
            <w:tabs>
              <w:tab w:val="left" w:pos="720"/>
              <w:tab w:val="left" w:pos="1760"/>
              <w:tab w:val="left" w:pos="2010"/>
              <w:tab w:val="left" w:pos="2530"/>
              <w:tab w:val="left" w:pos="3190"/>
              <w:tab w:val="left" w:pos="3960"/>
            </w:tabs>
            <w:ind w:left="720" w:right="-630"/>
            <w:rPr>
              <w:color w:val="000000"/>
            </w:rPr>
          </w:pPr>
        </w:p>
        <w:p w14:paraId="1201E016" w14:textId="77777777" w:rsidR="009F13A2" w:rsidRDefault="007A15BC" w:rsidP="008E3AF7">
          <w:pPr>
            <w:tabs>
              <w:tab w:val="left" w:pos="-2700"/>
              <w:tab w:val="left" w:pos="1260"/>
              <w:tab w:val="left" w:pos="2010"/>
              <w:tab w:val="left" w:pos="2530"/>
              <w:tab w:val="left" w:pos="3190"/>
              <w:tab w:val="left" w:pos="3960"/>
            </w:tabs>
            <w:ind w:left="1267" w:right="-630" w:hanging="900"/>
          </w:pPr>
          <w:r w:rsidRPr="00AD7DAA">
            <w:rPr>
              <w:color w:val="000000"/>
            </w:rPr>
            <w:t>45.0</w:t>
          </w:r>
          <w:r w:rsidR="002525EA" w:rsidRPr="00AD7DAA">
            <w:rPr>
              <w:color w:val="000000"/>
            </w:rPr>
            <w:t>8</w:t>
          </w:r>
          <w:r w:rsidRPr="00AD7DAA">
            <w:rPr>
              <w:color w:val="000000"/>
            </w:rPr>
            <w:t>-1</w:t>
          </w:r>
          <w:r w:rsidRPr="00AD7DAA">
            <w:rPr>
              <w:b/>
              <w:color w:val="000000"/>
            </w:rPr>
            <w:tab/>
            <w:t>Inpatient Pool</w:t>
          </w:r>
          <w:r w:rsidRPr="00AD7DAA">
            <w:rPr>
              <w:color w:val="000000"/>
            </w:rPr>
            <w:t>.</w:t>
          </w:r>
          <w:r w:rsidR="00030695" w:rsidRPr="00AD7DAA">
            <w:rPr>
              <w:color w:val="000000"/>
            </w:rPr>
            <w:t xml:space="preserve"> </w:t>
          </w:r>
          <w:r w:rsidRPr="00AD7DAA">
            <w:rPr>
              <w:color w:val="000000"/>
            </w:rPr>
            <w:t>Effective November 1</w:t>
          </w:r>
          <w:r w:rsidR="00C413CF" w:rsidRPr="00AD7DAA">
            <w:rPr>
              <w:color w:val="000000"/>
            </w:rPr>
            <w:t>4</w:t>
          </w:r>
          <w:r w:rsidRPr="00AD7DAA">
            <w:rPr>
              <w:color w:val="000000"/>
            </w:rPr>
            <w:t>, 201</w:t>
          </w:r>
          <w:r w:rsidR="004877CB" w:rsidRPr="00AD7DAA">
            <w:rPr>
              <w:color w:val="000000"/>
            </w:rPr>
            <w:t>9</w:t>
          </w:r>
          <w:r w:rsidRPr="00AD7DAA">
            <w:rPr>
              <w:color w:val="000000"/>
            </w:rPr>
            <w:t xml:space="preserve">, the allocated inpatient pool amount will be distributed based on each hospital’s relative share of inpatient MaineCare payments, </w:t>
          </w:r>
          <w:r w:rsidR="00CB7C20" w:rsidRPr="00AD7DAA">
            <w:t xml:space="preserve">defined as the hospital’s inpatient MaineCare payment in </w:t>
          </w:r>
          <w:r w:rsidR="004877CB" w:rsidRPr="00AD7DAA">
            <w:t xml:space="preserve">the applicable </w:t>
          </w:r>
          <w:r w:rsidR="00A90167" w:rsidRPr="00AD7DAA">
            <w:t>hospital</w:t>
          </w:r>
          <w:r w:rsidR="00CB7C20" w:rsidRPr="00AD7DAA">
            <w:t xml:space="preserve"> fiscal year divided by</w:t>
          </w:r>
          <w:r w:rsidR="001A2B1D" w:rsidRPr="00AD7DAA">
            <w:t xml:space="preserve"> </w:t>
          </w:r>
          <w:r w:rsidRPr="00AD7DAA">
            <w:t xml:space="preserve">inpatient </w:t>
          </w:r>
        </w:p>
        <w:p w14:paraId="77D4B6EA" w14:textId="77777777" w:rsidR="009F13A2" w:rsidRPr="00AD7DAA" w:rsidRDefault="009F13A2" w:rsidP="008E3AF7">
          <w:pPr>
            <w:tabs>
              <w:tab w:val="left" w:pos="-2700"/>
              <w:tab w:val="left" w:pos="1260"/>
              <w:tab w:val="left" w:pos="2010"/>
              <w:tab w:val="left" w:pos="2530"/>
              <w:tab w:val="left" w:pos="3190"/>
              <w:tab w:val="left" w:pos="3960"/>
            </w:tabs>
            <w:ind w:left="1267" w:right="-630" w:hanging="900"/>
          </w:pPr>
        </w:p>
        <w:p w14:paraId="0FEE5F04" w14:textId="3EAD9962" w:rsidR="00D02208" w:rsidRPr="00AD7DAA" w:rsidRDefault="009F13A2" w:rsidP="008E3AF7">
          <w:pPr>
            <w:tabs>
              <w:tab w:val="left" w:pos="-2700"/>
              <w:tab w:val="left" w:pos="1260"/>
              <w:tab w:val="left" w:pos="2010"/>
              <w:tab w:val="left" w:pos="2530"/>
              <w:tab w:val="left" w:pos="3190"/>
              <w:tab w:val="left" w:pos="3960"/>
            </w:tabs>
            <w:ind w:left="1267" w:right="-630" w:hanging="900"/>
          </w:pPr>
          <w:r>
            <w:tab/>
          </w:r>
          <w:r w:rsidR="007A15BC" w:rsidRPr="00AD7DAA">
            <w:t>MaineCare payments made to all privately owned and operated Acute Care Non-Critical Access hospitals and rehabilitation hospitals</w:t>
          </w:r>
          <w:r w:rsidR="00A90167" w:rsidRPr="00AD7DAA">
            <w:t xml:space="preserve"> for the same period</w:t>
          </w:r>
          <w:r w:rsidR="007A15BC" w:rsidRPr="00AD7DAA">
            <w:t>; multiplied by the supplemental pool.</w:t>
          </w:r>
          <w:r w:rsidR="004877CB" w:rsidRPr="00AD7DAA">
            <w:t xml:space="preserve"> For state fiscal years beginning on or after July 1, 2019, but before July 1, 2021, the hospital’s year is the hospital’s fiscal year that ended during calendar year 2016.</w:t>
          </w:r>
        </w:p>
        <w:p w14:paraId="68D7FC43" w14:textId="77777777" w:rsidR="0056477A" w:rsidRPr="00AD7DAA" w:rsidRDefault="0056477A" w:rsidP="008E3AF7">
          <w:pPr>
            <w:tabs>
              <w:tab w:val="left" w:pos="-2700"/>
              <w:tab w:val="left" w:pos="1260"/>
              <w:tab w:val="left" w:pos="2010"/>
              <w:tab w:val="left" w:pos="2530"/>
              <w:tab w:val="left" w:pos="3190"/>
              <w:tab w:val="left" w:pos="3960"/>
            </w:tabs>
            <w:ind w:left="1267" w:right="-630" w:hanging="900"/>
          </w:pPr>
        </w:p>
        <w:p w14:paraId="4D9DD623" w14:textId="5F88723E" w:rsidR="00527C43" w:rsidRPr="00AD7DAA" w:rsidRDefault="007A15BC" w:rsidP="008E3AF7">
          <w:pPr>
            <w:tabs>
              <w:tab w:val="left" w:pos="-2700"/>
              <w:tab w:val="left" w:pos="720"/>
              <w:tab w:val="left" w:pos="1260"/>
              <w:tab w:val="left" w:pos="2010"/>
              <w:tab w:val="left" w:pos="2530"/>
              <w:tab w:val="left" w:pos="3190"/>
              <w:tab w:val="left" w:pos="3960"/>
            </w:tabs>
            <w:ind w:left="1260" w:hanging="900"/>
            <w:rPr>
              <w:color w:val="000000"/>
            </w:rPr>
          </w:pPr>
          <w:r w:rsidRPr="00AD7DAA">
            <w:rPr>
              <w:color w:val="000000"/>
            </w:rPr>
            <w:t>45.</w:t>
          </w:r>
          <w:r w:rsidR="002525EA" w:rsidRPr="00AD7DAA">
            <w:rPr>
              <w:color w:val="000000"/>
            </w:rPr>
            <w:t>08</w:t>
          </w:r>
          <w:r w:rsidRPr="00AD7DAA">
            <w:rPr>
              <w:color w:val="000000"/>
            </w:rPr>
            <w:t>-2</w:t>
          </w:r>
          <w:r w:rsidRPr="00AD7DAA">
            <w:rPr>
              <w:color w:val="000000"/>
            </w:rPr>
            <w:tab/>
          </w:r>
          <w:r w:rsidRPr="00AD7DAA">
            <w:rPr>
              <w:b/>
              <w:color w:val="000000"/>
            </w:rPr>
            <w:t>Outpatient Pool</w:t>
          </w:r>
          <w:r w:rsidRPr="00AD7DAA">
            <w:rPr>
              <w:color w:val="000000"/>
            </w:rPr>
            <w:t>.</w:t>
          </w:r>
          <w:r w:rsidR="00030695" w:rsidRPr="00AD7DAA">
            <w:rPr>
              <w:b/>
              <w:color w:val="000000"/>
            </w:rPr>
            <w:t xml:space="preserve"> </w:t>
          </w:r>
          <w:r w:rsidRPr="00AD7DAA">
            <w:rPr>
              <w:color w:val="000000"/>
            </w:rPr>
            <w:t>Effective November 1</w:t>
          </w:r>
          <w:r w:rsidR="00C413CF" w:rsidRPr="00AD7DAA">
            <w:rPr>
              <w:color w:val="000000"/>
            </w:rPr>
            <w:t>4</w:t>
          </w:r>
          <w:r w:rsidRPr="00AD7DAA">
            <w:rPr>
              <w:color w:val="000000"/>
            </w:rPr>
            <w:t>, 201</w:t>
          </w:r>
          <w:r w:rsidR="004877CB" w:rsidRPr="00AD7DAA">
            <w:rPr>
              <w:color w:val="000000"/>
            </w:rPr>
            <w:t>9</w:t>
          </w:r>
          <w:r w:rsidRPr="00AD7DAA">
            <w:rPr>
              <w:color w:val="000000"/>
            </w:rPr>
            <w:t>, the allocated outpatient pool amount will be distributed based on each hospital’s relative share of outpatient MaineCare payments,</w:t>
          </w:r>
          <w:r w:rsidR="00C413CF" w:rsidRPr="00AD7DAA">
            <w:rPr>
              <w:color w:val="000000"/>
            </w:rPr>
            <w:t xml:space="preserve"> </w:t>
          </w:r>
          <w:r w:rsidRPr="00AD7DAA">
            <w:rPr>
              <w:color w:val="000000"/>
            </w:rPr>
            <w:t xml:space="preserve">defined as the hospital’s outpatient MaineCare payment in </w:t>
          </w:r>
          <w:r w:rsidR="004877CB" w:rsidRPr="00AD7DAA">
            <w:rPr>
              <w:color w:val="000000"/>
            </w:rPr>
            <w:t xml:space="preserve">the applicable </w:t>
          </w:r>
          <w:r w:rsidR="00D1225B" w:rsidRPr="00AD7DAA">
            <w:rPr>
              <w:color w:val="000000"/>
            </w:rPr>
            <w:t>hospital</w:t>
          </w:r>
          <w:r w:rsidRPr="00AD7DAA">
            <w:rPr>
              <w:color w:val="000000"/>
            </w:rPr>
            <w:t xml:space="preserve"> fiscal year divided by outpatient MaineCare payments made to all privately owned and operated </w:t>
          </w:r>
        </w:p>
        <w:p w14:paraId="274FB32C" w14:textId="77777777" w:rsidR="0056477A" w:rsidRPr="00B86DC3" w:rsidRDefault="0056477A" w:rsidP="008E3AF7">
          <w:pPr>
            <w:tabs>
              <w:tab w:val="left" w:pos="-2700"/>
              <w:tab w:val="left" w:pos="720"/>
              <w:tab w:val="left" w:pos="1260"/>
              <w:tab w:val="left" w:pos="2010"/>
              <w:tab w:val="left" w:pos="2530"/>
              <w:tab w:val="left" w:pos="3190"/>
              <w:tab w:val="left" w:pos="3960"/>
            </w:tabs>
            <w:ind w:left="1260" w:hanging="900"/>
            <w:rPr>
              <w:color w:val="000000"/>
            </w:rPr>
          </w:pPr>
        </w:p>
        <w:p w14:paraId="45DF46AE" w14:textId="24E213CE" w:rsidR="007A15BC" w:rsidRPr="00A60705" w:rsidRDefault="002B68C3" w:rsidP="008E3AF7">
          <w:pPr>
            <w:tabs>
              <w:tab w:val="left" w:pos="-2700"/>
              <w:tab w:val="left" w:pos="720"/>
              <w:tab w:val="left" w:pos="1260"/>
              <w:tab w:val="left" w:pos="2010"/>
              <w:tab w:val="left" w:pos="2530"/>
              <w:tab w:val="left" w:pos="3190"/>
              <w:tab w:val="left" w:pos="3960"/>
            </w:tabs>
            <w:ind w:left="1260" w:hanging="900"/>
            <w:rPr>
              <w:color w:val="000000"/>
            </w:rPr>
          </w:pPr>
          <w:r w:rsidRPr="007060BE">
            <w:rPr>
              <w:color w:val="000000"/>
            </w:rPr>
            <w:tab/>
          </w:r>
          <w:r w:rsidRPr="007060BE">
            <w:rPr>
              <w:color w:val="000000"/>
            </w:rPr>
            <w:tab/>
          </w:r>
          <w:r w:rsidR="007A15BC" w:rsidRPr="00014595">
            <w:rPr>
              <w:color w:val="000000"/>
            </w:rPr>
            <w:t>Acute Care Non-Critical Access hospitals and rehabilitation hospitals</w:t>
          </w:r>
          <w:r w:rsidR="00D1225B" w:rsidRPr="00DC1A71">
            <w:rPr>
              <w:color w:val="000000"/>
            </w:rPr>
            <w:t xml:space="preserve"> for the same period</w:t>
          </w:r>
          <w:r w:rsidR="007A15BC" w:rsidRPr="00DC1A71">
            <w:rPr>
              <w:color w:val="000000"/>
            </w:rPr>
            <w:t>; multiplied by the supplemental pool.</w:t>
          </w:r>
          <w:r w:rsidR="004877CB" w:rsidRPr="00DC1A71">
            <w:rPr>
              <w:color w:val="000000"/>
            </w:rPr>
            <w:t xml:space="preserve"> For state fiscal year beginning on or after July 1, 2019, but before July 1, 2021, the hospital’s </w:t>
          </w:r>
          <w:r w:rsidR="00D1225B" w:rsidRPr="00DC1A71">
            <w:rPr>
              <w:color w:val="000000"/>
            </w:rPr>
            <w:t xml:space="preserve">applicable </w:t>
          </w:r>
          <w:r w:rsidR="004877CB" w:rsidRPr="00F40E43">
            <w:rPr>
              <w:color w:val="000000"/>
            </w:rPr>
            <w:t>year is the hospital’s fiscal year that ended during calendar year 2016.</w:t>
          </w:r>
        </w:p>
        <w:p w14:paraId="002D4060" w14:textId="77777777" w:rsidR="00F43082" w:rsidRPr="00175F24" w:rsidRDefault="00F43082" w:rsidP="008E3AF7">
          <w:pPr>
            <w:tabs>
              <w:tab w:val="left" w:pos="-2700"/>
              <w:tab w:val="left" w:pos="660"/>
              <w:tab w:val="left" w:pos="720"/>
              <w:tab w:val="left" w:pos="1760"/>
              <w:tab w:val="left" w:pos="2010"/>
              <w:tab w:val="left" w:pos="2530"/>
              <w:tab w:val="left" w:pos="3190"/>
              <w:tab w:val="left" w:pos="3960"/>
            </w:tabs>
            <w:ind w:left="360"/>
            <w:rPr>
              <w:color w:val="000000"/>
            </w:rPr>
          </w:pPr>
        </w:p>
        <w:p w14:paraId="0A066EB9" w14:textId="3009DE0E" w:rsidR="007A15BC" w:rsidRPr="003C3AB3" w:rsidRDefault="007A15BC" w:rsidP="008E3AF7">
          <w:pPr>
            <w:ind w:left="1260"/>
            <w:rPr>
              <w:color w:val="000000"/>
            </w:rPr>
          </w:pPr>
          <w:bookmarkStart w:id="12" w:name="_Hlk82500981"/>
          <w:r w:rsidRPr="0000561F">
            <w:rPr>
              <w:color w:val="000000"/>
            </w:rPr>
            <w:t>Each hospital in the pool will receive its relative share of this supplemental payment. Supplemental</w:t>
          </w:r>
          <w:r w:rsidR="00482CF0">
            <w:rPr>
              <w:color w:val="000000"/>
            </w:rPr>
            <w:t xml:space="preserve"> </w:t>
          </w:r>
          <w:r w:rsidRPr="003C3AB3">
            <w:rPr>
              <w:color w:val="000000"/>
            </w:rPr>
            <w:t>payments will be distributed semiannually in November and May.</w:t>
          </w:r>
        </w:p>
        <w:bookmarkEnd w:id="12"/>
        <w:p w14:paraId="33D277D0" w14:textId="03A1D47B" w:rsidR="00733350" w:rsidRDefault="00733350" w:rsidP="008E3AF7">
          <w:pPr>
            <w:rPr>
              <w:color w:val="000000"/>
            </w:rPr>
          </w:pPr>
          <w:r>
            <w:rPr>
              <w:color w:val="000000"/>
            </w:rPr>
            <w:br w:type="page"/>
          </w:r>
        </w:p>
        <w:p w14:paraId="755ACC5D" w14:textId="4A27C2A5" w:rsidR="000C34D4" w:rsidRPr="00733350" w:rsidRDefault="00733350" w:rsidP="008E3AF7">
          <w:pPr>
            <w:ind w:left="720" w:hanging="720"/>
            <w:rPr>
              <w:bCs/>
              <w:color w:val="000000"/>
            </w:rPr>
          </w:pPr>
          <w:r w:rsidRPr="00AD7DAA">
            <w:rPr>
              <w:color w:val="000000"/>
            </w:rPr>
            <w:lastRenderedPageBreak/>
            <w:t>45.08</w:t>
          </w:r>
          <w:r w:rsidRPr="00AD7DAA">
            <w:rPr>
              <w:b/>
              <w:color w:val="000000"/>
            </w:rPr>
            <w:tab/>
          </w:r>
          <w:r>
            <w:rPr>
              <w:b/>
              <w:color w:val="000000"/>
            </w:rPr>
            <w:t>*</w:t>
          </w:r>
          <w:r w:rsidRPr="00AD7DAA">
            <w:rPr>
              <w:b/>
              <w:color w:val="000000"/>
            </w:rPr>
            <w:t xml:space="preserve">SUPPLEMENTAL POOL FOR NON-CRITICAL ACCESS HOSPITALS AND REHABILITATION HOSPITALS </w:t>
          </w:r>
          <w:r>
            <w:rPr>
              <w:bCs/>
              <w:color w:val="000000"/>
            </w:rPr>
            <w:t xml:space="preserve"> (cont.)</w:t>
          </w:r>
        </w:p>
        <w:p w14:paraId="4ED9A3A2" w14:textId="77777777" w:rsidR="00964E52" w:rsidRDefault="00964E52" w:rsidP="008E3AF7">
          <w:pPr>
            <w:ind w:left="1260"/>
            <w:rPr>
              <w:color w:val="000000"/>
            </w:rPr>
          </w:pPr>
        </w:p>
        <w:p w14:paraId="76D9777D" w14:textId="3BDE0103" w:rsidR="00B64120" w:rsidRPr="00E75E4C" w:rsidRDefault="007A15BC" w:rsidP="008E3AF7">
          <w:pPr>
            <w:ind w:left="1260"/>
            <w:rPr>
              <w:color w:val="000000"/>
            </w:rPr>
          </w:pPr>
          <w:r w:rsidRPr="003C3AB3">
            <w:rPr>
              <w:color w:val="000000"/>
            </w:rPr>
            <w:t>This pool will be decreased by the amount a hospital would have received if that hospital was in the pool when the total pool amount was set and subsequently becomes an approved critical acce</w:t>
          </w:r>
          <w:r w:rsidRPr="00E75E4C">
            <w:rPr>
              <w:color w:val="000000"/>
            </w:rPr>
            <w:t>ss hospital.</w:t>
          </w:r>
        </w:p>
        <w:p w14:paraId="6B602101" w14:textId="77777777" w:rsidR="00964E52" w:rsidRDefault="00964E52" w:rsidP="008E3AF7">
          <w:pPr>
            <w:tabs>
              <w:tab w:val="left" w:pos="-2700"/>
              <w:tab w:val="left" w:pos="660"/>
              <w:tab w:val="left" w:pos="720"/>
              <w:tab w:val="left" w:pos="1760"/>
              <w:tab w:val="left" w:pos="2010"/>
              <w:tab w:val="left" w:pos="2530"/>
              <w:tab w:val="left" w:pos="3190"/>
              <w:tab w:val="left" w:pos="3960"/>
            </w:tabs>
            <w:ind w:left="1260"/>
            <w:rPr>
              <w:color w:val="000000"/>
            </w:rPr>
          </w:pPr>
        </w:p>
        <w:p w14:paraId="62AF3A32" w14:textId="0F4F2C38" w:rsidR="007A15BC" w:rsidRDefault="007A15BC" w:rsidP="008E3AF7">
          <w:pPr>
            <w:tabs>
              <w:tab w:val="left" w:pos="-2700"/>
              <w:tab w:val="left" w:pos="660"/>
              <w:tab w:val="left" w:pos="720"/>
              <w:tab w:val="left" w:pos="1760"/>
              <w:tab w:val="left" w:pos="2010"/>
              <w:tab w:val="left" w:pos="2530"/>
              <w:tab w:val="left" w:pos="3190"/>
              <w:tab w:val="left" w:pos="3960"/>
            </w:tabs>
            <w:ind w:left="1260"/>
            <w:rPr>
              <w:color w:val="000000"/>
            </w:rPr>
          </w:pPr>
          <w:r w:rsidRPr="00BB3111">
            <w:rPr>
              <w:color w:val="000000"/>
            </w:rPr>
            <w:t>This supplemental pool payment is not subject to cost settlement.</w:t>
          </w:r>
        </w:p>
        <w:p w14:paraId="0650A806" w14:textId="55FA76F3" w:rsidR="00C1558F" w:rsidRDefault="00C1558F" w:rsidP="008E3AF7">
          <w:pPr>
            <w:rPr>
              <w:color w:val="000000"/>
            </w:rPr>
          </w:pPr>
          <w:bookmarkStart w:id="13" w:name="_Hlk36710943"/>
          <w:bookmarkEnd w:id="10"/>
        </w:p>
        <w:p w14:paraId="3CE4D9A3" w14:textId="46F45859" w:rsidR="00D96066" w:rsidRPr="00523B8F" w:rsidRDefault="00D2582E" w:rsidP="008E3AF7">
          <w:pPr>
            <w:pStyle w:val="ListParagraph"/>
            <w:widowControl w:val="0"/>
            <w:numPr>
              <w:ilvl w:val="1"/>
              <w:numId w:val="38"/>
            </w:numPr>
            <w:autoSpaceDE w:val="0"/>
            <w:autoSpaceDN w:val="0"/>
            <w:ind w:left="810" w:right="1026" w:hanging="810"/>
            <w:rPr>
              <w:b/>
            </w:rPr>
          </w:pPr>
          <w:r>
            <w:rPr>
              <w:b/>
            </w:rPr>
            <w:t>*</w:t>
          </w:r>
          <w:r w:rsidR="00D96066" w:rsidRPr="00523B8F">
            <w:rPr>
              <w:b/>
            </w:rPr>
            <w:t>SUPPLEMENTAL PAYMENTS FOR</w:t>
          </w:r>
          <w:r w:rsidR="008F2E5D">
            <w:rPr>
              <w:b/>
            </w:rPr>
            <w:t xml:space="preserve"> ACUTE CARE</w:t>
          </w:r>
          <w:r w:rsidR="00D96066" w:rsidRPr="00523B8F">
            <w:rPr>
              <w:b/>
            </w:rPr>
            <w:t xml:space="preserve"> HOSPITALS CONVERTING </w:t>
          </w:r>
          <w:r w:rsidR="00366BD1">
            <w:rPr>
              <w:b/>
            </w:rPr>
            <w:t xml:space="preserve">FROM </w:t>
          </w:r>
          <w:r w:rsidR="00806F45">
            <w:rPr>
              <w:b/>
            </w:rPr>
            <w:t xml:space="preserve">ACUTE CARE </w:t>
          </w:r>
          <w:r w:rsidR="00366BD1">
            <w:rPr>
              <w:b/>
            </w:rPr>
            <w:t>CRITICAL ACCESS HOSPITAL</w:t>
          </w:r>
          <w:r w:rsidR="008F2E5D">
            <w:rPr>
              <w:b/>
            </w:rPr>
            <w:t xml:space="preserve"> REIMBURSEMENT </w:t>
          </w:r>
          <w:r w:rsidR="00D96066" w:rsidRPr="00523B8F">
            <w:rPr>
              <w:b/>
            </w:rPr>
            <w:t xml:space="preserve">TO </w:t>
          </w:r>
          <w:r w:rsidR="00171189">
            <w:rPr>
              <w:b/>
            </w:rPr>
            <w:t xml:space="preserve">ACUTE CARE </w:t>
          </w:r>
          <w:r w:rsidR="00366BD1">
            <w:rPr>
              <w:b/>
            </w:rPr>
            <w:t>NON-CRITICAL ACCESS HOSPITAL</w:t>
          </w:r>
          <w:r w:rsidR="00171189">
            <w:rPr>
              <w:b/>
            </w:rPr>
            <w:t xml:space="preserve"> REIMBURSEMENT </w:t>
          </w:r>
        </w:p>
        <w:p w14:paraId="327E250C" w14:textId="77777777" w:rsidR="00D96066" w:rsidRPr="006326C2" w:rsidRDefault="00D96066" w:rsidP="008E3AF7">
          <w:pPr>
            <w:pStyle w:val="ListParagraph"/>
            <w:tabs>
              <w:tab w:val="left" w:pos="1400"/>
            </w:tabs>
            <w:ind w:left="1400" w:right="1026" w:hanging="1400"/>
            <w:rPr>
              <w:b/>
            </w:rPr>
          </w:pPr>
        </w:p>
        <w:p w14:paraId="2C60073D" w14:textId="0312436F" w:rsidR="00D96066" w:rsidRPr="00330D65" w:rsidRDefault="00FC6FD2" w:rsidP="008E3AF7">
          <w:pPr>
            <w:pStyle w:val="BodyText"/>
            <w:tabs>
              <w:tab w:val="left" w:pos="90"/>
              <w:tab w:val="left" w:pos="540"/>
              <w:tab w:val="left" w:pos="1400"/>
            </w:tabs>
            <w:ind w:left="810"/>
          </w:pPr>
          <w:r w:rsidRPr="00FC6FD2">
            <w:t>Acute Care Hospitals Converting from Acute Care Critical Access Hospital Reimbursement to Acute Care Non-Critical Access Hospital Reimbursement</w:t>
          </w:r>
          <w:r w:rsidR="00732A56">
            <w:t xml:space="preserve"> (as defined in 45</w:t>
          </w:r>
          <w:r w:rsidR="007D23C3">
            <w:t xml:space="preserve">.01-4 of this </w:t>
          </w:r>
          <w:r w:rsidR="00DE25BB">
            <w:t>rule</w:t>
          </w:r>
          <w:r w:rsidR="00732A56">
            <w:t>)</w:t>
          </w:r>
          <w:r w:rsidR="001478FC">
            <w:t xml:space="preserve"> </w:t>
          </w:r>
          <w:r w:rsidR="00D96066" w:rsidRPr="004A6712">
            <w:t>are eligible to receive a</w:t>
          </w:r>
          <w:r w:rsidR="00D96066">
            <w:t xml:space="preserve"> </w:t>
          </w:r>
          <w:r w:rsidR="00D96066" w:rsidRPr="004A6712">
            <w:t>supplemental payment of eight million dollars ($8,000,000)</w:t>
          </w:r>
          <w:r w:rsidR="00D96066">
            <w:t xml:space="preserve"> for each State Fiscal Year beginning July 1, 2024 and ending June 30, 2029</w:t>
          </w:r>
          <w:r w:rsidR="00D96066" w:rsidRPr="004A6712">
            <w:t xml:space="preserve">. This supplemental payment will be distributed </w:t>
          </w:r>
          <w:r w:rsidR="00D96066">
            <w:t xml:space="preserve">to eligible hospitals </w:t>
          </w:r>
          <w:r w:rsidR="00D96066" w:rsidRPr="004A6712">
            <w:t xml:space="preserve">in </w:t>
          </w:r>
          <w:r w:rsidR="00D96066">
            <w:t xml:space="preserve">two </w:t>
          </w:r>
          <w:r w:rsidR="00D96066" w:rsidRPr="004A6712">
            <w:t>equal payments in May and November</w:t>
          </w:r>
          <w:r w:rsidR="00D96066">
            <w:t>.</w:t>
          </w:r>
          <w:r w:rsidR="00D96066" w:rsidRPr="00153FAD">
            <w:t xml:space="preserve"> </w:t>
          </w:r>
          <w:r w:rsidR="00D96066">
            <w:t>This</w:t>
          </w:r>
          <w:r w:rsidR="00D96066">
            <w:rPr>
              <w:spacing w:val="-2"/>
            </w:rPr>
            <w:t xml:space="preserve"> </w:t>
          </w:r>
          <w:r w:rsidR="00D96066">
            <w:t>supplemental</w:t>
          </w:r>
          <w:r w:rsidR="00D96066">
            <w:rPr>
              <w:spacing w:val="-4"/>
            </w:rPr>
            <w:t xml:space="preserve"> </w:t>
          </w:r>
          <w:r w:rsidR="00D96066">
            <w:t>pool</w:t>
          </w:r>
          <w:r w:rsidR="00D96066">
            <w:rPr>
              <w:spacing w:val="-4"/>
            </w:rPr>
            <w:t xml:space="preserve"> </w:t>
          </w:r>
          <w:r w:rsidR="00D96066">
            <w:t>payment</w:t>
          </w:r>
          <w:r w:rsidR="00D96066">
            <w:rPr>
              <w:spacing w:val="-1"/>
            </w:rPr>
            <w:t xml:space="preserve"> </w:t>
          </w:r>
          <w:r w:rsidR="00D96066">
            <w:t>is</w:t>
          </w:r>
          <w:r w:rsidR="00D96066">
            <w:rPr>
              <w:spacing w:val="-3"/>
            </w:rPr>
            <w:t xml:space="preserve"> </w:t>
          </w:r>
          <w:r w:rsidR="00D96066">
            <w:t>not</w:t>
          </w:r>
          <w:r w:rsidR="00D96066">
            <w:rPr>
              <w:spacing w:val="-1"/>
            </w:rPr>
            <w:t xml:space="preserve"> </w:t>
          </w:r>
          <w:r w:rsidR="00D96066">
            <w:t>subject</w:t>
          </w:r>
          <w:r w:rsidR="00D96066">
            <w:rPr>
              <w:spacing w:val="-4"/>
            </w:rPr>
            <w:t xml:space="preserve"> </w:t>
          </w:r>
          <w:r w:rsidR="00D96066">
            <w:t>to</w:t>
          </w:r>
          <w:r w:rsidR="00D96066">
            <w:rPr>
              <w:spacing w:val="-2"/>
            </w:rPr>
            <w:t xml:space="preserve"> </w:t>
          </w:r>
          <w:r w:rsidR="00D96066">
            <w:t>cost</w:t>
          </w:r>
          <w:r w:rsidR="00D96066">
            <w:rPr>
              <w:spacing w:val="-3"/>
            </w:rPr>
            <w:t xml:space="preserve"> </w:t>
          </w:r>
          <w:r w:rsidR="00D96066">
            <w:rPr>
              <w:spacing w:val="-2"/>
            </w:rPr>
            <w:t>settlement.</w:t>
          </w:r>
        </w:p>
        <w:p w14:paraId="43433B4D" w14:textId="77777777" w:rsidR="00D96066" w:rsidRDefault="00D96066" w:rsidP="008E3AF7">
          <w:pPr>
            <w:rPr>
              <w:color w:val="000000"/>
            </w:rPr>
          </w:pPr>
        </w:p>
        <w:p w14:paraId="1A3188A3" w14:textId="6EB19951" w:rsidR="007A15BC" w:rsidRPr="00BB3111" w:rsidRDefault="007A15BC" w:rsidP="008E3AF7">
          <w:pPr>
            <w:rPr>
              <w:color w:val="000000"/>
            </w:rPr>
          </w:pPr>
          <w:r w:rsidRPr="00BB3111">
            <w:rPr>
              <w:color w:val="000000"/>
            </w:rPr>
            <w:t>45.</w:t>
          </w:r>
          <w:r w:rsidR="00C76D3A">
            <w:rPr>
              <w:color w:val="000000"/>
            </w:rPr>
            <w:t>10</w:t>
          </w:r>
          <w:r w:rsidRPr="00F77CD6">
            <w:rPr>
              <w:color w:val="000000"/>
            </w:rPr>
            <w:tab/>
          </w:r>
          <w:r w:rsidRPr="00BB3111">
            <w:rPr>
              <w:b/>
              <w:color w:val="000000"/>
            </w:rPr>
            <w:t>PRIVATE</w:t>
          </w:r>
          <w:r w:rsidRPr="00BB3111">
            <w:rPr>
              <w:color w:val="000000"/>
            </w:rPr>
            <w:t xml:space="preserve"> </w:t>
          </w:r>
          <w:r w:rsidRPr="00BB3111">
            <w:rPr>
              <w:b/>
              <w:caps/>
              <w:color w:val="000000"/>
            </w:rPr>
            <w:t>Psychiatric Hospitals</w:t>
          </w:r>
        </w:p>
        <w:bookmarkEnd w:id="13"/>
        <w:p w14:paraId="795386E4" w14:textId="77777777" w:rsidR="007A15BC" w:rsidRPr="00D6150B" w:rsidRDefault="007A15BC" w:rsidP="008E3AF7">
          <w:pPr>
            <w:tabs>
              <w:tab w:val="left" w:pos="660"/>
              <w:tab w:val="left" w:pos="1760"/>
              <w:tab w:val="left" w:pos="2530"/>
              <w:tab w:val="left" w:pos="3190"/>
              <w:tab w:val="left" w:pos="3960"/>
            </w:tabs>
            <w:rPr>
              <w:color w:val="000000"/>
            </w:rPr>
          </w:pPr>
        </w:p>
        <w:p w14:paraId="146AC314" w14:textId="5A581E56" w:rsidR="007A15BC" w:rsidRPr="00EA6EB7" w:rsidRDefault="007A15BC" w:rsidP="008E3AF7">
          <w:pPr>
            <w:tabs>
              <w:tab w:val="left" w:pos="720"/>
              <w:tab w:val="left" w:pos="1760"/>
              <w:tab w:val="left" w:pos="2530"/>
              <w:tab w:val="left" w:pos="3190"/>
              <w:tab w:val="left" w:pos="3960"/>
            </w:tabs>
            <w:ind w:left="1368" w:hanging="1008"/>
            <w:rPr>
              <w:b/>
              <w:color w:val="000000"/>
            </w:rPr>
          </w:pPr>
          <w:r w:rsidRPr="00D6150B">
            <w:rPr>
              <w:color w:val="000000"/>
            </w:rPr>
            <w:t>45.</w:t>
          </w:r>
          <w:r w:rsidR="00C76D3A">
            <w:rPr>
              <w:color w:val="000000"/>
            </w:rPr>
            <w:t>10</w:t>
          </w:r>
          <w:r w:rsidRPr="00EA6EB7">
            <w:rPr>
              <w:color w:val="000000"/>
            </w:rPr>
            <w:t>-1</w:t>
          </w:r>
          <w:r w:rsidRPr="00EA6EB7">
            <w:rPr>
              <w:color w:val="000000"/>
            </w:rPr>
            <w:tab/>
          </w:r>
          <w:r w:rsidRPr="00EA6EB7">
            <w:rPr>
              <w:b/>
              <w:color w:val="000000"/>
            </w:rPr>
            <w:t xml:space="preserve">Department’s Total Annual Obligation to the Hospital </w:t>
          </w:r>
        </w:p>
        <w:p w14:paraId="5ECA9F9E" w14:textId="77777777" w:rsidR="007A15BC" w:rsidRPr="00EA6EB7" w:rsidRDefault="007A15BC" w:rsidP="008E3AF7">
          <w:pPr>
            <w:tabs>
              <w:tab w:val="left" w:pos="660"/>
              <w:tab w:val="left" w:pos="1760"/>
              <w:tab w:val="left" w:pos="2530"/>
              <w:tab w:val="left" w:pos="3190"/>
              <w:tab w:val="left" w:pos="3960"/>
            </w:tabs>
            <w:rPr>
              <w:color w:val="000000"/>
            </w:rPr>
          </w:pPr>
        </w:p>
        <w:p w14:paraId="74A8549C" w14:textId="77777777" w:rsidR="001C25F4" w:rsidRPr="001F4177" w:rsidRDefault="007A15BC" w:rsidP="008E3AF7">
          <w:pPr>
            <w:tabs>
              <w:tab w:val="left" w:pos="660"/>
              <w:tab w:val="left" w:pos="1760"/>
              <w:tab w:val="left" w:pos="2530"/>
              <w:tab w:val="left" w:pos="3190"/>
              <w:tab w:val="left" w:pos="3960"/>
            </w:tabs>
            <w:ind w:left="1400"/>
            <w:rPr>
              <w:color w:val="000000"/>
            </w:rPr>
          </w:pPr>
          <w:r w:rsidRPr="001F4177">
            <w:rPr>
              <w:color w:val="000000"/>
            </w:rPr>
            <w:t xml:space="preserve">The Department of Health and Human Services’ total annual obligation to the hospitals is </w:t>
          </w:r>
        </w:p>
        <w:p w14:paraId="63A3076F" w14:textId="566A3FA1" w:rsidR="001C25F4" w:rsidRPr="001F4177" w:rsidRDefault="007A15BC" w:rsidP="008E3AF7">
          <w:pPr>
            <w:tabs>
              <w:tab w:val="left" w:pos="660"/>
              <w:tab w:val="left" w:pos="1760"/>
              <w:tab w:val="left" w:pos="2530"/>
              <w:tab w:val="left" w:pos="3190"/>
              <w:tab w:val="left" w:pos="3960"/>
            </w:tabs>
            <w:ind w:left="1400"/>
            <w:rPr>
              <w:color w:val="000000"/>
            </w:rPr>
          </w:pPr>
          <w:r w:rsidRPr="001F4177">
            <w:rPr>
              <w:color w:val="000000"/>
            </w:rPr>
            <w:t xml:space="preserve">the sum of MaineCare’s obligation of the following: inpatient services + outpatient </w:t>
          </w:r>
        </w:p>
        <w:p w14:paraId="1E5A69EF" w14:textId="78C2C8EC" w:rsidR="007A15BC" w:rsidRDefault="007A15BC" w:rsidP="008E3AF7">
          <w:pPr>
            <w:tabs>
              <w:tab w:val="left" w:pos="660"/>
              <w:tab w:val="left" w:pos="1760"/>
              <w:tab w:val="left" w:pos="2530"/>
              <w:tab w:val="left" w:pos="3190"/>
              <w:tab w:val="left" w:pos="3960"/>
            </w:tabs>
            <w:ind w:left="1400"/>
            <w:rPr>
              <w:color w:val="000000"/>
            </w:rPr>
          </w:pPr>
          <w:r w:rsidRPr="00FB74F6">
            <w:rPr>
              <w:color w:val="000000"/>
            </w:rPr>
            <w:t>services + Disproportionate Share Hospital (for eligible hospitals) – third party</w:t>
          </w:r>
          <w:r w:rsidRPr="00C57150">
            <w:rPr>
              <w:color w:val="000000"/>
            </w:rPr>
            <w:t xml:space="preserve"> liability payments.</w:t>
          </w:r>
        </w:p>
        <w:p w14:paraId="694907D6" w14:textId="77777777" w:rsidR="00082A69" w:rsidRDefault="00082A69" w:rsidP="008E3AF7">
          <w:pPr>
            <w:tabs>
              <w:tab w:val="left" w:pos="660"/>
              <w:tab w:val="left" w:pos="1760"/>
              <w:tab w:val="left" w:pos="2530"/>
              <w:tab w:val="left" w:pos="3190"/>
              <w:tab w:val="left" w:pos="3960"/>
            </w:tabs>
            <w:ind w:left="1400"/>
            <w:rPr>
              <w:color w:val="000000"/>
            </w:rPr>
          </w:pPr>
        </w:p>
        <w:p w14:paraId="1E63D785" w14:textId="77777777" w:rsidR="007A15BC" w:rsidRPr="00AF1F84" w:rsidRDefault="007A15BC" w:rsidP="008E3AF7">
          <w:pPr>
            <w:tabs>
              <w:tab w:val="left" w:pos="660"/>
              <w:tab w:val="left" w:pos="2160"/>
              <w:tab w:val="left" w:pos="2530"/>
              <w:tab w:val="left" w:pos="3190"/>
              <w:tab w:val="left" w:pos="3960"/>
            </w:tabs>
            <w:ind w:left="1400"/>
            <w:rPr>
              <w:color w:val="000000"/>
            </w:rPr>
          </w:pPr>
          <w:r w:rsidRPr="00AF1F84">
            <w:rPr>
              <w:color w:val="000000"/>
            </w:rPr>
            <w:t>A.</w:t>
          </w:r>
          <w:r w:rsidRPr="00AF1F84">
            <w:rPr>
              <w:color w:val="000000"/>
            </w:rPr>
            <w:tab/>
          </w:r>
          <w:r w:rsidRPr="00AF1F84">
            <w:rPr>
              <w:b/>
              <w:color w:val="000000"/>
            </w:rPr>
            <w:t>Inpatient Services</w:t>
          </w:r>
        </w:p>
        <w:p w14:paraId="774FDC8F" w14:textId="77777777" w:rsidR="007A15BC" w:rsidRPr="00AF1F84" w:rsidRDefault="007A15BC" w:rsidP="008E3AF7">
          <w:pPr>
            <w:tabs>
              <w:tab w:val="left" w:pos="660"/>
              <w:tab w:val="left" w:pos="1620"/>
              <w:tab w:val="left" w:pos="2160"/>
              <w:tab w:val="left" w:pos="2530"/>
              <w:tab w:val="left" w:pos="3190"/>
              <w:tab w:val="left" w:pos="3960"/>
            </w:tabs>
            <w:ind w:left="180"/>
            <w:rPr>
              <w:color w:val="000000"/>
            </w:rPr>
          </w:pPr>
        </w:p>
        <w:p w14:paraId="4DCD5295" w14:textId="77777777" w:rsidR="007A15BC" w:rsidRPr="00AF1F84" w:rsidRDefault="007A15BC" w:rsidP="008E3AF7">
          <w:pPr>
            <w:tabs>
              <w:tab w:val="left" w:pos="660"/>
              <w:tab w:val="left" w:pos="2160"/>
              <w:tab w:val="left" w:pos="2530"/>
              <w:tab w:val="left" w:pos="3190"/>
              <w:tab w:val="left" w:pos="3960"/>
            </w:tabs>
            <w:ind w:left="2160"/>
            <w:rPr>
              <w:color w:val="000000"/>
            </w:rPr>
          </w:pPr>
          <w:r w:rsidRPr="00AF1F84">
            <w:rPr>
              <w:rFonts w:eastAsia="Arial Unicode MS"/>
              <w:color w:val="000000"/>
            </w:rPr>
            <w:t xml:space="preserve">The rate will be negotiated and becomes effective at the beginning of a hospital's fiscal year. </w:t>
          </w:r>
          <w:r w:rsidRPr="00AF1F84">
            <w:rPr>
              <w:color w:val="000000"/>
            </w:rPr>
            <w:t>The Department’s total annual obligation shall be computed based on the hospital’s negotiated rate.</w:t>
          </w:r>
        </w:p>
        <w:p w14:paraId="58E6090D" w14:textId="77777777" w:rsidR="007A15BC" w:rsidRPr="00AF1F84" w:rsidRDefault="007A15BC" w:rsidP="008E3AF7">
          <w:pPr>
            <w:tabs>
              <w:tab w:val="left" w:pos="660"/>
              <w:tab w:val="left" w:pos="2160"/>
              <w:tab w:val="left" w:pos="2530"/>
              <w:tab w:val="left" w:pos="3190"/>
              <w:tab w:val="left" w:pos="3960"/>
            </w:tabs>
            <w:ind w:left="2160"/>
            <w:rPr>
              <w:color w:val="000000"/>
            </w:rPr>
          </w:pPr>
        </w:p>
        <w:p w14:paraId="6EC91B2E" w14:textId="0FDA4C67" w:rsidR="00733350" w:rsidRDefault="007A15BC" w:rsidP="008E3AF7">
          <w:pPr>
            <w:tabs>
              <w:tab w:val="left" w:pos="660"/>
              <w:tab w:val="left" w:pos="2160"/>
              <w:tab w:val="left" w:pos="2530"/>
              <w:tab w:val="left" w:pos="3190"/>
              <w:tab w:val="left" w:pos="3960"/>
            </w:tabs>
            <w:ind w:left="2160"/>
            <w:rPr>
              <w:color w:val="000000"/>
            </w:rPr>
          </w:pPr>
          <w:r w:rsidRPr="00AF1F84">
            <w:rPr>
              <w:color w:val="000000"/>
            </w:rPr>
            <w:t>The negotiated rate shall be between eighty-five percent (85%) and one hundred percent (100%) of the hospital’s estimated inpatient charges, less third party liability. The hospital must notify the Department sixty (60) days prior to any increase in its charges.</w:t>
          </w:r>
          <w:r w:rsidR="00733350">
            <w:rPr>
              <w:color w:val="000000"/>
            </w:rPr>
            <w:br w:type="page"/>
          </w:r>
        </w:p>
        <w:p w14:paraId="376DCBED" w14:textId="77777777" w:rsidR="0018058C" w:rsidRDefault="0018058C" w:rsidP="008E3AF7">
          <w:pPr>
            <w:tabs>
              <w:tab w:val="left" w:pos="630"/>
            </w:tabs>
            <w:ind w:left="-90"/>
            <w:rPr>
              <w:color w:val="000000"/>
            </w:rPr>
            <w:sectPr w:rsidR="0018058C" w:rsidSect="003A312A">
              <w:footerReference w:type="default" r:id="rId41"/>
              <w:pgSz w:w="12240" w:h="15840"/>
              <w:pgMar w:top="1440" w:right="1440" w:bottom="450" w:left="1440" w:header="720" w:footer="720" w:gutter="0"/>
              <w:cols w:space="720"/>
              <w:docGrid w:linePitch="360"/>
            </w:sectPr>
          </w:pPr>
        </w:p>
        <w:p w14:paraId="71A9D2CD" w14:textId="77777777" w:rsidR="00733350" w:rsidRPr="00E83B44" w:rsidRDefault="00733350" w:rsidP="008E3AF7">
          <w:pPr>
            <w:tabs>
              <w:tab w:val="left" w:pos="630"/>
            </w:tabs>
            <w:ind w:left="-90"/>
            <w:rPr>
              <w:color w:val="000000"/>
            </w:rPr>
          </w:pPr>
          <w:r w:rsidRPr="00E83B44">
            <w:rPr>
              <w:color w:val="000000"/>
            </w:rPr>
            <w:lastRenderedPageBreak/>
            <w:t>45.</w:t>
          </w:r>
          <w:r>
            <w:rPr>
              <w:color w:val="000000"/>
            </w:rPr>
            <w:t>10</w:t>
          </w:r>
          <w:r w:rsidRPr="00E83B44">
            <w:rPr>
              <w:color w:val="000000"/>
            </w:rPr>
            <w:tab/>
          </w:r>
          <w:r w:rsidRPr="00E83B44">
            <w:rPr>
              <w:b/>
              <w:color w:val="000000"/>
            </w:rPr>
            <w:t>PRIVATE</w:t>
          </w:r>
          <w:r w:rsidRPr="00E83B44">
            <w:rPr>
              <w:color w:val="000000"/>
            </w:rPr>
            <w:t xml:space="preserve"> </w:t>
          </w:r>
          <w:r w:rsidRPr="00E83B44">
            <w:rPr>
              <w:b/>
              <w:caps/>
              <w:color w:val="000000"/>
            </w:rPr>
            <w:t xml:space="preserve">Psychiatric Hospitals </w:t>
          </w:r>
          <w:r w:rsidRPr="00E83B44">
            <w:rPr>
              <w:color w:val="000000"/>
            </w:rPr>
            <w:t>(cont.)</w:t>
          </w:r>
        </w:p>
        <w:p w14:paraId="1B08EBF9" w14:textId="77777777" w:rsidR="00733350" w:rsidRDefault="00733350" w:rsidP="008E3AF7">
          <w:pPr>
            <w:tabs>
              <w:tab w:val="left" w:pos="660"/>
              <w:tab w:val="left" w:pos="1760"/>
              <w:tab w:val="left" w:pos="2160"/>
              <w:tab w:val="left" w:pos="2530"/>
              <w:tab w:val="left" w:pos="3190"/>
              <w:tab w:val="left" w:pos="3960"/>
            </w:tabs>
            <w:ind w:left="2160"/>
            <w:rPr>
              <w:color w:val="000000"/>
            </w:rPr>
          </w:pPr>
        </w:p>
        <w:p w14:paraId="2A490F38" w14:textId="1F5DDBE1" w:rsidR="007A15BC" w:rsidRPr="00AF1F84" w:rsidRDefault="007A15BC" w:rsidP="008E3AF7">
          <w:pPr>
            <w:tabs>
              <w:tab w:val="left" w:pos="660"/>
              <w:tab w:val="left" w:pos="2160"/>
              <w:tab w:val="left" w:pos="2530"/>
              <w:tab w:val="left" w:pos="3190"/>
              <w:tab w:val="left" w:pos="3960"/>
            </w:tabs>
            <w:ind w:left="2160"/>
            <w:rPr>
              <w:color w:val="000000"/>
            </w:rPr>
          </w:pPr>
          <w:r w:rsidRPr="00AF1F84">
            <w:rPr>
              <w:color w:val="000000"/>
            </w:rPr>
            <w:t>If the hospital increases charges subsequent to the annual adjustment, the hospital and the Department will meet to consider the extent that the increase in charges will affect the amount paid by MaineCare and to negotiate the amount by which the previously negotiated percentage of charges must be adjusted to account for the impact. If the hospital commences any new MaineCare inpatient covered service, whether or not subject to Certificate of Need review, the parties will separately negotiate the percentage of charges to be paid by MaineCare for that service.</w:t>
          </w:r>
        </w:p>
        <w:p w14:paraId="4FD9A14C" w14:textId="77777777" w:rsidR="007A15BC" w:rsidRPr="00AF1F84" w:rsidRDefault="007A15BC" w:rsidP="008E3AF7">
          <w:pPr>
            <w:tabs>
              <w:tab w:val="left" w:pos="660"/>
              <w:tab w:val="left" w:pos="1760"/>
              <w:tab w:val="left" w:pos="2530"/>
              <w:tab w:val="left" w:pos="3190"/>
              <w:tab w:val="left" w:pos="3960"/>
            </w:tabs>
            <w:ind w:left="2160"/>
            <w:rPr>
              <w:color w:val="000000"/>
            </w:rPr>
          </w:pPr>
        </w:p>
        <w:p w14:paraId="450896E3" w14:textId="23F5C34E" w:rsidR="004877CB" w:rsidRPr="00C55699" w:rsidRDefault="007A15BC" w:rsidP="008E3AF7">
          <w:pPr>
            <w:tabs>
              <w:tab w:val="left" w:pos="660"/>
              <w:tab w:val="left" w:pos="1760"/>
              <w:tab w:val="left" w:pos="2160"/>
              <w:tab w:val="left" w:pos="2530"/>
              <w:tab w:val="left" w:pos="3190"/>
              <w:tab w:val="left" w:pos="3960"/>
            </w:tabs>
            <w:ind w:left="2160"/>
            <w:rPr>
              <w:color w:val="000000"/>
            </w:rPr>
          </w:pPr>
          <w:r w:rsidRPr="006B63D9">
            <w:rPr>
              <w:color w:val="000000"/>
            </w:rPr>
            <w:t xml:space="preserve">Special circumstances may arise during the course of a year that may warrant reconsideration and adjustment of the negotiated rate. These </w:t>
          </w:r>
          <w:r w:rsidRPr="001F4177">
            <w:rPr>
              <w:color w:val="000000"/>
            </w:rPr>
            <w:t xml:space="preserve">circumstances could include changes in psychiatric bed capacity or patient populations within the State that materially impact MaineCare or uncompensated care volume, extraordinary increases in charges, legislative deappropriation, MaineCare </w:t>
          </w:r>
          <w:r w:rsidRPr="00C55699">
            <w:rPr>
              <w:color w:val="000000"/>
            </w:rPr>
            <w:t>deficits that may result in decreased State funding, as well as other special circumstances that the parties cannot now foresee.</w:t>
          </w:r>
        </w:p>
        <w:p w14:paraId="5380341F" w14:textId="77777777" w:rsidR="004877CB" w:rsidRPr="00C55699" w:rsidRDefault="004877CB" w:rsidP="008E3AF7">
          <w:pPr>
            <w:tabs>
              <w:tab w:val="left" w:pos="660"/>
              <w:tab w:val="left" w:pos="1760"/>
              <w:tab w:val="left" w:pos="2530"/>
              <w:tab w:val="left" w:pos="3190"/>
              <w:tab w:val="left" w:pos="3960"/>
            </w:tabs>
            <w:ind w:left="1760"/>
            <w:rPr>
              <w:color w:val="000000"/>
            </w:rPr>
          </w:pPr>
        </w:p>
        <w:p w14:paraId="7A64FE9A" w14:textId="77777777" w:rsidR="007A15BC" w:rsidRPr="00D6150B" w:rsidRDefault="007A15BC" w:rsidP="008E3AF7">
          <w:pPr>
            <w:tabs>
              <w:tab w:val="left" w:pos="660"/>
              <w:tab w:val="left" w:pos="2160"/>
              <w:tab w:val="left" w:pos="2530"/>
              <w:tab w:val="left" w:pos="3190"/>
              <w:tab w:val="left" w:pos="3960"/>
            </w:tabs>
            <w:ind w:left="1280"/>
            <w:rPr>
              <w:color w:val="000000"/>
            </w:rPr>
          </w:pPr>
          <w:r w:rsidRPr="00D6150B">
            <w:rPr>
              <w:color w:val="000000"/>
            </w:rPr>
            <w:t>B.</w:t>
          </w:r>
          <w:r w:rsidRPr="00D6150B">
            <w:rPr>
              <w:color w:val="000000"/>
            </w:rPr>
            <w:tab/>
          </w:r>
          <w:r w:rsidRPr="00D6150B">
            <w:rPr>
              <w:b/>
              <w:color w:val="000000"/>
            </w:rPr>
            <w:t>Outpatient Services</w:t>
          </w:r>
        </w:p>
        <w:p w14:paraId="0F8864B7" w14:textId="77777777" w:rsidR="007A15BC" w:rsidRPr="00EA6EB7" w:rsidRDefault="007A15BC" w:rsidP="008E3AF7">
          <w:pPr>
            <w:tabs>
              <w:tab w:val="left" w:pos="660"/>
              <w:tab w:val="left" w:pos="1650"/>
              <w:tab w:val="left" w:pos="1760"/>
              <w:tab w:val="left" w:pos="2530"/>
              <w:tab w:val="left" w:pos="3190"/>
              <w:tab w:val="left" w:pos="3960"/>
            </w:tabs>
            <w:ind w:left="2160"/>
            <w:rPr>
              <w:color w:val="000000"/>
            </w:rPr>
          </w:pPr>
        </w:p>
        <w:p w14:paraId="7E8C833D" w14:textId="77777777" w:rsidR="007A15BC" w:rsidRDefault="007A15BC" w:rsidP="008E3AF7">
          <w:pPr>
            <w:tabs>
              <w:tab w:val="left" w:pos="660"/>
              <w:tab w:val="left" w:pos="1760"/>
              <w:tab w:val="left" w:pos="3190"/>
              <w:tab w:val="left" w:pos="3960"/>
            </w:tabs>
            <w:ind w:left="2160"/>
            <w:rPr>
              <w:rFonts w:eastAsia="Arial Unicode MS"/>
              <w:color w:val="000000"/>
            </w:rPr>
          </w:pPr>
          <w:r w:rsidRPr="00EA6EB7">
            <w:rPr>
              <w:color w:val="000000"/>
            </w:rPr>
            <w:t>The Department’s total annual obligation to the hospital</w:t>
          </w:r>
          <w:r w:rsidRPr="00EA6EB7">
            <w:rPr>
              <w:rFonts w:eastAsia="Arial Unicode MS"/>
              <w:color w:val="000000"/>
            </w:rPr>
            <w:t xml:space="preserve"> will be one hundred and seventeen percent (117%) of allowable outpatient costs, determined from the most recent Interim Cost Settlement Report, inflated forward to the current State fiscal year.</w:t>
          </w:r>
        </w:p>
        <w:p w14:paraId="026F4EB3" w14:textId="77777777" w:rsidR="00D23270" w:rsidRDefault="00D23270" w:rsidP="008E3AF7">
          <w:pPr>
            <w:tabs>
              <w:tab w:val="left" w:pos="660"/>
              <w:tab w:val="left" w:pos="1760"/>
              <w:tab w:val="left" w:pos="2530"/>
              <w:tab w:val="left" w:pos="3190"/>
              <w:tab w:val="left" w:pos="3960"/>
            </w:tabs>
            <w:ind w:left="1358" w:hanging="1008"/>
            <w:rPr>
              <w:rFonts w:eastAsia="Arial Unicode MS"/>
              <w:color w:val="000000"/>
            </w:rPr>
          </w:pPr>
        </w:p>
        <w:p w14:paraId="109EDB16" w14:textId="0190A70E" w:rsidR="007A15BC" w:rsidRPr="00213AC6" w:rsidRDefault="007A15BC" w:rsidP="008E3AF7">
          <w:pPr>
            <w:tabs>
              <w:tab w:val="left" w:pos="660"/>
              <w:tab w:val="left" w:pos="1760"/>
              <w:tab w:val="left" w:pos="2530"/>
              <w:tab w:val="left" w:pos="3190"/>
              <w:tab w:val="left" w:pos="3960"/>
            </w:tabs>
            <w:ind w:left="1358" w:hanging="1008"/>
            <w:rPr>
              <w:color w:val="000000"/>
            </w:rPr>
          </w:pPr>
          <w:r w:rsidRPr="00566015">
            <w:rPr>
              <w:rFonts w:eastAsia="Arial Unicode MS"/>
              <w:color w:val="000000"/>
            </w:rPr>
            <w:t>45.</w:t>
          </w:r>
          <w:r w:rsidR="00150CE0">
            <w:rPr>
              <w:rFonts w:eastAsia="Arial Unicode MS"/>
              <w:color w:val="000000"/>
            </w:rPr>
            <w:t>10</w:t>
          </w:r>
          <w:r w:rsidRPr="00566015">
            <w:rPr>
              <w:rFonts w:eastAsia="Arial Unicode MS"/>
              <w:color w:val="000000"/>
            </w:rPr>
            <w:t>-2</w:t>
          </w:r>
          <w:r w:rsidRPr="00566015">
            <w:rPr>
              <w:rFonts w:eastAsia="Arial Unicode MS"/>
              <w:color w:val="000000"/>
            </w:rPr>
            <w:tab/>
          </w:r>
          <w:r w:rsidRPr="00566015">
            <w:rPr>
              <w:b/>
              <w:color w:val="000000"/>
            </w:rPr>
            <w:t>Prospective Interim Payment</w:t>
          </w:r>
        </w:p>
        <w:p w14:paraId="39479091" w14:textId="77777777" w:rsidR="007A15BC" w:rsidRPr="00D6150B" w:rsidRDefault="007A15BC" w:rsidP="008E3AF7">
          <w:pPr>
            <w:tabs>
              <w:tab w:val="left" w:pos="660"/>
              <w:tab w:val="left" w:pos="1760"/>
              <w:tab w:val="left" w:pos="2530"/>
              <w:tab w:val="left" w:pos="3190"/>
              <w:tab w:val="left" w:pos="3960"/>
            </w:tabs>
            <w:ind w:left="290"/>
            <w:rPr>
              <w:color w:val="000000"/>
            </w:rPr>
          </w:pPr>
        </w:p>
        <w:p w14:paraId="0981DFA6" w14:textId="77777777" w:rsidR="007A15BC" w:rsidRDefault="007A15BC" w:rsidP="008E3AF7">
          <w:pPr>
            <w:tabs>
              <w:tab w:val="left" w:pos="660"/>
              <w:tab w:val="left" w:pos="1760"/>
              <w:tab w:val="left" w:pos="2530"/>
              <w:tab w:val="left" w:pos="3190"/>
              <w:tab w:val="left" w:pos="3960"/>
            </w:tabs>
            <w:ind w:left="1390"/>
            <w:rPr>
              <w:color w:val="000000"/>
            </w:rPr>
          </w:pPr>
          <w:r w:rsidRPr="00D6150B">
            <w:rPr>
              <w:color w:val="000000"/>
            </w:rPr>
            <w:t>Private psychiatric hospitals will be paid weekly prospective interim payments based on the Department’s estimate of the total annual obligation to the hospital.</w:t>
          </w:r>
        </w:p>
        <w:p w14:paraId="6BC2EDA8" w14:textId="77777777" w:rsidR="00082A69" w:rsidRDefault="00082A69" w:rsidP="008E3AF7">
          <w:pPr>
            <w:tabs>
              <w:tab w:val="left" w:pos="660"/>
              <w:tab w:val="left" w:pos="1760"/>
              <w:tab w:val="left" w:pos="2530"/>
              <w:tab w:val="left" w:pos="3190"/>
              <w:tab w:val="left" w:pos="3960"/>
            </w:tabs>
            <w:ind w:left="1390"/>
            <w:rPr>
              <w:color w:val="000000"/>
            </w:rPr>
          </w:pPr>
        </w:p>
        <w:p w14:paraId="4521899F" w14:textId="430A0592" w:rsidR="007A15BC" w:rsidRPr="00C803D6" w:rsidRDefault="007A15BC" w:rsidP="008E3AF7">
          <w:pPr>
            <w:tabs>
              <w:tab w:val="left" w:pos="660"/>
              <w:tab w:val="left" w:pos="1760"/>
              <w:tab w:val="left" w:pos="2530"/>
              <w:tab w:val="left" w:pos="3190"/>
              <w:tab w:val="left" w:pos="3960"/>
            </w:tabs>
            <w:ind w:left="1358" w:hanging="1008"/>
            <w:rPr>
              <w:color w:val="000000"/>
            </w:rPr>
          </w:pPr>
          <w:r w:rsidRPr="00EA6EB7">
            <w:rPr>
              <w:color w:val="000000"/>
            </w:rPr>
            <w:t>45.</w:t>
          </w:r>
          <w:r w:rsidR="00150CE0">
            <w:rPr>
              <w:color w:val="000000"/>
            </w:rPr>
            <w:t>10</w:t>
          </w:r>
          <w:r w:rsidRPr="008C2F4C">
            <w:rPr>
              <w:color w:val="000000"/>
            </w:rPr>
            <w:t>-3</w:t>
          </w:r>
          <w:r w:rsidRPr="008C2F4C">
            <w:rPr>
              <w:color w:val="000000"/>
            </w:rPr>
            <w:tab/>
          </w:r>
          <w:r w:rsidRPr="00566015">
            <w:rPr>
              <w:b/>
              <w:color w:val="000000"/>
            </w:rPr>
            <w:t>Interim Cost Settlement</w:t>
          </w:r>
        </w:p>
        <w:p w14:paraId="32A97500" w14:textId="77777777" w:rsidR="007A15BC" w:rsidRPr="001F4177" w:rsidRDefault="007A15BC" w:rsidP="008E3AF7">
          <w:pPr>
            <w:tabs>
              <w:tab w:val="left" w:pos="660"/>
              <w:tab w:val="left" w:pos="1760"/>
              <w:tab w:val="left" w:pos="2530"/>
              <w:tab w:val="left" w:pos="3190"/>
              <w:tab w:val="left" w:pos="3960"/>
            </w:tabs>
            <w:rPr>
              <w:color w:val="000000"/>
            </w:rPr>
          </w:pPr>
        </w:p>
        <w:p w14:paraId="022E764B" w14:textId="41C9288E" w:rsidR="007A15BC" w:rsidRPr="00B23A1A" w:rsidRDefault="007A15BC" w:rsidP="008E3AF7">
          <w:pPr>
            <w:tabs>
              <w:tab w:val="left" w:pos="660"/>
              <w:tab w:val="left" w:pos="1760"/>
              <w:tab w:val="left" w:pos="2530"/>
              <w:tab w:val="left" w:pos="3190"/>
              <w:tab w:val="left" w:pos="3960"/>
            </w:tabs>
            <w:ind w:left="1390"/>
            <w:rPr>
              <w:rFonts w:eastAsia="Arial Unicode MS"/>
              <w:color w:val="000000"/>
            </w:rPr>
          </w:pPr>
          <w:r w:rsidRPr="001F4177">
            <w:rPr>
              <w:color w:val="000000"/>
            </w:rPr>
            <w:t xml:space="preserve">The Interim Cost Settlement with a hospital is calculated using the same methodology and negotiated percentage rate as is used when calculating the PIP, except that the data source used is the hospital's MaineCare paid claims history for the year for which Interim </w:t>
          </w:r>
          <w:r w:rsidRPr="00FB74F6">
            <w:rPr>
              <w:color w:val="000000"/>
            </w:rPr>
            <w:t>Cost Settlement is being performed.</w:t>
          </w:r>
          <w:r w:rsidRPr="00C57150">
            <w:rPr>
              <w:rFonts w:eastAsia="Arial Unicode MS"/>
              <w:color w:val="000000"/>
            </w:rPr>
            <w:t xml:space="preserve"> The hospital is required to submit i</w:t>
          </w:r>
          <w:r w:rsidRPr="00B23A1A">
            <w:rPr>
              <w:rFonts w:eastAsia="Arial Unicode MS"/>
              <w:color w:val="000000"/>
            </w:rPr>
            <w:t>ts Medicare As-Filed Cost Report to the Department.</w:t>
          </w:r>
        </w:p>
        <w:p w14:paraId="4B7CCF19" w14:textId="77777777" w:rsidR="007A15BC" w:rsidRPr="008427E7" w:rsidRDefault="007A15BC" w:rsidP="008E3AF7">
          <w:pPr>
            <w:tabs>
              <w:tab w:val="left" w:pos="720"/>
              <w:tab w:val="left" w:pos="1620"/>
              <w:tab w:val="left" w:pos="1760"/>
              <w:tab w:val="left" w:pos="2530"/>
              <w:tab w:val="left" w:pos="3190"/>
              <w:tab w:val="left" w:pos="3960"/>
            </w:tabs>
            <w:rPr>
              <w:color w:val="000000"/>
            </w:rPr>
          </w:pPr>
        </w:p>
        <w:p w14:paraId="0E21C03D" w14:textId="72847941" w:rsidR="007A15BC" w:rsidRPr="00AF1F84" w:rsidRDefault="007A15BC" w:rsidP="008E3AF7">
          <w:pPr>
            <w:tabs>
              <w:tab w:val="left" w:pos="720"/>
              <w:tab w:val="left" w:pos="1760"/>
              <w:tab w:val="left" w:pos="2530"/>
              <w:tab w:val="left" w:pos="3190"/>
              <w:tab w:val="left" w:pos="3960"/>
            </w:tabs>
            <w:ind w:left="1358" w:hanging="1008"/>
            <w:rPr>
              <w:color w:val="000000"/>
            </w:rPr>
          </w:pPr>
          <w:r w:rsidRPr="00AF1F84">
            <w:rPr>
              <w:color w:val="000000"/>
            </w:rPr>
            <w:t>45.</w:t>
          </w:r>
          <w:r w:rsidR="00150CE0">
            <w:rPr>
              <w:color w:val="000000"/>
            </w:rPr>
            <w:t>10</w:t>
          </w:r>
          <w:r w:rsidRPr="00AF1F84">
            <w:rPr>
              <w:color w:val="000000"/>
            </w:rPr>
            <w:t>-4</w:t>
          </w:r>
          <w:r w:rsidRPr="00AF1F84">
            <w:rPr>
              <w:color w:val="000000"/>
            </w:rPr>
            <w:tab/>
          </w:r>
          <w:r w:rsidRPr="00AF1F84">
            <w:rPr>
              <w:b/>
              <w:bCs/>
              <w:color w:val="000000"/>
            </w:rPr>
            <w:t xml:space="preserve">Final Cost </w:t>
          </w:r>
          <w:r w:rsidRPr="00AF1F84">
            <w:rPr>
              <w:b/>
              <w:color w:val="000000"/>
            </w:rPr>
            <w:t>Settlement</w:t>
          </w:r>
        </w:p>
        <w:p w14:paraId="3FD89996" w14:textId="77777777" w:rsidR="007A15BC" w:rsidRPr="00AF1F84" w:rsidRDefault="007A15BC" w:rsidP="008E3AF7">
          <w:pPr>
            <w:tabs>
              <w:tab w:val="left" w:pos="660"/>
              <w:tab w:val="left" w:pos="1760"/>
              <w:tab w:val="left" w:pos="2530"/>
              <w:tab w:val="left" w:pos="3190"/>
              <w:tab w:val="left" w:pos="3960"/>
            </w:tabs>
            <w:rPr>
              <w:color w:val="000000"/>
            </w:rPr>
          </w:pPr>
        </w:p>
        <w:p w14:paraId="056F7527" w14:textId="3CEAF9D4" w:rsidR="00E13359" w:rsidRDefault="007A15BC" w:rsidP="008E3AF7">
          <w:pPr>
            <w:tabs>
              <w:tab w:val="left" w:pos="660"/>
              <w:tab w:val="left" w:pos="1760"/>
              <w:tab w:val="left" w:pos="2530"/>
              <w:tab w:val="left" w:pos="3190"/>
              <w:tab w:val="left" w:pos="3960"/>
            </w:tabs>
            <w:ind w:left="1390"/>
            <w:rPr>
              <w:color w:val="000000"/>
            </w:rPr>
          </w:pPr>
          <w:r w:rsidRPr="00AF1F84">
            <w:rPr>
              <w:color w:val="000000"/>
            </w:rPr>
            <w:t xml:space="preserve">The Department’s total annual obligation to a hospital will be computed using the same methodology as is used when calculating the PIP, except that the data sources used are the </w:t>
          </w:r>
        </w:p>
        <w:p w14:paraId="1D7F1F05" w14:textId="77777777" w:rsidR="00E13359" w:rsidRDefault="00E13359" w:rsidP="008E3AF7">
          <w:pPr>
            <w:rPr>
              <w:color w:val="000000"/>
            </w:rPr>
          </w:pPr>
          <w:r>
            <w:rPr>
              <w:color w:val="000000"/>
            </w:rPr>
            <w:br w:type="page"/>
          </w:r>
        </w:p>
        <w:p w14:paraId="5E499B34" w14:textId="77777777" w:rsidR="00E13359" w:rsidRPr="00E83B44" w:rsidRDefault="00E13359" w:rsidP="008E3AF7">
          <w:pPr>
            <w:tabs>
              <w:tab w:val="left" w:pos="630"/>
            </w:tabs>
            <w:ind w:left="-90"/>
            <w:rPr>
              <w:color w:val="000000"/>
            </w:rPr>
          </w:pPr>
          <w:r w:rsidRPr="00E83B44">
            <w:rPr>
              <w:color w:val="000000"/>
            </w:rPr>
            <w:lastRenderedPageBreak/>
            <w:t>45.</w:t>
          </w:r>
          <w:r>
            <w:rPr>
              <w:color w:val="000000"/>
            </w:rPr>
            <w:t>10</w:t>
          </w:r>
          <w:r w:rsidRPr="00E83B44">
            <w:rPr>
              <w:color w:val="000000"/>
            </w:rPr>
            <w:tab/>
          </w:r>
          <w:r w:rsidRPr="00E83B44">
            <w:rPr>
              <w:b/>
              <w:color w:val="000000"/>
            </w:rPr>
            <w:t>PRIVATE</w:t>
          </w:r>
          <w:r w:rsidRPr="00E83B44">
            <w:rPr>
              <w:color w:val="000000"/>
            </w:rPr>
            <w:t xml:space="preserve"> </w:t>
          </w:r>
          <w:r w:rsidRPr="00E83B44">
            <w:rPr>
              <w:b/>
              <w:caps/>
              <w:color w:val="000000"/>
            </w:rPr>
            <w:t xml:space="preserve">Psychiatric Hospitals </w:t>
          </w:r>
          <w:r w:rsidRPr="00E83B44">
            <w:rPr>
              <w:color w:val="000000"/>
            </w:rPr>
            <w:t>(cont.)</w:t>
          </w:r>
        </w:p>
        <w:p w14:paraId="3FD3D6FA" w14:textId="77777777" w:rsidR="007F3740" w:rsidRDefault="007F3740" w:rsidP="008E3AF7">
          <w:pPr>
            <w:tabs>
              <w:tab w:val="left" w:pos="660"/>
              <w:tab w:val="left" w:pos="1760"/>
              <w:tab w:val="left" w:pos="2530"/>
              <w:tab w:val="left" w:pos="3190"/>
              <w:tab w:val="left" w:pos="3960"/>
            </w:tabs>
            <w:ind w:left="1390"/>
            <w:rPr>
              <w:color w:val="000000"/>
            </w:rPr>
          </w:pPr>
        </w:p>
        <w:p w14:paraId="1207E9F1" w14:textId="1FEE157D" w:rsidR="00D02208" w:rsidRPr="00AF1F84" w:rsidRDefault="007A15BC" w:rsidP="008E3AF7">
          <w:pPr>
            <w:tabs>
              <w:tab w:val="left" w:pos="660"/>
              <w:tab w:val="left" w:pos="1760"/>
              <w:tab w:val="left" w:pos="2530"/>
              <w:tab w:val="left" w:pos="3190"/>
              <w:tab w:val="left" w:pos="3960"/>
            </w:tabs>
            <w:ind w:left="1390"/>
            <w:rPr>
              <w:color w:val="000000"/>
            </w:rPr>
          </w:pPr>
          <w:r w:rsidRPr="00AF1F84">
            <w:rPr>
              <w:color w:val="000000"/>
            </w:rPr>
            <w:t>hospital’s Medicare Final Cost Report submitted to DHHS, MaineCare Supplemental Data Form and MaineCare paid claims history for the year for which settlement is being performed.</w:t>
          </w:r>
        </w:p>
        <w:p w14:paraId="44D70BD6" w14:textId="77777777" w:rsidR="001C25F4" w:rsidRPr="00AF1F84" w:rsidRDefault="001C25F4" w:rsidP="008E3AF7">
          <w:pPr>
            <w:tabs>
              <w:tab w:val="left" w:pos="660"/>
              <w:tab w:val="left" w:pos="1760"/>
              <w:tab w:val="left" w:pos="2530"/>
              <w:tab w:val="left" w:pos="3190"/>
              <w:tab w:val="left" w:pos="3960"/>
            </w:tabs>
            <w:ind w:left="1390"/>
            <w:rPr>
              <w:color w:val="000000"/>
            </w:rPr>
          </w:pPr>
        </w:p>
        <w:p w14:paraId="4AD71163" w14:textId="77777777" w:rsidR="00F5259B" w:rsidRDefault="00591448" w:rsidP="008E3AF7">
          <w:pPr>
            <w:tabs>
              <w:tab w:val="left" w:pos="1350"/>
              <w:tab w:val="left" w:pos="1440"/>
              <w:tab w:val="left" w:pos="2530"/>
              <w:tab w:val="left" w:pos="3190"/>
              <w:tab w:val="left" w:pos="3960"/>
            </w:tabs>
            <w:ind w:left="1350" w:hanging="180"/>
            <w:rPr>
              <w:color w:val="000000"/>
            </w:rPr>
          </w:pPr>
          <w:r>
            <w:rPr>
              <w:b/>
              <w:color w:val="000000"/>
            </w:rPr>
            <w:tab/>
          </w:r>
          <w:r w:rsidR="007A15BC" w:rsidRPr="00AF1F84">
            <w:rPr>
              <w:b/>
              <w:color w:val="000000"/>
            </w:rPr>
            <w:t xml:space="preserve">Note: </w:t>
          </w:r>
          <w:r w:rsidR="007A15BC" w:rsidRPr="00AF1F84">
            <w:rPr>
              <w:color w:val="000000"/>
            </w:rPr>
            <w:t>The Department retains the right to reopen and modify cost settlement(s) affecting the timeframe from October 1, 2001 forward to assure consistency with the State Plan in effect for the time period covered by the settlement.</w:t>
          </w:r>
          <w:bookmarkStart w:id="14" w:name="_Hlk36711050"/>
        </w:p>
        <w:p w14:paraId="2098EAAE" w14:textId="77777777" w:rsidR="00B218E0" w:rsidRDefault="00B218E0" w:rsidP="008E3AF7">
          <w:pPr>
            <w:tabs>
              <w:tab w:val="left" w:pos="1350"/>
              <w:tab w:val="left" w:pos="1440"/>
              <w:tab w:val="left" w:pos="2530"/>
              <w:tab w:val="left" w:pos="3190"/>
              <w:tab w:val="left" w:pos="3960"/>
            </w:tabs>
            <w:rPr>
              <w:caps/>
              <w:color w:val="000000"/>
            </w:rPr>
          </w:pPr>
        </w:p>
        <w:p w14:paraId="1D91ABC9" w14:textId="5F2CB895" w:rsidR="007A15BC" w:rsidRPr="00EA11C9" w:rsidRDefault="007A15BC" w:rsidP="00882A89">
          <w:pPr>
            <w:tabs>
              <w:tab w:val="left" w:pos="630"/>
            </w:tabs>
            <w:ind w:left="-90"/>
            <w:rPr>
              <w:b/>
              <w:caps/>
              <w:color w:val="000000"/>
            </w:rPr>
          </w:pPr>
          <w:r w:rsidRPr="00C13BFF">
            <w:rPr>
              <w:caps/>
              <w:color w:val="000000"/>
            </w:rPr>
            <w:t>45.</w:t>
          </w:r>
          <w:r w:rsidR="00EB74A5" w:rsidRPr="00C13BFF">
            <w:rPr>
              <w:caps/>
              <w:color w:val="000000"/>
            </w:rPr>
            <w:t>1</w:t>
          </w:r>
          <w:r w:rsidR="00EB74A5">
            <w:rPr>
              <w:caps/>
              <w:color w:val="000000"/>
            </w:rPr>
            <w:t>1</w:t>
          </w:r>
          <w:r w:rsidRPr="00C22742">
            <w:rPr>
              <w:caps/>
              <w:color w:val="000000"/>
            </w:rPr>
            <w:tab/>
          </w:r>
          <w:r w:rsidRPr="00C22742">
            <w:rPr>
              <w:b/>
              <w:caps/>
              <w:color w:val="000000"/>
            </w:rPr>
            <w:t>State Owned Psychiatric Hospitals</w:t>
          </w:r>
          <w:bookmarkEnd w:id="14"/>
        </w:p>
        <w:p w14:paraId="7877FB26" w14:textId="77777777" w:rsidR="007A15BC" w:rsidRPr="001F4177" w:rsidRDefault="007A15BC" w:rsidP="008E3AF7">
          <w:pPr>
            <w:tabs>
              <w:tab w:val="left" w:pos="0"/>
              <w:tab w:val="left" w:pos="660"/>
              <w:tab w:val="left" w:pos="1760"/>
              <w:tab w:val="left" w:pos="2530"/>
              <w:tab w:val="left" w:pos="3190"/>
              <w:tab w:val="left" w:pos="3960"/>
            </w:tabs>
            <w:rPr>
              <w:bCs/>
              <w:caps/>
              <w:color w:val="000000"/>
            </w:rPr>
          </w:pPr>
        </w:p>
        <w:p w14:paraId="2DEADA27" w14:textId="7C2379B0" w:rsidR="007A15BC" w:rsidRPr="001F4177" w:rsidRDefault="00882A89" w:rsidP="00882A89">
          <w:pPr>
            <w:tabs>
              <w:tab w:val="left" w:pos="630"/>
            </w:tabs>
            <w:ind w:left="-90"/>
            <w:rPr>
              <w:color w:val="000000"/>
            </w:rPr>
          </w:pPr>
          <w:r>
            <w:rPr>
              <w:color w:val="000000"/>
            </w:rPr>
            <w:tab/>
          </w:r>
          <w:r w:rsidR="007A15BC" w:rsidRPr="001F4177">
            <w:rPr>
              <w:color w:val="000000"/>
            </w:rPr>
            <w:t>State owned psychiatric hospitals will be reimbursed as follows:</w:t>
          </w:r>
        </w:p>
        <w:p w14:paraId="03894B17" w14:textId="77777777" w:rsidR="00AF1388" w:rsidRPr="00AD7DAA" w:rsidRDefault="00AF1388" w:rsidP="008E3AF7">
          <w:pPr>
            <w:tabs>
              <w:tab w:val="left" w:pos="0"/>
              <w:tab w:val="left" w:pos="770"/>
              <w:tab w:val="left" w:pos="1760"/>
              <w:tab w:val="left" w:pos="2530"/>
              <w:tab w:val="left" w:pos="3190"/>
              <w:tab w:val="left" w:pos="3960"/>
            </w:tabs>
            <w:ind w:left="350"/>
            <w:rPr>
              <w:b/>
              <w:caps/>
              <w:color w:val="000000"/>
            </w:rPr>
          </w:pPr>
        </w:p>
        <w:p w14:paraId="4BB24862" w14:textId="63024F70" w:rsidR="007A15BC" w:rsidRPr="00AD7DAA" w:rsidRDefault="007A15BC" w:rsidP="00882A89">
          <w:pPr>
            <w:tabs>
              <w:tab w:val="left" w:pos="660"/>
              <w:tab w:val="left" w:pos="1760"/>
              <w:tab w:val="left" w:pos="2530"/>
              <w:tab w:val="left" w:pos="3190"/>
              <w:tab w:val="left" w:pos="3960"/>
            </w:tabs>
            <w:ind w:left="1358" w:hanging="1008"/>
            <w:rPr>
              <w:b/>
              <w:caps/>
              <w:color w:val="000000"/>
            </w:rPr>
          </w:pPr>
          <w:r w:rsidRPr="00AD7DAA">
            <w:rPr>
              <w:caps/>
              <w:color w:val="000000"/>
            </w:rPr>
            <w:t>45.</w:t>
          </w:r>
          <w:r w:rsidR="0028489D" w:rsidRPr="00AD7DAA">
            <w:rPr>
              <w:caps/>
              <w:color w:val="000000"/>
            </w:rPr>
            <w:t>1</w:t>
          </w:r>
          <w:r w:rsidR="0028489D">
            <w:rPr>
              <w:caps/>
              <w:color w:val="000000"/>
            </w:rPr>
            <w:t>1</w:t>
          </w:r>
          <w:r w:rsidRPr="00AD7DAA">
            <w:rPr>
              <w:caps/>
              <w:color w:val="000000"/>
            </w:rPr>
            <w:t>-1</w:t>
          </w:r>
          <w:r w:rsidR="004B3BC4">
            <w:rPr>
              <w:caps/>
              <w:color w:val="000000"/>
            </w:rPr>
            <w:tab/>
          </w:r>
          <w:r w:rsidRPr="00AD7DAA">
            <w:rPr>
              <w:b/>
              <w:color w:val="000000"/>
            </w:rPr>
            <w:t>Total Obligation to the Hospital</w:t>
          </w:r>
        </w:p>
        <w:p w14:paraId="118FBB09" w14:textId="77777777" w:rsidR="007A15BC" w:rsidRPr="00AD7DAA" w:rsidRDefault="007A15BC" w:rsidP="008E3AF7">
          <w:pPr>
            <w:tabs>
              <w:tab w:val="left" w:pos="0"/>
              <w:tab w:val="left" w:pos="770"/>
              <w:tab w:val="left" w:pos="1760"/>
              <w:tab w:val="left" w:pos="2530"/>
              <w:tab w:val="left" w:pos="3190"/>
              <w:tab w:val="left" w:pos="3960"/>
            </w:tabs>
            <w:ind w:left="1390"/>
            <w:rPr>
              <w:color w:val="000000"/>
            </w:rPr>
          </w:pPr>
        </w:p>
        <w:p w14:paraId="308BB100" w14:textId="321B4E58" w:rsidR="0025206B" w:rsidRPr="00AD7DAA" w:rsidRDefault="007A15BC" w:rsidP="008E3AF7">
          <w:pPr>
            <w:tabs>
              <w:tab w:val="left" w:pos="0"/>
              <w:tab w:val="left" w:pos="770"/>
              <w:tab w:val="left" w:pos="1760"/>
              <w:tab w:val="left" w:pos="2530"/>
              <w:tab w:val="left" w:pos="3190"/>
              <w:tab w:val="left" w:pos="3960"/>
            </w:tabs>
            <w:ind w:left="1390"/>
            <w:rPr>
              <w:color w:val="000000"/>
            </w:rPr>
          </w:pPr>
          <w:r w:rsidRPr="00AD7DAA">
            <w:rPr>
              <w:color w:val="000000"/>
            </w:rPr>
            <w:t>The MaineCare total annual obligation to the hospitals will be the sum of: MaineCare’s obligation of the following: inpatient services + outpatient services + days awaiting placement + hospital</w:t>
          </w:r>
          <w:r w:rsidR="00FC3F2C" w:rsidRPr="00AD7DAA">
            <w:rPr>
              <w:color w:val="000000"/>
            </w:rPr>
            <w:t>-</w:t>
          </w:r>
          <w:r w:rsidRPr="00AD7DAA">
            <w:rPr>
              <w:color w:val="000000"/>
            </w:rPr>
            <w:t>based physician + direct graduate medical education costs + estimated DSH obligation – third party liability payments. Amounts are calculated as described below:</w:t>
          </w:r>
        </w:p>
        <w:p w14:paraId="684FD285" w14:textId="77777777" w:rsidR="007C46E5" w:rsidRPr="00AD7DAA" w:rsidRDefault="007C46E5" w:rsidP="008E3AF7">
          <w:pPr>
            <w:tabs>
              <w:tab w:val="left" w:pos="660"/>
              <w:tab w:val="left" w:pos="1760"/>
              <w:tab w:val="left" w:pos="2530"/>
              <w:tab w:val="left" w:pos="3190"/>
              <w:tab w:val="left" w:pos="3960"/>
            </w:tabs>
            <w:ind w:left="1390"/>
            <w:rPr>
              <w:color w:val="000000"/>
            </w:rPr>
          </w:pPr>
        </w:p>
        <w:p w14:paraId="22E714C3" w14:textId="77777777" w:rsidR="007A15BC" w:rsidRPr="00AD7DAA" w:rsidRDefault="007A15BC" w:rsidP="008E3AF7">
          <w:pPr>
            <w:tabs>
              <w:tab w:val="left" w:pos="660"/>
              <w:tab w:val="left" w:pos="2160"/>
              <w:tab w:val="left" w:pos="2530"/>
              <w:tab w:val="left" w:pos="3190"/>
              <w:tab w:val="left" w:pos="3960"/>
            </w:tabs>
            <w:ind w:left="1390"/>
            <w:rPr>
              <w:b/>
              <w:color w:val="000000"/>
            </w:rPr>
          </w:pPr>
          <w:r w:rsidRPr="00AD7DAA">
            <w:rPr>
              <w:color w:val="000000"/>
            </w:rPr>
            <w:t>A.</w:t>
          </w:r>
          <w:r w:rsidRPr="00AD7DAA">
            <w:rPr>
              <w:color w:val="000000"/>
            </w:rPr>
            <w:tab/>
          </w:r>
          <w:r w:rsidRPr="00AD7DAA">
            <w:rPr>
              <w:b/>
              <w:color w:val="000000"/>
            </w:rPr>
            <w:t>Inpatient Services</w:t>
          </w:r>
        </w:p>
        <w:p w14:paraId="69363356" w14:textId="77777777" w:rsidR="00505688" w:rsidRPr="00AD7DAA" w:rsidRDefault="00505688" w:rsidP="008E3AF7">
          <w:pPr>
            <w:tabs>
              <w:tab w:val="left" w:pos="660"/>
              <w:tab w:val="left" w:pos="1760"/>
              <w:tab w:val="left" w:pos="2530"/>
              <w:tab w:val="left" w:pos="3190"/>
              <w:tab w:val="left" w:pos="3960"/>
            </w:tabs>
            <w:ind w:left="1390"/>
            <w:rPr>
              <w:b/>
              <w:color w:val="000000"/>
            </w:rPr>
          </w:pPr>
        </w:p>
        <w:p w14:paraId="16145230" w14:textId="77777777" w:rsidR="007A15BC" w:rsidRDefault="007A15BC" w:rsidP="008E3AF7">
          <w:pPr>
            <w:tabs>
              <w:tab w:val="left" w:pos="660"/>
              <w:tab w:val="left" w:pos="1760"/>
              <w:tab w:val="left" w:pos="1980"/>
              <w:tab w:val="left" w:pos="2530"/>
              <w:tab w:val="left" w:pos="3190"/>
              <w:tab w:val="left" w:pos="3960"/>
            </w:tabs>
            <w:ind w:left="2160"/>
            <w:rPr>
              <w:color w:val="000000"/>
            </w:rPr>
          </w:pPr>
          <w:r w:rsidRPr="00AD7DAA">
            <w:rPr>
              <w:color w:val="000000"/>
            </w:rPr>
            <w:t>The total MaineCare inpatient operating costs from the most recent Interim Cost Settlement Report inflated forward as described in Section 45.02-1 to the current State fiscal year.</w:t>
          </w:r>
        </w:p>
        <w:p w14:paraId="5F9B62B6" w14:textId="77777777" w:rsidR="002F7A2C" w:rsidRDefault="002F7A2C" w:rsidP="008E3AF7">
          <w:pPr>
            <w:tabs>
              <w:tab w:val="left" w:pos="660"/>
              <w:tab w:val="left" w:pos="1760"/>
              <w:tab w:val="left" w:pos="1980"/>
              <w:tab w:val="left" w:pos="2530"/>
              <w:tab w:val="left" w:pos="3190"/>
              <w:tab w:val="left" w:pos="3960"/>
            </w:tabs>
            <w:ind w:left="2160"/>
            <w:rPr>
              <w:color w:val="000000"/>
            </w:rPr>
          </w:pPr>
        </w:p>
        <w:p w14:paraId="691C400D" w14:textId="77777777" w:rsidR="007A15BC" w:rsidRPr="00AD7DAA" w:rsidRDefault="007A15BC" w:rsidP="008E3AF7">
          <w:pPr>
            <w:tabs>
              <w:tab w:val="left" w:pos="660"/>
              <w:tab w:val="left" w:pos="2160"/>
              <w:tab w:val="left" w:pos="2530"/>
              <w:tab w:val="left" w:pos="3190"/>
              <w:tab w:val="left" w:pos="3960"/>
            </w:tabs>
            <w:ind w:left="1390"/>
            <w:rPr>
              <w:b/>
              <w:color w:val="000000"/>
            </w:rPr>
          </w:pPr>
          <w:r w:rsidRPr="00AD7DAA">
            <w:rPr>
              <w:color w:val="000000"/>
            </w:rPr>
            <w:t>B.</w:t>
          </w:r>
          <w:r w:rsidRPr="00AD7DAA">
            <w:rPr>
              <w:color w:val="000000"/>
            </w:rPr>
            <w:tab/>
          </w:r>
          <w:r w:rsidRPr="00AD7DAA">
            <w:rPr>
              <w:b/>
              <w:color w:val="000000"/>
            </w:rPr>
            <w:t>Outpatient Services</w:t>
          </w:r>
        </w:p>
        <w:p w14:paraId="7BD210D4" w14:textId="77777777" w:rsidR="007A15BC" w:rsidRPr="00AD7DAA" w:rsidRDefault="007A15BC" w:rsidP="008E3AF7">
          <w:pPr>
            <w:tabs>
              <w:tab w:val="left" w:pos="660"/>
              <w:tab w:val="left" w:pos="1760"/>
              <w:tab w:val="left" w:pos="2530"/>
              <w:tab w:val="left" w:pos="3190"/>
              <w:tab w:val="left" w:pos="3960"/>
            </w:tabs>
            <w:rPr>
              <w:color w:val="000000"/>
            </w:rPr>
          </w:pPr>
        </w:p>
        <w:p w14:paraId="44DC9A9D" w14:textId="445AADD3" w:rsidR="007A15BC" w:rsidRDefault="007A15BC" w:rsidP="008E3AF7">
          <w:pPr>
            <w:tabs>
              <w:tab w:val="left" w:pos="660"/>
              <w:tab w:val="left" w:pos="1760"/>
              <w:tab w:val="left" w:pos="2530"/>
              <w:tab w:val="left" w:pos="3190"/>
              <w:tab w:val="left" w:pos="3960"/>
            </w:tabs>
            <w:ind w:left="2160"/>
            <w:rPr>
              <w:i/>
              <w:color w:val="000000"/>
            </w:rPr>
          </w:pPr>
          <w:r w:rsidRPr="00AD7DAA">
            <w:rPr>
              <w:rStyle w:val="Emphasis"/>
              <w:i w:val="0"/>
              <w:color w:val="000000"/>
            </w:rPr>
            <w:t>MaineCare outpatient costs inflated to the current State fiscal year using the most recent Interim Cost Settlement Report</w:t>
          </w:r>
          <w:r w:rsidRPr="00AD7DAA">
            <w:rPr>
              <w:i/>
              <w:color w:val="000000"/>
            </w:rPr>
            <w:t>.</w:t>
          </w:r>
        </w:p>
        <w:p w14:paraId="7855D14C" w14:textId="77777777" w:rsidR="00082A69" w:rsidRDefault="00082A69" w:rsidP="008E3AF7">
          <w:pPr>
            <w:tabs>
              <w:tab w:val="left" w:pos="660"/>
              <w:tab w:val="left" w:pos="1760"/>
              <w:tab w:val="left" w:pos="2530"/>
              <w:tab w:val="left" w:pos="3190"/>
              <w:tab w:val="left" w:pos="3960"/>
            </w:tabs>
            <w:ind w:left="2160"/>
            <w:rPr>
              <w:i/>
              <w:color w:val="000000"/>
            </w:rPr>
          </w:pPr>
        </w:p>
        <w:p w14:paraId="31C8B5D8" w14:textId="77777777" w:rsidR="007A15BC" w:rsidRPr="00AD7DAA" w:rsidRDefault="007A15BC" w:rsidP="008E3AF7">
          <w:pPr>
            <w:tabs>
              <w:tab w:val="left" w:pos="-2700"/>
              <w:tab w:val="left" w:pos="660"/>
              <w:tab w:val="left" w:pos="2160"/>
              <w:tab w:val="left" w:pos="2530"/>
              <w:tab w:val="left" w:pos="3190"/>
              <w:tab w:val="left" w:pos="3960"/>
            </w:tabs>
            <w:ind w:left="1390"/>
            <w:rPr>
              <w:b/>
              <w:color w:val="000000"/>
            </w:rPr>
          </w:pPr>
          <w:r w:rsidRPr="00AD7DAA">
            <w:rPr>
              <w:color w:val="000000"/>
            </w:rPr>
            <w:t>C.</w:t>
          </w:r>
          <w:r w:rsidRPr="00AD7DAA">
            <w:rPr>
              <w:color w:val="000000"/>
            </w:rPr>
            <w:tab/>
          </w:r>
          <w:r w:rsidRPr="00AD7DAA">
            <w:rPr>
              <w:b/>
              <w:color w:val="000000"/>
            </w:rPr>
            <w:t>MaineCare Member Days Awaiting Placement at a Nursing Facility</w:t>
          </w:r>
        </w:p>
        <w:p w14:paraId="6047DB54" w14:textId="77777777" w:rsidR="001C25F4" w:rsidRPr="00AD7DAA" w:rsidRDefault="001C25F4" w:rsidP="008E3AF7">
          <w:pPr>
            <w:tabs>
              <w:tab w:val="left" w:pos="2530"/>
              <w:tab w:val="left" w:pos="2610"/>
            </w:tabs>
            <w:rPr>
              <w:color w:val="000000"/>
            </w:rPr>
          </w:pPr>
        </w:p>
        <w:p w14:paraId="605ABC0D" w14:textId="4E0B9169" w:rsidR="00403CF1" w:rsidRDefault="007A15BC" w:rsidP="008E3AF7">
          <w:pPr>
            <w:tabs>
              <w:tab w:val="left" w:pos="2520"/>
              <w:tab w:val="left" w:pos="2610"/>
            </w:tabs>
            <w:ind w:left="2150"/>
            <w:rPr>
              <w:color w:val="000000"/>
            </w:rPr>
          </w:pPr>
          <w:r w:rsidRPr="00AD7DAA">
            <w:rPr>
              <w:color w:val="000000"/>
            </w:rPr>
            <w:t xml:space="preserve">The Department will reimburse prospectively at the estimated statewide average rate per member day for NF services. The Department shall adopt the prospective statewide average rates per member day for NF services that are specified in the </w:t>
          </w:r>
          <w:r w:rsidR="0099336E" w:rsidRPr="00AD7DAA">
            <w:rPr>
              <w:color w:val="000000"/>
            </w:rPr>
            <w:t>“</w:t>
          </w:r>
          <w:r w:rsidRPr="00AD7DAA">
            <w:rPr>
              <w:color w:val="000000"/>
            </w:rPr>
            <w:t>Principles of Reimbursement for Nursing Facilities</w:t>
          </w:r>
          <w:r w:rsidR="0099336E" w:rsidRPr="00AD7DAA">
            <w:rPr>
              <w:color w:val="000000"/>
            </w:rPr>
            <w:t>”</w:t>
          </w:r>
          <w:r w:rsidRPr="00AD7DAA">
            <w:rPr>
              <w:color w:val="000000"/>
            </w:rPr>
            <w:t xml:space="preserve">, </w:t>
          </w:r>
          <w:r w:rsidRPr="00AD7DAA">
            <w:rPr>
              <w:i/>
              <w:color w:val="000000"/>
            </w:rPr>
            <w:t>MaineCare Benefits Manual</w:t>
          </w:r>
          <w:r w:rsidRPr="00AD7DAA">
            <w:rPr>
              <w:color w:val="000000"/>
            </w:rPr>
            <w:t xml:space="preserve"> Chapter III, Section 67. The Department will compute the average statewide rate per member day based on the simple average of the NF rate per member day for the applicable State fiscal year(s) and prorated for a hospital’s fiscal year</w:t>
          </w:r>
          <w:r w:rsidR="00BB7091" w:rsidRPr="00AD7DAA">
            <w:rPr>
              <w:color w:val="000000"/>
            </w:rPr>
            <w:t>.</w:t>
          </w:r>
        </w:p>
        <w:p w14:paraId="0D718021" w14:textId="6828FB22" w:rsidR="00E13359" w:rsidRDefault="00E13359" w:rsidP="008E3AF7">
          <w:pPr>
            <w:rPr>
              <w:color w:val="000000"/>
            </w:rPr>
          </w:pPr>
          <w:r>
            <w:rPr>
              <w:color w:val="000000"/>
            </w:rPr>
            <w:br w:type="page"/>
          </w:r>
        </w:p>
        <w:p w14:paraId="0A7A3602" w14:textId="77777777" w:rsidR="00E13359" w:rsidRPr="00E83B44" w:rsidRDefault="00E13359" w:rsidP="008E3AF7">
          <w:pPr>
            <w:tabs>
              <w:tab w:val="left" w:pos="630"/>
            </w:tabs>
            <w:ind w:left="-90"/>
            <w:rPr>
              <w:color w:val="000000"/>
            </w:rPr>
          </w:pPr>
          <w:r w:rsidRPr="00E83B44">
            <w:rPr>
              <w:color w:val="000000"/>
            </w:rPr>
            <w:lastRenderedPageBreak/>
            <w:t>45.</w:t>
          </w:r>
          <w:r>
            <w:rPr>
              <w:color w:val="000000"/>
            </w:rPr>
            <w:t>10</w:t>
          </w:r>
          <w:r w:rsidRPr="00E83B44">
            <w:rPr>
              <w:color w:val="000000"/>
            </w:rPr>
            <w:tab/>
          </w:r>
          <w:r w:rsidRPr="00E83B44">
            <w:rPr>
              <w:b/>
              <w:color w:val="000000"/>
            </w:rPr>
            <w:t>PRIVATE</w:t>
          </w:r>
          <w:r w:rsidRPr="00E83B44">
            <w:rPr>
              <w:color w:val="000000"/>
            </w:rPr>
            <w:t xml:space="preserve"> </w:t>
          </w:r>
          <w:r w:rsidRPr="00E83B44">
            <w:rPr>
              <w:b/>
              <w:caps/>
              <w:color w:val="000000"/>
            </w:rPr>
            <w:t xml:space="preserve">Psychiatric Hospitals </w:t>
          </w:r>
          <w:r w:rsidRPr="00E83B44">
            <w:rPr>
              <w:color w:val="000000"/>
            </w:rPr>
            <w:t>(cont.)</w:t>
          </w:r>
        </w:p>
        <w:p w14:paraId="07373726" w14:textId="77777777" w:rsidR="00403CF1" w:rsidRDefault="00403CF1" w:rsidP="008E3AF7">
          <w:pPr>
            <w:tabs>
              <w:tab w:val="left" w:pos="-2700"/>
              <w:tab w:val="left" w:pos="660"/>
              <w:tab w:val="left" w:pos="2160"/>
              <w:tab w:val="left" w:pos="2520"/>
              <w:tab w:val="left" w:pos="3190"/>
              <w:tab w:val="left" w:pos="3960"/>
            </w:tabs>
            <w:ind w:left="1390"/>
            <w:rPr>
              <w:color w:val="000000"/>
            </w:rPr>
          </w:pPr>
        </w:p>
        <w:p w14:paraId="2AEF68D1" w14:textId="4F085353" w:rsidR="007A15BC" w:rsidRPr="00AD7DAA" w:rsidRDefault="007A15BC" w:rsidP="008E3AF7">
          <w:pPr>
            <w:tabs>
              <w:tab w:val="left" w:pos="-2700"/>
              <w:tab w:val="left" w:pos="660"/>
              <w:tab w:val="left" w:pos="2160"/>
              <w:tab w:val="left" w:pos="2520"/>
              <w:tab w:val="left" w:pos="3190"/>
              <w:tab w:val="left" w:pos="3960"/>
            </w:tabs>
            <w:ind w:left="1390"/>
            <w:rPr>
              <w:b/>
              <w:caps/>
              <w:color w:val="000000"/>
            </w:rPr>
          </w:pPr>
          <w:r w:rsidRPr="00AD7DAA">
            <w:rPr>
              <w:color w:val="000000"/>
            </w:rPr>
            <w:t>D.</w:t>
          </w:r>
          <w:r w:rsidRPr="00AD7DAA">
            <w:rPr>
              <w:color w:val="000000"/>
            </w:rPr>
            <w:tab/>
          </w:r>
          <w:r w:rsidRPr="00AD7DAA">
            <w:rPr>
              <w:b/>
              <w:color w:val="000000"/>
            </w:rPr>
            <w:t>Other Components</w:t>
          </w:r>
        </w:p>
        <w:p w14:paraId="3D94F57D" w14:textId="77777777" w:rsidR="007A15BC" w:rsidRPr="00AD7DAA" w:rsidRDefault="007A15BC" w:rsidP="008E3AF7">
          <w:pPr>
            <w:tabs>
              <w:tab w:val="left" w:pos="660"/>
              <w:tab w:val="left" w:pos="1760"/>
              <w:tab w:val="left" w:pos="2530"/>
              <w:tab w:val="left" w:pos="3190"/>
              <w:tab w:val="left" w:pos="3960"/>
            </w:tabs>
            <w:rPr>
              <w:b/>
              <w:color w:val="000000"/>
            </w:rPr>
          </w:pPr>
        </w:p>
        <w:p w14:paraId="3481F162" w14:textId="77777777" w:rsidR="001A14A4" w:rsidRDefault="007A15BC" w:rsidP="008E3AF7">
          <w:pPr>
            <w:tabs>
              <w:tab w:val="left" w:pos="660"/>
              <w:tab w:val="left" w:pos="1760"/>
              <w:tab w:val="left" w:pos="2530"/>
              <w:tab w:val="left" w:pos="3190"/>
              <w:tab w:val="left" w:pos="3960"/>
            </w:tabs>
            <w:ind w:left="2160"/>
            <w:rPr>
              <w:color w:val="000000"/>
            </w:rPr>
          </w:pPr>
          <w:r w:rsidRPr="00AD7DAA">
            <w:rPr>
              <w:color w:val="000000"/>
            </w:rPr>
            <w:t>MaineCare’s share of hospital</w:t>
          </w:r>
          <w:r w:rsidR="00E07A12" w:rsidRPr="00AD7DAA">
            <w:rPr>
              <w:color w:val="000000"/>
            </w:rPr>
            <w:t>-</w:t>
          </w:r>
          <w:r w:rsidRPr="00AD7DAA">
            <w:rPr>
              <w:color w:val="000000"/>
            </w:rPr>
            <w:t xml:space="preserve">based physician + graduate medical education </w:t>
          </w:r>
        </w:p>
        <w:p w14:paraId="622B15F6" w14:textId="78161D7B" w:rsidR="00D02208" w:rsidRPr="00AD7DAA" w:rsidRDefault="007A15BC" w:rsidP="008E3AF7">
          <w:pPr>
            <w:tabs>
              <w:tab w:val="left" w:pos="660"/>
              <w:tab w:val="left" w:pos="1760"/>
              <w:tab w:val="left" w:pos="2530"/>
              <w:tab w:val="left" w:pos="3190"/>
              <w:tab w:val="left" w:pos="3960"/>
            </w:tabs>
            <w:ind w:left="2160"/>
            <w:rPr>
              <w:color w:val="000000"/>
            </w:rPr>
          </w:pPr>
          <w:r w:rsidRPr="00AD7DAA">
            <w:rPr>
              <w:color w:val="000000"/>
            </w:rPr>
            <w:t>costs are taken from the most recent hospital Interim Cost Settlement Report inflated to the current year.</w:t>
          </w:r>
        </w:p>
        <w:p w14:paraId="3BF3D3BE" w14:textId="77777777" w:rsidR="00CF1745" w:rsidRPr="00AD7DAA" w:rsidRDefault="00CF1745" w:rsidP="008E3AF7">
          <w:pPr>
            <w:tabs>
              <w:tab w:val="left" w:pos="660"/>
              <w:tab w:val="left" w:pos="1760"/>
              <w:tab w:val="left" w:pos="2530"/>
              <w:tab w:val="left" w:pos="3190"/>
              <w:tab w:val="left" w:pos="3960"/>
            </w:tabs>
            <w:rPr>
              <w:color w:val="000000"/>
            </w:rPr>
          </w:pPr>
        </w:p>
        <w:p w14:paraId="01E2180B" w14:textId="3A0E198E" w:rsidR="007A15BC" w:rsidRPr="00AD7DAA" w:rsidRDefault="007A15BC" w:rsidP="008E3AF7">
          <w:pPr>
            <w:tabs>
              <w:tab w:val="left" w:pos="660"/>
              <w:tab w:val="left" w:pos="1760"/>
              <w:tab w:val="left" w:pos="2530"/>
              <w:tab w:val="left" w:pos="3190"/>
              <w:tab w:val="left" w:pos="3960"/>
            </w:tabs>
            <w:ind w:left="1358" w:hanging="1008"/>
            <w:rPr>
              <w:b/>
              <w:color w:val="000000"/>
            </w:rPr>
          </w:pPr>
          <w:r w:rsidRPr="00AD7DAA">
            <w:rPr>
              <w:color w:val="000000"/>
            </w:rPr>
            <w:t>45.</w:t>
          </w:r>
          <w:r w:rsidR="00EB74A5" w:rsidRPr="00AD7DAA">
            <w:rPr>
              <w:color w:val="000000"/>
            </w:rPr>
            <w:t>1</w:t>
          </w:r>
          <w:r w:rsidR="00EB74A5">
            <w:rPr>
              <w:color w:val="000000"/>
            </w:rPr>
            <w:t>1</w:t>
          </w:r>
          <w:r w:rsidRPr="00AD7DAA">
            <w:rPr>
              <w:color w:val="000000"/>
            </w:rPr>
            <w:t>-2</w:t>
          </w:r>
          <w:r w:rsidRPr="00AD7DAA">
            <w:rPr>
              <w:b/>
              <w:color w:val="000000"/>
            </w:rPr>
            <w:tab/>
            <w:t>Estimated Claims Payments</w:t>
          </w:r>
        </w:p>
        <w:p w14:paraId="59C11A50" w14:textId="77777777" w:rsidR="007A15BC" w:rsidRPr="00AD7DAA" w:rsidRDefault="007A15BC" w:rsidP="008E3AF7">
          <w:pPr>
            <w:tabs>
              <w:tab w:val="left" w:pos="660"/>
              <w:tab w:val="left" w:pos="1760"/>
              <w:tab w:val="left" w:pos="2530"/>
              <w:tab w:val="left" w:pos="3190"/>
              <w:tab w:val="left" w:pos="3960"/>
            </w:tabs>
            <w:ind w:left="400"/>
            <w:rPr>
              <w:color w:val="000000"/>
            </w:rPr>
          </w:pPr>
        </w:p>
        <w:p w14:paraId="601B515E" w14:textId="77777777" w:rsidR="007A15BC" w:rsidRPr="00AD7DAA" w:rsidRDefault="007A15BC" w:rsidP="008E3AF7">
          <w:pPr>
            <w:tabs>
              <w:tab w:val="left" w:pos="660"/>
              <w:tab w:val="left" w:pos="1760"/>
              <w:tab w:val="left" w:pos="2530"/>
              <w:tab w:val="left" w:pos="3190"/>
              <w:tab w:val="left" w:pos="3960"/>
            </w:tabs>
            <w:ind w:left="1390"/>
            <w:rPr>
              <w:color w:val="000000"/>
            </w:rPr>
          </w:pPr>
          <w:r w:rsidRPr="00AD7DAA">
            <w:rPr>
              <w:color w:val="000000"/>
            </w:rPr>
            <w:t>The Department will reimburse claims submitted for inpatient and outpatient services, subject to final cost settlement.</w:t>
          </w:r>
        </w:p>
        <w:p w14:paraId="130D7FFB" w14:textId="77777777" w:rsidR="007A15BC" w:rsidRPr="00AD7DAA" w:rsidRDefault="007A15BC" w:rsidP="008E3AF7">
          <w:pPr>
            <w:tabs>
              <w:tab w:val="left" w:pos="660"/>
              <w:tab w:val="left" w:pos="1760"/>
              <w:tab w:val="left" w:pos="2530"/>
              <w:tab w:val="left" w:pos="3190"/>
              <w:tab w:val="left" w:pos="3960"/>
            </w:tabs>
            <w:ind w:left="1390"/>
            <w:rPr>
              <w:color w:val="000000"/>
            </w:rPr>
          </w:pPr>
        </w:p>
        <w:p w14:paraId="07F38B31" w14:textId="49F7214B" w:rsidR="007A15BC" w:rsidRDefault="007A15BC" w:rsidP="008E3AF7">
          <w:pPr>
            <w:tabs>
              <w:tab w:val="left" w:pos="660"/>
              <w:tab w:val="left" w:pos="1760"/>
              <w:tab w:val="left" w:pos="2530"/>
              <w:tab w:val="left" w:pos="3190"/>
              <w:tab w:val="left" w:pos="3960"/>
            </w:tabs>
            <w:ind w:left="1358" w:hanging="1008"/>
            <w:rPr>
              <w:b/>
              <w:color w:val="000000"/>
            </w:rPr>
          </w:pPr>
          <w:r w:rsidRPr="00AD7DAA">
            <w:rPr>
              <w:color w:val="000000"/>
            </w:rPr>
            <w:t>45.</w:t>
          </w:r>
          <w:r w:rsidR="00EB74A5" w:rsidRPr="00AD7DAA">
            <w:rPr>
              <w:color w:val="000000"/>
            </w:rPr>
            <w:t>1</w:t>
          </w:r>
          <w:r w:rsidR="00EB74A5">
            <w:rPr>
              <w:color w:val="000000"/>
            </w:rPr>
            <w:t>1</w:t>
          </w:r>
          <w:r w:rsidRPr="00AD7DAA">
            <w:rPr>
              <w:color w:val="000000"/>
            </w:rPr>
            <w:t>-3</w:t>
          </w:r>
          <w:r w:rsidRPr="00AD7DAA">
            <w:rPr>
              <w:color w:val="000000"/>
            </w:rPr>
            <w:tab/>
          </w:r>
          <w:r w:rsidRPr="00AD7DAA">
            <w:rPr>
              <w:b/>
              <w:color w:val="000000"/>
            </w:rPr>
            <w:t>Final Cost Settlement</w:t>
          </w:r>
        </w:p>
        <w:p w14:paraId="1C3DD6A3" w14:textId="77777777" w:rsidR="00825DF4" w:rsidRPr="00AD7DAA" w:rsidRDefault="00825DF4" w:rsidP="008E3AF7">
          <w:pPr>
            <w:tabs>
              <w:tab w:val="left" w:pos="660"/>
              <w:tab w:val="left" w:pos="1760"/>
              <w:tab w:val="left" w:pos="2530"/>
              <w:tab w:val="left" w:pos="3190"/>
              <w:tab w:val="left" w:pos="3960"/>
            </w:tabs>
            <w:ind w:left="1358" w:hanging="1008"/>
            <w:rPr>
              <w:color w:val="000000"/>
            </w:rPr>
          </w:pPr>
        </w:p>
        <w:p w14:paraId="7C2FE591" w14:textId="1A2FD19C" w:rsidR="007A15BC" w:rsidRPr="00AF1F84" w:rsidRDefault="007A15BC" w:rsidP="008E3AF7">
          <w:pPr>
            <w:tabs>
              <w:tab w:val="left" w:pos="660"/>
              <w:tab w:val="left" w:pos="1650"/>
              <w:tab w:val="left" w:pos="1760"/>
              <w:tab w:val="left" w:pos="2530"/>
              <w:tab w:val="left" w:pos="3190"/>
              <w:tab w:val="left" w:pos="3960"/>
            </w:tabs>
            <w:ind w:left="1390"/>
            <w:rPr>
              <w:color w:val="000000"/>
            </w:rPr>
          </w:pPr>
          <w:r w:rsidRPr="00AD7DAA">
            <w:rPr>
              <w:color w:val="000000"/>
            </w:rPr>
            <w:t xml:space="preserve">The Department will calculate MaineCare’s Final Cost Settlement with a hospital using the Medicare Final Cost Report and MaineCare paid claims history for the year for which </w:t>
          </w:r>
          <w:r w:rsidRPr="00AF1F84">
            <w:rPr>
              <w:color w:val="000000"/>
            </w:rPr>
            <w:t>settlement is being performed. A final DSH adjustment will be made for eligible hospitals.</w:t>
          </w:r>
        </w:p>
        <w:p w14:paraId="5486E489" w14:textId="77777777" w:rsidR="007A15BC" w:rsidRPr="00AF1F84" w:rsidRDefault="007A15BC" w:rsidP="008E3AF7">
          <w:pPr>
            <w:tabs>
              <w:tab w:val="left" w:pos="660"/>
              <w:tab w:val="left" w:pos="1650"/>
              <w:tab w:val="left" w:pos="1760"/>
              <w:tab w:val="left" w:pos="2530"/>
              <w:tab w:val="left" w:pos="3190"/>
              <w:tab w:val="left" w:pos="3960"/>
            </w:tabs>
            <w:ind w:left="1390"/>
            <w:rPr>
              <w:color w:val="000000"/>
            </w:rPr>
          </w:pPr>
        </w:p>
        <w:p w14:paraId="55FA3528" w14:textId="404D1A8D" w:rsidR="007A15BC" w:rsidRPr="00AF1F84" w:rsidRDefault="007A15BC" w:rsidP="008E3AF7">
          <w:pPr>
            <w:tabs>
              <w:tab w:val="left" w:pos="630"/>
            </w:tabs>
            <w:ind w:left="-90"/>
            <w:rPr>
              <w:b/>
              <w:caps/>
              <w:color w:val="000000"/>
            </w:rPr>
          </w:pPr>
          <w:r w:rsidRPr="00AF1F84">
            <w:rPr>
              <w:caps/>
              <w:color w:val="000000"/>
            </w:rPr>
            <w:t>45.</w:t>
          </w:r>
          <w:r w:rsidR="00EB74A5" w:rsidRPr="00AF1F84">
            <w:rPr>
              <w:caps/>
              <w:color w:val="000000"/>
            </w:rPr>
            <w:t>1</w:t>
          </w:r>
          <w:r w:rsidR="00EB74A5">
            <w:rPr>
              <w:caps/>
              <w:color w:val="000000"/>
            </w:rPr>
            <w:t>2</w:t>
          </w:r>
          <w:r w:rsidRPr="00AF1F84">
            <w:rPr>
              <w:caps/>
              <w:color w:val="000000"/>
            </w:rPr>
            <w:tab/>
          </w:r>
          <w:r w:rsidR="00E13359">
            <w:rPr>
              <w:caps/>
              <w:color w:val="000000"/>
            </w:rPr>
            <w:tab/>
          </w:r>
          <w:r w:rsidRPr="00AF1F84">
            <w:rPr>
              <w:b/>
              <w:caps/>
              <w:color w:val="000000"/>
            </w:rPr>
            <w:t>Out-Of-State Hospitals</w:t>
          </w:r>
        </w:p>
        <w:p w14:paraId="7AD6341E" w14:textId="77777777" w:rsidR="007A15BC" w:rsidRPr="00AF1F84" w:rsidRDefault="007A15BC" w:rsidP="008E3AF7">
          <w:pPr>
            <w:tabs>
              <w:tab w:val="left" w:pos="660"/>
              <w:tab w:val="left" w:pos="1760"/>
              <w:tab w:val="left" w:pos="2530"/>
              <w:tab w:val="left" w:pos="3190"/>
              <w:tab w:val="left" w:pos="3960"/>
            </w:tabs>
            <w:rPr>
              <w:color w:val="000000"/>
            </w:rPr>
          </w:pPr>
        </w:p>
        <w:p w14:paraId="069A5505" w14:textId="37E60C07" w:rsidR="007A15BC" w:rsidRPr="00AF1F84" w:rsidRDefault="007A15BC" w:rsidP="002D1DD0">
          <w:pPr>
            <w:ind w:left="720"/>
            <w:rPr>
              <w:color w:val="000000"/>
            </w:rPr>
          </w:pPr>
          <w:r w:rsidRPr="00AF1F84">
            <w:rPr>
              <w:color w:val="000000"/>
            </w:rPr>
            <w:t>The Department will reimburse out-of-state hospitals for inpatient and outpatient services based on</w:t>
          </w:r>
          <w:r w:rsidR="002D1DD0">
            <w:rPr>
              <w:color w:val="000000"/>
            </w:rPr>
            <w:t>:</w:t>
          </w:r>
        </w:p>
        <w:p w14:paraId="69BC4681" w14:textId="77777777" w:rsidR="007A15BC" w:rsidRPr="00AF1F84" w:rsidRDefault="007A15BC" w:rsidP="008E3AF7">
          <w:pPr>
            <w:ind w:left="360"/>
            <w:rPr>
              <w:color w:val="000000"/>
            </w:rPr>
          </w:pPr>
        </w:p>
        <w:p w14:paraId="6F24BBB7" w14:textId="3E2A053B" w:rsidR="007C46E5" w:rsidRPr="00AF1F84" w:rsidRDefault="007A15BC" w:rsidP="008E3AF7">
          <w:pPr>
            <w:ind w:left="1170" w:hanging="450"/>
            <w:rPr>
              <w:color w:val="000000"/>
            </w:rPr>
          </w:pPr>
          <w:r w:rsidRPr="00AF1F84">
            <w:rPr>
              <w:color w:val="000000"/>
            </w:rPr>
            <w:t>1.</w:t>
          </w:r>
          <w:r w:rsidRPr="00AF1F84">
            <w:rPr>
              <w:color w:val="000000"/>
            </w:rPr>
            <w:tab/>
            <w:t>The MaineCare rate if applicable;</w:t>
          </w:r>
        </w:p>
        <w:p w14:paraId="7D46FEE0" w14:textId="77777777" w:rsidR="007A15BC" w:rsidRPr="00AF1F84" w:rsidRDefault="007A15BC" w:rsidP="008E3AF7">
          <w:pPr>
            <w:ind w:left="1170" w:hanging="450"/>
            <w:rPr>
              <w:color w:val="000000"/>
            </w:rPr>
          </w:pPr>
          <w:r w:rsidRPr="00AF1F84">
            <w:rPr>
              <w:color w:val="000000"/>
            </w:rPr>
            <w:t>2.</w:t>
          </w:r>
          <w:r w:rsidRPr="00AF1F84">
            <w:rPr>
              <w:color w:val="000000"/>
            </w:rPr>
            <w:tab/>
            <w:t>The lowest negotiated rate with a payor whose rate the hospital provider currently accepts;</w:t>
          </w:r>
        </w:p>
        <w:p w14:paraId="27ACD3D5" w14:textId="77777777" w:rsidR="007A15BC" w:rsidRPr="00AF1F84" w:rsidRDefault="007A15BC" w:rsidP="008E3AF7">
          <w:pPr>
            <w:ind w:left="1170" w:hanging="450"/>
            <w:rPr>
              <w:color w:val="000000"/>
            </w:rPr>
          </w:pPr>
          <w:r w:rsidRPr="00AF1F84">
            <w:rPr>
              <w:color w:val="000000"/>
            </w:rPr>
            <w:t>3.</w:t>
          </w:r>
          <w:r w:rsidRPr="00AF1F84">
            <w:rPr>
              <w:color w:val="000000"/>
            </w:rPr>
            <w:tab/>
            <w:t>The hospital provider’s in-State Medicaid rate;</w:t>
          </w:r>
        </w:p>
        <w:p w14:paraId="2C4760FB" w14:textId="77777777" w:rsidR="007A15BC" w:rsidRPr="00AF1F84" w:rsidRDefault="007A15BC" w:rsidP="008E3AF7">
          <w:pPr>
            <w:ind w:left="1170" w:hanging="450"/>
            <w:rPr>
              <w:color w:val="000000"/>
            </w:rPr>
          </w:pPr>
          <w:r w:rsidRPr="00AF1F84">
            <w:rPr>
              <w:color w:val="000000"/>
            </w:rPr>
            <w:t>4.</w:t>
          </w:r>
          <w:r w:rsidRPr="00AF1F84">
            <w:rPr>
              <w:color w:val="000000"/>
            </w:rPr>
            <w:tab/>
            <w:t>A per</w:t>
          </w:r>
          <w:r w:rsidR="0045189C" w:rsidRPr="00AF1F84">
            <w:rPr>
              <w:color w:val="000000"/>
            </w:rPr>
            <w:t>c</w:t>
          </w:r>
          <w:r w:rsidRPr="00AF1F84">
            <w:rPr>
              <w:color w:val="000000"/>
            </w:rPr>
            <w:t>entage of charges; or</w:t>
          </w:r>
        </w:p>
        <w:p w14:paraId="4960456A" w14:textId="77777777" w:rsidR="007A15BC" w:rsidRPr="00AF1F84" w:rsidRDefault="007A15BC" w:rsidP="008E3AF7">
          <w:pPr>
            <w:ind w:left="1170" w:hanging="450"/>
            <w:rPr>
              <w:color w:val="000000"/>
            </w:rPr>
          </w:pPr>
          <w:r w:rsidRPr="00AF1F84">
            <w:rPr>
              <w:color w:val="000000"/>
            </w:rPr>
            <w:t>5.</w:t>
          </w:r>
          <w:r w:rsidRPr="00AF1F84">
            <w:rPr>
              <w:color w:val="000000"/>
            </w:rPr>
            <w:tab/>
            <w:t>A rate specified in MaineCare’s contract with the hospital provider.</w:t>
          </w:r>
        </w:p>
        <w:p w14:paraId="3A14F7F0" w14:textId="77777777" w:rsidR="00D23270" w:rsidRDefault="00D23270" w:rsidP="008E3AF7">
          <w:pPr>
            <w:ind w:left="360"/>
            <w:rPr>
              <w:color w:val="000000" w:themeColor="text1"/>
            </w:rPr>
          </w:pPr>
        </w:p>
        <w:p w14:paraId="03EFFF12" w14:textId="62E051CB" w:rsidR="007A15BC" w:rsidRPr="00AF1F84" w:rsidRDefault="007A15BC" w:rsidP="002D1DD0">
          <w:pPr>
            <w:ind w:left="720"/>
          </w:pPr>
          <w:r w:rsidRPr="00AF1F84">
            <w:rPr>
              <w:color w:val="000000" w:themeColor="text1"/>
            </w:rPr>
            <w:t xml:space="preserve">Except as otherwise specifically provided in the agreement between MaineCare and the out-of-state hospital providers, out-of-state hospital providers must accept MaineCare reimbursement for inpatient services as payment in full for all services necessary to address the illness, injury or condition that led to the admission. </w:t>
          </w:r>
          <w:r w:rsidRPr="00AF1F84">
            <w:t>Reimbursement for out-of-state hospital outpatient laboratory and imaging services shall not exceed the one-hundred percent (100%) of the Medicare reimburseme</w:t>
          </w:r>
          <w:r w:rsidR="00624AEA" w:rsidRPr="00AF1F84">
            <w:t>nt rate for the Maine area (“99 locality”).</w:t>
          </w:r>
          <w:r w:rsidRPr="00AF1F84">
            <w:t xml:space="preserve"> Out-of-state hospitals are required to report and are subject to all applicable pricing modifiers.</w:t>
          </w:r>
        </w:p>
        <w:p w14:paraId="5EFA3AA4" w14:textId="77777777" w:rsidR="001C25F4" w:rsidRPr="00AF1F84" w:rsidRDefault="001C25F4" w:rsidP="008E3AF7">
          <w:pPr>
            <w:ind w:left="360"/>
            <w:rPr>
              <w:color w:val="000000"/>
            </w:rPr>
          </w:pPr>
        </w:p>
        <w:p w14:paraId="36ADD51A" w14:textId="0227D14D" w:rsidR="00441CD8" w:rsidRPr="00AF1F84" w:rsidRDefault="007A15BC" w:rsidP="002D1DD0">
          <w:pPr>
            <w:ind w:left="720"/>
            <w:rPr>
              <w:color w:val="000000"/>
            </w:rPr>
          </w:pPr>
          <w:r w:rsidRPr="00AF1F84">
            <w:rPr>
              <w:color w:val="000000"/>
            </w:rPr>
            <w:t xml:space="preserve">Out-of-State hospital providers must meet all requirements outlined in Chapter I of the </w:t>
          </w:r>
          <w:r w:rsidRPr="00AF1F84">
            <w:rPr>
              <w:i/>
              <w:color w:val="000000"/>
            </w:rPr>
            <w:t>MaineCare Benefits Manual</w:t>
          </w:r>
          <w:r w:rsidRPr="00AF1F84">
            <w:rPr>
              <w:color w:val="000000"/>
            </w:rPr>
            <w:t xml:space="preserve"> (MBM)</w:t>
          </w:r>
          <w:r w:rsidR="00245CC8">
            <w:rPr>
              <w:color w:val="000000"/>
            </w:rPr>
            <w:t>,</w:t>
          </w:r>
          <w:r w:rsidRPr="00AF1F84">
            <w:rPr>
              <w:color w:val="000000"/>
            </w:rPr>
            <w:t xml:space="preserve"> including signing a provider/supplier agreement and obtaining prior authorization. </w:t>
          </w:r>
        </w:p>
        <w:p w14:paraId="2F85E8CB" w14:textId="45DAFF71" w:rsidR="00E13359" w:rsidRDefault="00E13359" w:rsidP="008E3AF7">
          <w:pPr>
            <w:rPr>
              <w:caps/>
              <w:color w:val="000000"/>
            </w:rPr>
          </w:pPr>
          <w:r>
            <w:rPr>
              <w:caps/>
              <w:color w:val="000000"/>
            </w:rPr>
            <w:br w:type="page"/>
          </w:r>
        </w:p>
        <w:p w14:paraId="22D1AEE3" w14:textId="69005AA1" w:rsidR="007A15BC" w:rsidRPr="00AF1F84" w:rsidRDefault="007A15BC" w:rsidP="008E3AF7">
          <w:pPr>
            <w:tabs>
              <w:tab w:val="left" w:pos="630"/>
            </w:tabs>
            <w:ind w:left="-90"/>
            <w:rPr>
              <w:color w:val="000000"/>
            </w:rPr>
          </w:pPr>
          <w:r w:rsidRPr="00AF1F84">
            <w:rPr>
              <w:caps/>
              <w:color w:val="000000"/>
            </w:rPr>
            <w:lastRenderedPageBreak/>
            <w:t>45.</w:t>
          </w:r>
          <w:r w:rsidR="00EB74A5" w:rsidRPr="00AF1F84">
            <w:rPr>
              <w:caps/>
              <w:color w:val="000000"/>
            </w:rPr>
            <w:t>1</w:t>
          </w:r>
          <w:r w:rsidR="00EB74A5">
            <w:rPr>
              <w:caps/>
              <w:color w:val="000000"/>
            </w:rPr>
            <w:t>3</w:t>
          </w:r>
          <w:r w:rsidRPr="00AF1F84">
            <w:rPr>
              <w:caps/>
              <w:color w:val="000000"/>
            </w:rPr>
            <w:tab/>
          </w:r>
          <w:r w:rsidR="00E13359">
            <w:rPr>
              <w:caps/>
              <w:color w:val="000000"/>
            </w:rPr>
            <w:tab/>
          </w:r>
          <w:r w:rsidRPr="00AF1F84">
            <w:rPr>
              <w:b/>
              <w:caps/>
              <w:color w:val="000000"/>
            </w:rPr>
            <w:t>Clinical Laboratory and IMAGING Services</w:t>
          </w:r>
          <w:r w:rsidRPr="00AF1F84">
            <w:rPr>
              <w:color w:val="000000"/>
            </w:rPr>
            <w:t xml:space="preserve"> </w:t>
          </w:r>
        </w:p>
        <w:p w14:paraId="612EF9ED" w14:textId="77777777" w:rsidR="007A15BC" w:rsidRPr="00AF1F84" w:rsidRDefault="007A15BC" w:rsidP="008E3AF7">
          <w:pPr>
            <w:tabs>
              <w:tab w:val="left" w:pos="720"/>
              <w:tab w:val="left" w:pos="1760"/>
              <w:tab w:val="left" w:pos="2530"/>
              <w:tab w:val="left" w:pos="3190"/>
              <w:tab w:val="left" w:pos="3960"/>
            </w:tabs>
            <w:ind w:left="350"/>
            <w:rPr>
              <w:color w:val="000000"/>
            </w:rPr>
          </w:pPr>
        </w:p>
        <w:p w14:paraId="010EE247" w14:textId="77777777" w:rsidR="002D1DD0" w:rsidRDefault="007A15BC" w:rsidP="002D1DD0">
          <w:pPr>
            <w:ind w:left="720"/>
            <w:rPr>
              <w:color w:val="000000"/>
            </w:rPr>
          </w:pPr>
          <w:r w:rsidRPr="00AF1F84">
            <w:rPr>
              <w:color w:val="000000"/>
            </w:rPr>
            <w:t>Hospital laboratory, imaging, and physician services provided to a member not currently a patient of the hospital are considered outpatient hospital services. These services are covered in accordance with requirements, and utilization limitations (including prior authorizations) described in the following sections o</w:t>
          </w:r>
          <w:r w:rsidR="00680D90" w:rsidRPr="00AF1F84">
            <w:rPr>
              <w:color w:val="000000"/>
            </w:rPr>
            <w:t xml:space="preserve">f the </w:t>
          </w:r>
          <w:r w:rsidR="00680D90" w:rsidRPr="00AF1F84">
            <w:rPr>
              <w:i/>
              <w:color w:val="000000"/>
            </w:rPr>
            <w:t>MaineCare Benefits Manual</w:t>
          </w:r>
          <w:r w:rsidR="00680D90" w:rsidRPr="00AF1F84">
            <w:rPr>
              <w:color w:val="000000"/>
            </w:rPr>
            <w:t xml:space="preserve"> and are reimbursable in accordance with MBM</w:t>
          </w:r>
          <w:r w:rsidRPr="00AF1F84">
            <w:rPr>
              <w:color w:val="000000"/>
            </w:rPr>
            <w:t xml:space="preserve"> Chapter II, Section 55, Laboratory Services, Chapter II, Section 90, Physician Services, or Chapter II, Section 101, Medical Imaging Services. Rates for those services are posted on</w:t>
          </w:r>
          <w:r w:rsidR="00B6217B">
            <w:rPr>
              <w:color w:val="000000"/>
            </w:rPr>
            <w:t xml:space="preserve"> the Department’s </w:t>
          </w:r>
          <w:hyperlink r:id="rId42" w:history="1">
            <w:r w:rsidR="00B6217B" w:rsidRPr="00B6217B">
              <w:rPr>
                <w:rStyle w:val="Hyperlink"/>
              </w:rPr>
              <w:t>website</w:t>
            </w:r>
          </w:hyperlink>
          <w:r w:rsidRPr="00B86DC3">
            <w:rPr>
              <w:color w:val="000000"/>
            </w:rPr>
            <w:t xml:space="preserve">. </w:t>
          </w:r>
        </w:p>
        <w:p w14:paraId="5921F472" w14:textId="77777777" w:rsidR="002D1DD0" w:rsidRDefault="002D1DD0" w:rsidP="002D1DD0">
          <w:pPr>
            <w:ind w:left="720"/>
            <w:rPr>
              <w:color w:val="000000"/>
            </w:rPr>
          </w:pPr>
        </w:p>
        <w:p w14:paraId="6C1873F6" w14:textId="77777777" w:rsidR="002D1DD0" w:rsidRDefault="007A15BC" w:rsidP="002D1DD0">
          <w:pPr>
            <w:ind w:left="720"/>
            <w:rPr>
              <w:color w:val="000000"/>
            </w:rPr>
          </w:pPr>
          <w:r w:rsidRPr="001517A8">
            <w:rPr>
              <w:color w:val="000000"/>
            </w:rPr>
            <w:t>In the case of tissues, blood samples or specimens taken by personnel that are not employed by the hospit</w:t>
          </w:r>
          <w:r w:rsidRPr="00845F71">
            <w:rPr>
              <w:color w:val="000000"/>
            </w:rPr>
            <w:t>al but are sent to a hospital for performance of tests, the tests are not considered outpatient hospital services since the member does not receive services directly from the hospital.</w:t>
          </w:r>
        </w:p>
        <w:p w14:paraId="1C32C645" w14:textId="77777777" w:rsidR="002D1DD0" w:rsidRDefault="002D1DD0" w:rsidP="002D1DD0">
          <w:pPr>
            <w:ind w:left="720"/>
            <w:rPr>
              <w:color w:val="000000"/>
            </w:rPr>
          </w:pPr>
        </w:p>
        <w:p w14:paraId="7AECDEDC" w14:textId="0125A4E0" w:rsidR="006B1530" w:rsidRDefault="007A15BC" w:rsidP="002D1DD0">
          <w:pPr>
            <w:ind w:left="720"/>
            <w:rPr>
              <w:color w:val="000000"/>
            </w:rPr>
          </w:pPr>
          <w:r w:rsidRPr="00DC1A71">
            <w:rPr>
              <w:color w:val="000000"/>
            </w:rPr>
            <w:t xml:space="preserve">Certain clinical diagnostic laboratory tests must be performed by a physician and are, therefore, exempt from the fee schedule. Medicare periodically sends updated lists of exempted tests to hospitals. Laboratory services must comply with the rules implementing the Clinical Laboratory Improvement Amendments (CLIA 88) and any applicable amendments. </w:t>
          </w:r>
        </w:p>
        <w:p w14:paraId="41FFEC0F" w14:textId="77777777" w:rsidR="00A60540" w:rsidRPr="00DC1A71" w:rsidRDefault="00A60540" w:rsidP="008E3AF7">
          <w:pPr>
            <w:tabs>
              <w:tab w:val="left" w:pos="720"/>
              <w:tab w:val="left" w:pos="1760"/>
              <w:tab w:val="left" w:pos="2530"/>
              <w:tab w:val="left" w:pos="3190"/>
              <w:tab w:val="left" w:pos="3960"/>
            </w:tabs>
            <w:ind w:left="360"/>
            <w:rPr>
              <w:color w:val="000000"/>
            </w:rPr>
          </w:pPr>
        </w:p>
        <w:p w14:paraId="2E10D14F" w14:textId="017461D6" w:rsidR="007A15BC" w:rsidRPr="00AF1F84" w:rsidRDefault="007A15BC" w:rsidP="008E3AF7">
          <w:pPr>
            <w:tabs>
              <w:tab w:val="left" w:pos="630"/>
            </w:tabs>
            <w:ind w:left="-90"/>
            <w:rPr>
              <w:b/>
              <w:color w:val="000000"/>
            </w:rPr>
          </w:pPr>
          <w:r w:rsidRPr="00F40E43">
            <w:rPr>
              <w:color w:val="000000"/>
            </w:rPr>
            <w:t>45.</w:t>
          </w:r>
          <w:r w:rsidR="009A0788" w:rsidRPr="00E64C05">
            <w:rPr>
              <w:color w:val="000000"/>
            </w:rPr>
            <w:t>1</w:t>
          </w:r>
          <w:r w:rsidR="009A0788">
            <w:rPr>
              <w:color w:val="000000"/>
            </w:rPr>
            <w:t>4</w:t>
          </w:r>
          <w:r w:rsidRPr="00AF1F84">
            <w:rPr>
              <w:color w:val="000000"/>
            </w:rPr>
            <w:tab/>
          </w:r>
          <w:r w:rsidR="00E13359">
            <w:rPr>
              <w:color w:val="000000"/>
            </w:rPr>
            <w:tab/>
          </w:r>
          <w:r w:rsidRPr="00AF1F84">
            <w:rPr>
              <w:b/>
              <w:color w:val="000000"/>
            </w:rPr>
            <w:t>PROVIDER PREVENTABLE CONDITIONS</w:t>
          </w:r>
        </w:p>
        <w:p w14:paraId="563A96DE" w14:textId="77777777" w:rsidR="007A15BC" w:rsidRPr="00AF1F84" w:rsidRDefault="007A15BC" w:rsidP="008E3AF7">
          <w:pPr>
            <w:tabs>
              <w:tab w:val="left" w:pos="1760"/>
            </w:tabs>
            <w:rPr>
              <w:b/>
              <w:color w:val="000000"/>
            </w:rPr>
          </w:pPr>
        </w:p>
        <w:p w14:paraId="25C03089" w14:textId="77777777" w:rsidR="002D1DD0" w:rsidRDefault="007A15BC" w:rsidP="002D1DD0">
          <w:pPr>
            <w:ind w:left="720"/>
            <w:rPr>
              <w:color w:val="000000"/>
            </w:rPr>
          </w:pPr>
          <w:r w:rsidRPr="00AF1F84">
            <w:rPr>
              <w:color w:val="000000"/>
            </w:rPr>
            <w:t xml:space="preserve">In accordance with the </w:t>
          </w:r>
          <w:r w:rsidRPr="00AF1F84">
            <w:rPr>
              <w:i/>
              <w:color w:val="000000"/>
            </w:rPr>
            <w:t>Affordable Care Act</w:t>
          </w:r>
          <w:r w:rsidRPr="00AF1F84">
            <w:rPr>
              <w:color w:val="000000"/>
            </w:rPr>
            <w:t>, MaineCare will not reimburse providers for Provider Preventable Conditions (PPCs) as defined in the federal Medicaid regulation, 42 CFR 447.26.</w:t>
          </w:r>
        </w:p>
        <w:p w14:paraId="3DCFEF95" w14:textId="77777777" w:rsidR="002D1DD0" w:rsidRDefault="002D1DD0" w:rsidP="002D1DD0">
          <w:pPr>
            <w:ind w:left="720"/>
            <w:rPr>
              <w:color w:val="000000"/>
            </w:rPr>
          </w:pPr>
        </w:p>
        <w:p w14:paraId="549CA36D" w14:textId="77777777" w:rsidR="002D1DD0" w:rsidRDefault="007A15BC" w:rsidP="002D1DD0">
          <w:pPr>
            <w:ind w:left="720"/>
            <w:rPr>
              <w:color w:val="000000"/>
            </w:rPr>
          </w:pPr>
          <w:r w:rsidRPr="00AF1F84">
            <w:rPr>
              <w:color w:val="000000"/>
            </w:rPr>
            <w:t>All hospitals must identify and report to the Department all PPCs, but Hospital providers are prohibited from submitting claims for payment of these conditions except as permitted in 42 CFR 447.26, when the PPC for a particular patient existed prior to the initiation of treatment for that patient by that hospital provider.</w:t>
          </w:r>
        </w:p>
        <w:p w14:paraId="7A5AE47A" w14:textId="77777777" w:rsidR="002D1DD0" w:rsidRDefault="002D1DD0" w:rsidP="002D1DD0">
          <w:pPr>
            <w:ind w:left="720"/>
            <w:rPr>
              <w:color w:val="000000"/>
            </w:rPr>
          </w:pPr>
        </w:p>
        <w:p w14:paraId="688F0D82" w14:textId="183668B0" w:rsidR="005F576D" w:rsidRPr="00AF1F84" w:rsidRDefault="007A15BC" w:rsidP="002D1DD0">
          <w:pPr>
            <w:ind w:left="720"/>
            <w:rPr>
              <w:color w:val="000000"/>
            </w:rPr>
          </w:pPr>
          <w:r w:rsidRPr="00AF1F84">
            <w:rPr>
              <w:color w:val="000000"/>
            </w:rPr>
            <w:t>The DRG payment calculations automatically ensure that providers will not be compensated for these conditions. Hospital providers who are not reimbursed using DRGs must report all PPCs on claims and bill zero charges for these PPCs, except as provided above.</w:t>
          </w:r>
        </w:p>
        <w:p w14:paraId="15D07B6C" w14:textId="77777777" w:rsidR="006F6234" w:rsidRDefault="006F6234" w:rsidP="008E3AF7">
          <w:pPr>
            <w:rPr>
              <w:color w:val="000000"/>
            </w:rPr>
          </w:pPr>
        </w:p>
        <w:p w14:paraId="2676655A" w14:textId="68DA08CF" w:rsidR="007A15BC" w:rsidRPr="00AF1F84" w:rsidRDefault="007A15BC" w:rsidP="008E3AF7">
          <w:pPr>
            <w:rPr>
              <w:color w:val="000000"/>
            </w:rPr>
          </w:pPr>
          <w:bookmarkStart w:id="15" w:name="_Hlk36711291"/>
          <w:r w:rsidRPr="00AF1F84">
            <w:rPr>
              <w:color w:val="000000"/>
            </w:rPr>
            <w:t>45.</w:t>
          </w:r>
          <w:r w:rsidR="009A0788" w:rsidRPr="00AF1F84">
            <w:rPr>
              <w:color w:val="000000"/>
            </w:rPr>
            <w:t>1</w:t>
          </w:r>
          <w:r w:rsidR="009A0788">
            <w:rPr>
              <w:color w:val="000000"/>
            </w:rPr>
            <w:t>5</w:t>
          </w:r>
          <w:r w:rsidRPr="00AF1F84">
            <w:rPr>
              <w:color w:val="000000"/>
            </w:rPr>
            <w:tab/>
          </w:r>
          <w:r w:rsidRPr="00AF1F84">
            <w:rPr>
              <w:b/>
              <w:color w:val="000000"/>
            </w:rPr>
            <w:t>DISPROPORTIONATE SHARE (DSH) PAYMENTS</w:t>
          </w:r>
        </w:p>
        <w:bookmarkEnd w:id="15"/>
        <w:p w14:paraId="15ED64C0" w14:textId="77777777" w:rsidR="00964E52" w:rsidRDefault="00964E52" w:rsidP="008E3AF7">
          <w:pPr>
            <w:tabs>
              <w:tab w:val="left" w:pos="770"/>
              <w:tab w:val="left" w:pos="1760"/>
              <w:tab w:val="left" w:pos="2530"/>
              <w:tab w:val="left" w:pos="3190"/>
              <w:tab w:val="left" w:pos="3960"/>
            </w:tabs>
            <w:ind w:left="1358" w:hanging="1008"/>
            <w:rPr>
              <w:color w:val="000000"/>
            </w:rPr>
          </w:pPr>
        </w:p>
        <w:p w14:paraId="528CC97C" w14:textId="484B9058" w:rsidR="007A15BC" w:rsidRPr="00AF1F84" w:rsidRDefault="007A15BC" w:rsidP="008E3AF7">
          <w:pPr>
            <w:tabs>
              <w:tab w:val="left" w:pos="770"/>
              <w:tab w:val="left" w:pos="1760"/>
              <w:tab w:val="left" w:pos="2530"/>
              <w:tab w:val="left" w:pos="3190"/>
              <w:tab w:val="left" w:pos="3960"/>
            </w:tabs>
            <w:ind w:left="1358" w:hanging="1008"/>
            <w:rPr>
              <w:b/>
              <w:color w:val="000000"/>
            </w:rPr>
          </w:pPr>
          <w:r w:rsidRPr="00AF1F84">
            <w:rPr>
              <w:color w:val="000000"/>
            </w:rPr>
            <w:t>45.</w:t>
          </w:r>
          <w:r w:rsidR="009A0788" w:rsidRPr="00AF1F84">
            <w:rPr>
              <w:color w:val="000000"/>
            </w:rPr>
            <w:t>1</w:t>
          </w:r>
          <w:r w:rsidR="009A0788">
            <w:rPr>
              <w:color w:val="000000"/>
            </w:rPr>
            <w:t>5</w:t>
          </w:r>
          <w:r w:rsidRPr="00AF1F84">
            <w:rPr>
              <w:color w:val="000000"/>
            </w:rPr>
            <w:t>-1</w:t>
          </w:r>
          <w:r w:rsidRPr="00AF1F84">
            <w:rPr>
              <w:color w:val="000000"/>
            </w:rPr>
            <w:tab/>
          </w:r>
          <w:r w:rsidRPr="00AF1F84">
            <w:rPr>
              <w:b/>
              <w:bCs/>
              <w:color w:val="000000"/>
            </w:rPr>
            <w:t>General Eligibility Requirements for DSH Payments</w:t>
          </w:r>
        </w:p>
        <w:p w14:paraId="7E1A7AB3" w14:textId="77777777" w:rsidR="007A15BC" w:rsidRPr="00AF1F84" w:rsidRDefault="007A15BC" w:rsidP="008E3AF7">
          <w:pPr>
            <w:tabs>
              <w:tab w:val="left" w:pos="0"/>
              <w:tab w:val="left" w:pos="900"/>
              <w:tab w:val="left" w:pos="2530"/>
              <w:tab w:val="left" w:pos="3190"/>
              <w:tab w:val="left" w:pos="3960"/>
            </w:tabs>
            <w:rPr>
              <w:color w:val="000000"/>
            </w:rPr>
          </w:pPr>
        </w:p>
        <w:p w14:paraId="58556366" w14:textId="2B2CC3B3" w:rsidR="00E13359" w:rsidRDefault="007A15BC" w:rsidP="008E3AF7">
          <w:pPr>
            <w:tabs>
              <w:tab w:val="left" w:pos="660"/>
              <w:tab w:val="left" w:pos="1760"/>
              <w:tab w:val="left" w:pos="2530"/>
              <w:tab w:val="left" w:pos="3190"/>
              <w:tab w:val="left" w:pos="3960"/>
            </w:tabs>
            <w:ind w:left="1390"/>
            <w:rPr>
              <w:color w:val="000000"/>
            </w:rPr>
          </w:pPr>
          <w:r w:rsidRPr="00AF1F84">
            <w:rPr>
              <w:color w:val="000000"/>
            </w:rPr>
            <w:t>To be eligible for DSH payments a hospital must have at least two (2) obstetricians with staff privileges at the hospital who have agreed to provide obstetric services to individuals entitled to such services under the State Plan. In the case of a hospital located in a rural area that is an area outside of a Metropolitan Statistical Area as defined by the Executive Office of Management and Budget, the term obstetrician includes any physician with staff privileges at the hospital to perform non-emergency obstetric procedures.</w:t>
          </w:r>
          <w:r w:rsidR="00FF2EF4" w:rsidRPr="00AF1F84">
            <w:rPr>
              <w:color w:val="000000"/>
            </w:rPr>
            <w:t xml:space="preserve"> </w:t>
          </w:r>
          <w:r w:rsidRPr="00AF1F84">
            <w:rPr>
              <w:color w:val="000000"/>
            </w:rPr>
            <w:t xml:space="preserve">However, the obstetric criteria above do not apply to hospitals in which the inpatients are predominantly </w:t>
          </w:r>
          <w:r w:rsidR="00E13359">
            <w:rPr>
              <w:color w:val="000000"/>
            </w:rPr>
            <w:br w:type="page"/>
          </w:r>
        </w:p>
        <w:p w14:paraId="1A88B9D3" w14:textId="77777777" w:rsidR="00E13359" w:rsidRDefault="00E13359" w:rsidP="008E3AF7">
          <w:pPr>
            <w:tabs>
              <w:tab w:val="left" w:pos="630"/>
              <w:tab w:val="left" w:pos="1760"/>
              <w:tab w:val="left" w:pos="2530"/>
              <w:tab w:val="left" w:pos="3190"/>
              <w:tab w:val="left" w:pos="3960"/>
            </w:tabs>
            <w:ind w:left="-90"/>
            <w:rPr>
              <w:color w:val="000000"/>
            </w:rPr>
          </w:pPr>
          <w:r w:rsidRPr="00B86DC3">
            <w:rPr>
              <w:color w:val="000000"/>
            </w:rPr>
            <w:lastRenderedPageBreak/>
            <w:t>45.1</w:t>
          </w:r>
          <w:r>
            <w:rPr>
              <w:color w:val="000000"/>
            </w:rPr>
            <w:t>5</w:t>
          </w:r>
          <w:r w:rsidRPr="00AF1F84">
            <w:rPr>
              <w:color w:val="000000"/>
            </w:rPr>
            <w:tab/>
          </w:r>
          <w:r w:rsidRPr="00AF1F84">
            <w:rPr>
              <w:b/>
              <w:color w:val="000000"/>
            </w:rPr>
            <w:t xml:space="preserve">DISPROPORTIONATE SHARE (DSH) PAYMENTS </w:t>
          </w:r>
          <w:r w:rsidRPr="00AF1F84">
            <w:rPr>
              <w:color w:val="000000"/>
            </w:rPr>
            <w:t>(cont.)</w:t>
          </w:r>
        </w:p>
        <w:p w14:paraId="54867AB4" w14:textId="77777777" w:rsidR="00E13359" w:rsidRDefault="00E13359" w:rsidP="008E3AF7">
          <w:pPr>
            <w:tabs>
              <w:tab w:val="left" w:pos="660"/>
              <w:tab w:val="left" w:pos="1760"/>
              <w:tab w:val="left" w:pos="2530"/>
              <w:tab w:val="left" w:pos="3190"/>
              <w:tab w:val="left" w:pos="3960"/>
            </w:tabs>
            <w:ind w:left="1390"/>
            <w:rPr>
              <w:color w:val="000000"/>
            </w:rPr>
          </w:pPr>
        </w:p>
        <w:p w14:paraId="58E2315E" w14:textId="552DAE59" w:rsidR="007A15BC" w:rsidRPr="00AF1F84" w:rsidRDefault="007A15BC" w:rsidP="008E3AF7">
          <w:pPr>
            <w:tabs>
              <w:tab w:val="left" w:pos="660"/>
              <w:tab w:val="left" w:pos="1760"/>
              <w:tab w:val="left" w:pos="2530"/>
              <w:tab w:val="left" w:pos="3190"/>
              <w:tab w:val="left" w:pos="3960"/>
            </w:tabs>
            <w:ind w:left="1390"/>
            <w:rPr>
              <w:color w:val="000000"/>
            </w:rPr>
          </w:pPr>
          <w:r w:rsidRPr="00AF1F84">
            <w:rPr>
              <w:color w:val="000000"/>
            </w:rPr>
            <w:t>individuals under eighteen (18) years of age or to hospitals that did not offer non-emergency obstetric services as of December 21,</w:t>
          </w:r>
          <w:r w:rsidR="00FB5218" w:rsidRPr="00AF1F84">
            <w:rPr>
              <w:color w:val="000000"/>
            </w:rPr>
            <w:t xml:space="preserve"> </w:t>
          </w:r>
          <w:r w:rsidRPr="00AF1F84">
            <w:rPr>
              <w:color w:val="000000"/>
            </w:rPr>
            <w:t>1987.</w:t>
          </w:r>
        </w:p>
        <w:p w14:paraId="0E5573AB" w14:textId="77777777" w:rsidR="00700229" w:rsidRDefault="00700229" w:rsidP="008E3AF7">
          <w:pPr>
            <w:tabs>
              <w:tab w:val="left" w:pos="660"/>
              <w:tab w:val="left" w:pos="1760"/>
              <w:tab w:val="left" w:pos="2530"/>
              <w:tab w:val="left" w:pos="3190"/>
              <w:tab w:val="left" w:pos="3960"/>
            </w:tabs>
            <w:ind w:left="1390"/>
            <w:rPr>
              <w:color w:val="000000"/>
            </w:rPr>
          </w:pPr>
        </w:p>
        <w:p w14:paraId="130EA5FC" w14:textId="108D0DC2" w:rsidR="00D65191" w:rsidRPr="00AF1F84" w:rsidRDefault="007A15BC" w:rsidP="008E3AF7">
          <w:pPr>
            <w:tabs>
              <w:tab w:val="left" w:pos="660"/>
              <w:tab w:val="left" w:pos="1760"/>
              <w:tab w:val="left" w:pos="2530"/>
              <w:tab w:val="left" w:pos="3190"/>
              <w:tab w:val="left" w:pos="3960"/>
            </w:tabs>
            <w:ind w:left="1390"/>
            <w:rPr>
              <w:color w:val="000000"/>
            </w:rPr>
          </w:pPr>
          <w:r w:rsidRPr="00AF1F84">
            <w:rPr>
              <w:color w:val="000000"/>
            </w:rPr>
            <w:t>The hospital must also have a MaineCare utilization rate of at least one percent (1%). Acute care hospitals must also meet additional requirements as described below.</w:t>
          </w:r>
        </w:p>
        <w:p w14:paraId="73E593E0" w14:textId="77777777" w:rsidR="005F576D" w:rsidRPr="00AF1F84" w:rsidRDefault="005F576D" w:rsidP="008E3AF7">
          <w:pPr>
            <w:tabs>
              <w:tab w:val="left" w:pos="660"/>
              <w:tab w:val="left" w:pos="1760"/>
              <w:tab w:val="left" w:pos="2530"/>
              <w:tab w:val="left" w:pos="3190"/>
              <w:tab w:val="left" w:pos="3960"/>
            </w:tabs>
            <w:ind w:left="1390"/>
            <w:rPr>
              <w:color w:val="000000"/>
            </w:rPr>
          </w:pPr>
        </w:p>
        <w:p w14:paraId="2FE40AD9" w14:textId="44A014AF" w:rsidR="007A15BC" w:rsidRPr="00AF1F84" w:rsidRDefault="007A15BC" w:rsidP="008E3AF7">
          <w:pPr>
            <w:tabs>
              <w:tab w:val="left" w:pos="660"/>
              <w:tab w:val="left" w:pos="1760"/>
              <w:tab w:val="left" w:pos="2530"/>
              <w:tab w:val="left" w:pos="3190"/>
              <w:tab w:val="left" w:pos="3960"/>
            </w:tabs>
            <w:ind w:left="1358" w:hanging="1008"/>
            <w:rPr>
              <w:b/>
              <w:color w:val="000000"/>
            </w:rPr>
          </w:pPr>
          <w:r w:rsidRPr="00AF1F84">
            <w:rPr>
              <w:color w:val="000000"/>
            </w:rPr>
            <w:t>45.</w:t>
          </w:r>
          <w:r w:rsidR="009A0788" w:rsidRPr="00AF1F84">
            <w:rPr>
              <w:color w:val="000000"/>
            </w:rPr>
            <w:t>1</w:t>
          </w:r>
          <w:r w:rsidR="009A0788">
            <w:rPr>
              <w:color w:val="000000"/>
            </w:rPr>
            <w:t>5</w:t>
          </w:r>
          <w:r w:rsidRPr="00AF1F84">
            <w:rPr>
              <w:color w:val="000000"/>
            </w:rPr>
            <w:t>-2</w:t>
          </w:r>
          <w:r w:rsidRPr="00AF1F84">
            <w:rPr>
              <w:color w:val="000000"/>
            </w:rPr>
            <w:tab/>
          </w:r>
          <w:r w:rsidRPr="00AF1F84">
            <w:rPr>
              <w:b/>
              <w:bCs/>
              <w:color w:val="000000"/>
            </w:rPr>
            <w:t>Additional Eligibility Requirements for Acute Care Hospitals</w:t>
          </w:r>
        </w:p>
        <w:p w14:paraId="5A80EED6" w14:textId="77777777" w:rsidR="007A15BC" w:rsidRPr="00AF1F84" w:rsidRDefault="007A15BC" w:rsidP="008E3AF7">
          <w:pPr>
            <w:tabs>
              <w:tab w:val="left" w:pos="660"/>
              <w:tab w:val="left" w:pos="1760"/>
              <w:tab w:val="left" w:pos="2530"/>
              <w:tab w:val="left" w:pos="3190"/>
              <w:tab w:val="left" w:pos="3960"/>
            </w:tabs>
            <w:rPr>
              <w:color w:val="000000"/>
            </w:rPr>
          </w:pPr>
        </w:p>
        <w:p w14:paraId="1F5776F0" w14:textId="0FE96020" w:rsidR="00B60830" w:rsidRPr="00AF1F84" w:rsidRDefault="007A15BC" w:rsidP="008E3AF7">
          <w:pPr>
            <w:tabs>
              <w:tab w:val="left" w:pos="660"/>
              <w:tab w:val="left" w:pos="1760"/>
              <w:tab w:val="left" w:pos="2530"/>
              <w:tab w:val="left" w:pos="3190"/>
              <w:tab w:val="left" w:pos="3960"/>
            </w:tabs>
            <w:ind w:left="1390"/>
            <w:rPr>
              <w:color w:val="000000"/>
            </w:rPr>
          </w:pPr>
          <w:r w:rsidRPr="00AF1F84">
            <w:rPr>
              <w:color w:val="000000"/>
            </w:rPr>
            <w:t xml:space="preserve">The hospital must also either a) have a MaineCare inpatient utilization rate at least one (1) standard deviation above the mean MaineCare inpatient utilization rate for hospitals </w:t>
          </w:r>
        </w:p>
        <w:p w14:paraId="2B98E7EF" w14:textId="1ADE945A" w:rsidR="007A15BC" w:rsidRPr="00AF1F84" w:rsidRDefault="007A15BC" w:rsidP="008E3AF7">
          <w:pPr>
            <w:tabs>
              <w:tab w:val="left" w:pos="660"/>
              <w:tab w:val="left" w:pos="1760"/>
              <w:tab w:val="left" w:pos="2530"/>
              <w:tab w:val="left" w:pos="3190"/>
              <w:tab w:val="left" w:pos="3960"/>
            </w:tabs>
            <w:ind w:left="1390"/>
            <w:rPr>
              <w:color w:val="000000"/>
            </w:rPr>
          </w:pPr>
          <w:r w:rsidRPr="00AF1F84">
            <w:rPr>
              <w:color w:val="000000"/>
            </w:rPr>
            <w:t>receiving MaineCare payments in the state), or b) have a low</w:t>
          </w:r>
          <w:r w:rsidR="00E07A12" w:rsidRPr="00AF1F84">
            <w:rPr>
              <w:color w:val="000000"/>
            </w:rPr>
            <w:t>-</w:t>
          </w:r>
          <w:r w:rsidRPr="00AF1F84">
            <w:rPr>
              <w:color w:val="000000"/>
            </w:rPr>
            <w:t>income inpatient utilization rate exceeding twenty-five percent (25%).</w:t>
          </w:r>
        </w:p>
        <w:p w14:paraId="2406961D" w14:textId="77777777" w:rsidR="007A15BC" w:rsidRPr="00AF1F84" w:rsidRDefault="007A15BC" w:rsidP="008E3AF7">
          <w:pPr>
            <w:tabs>
              <w:tab w:val="left" w:pos="720"/>
              <w:tab w:val="left" w:pos="1760"/>
              <w:tab w:val="left" w:pos="2530"/>
              <w:tab w:val="left" w:pos="3190"/>
              <w:tab w:val="left" w:pos="3960"/>
            </w:tabs>
            <w:rPr>
              <w:color w:val="000000"/>
            </w:rPr>
          </w:pPr>
        </w:p>
        <w:p w14:paraId="2BB9ABA8" w14:textId="01366624" w:rsidR="007A15BC" w:rsidRPr="00AF1F84" w:rsidRDefault="007A15BC" w:rsidP="008E3AF7">
          <w:pPr>
            <w:tabs>
              <w:tab w:val="left" w:pos="660"/>
              <w:tab w:val="left" w:pos="1760"/>
              <w:tab w:val="left" w:pos="2530"/>
              <w:tab w:val="left" w:pos="3190"/>
              <w:tab w:val="left" w:pos="3960"/>
            </w:tabs>
            <w:ind w:left="1390"/>
            <w:rPr>
              <w:color w:val="000000"/>
            </w:rPr>
          </w:pPr>
          <w:r w:rsidRPr="00AF1F84">
            <w:rPr>
              <w:color w:val="000000"/>
            </w:rPr>
            <w:t xml:space="preserve">For purposes of determining whether a hospital is a disproportionate share hospital in a Payment Year the Department will use data from the hospital’s Medicare </w:t>
          </w:r>
          <w:r w:rsidR="002F1EE5" w:rsidRPr="00AF1F84">
            <w:rPr>
              <w:color w:val="000000"/>
            </w:rPr>
            <w:t>Interim</w:t>
          </w:r>
          <w:r w:rsidRPr="00AF1F84">
            <w:rPr>
              <w:color w:val="000000"/>
            </w:rPr>
            <w:t xml:space="preserve"> Cost Report for the same period to apply the standard deviation test. </w:t>
          </w:r>
          <w:r w:rsidR="002F1EE5" w:rsidRPr="00AF1F84">
            <w:rPr>
              <w:color w:val="000000"/>
            </w:rPr>
            <w:t>Interim</w:t>
          </w:r>
          <w:r w:rsidRPr="00AF1F84">
            <w:rPr>
              <w:color w:val="000000"/>
            </w:rPr>
            <w:t xml:space="preserve"> Cost </w:t>
          </w:r>
        </w:p>
        <w:p w14:paraId="0CFB0CB3" w14:textId="77777777" w:rsidR="007A15BC" w:rsidRPr="00AF1F84" w:rsidRDefault="007A15BC" w:rsidP="008E3AF7">
          <w:pPr>
            <w:tabs>
              <w:tab w:val="left" w:pos="660"/>
              <w:tab w:val="left" w:pos="1760"/>
              <w:tab w:val="left" w:pos="2530"/>
              <w:tab w:val="left" w:pos="3190"/>
              <w:tab w:val="left" w:pos="3960"/>
            </w:tabs>
            <w:ind w:left="1390"/>
            <w:rPr>
              <w:color w:val="000000"/>
            </w:rPr>
          </w:pPr>
          <w:r w:rsidRPr="00AF1F84">
            <w:rPr>
              <w:color w:val="000000"/>
            </w:rPr>
            <w:t>Settlement Reports for the specified payment year must be issued by the Department for all acute care hospitals in order for DSH to be calculated by the Department.</w:t>
          </w:r>
        </w:p>
        <w:p w14:paraId="004F0770" w14:textId="77777777" w:rsidR="00490FE8" w:rsidRDefault="00490FE8" w:rsidP="008E3AF7">
          <w:pPr>
            <w:tabs>
              <w:tab w:val="left" w:pos="630"/>
              <w:tab w:val="left" w:pos="1760"/>
              <w:tab w:val="left" w:pos="2530"/>
              <w:tab w:val="left" w:pos="3190"/>
              <w:tab w:val="left" w:pos="3960"/>
            </w:tabs>
            <w:ind w:left="-90"/>
            <w:rPr>
              <w:color w:val="000000"/>
            </w:rPr>
          </w:pPr>
        </w:p>
        <w:p w14:paraId="25E046C7" w14:textId="4C4664C0" w:rsidR="007A15BC" w:rsidRPr="00AF1F84" w:rsidRDefault="007A15BC" w:rsidP="008E3AF7">
          <w:pPr>
            <w:tabs>
              <w:tab w:val="left" w:pos="720"/>
              <w:tab w:val="left" w:pos="1760"/>
              <w:tab w:val="left" w:pos="2530"/>
              <w:tab w:val="left" w:pos="3190"/>
              <w:tab w:val="left" w:pos="3960"/>
            </w:tabs>
            <w:ind w:left="1358" w:hanging="1008"/>
            <w:rPr>
              <w:bCs/>
              <w:color w:val="000000"/>
            </w:rPr>
          </w:pPr>
          <w:r w:rsidRPr="00AF1F84">
            <w:rPr>
              <w:color w:val="000000"/>
            </w:rPr>
            <w:t>45.</w:t>
          </w:r>
          <w:r w:rsidR="009A0788" w:rsidRPr="00AF1F84">
            <w:rPr>
              <w:color w:val="000000"/>
            </w:rPr>
            <w:t>1</w:t>
          </w:r>
          <w:r w:rsidR="009A0788">
            <w:rPr>
              <w:color w:val="000000"/>
            </w:rPr>
            <w:t>5</w:t>
          </w:r>
          <w:r w:rsidRPr="00AF1F84">
            <w:rPr>
              <w:color w:val="000000"/>
            </w:rPr>
            <w:t>-3</w:t>
          </w:r>
          <w:r w:rsidRPr="00AF1F84">
            <w:rPr>
              <w:b/>
              <w:color w:val="000000"/>
            </w:rPr>
            <w:tab/>
            <w:t>Disproportionate Share Payments</w:t>
          </w:r>
        </w:p>
        <w:p w14:paraId="2807F7E4" w14:textId="77777777" w:rsidR="007A15BC" w:rsidRPr="00AF1F84" w:rsidRDefault="007A15BC" w:rsidP="008E3AF7">
          <w:pPr>
            <w:tabs>
              <w:tab w:val="left" w:pos="660"/>
              <w:tab w:val="left" w:pos="1760"/>
              <w:tab w:val="left" w:pos="2530"/>
              <w:tab w:val="left" w:pos="3190"/>
              <w:tab w:val="left" w:pos="3960"/>
            </w:tabs>
            <w:rPr>
              <w:bCs/>
              <w:color w:val="000000"/>
            </w:rPr>
          </w:pPr>
        </w:p>
        <w:p w14:paraId="54BDB720" w14:textId="77777777" w:rsidR="007A15BC" w:rsidRPr="00AF1F84" w:rsidRDefault="007A15BC" w:rsidP="008E3AF7">
          <w:pPr>
            <w:tabs>
              <w:tab w:val="left" w:pos="660"/>
              <w:tab w:val="left" w:pos="1760"/>
              <w:tab w:val="left" w:pos="2160"/>
              <w:tab w:val="left" w:pos="3190"/>
              <w:tab w:val="left" w:pos="3960"/>
            </w:tabs>
            <w:ind w:left="1390"/>
            <w:rPr>
              <w:b/>
              <w:color w:val="000000"/>
            </w:rPr>
          </w:pPr>
          <w:r w:rsidRPr="00AF1F84">
            <w:rPr>
              <w:bCs/>
              <w:color w:val="000000"/>
            </w:rPr>
            <w:t>A.</w:t>
          </w:r>
          <w:r w:rsidRPr="00AF1F84">
            <w:rPr>
              <w:b/>
              <w:bCs/>
              <w:color w:val="000000"/>
            </w:rPr>
            <w:tab/>
          </w:r>
          <w:r w:rsidRPr="00AF1F84">
            <w:rPr>
              <w:b/>
              <w:bCs/>
              <w:color w:val="000000"/>
            </w:rPr>
            <w:tab/>
            <w:t>DSH Adjustment for Institutions for Mental Disease (IMD)</w:t>
          </w:r>
        </w:p>
        <w:p w14:paraId="0D27238A" w14:textId="77777777" w:rsidR="007A15BC" w:rsidRPr="00AF1F84" w:rsidRDefault="007A15BC" w:rsidP="008E3AF7">
          <w:pPr>
            <w:tabs>
              <w:tab w:val="left" w:pos="660"/>
              <w:tab w:val="left" w:pos="1760"/>
              <w:tab w:val="left" w:pos="2530"/>
              <w:tab w:val="left" w:pos="3190"/>
              <w:tab w:val="left" w:pos="3960"/>
            </w:tabs>
            <w:ind w:left="2160"/>
            <w:rPr>
              <w:color w:val="000000"/>
            </w:rPr>
          </w:pPr>
        </w:p>
        <w:p w14:paraId="61017926" w14:textId="0FBC2FD0" w:rsidR="007C46E5" w:rsidRPr="00AF1F84" w:rsidRDefault="007A15BC" w:rsidP="008E3AF7">
          <w:pPr>
            <w:tabs>
              <w:tab w:val="left" w:pos="660"/>
              <w:tab w:val="left" w:pos="1760"/>
              <w:tab w:val="left" w:pos="2160"/>
              <w:tab w:val="left" w:pos="3190"/>
              <w:tab w:val="left" w:pos="3960"/>
            </w:tabs>
            <w:ind w:left="2160"/>
            <w:rPr>
              <w:color w:val="000000"/>
            </w:rPr>
          </w:pPr>
          <w:r w:rsidRPr="00AF1F84">
            <w:rPr>
              <w:color w:val="000000"/>
            </w:rPr>
            <w:t>Subject to the CMS IMD Cap described below and to the extent allowed by the Centers for Medicare and Medicaid Services (CMS), the DSH adjustment will be one hundred percent (100%) of the actual uncompensated cost, as calculated using Medicare Cost Report and GAAP principles, of:</w:t>
          </w:r>
        </w:p>
        <w:p w14:paraId="4194DAD3" w14:textId="0E340DBD" w:rsidR="007A15BC" w:rsidRPr="00AF1F84" w:rsidRDefault="007A15BC" w:rsidP="008E3AF7">
          <w:pPr>
            <w:tabs>
              <w:tab w:val="left" w:pos="660"/>
              <w:tab w:val="left" w:pos="1760"/>
              <w:tab w:val="left" w:pos="2530"/>
              <w:tab w:val="left" w:pos="3190"/>
              <w:tab w:val="left" w:pos="3960"/>
            </w:tabs>
            <w:rPr>
              <w:color w:val="000000"/>
            </w:rPr>
          </w:pPr>
        </w:p>
        <w:p w14:paraId="069BAE3E" w14:textId="4393F829" w:rsidR="007A15BC" w:rsidRPr="00AF1F84" w:rsidRDefault="006A3667" w:rsidP="008E3AF7">
          <w:pPr>
            <w:numPr>
              <w:ilvl w:val="0"/>
              <w:numId w:val="1"/>
            </w:numPr>
            <w:tabs>
              <w:tab w:val="left" w:pos="660"/>
              <w:tab w:val="left" w:pos="1760"/>
              <w:tab w:val="left" w:pos="2880"/>
              <w:tab w:val="left" w:pos="3190"/>
              <w:tab w:val="left" w:pos="3960"/>
              <w:tab w:val="num" w:pos="4860"/>
            </w:tabs>
            <w:ind w:left="2880" w:hanging="720"/>
            <w:rPr>
              <w:color w:val="000000"/>
            </w:rPr>
          </w:pPr>
          <w:r>
            <w:rPr>
              <w:color w:val="000000"/>
            </w:rPr>
            <w:t>S</w:t>
          </w:r>
          <w:r w:rsidR="007A15BC" w:rsidRPr="00AF1F84">
            <w:rPr>
              <w:color w:val="000000"/>
            </w:rPr>
            <w:t>ervices furnished to MaineCare members plus,</w:t>
          </w:r>
        </w:p>
        <w:p w14:paraId="1D782EFB" w14:textId="77777777" w:rsidR="007A15BC" w:rsidRPr="00AF1F84" w:rsidRDefault="007A15BC" w:rsidP="008E3AF7">
          <w:pPr>
            <w:tabs>
              <w:tab w:val="left" w:pos="660"/>
              <w:tab w:val="left" w:pos="1760"/>
              <w:tab w:val="left" w:pos="2880"/>
              <w:tab w:val="left" w:pos="3190"/>
              <w:tab w:val="left" w:pos="3960"/>
            </w:tabs>
            <w:ind w:left="2880" w:hanging="720"/>
            <w:rPr>
              <w:color w:val="000000"/>
            </w:rPr>
          </w:pPr>
        </w:p>
        <w:p w14:paraId="26AF1E57" w14:textId="1EA411A4" w:rsidR="007A15BC" w:rsidRPr="00AF1F84" w:rsidRDefault="006A3667" w:rsidP="008E3AF7">
          <w:pPr>
            <w:numPr>
              <w:ilvl w:val="0"/>
              <w:numId w:val="1"/>
            </w:numPr>
            <w:tabs>
              <w:tab w:val="left" w:pos="660"/>
              <w:tab w:val="left" w:pos="1760"/>
              <w:tab w:val="left" w:pos="2880"/>
              <w:tab w:val="left" w:pos="3190"/>
              <w:tab w:val="left" w:pos="3960"/>
              <w:tab w:val="num" w:pos="4870"/>
            </w:tabs>
            <w:ind w:left="2880" w:hanging="720"/>
            <w:rPr>
              <w:color w:val="000000"/>
            </w:rPr>
          </w:pPr>
          <w:r>
            <w:rPr>
              <w:color w:val="000000"/>
            </w:rPr>
            <w:t>C</w:t>
          </w:r>
          <w:r w:rsidR="007A15BC" w:rsidRPr="00AF1F84">
            <w:rPr>
              <w:color w:val="000000"/>
            </w:rPr>
            <w:t>harity care as reported on the hospital's audited financial statement for the relevant payment year, MINUS</w:t>
          </w:r>
        </w:p>
        <w:p w14:paraId="272BAA34" w14:textId="77777777" w:rsidR="007A15BC" w:rsidRPr="00AF1F84" w:rsidRDefault="007A15BC" w:rsidP="008E3AF7">
          <w:pPr>
            <w:tabs>
              <w:tab w:val="left" w:pos="660"/>
              <w:tab w:val="left" w:pos="720"/>
              <w:tab w:val="left" w:pos="1760"/>
              <w:tab w:val="left" w:pos="2700"/>
              <w:tab w:val="left" w:pos="3190"/>
              <w:tab w:val="left" w:pos="3960"/>
            </w:tabs>
            <w:ind w:left="2700" w:hanging="540"/>
            <w:rPr>
              <w:color w:val="000000"/>
            </w:rPr>
          </w:pPr>
        </w:p>
        <w:p w14:paraId="512D4204" w14:textId="174584C4" w:rsidR="007A15BC" w:rsidRPr="00AF1F84" w:rsidRDefault="006A3667" w:rsidP="008E3AF7">
          <w:pPr>
            <w:numPr>
              <w:ilvl w:val="0"/>
              <w:numId w:val="1"/>
            </w:numPr>
            <w:tabs>
              <w:tab w:val="left" w:pos="660"/>
              <w:tab w:val="left" w:pos="1760"/>
              <w:tab w:val="left" w:pos="2880"/>
              <w:tab w:val="left" w:pos="3190"/>
              <w:tab w:val="left" w:pos="3960"/>
              <w:tab w:val="num" w:pos="4870"/>
            </w:tabs>
            <w:ind w:left="2880" w:right="-90" w:hanging="720"/>
            <w:rPr>
              <w:color w:val="000000"/>
            </w:rPr>
          </w:pPr>
          <w:r>
            <w:rPr>
              <w:color w:val="000000"/>
            </w:rPr>
            <w:t>P</w:t>
          </w:r>
          <w:r w:rsidR="007A15BC" w:rsidRPr="00AF1F84">
            <w:rPr>
              <w:color w:val="000000"/>
            </w:rPr>
            <w:t>ayments made by the State for services furnished to MaineCare member</w:t>
          </w:r>
          <w:r w:rsidR="002F62AC" w:rsidRPr="00AF1F84">
            <w:rPr>
              <w:color w:val="000000"/>
            </w:rPr>
            <w:t>.</w:t>
          </w:r>
        </w:p>
        <w:p w14:paraId="78191111" w14:textId="77777777" w:rsidR="009B648A" w:rsidRDefault="009B648A" w:rsidP="008E3AF7">
          <w:pPr>
            <w:tabs>
              <w:tab w:val="left" w:pos="660"/>
              <w:tab w:val="left" w:pos="1760"/>
              <w:tab w:val="left" w:pos="2530"/>
              <w:tab w:val="left" w:pos="3190"/>
              <w:tab w:val="left" w:pos="3960"/>
              <w:tab w:val="left" w:pos="11250"/>
            </w:tabs>
            <w:ind w:left="2160"/>
            <w:rPr>
              <w:color w:val="000000"/>
            </w:rPr>
          </w:pPr>
        </w:p>
        <w:p w14:paraId="51109646" w14:textId="1F2D1EFC" w:rsidR="007A15BC" w:rsidRPr="00AF1F84" w:rsidRDefault="007A15BC" w:rsidP="008E3AF7">
          <w:pPr>
            <w:tabs>
              <w:tab w:val="left" w:pos="660"/>
              <w:tab w:val="left" w:pos="1760"/>
              <w:tab w:val="left" w:pos="2530"/>
              <w:tab w:val="left" w:pos="3190"/>
              <w:tab w:val="left" w:pos="3960"/>
              <w:tab w:val="left" w:pos="11250"/>
            </w:tabs>
            <w:ind w:left="2160"/>
            <w:rPr>
              <w:color w:val="000000"/>
            </w:rPr>
          </w:pPr>
          <w:r w:rsidRPr="00AF1F84">
            <w:rPr>
              <w:color w:val="000000"/>
            </w:rPr>
            <w:t>CMS places a limit on the amount of DSH payment that may be made to IMDs (IMD cap). If the Department determines that aggregate payments to IMDs, as calculated above, would exceed the CMS IMD cap, payments will be made to State-owned facilities first. Remaining IMD DSH payments will be allocated among the DSH eligible hospitals based on their relative share of applicable DSH payments absent the federal or state cap.</w:t>
          </w:r>
        </w:p>
        <w:p w14:paraId="0461D1E7" w14:textId="123D73F8" w:rsidR="00E13359" w:rsidRDefault="00E13359" w:rsidP="008E3AF7">
          <w:pPr>
            <w:rPr>
              <w:color w:val="000000"/>
            </w:rPr>
          </w:pPr>
          <w:r>
            <w:rPr>
              <w:color w:val="000000"/>
            </w:rPr>
            <w:br w:type="page"/>
          </w:r>
        </w:p>
        <w:p w14:paraId="0EEF1BA4" w14:textId="77777777" w:rsidR="00E13359" w:rsidRDefault="00E13359" w:rsidP="008E3AF7">
          <w:pPr>
            <w:tabs>
              <w:tab w:val="left" w:pos="630"/>
              <w:tab w:val="left" w:pos="1760"/>
              <w:tab w:val="left" w:pos="2530"/>
              <w:tab w:val="left" w:pos="3190"/>
              <w:tab w:val="left" w:pos="3960"/>
            </w:tabs>
            <w:ind w:left="-90"/>
            <w:rPr>
              <w:color w:val="000000"/>
            </w:rPr>
          </w:pPr>
          <w:r w:rsidRPr="00B86DC3">
            <w:rPr>
              <w:color w:val="000000"/>
            </w:rPr>
            <w:lastRenderedPageBreak/>
            <w:t>45.1</w:t>
          </w:r>
          <w:r>
            <w:rPr>
              <w:color w:val="000000"/>
            </w:rPr>
            <w:t>5</w:t>
          </w:r>
          <w:r w:rsidRPr="00AF1F84">
            <w:rPr>
              <w:color w:val="000000"/>
            </w:rPr>
            <w:tab/>
          </w:r>
          <w:r w:rsidRPr="00AF1F84">
            <w:rPr>
              <w:b/>
              <w:color w:val="000000"/>
            </w:rPr>
            <w:t xml:space="preserve">DISPROPORTIONATE SHARE (DSH) PAYMENTS </w:t>
          </w:r>
          <w:r w:rsidRPr="00AF1F84">
            <w:rPr>
              <w:color w:val="000000"/>
            </w:rPr>
            <w:t>(cont.)</w:t>
          </w:r>
        </w:p>
        <w:p w14:paraId="5A96A997" w14:textId="77777777" w:rsidR="00FF2EF4" w:rsidRPr="00AF1F84" w:rsidRDefault="00FF2EF4" w:rsidP="008E3AF7">
          <w:pPr>
            <w:tabs>
              <w:tab w:val="left" w:pos="660"/>
              <w:tab w:val="left" w:pos="1760"/>
              <w:tab w:val="left" w:pos="2530"/>
              <w:tab w:val="left" w:pos="3190"/>
              <w:tab w:val="left" w:pos="3960"/>
              <w:tab w:val="left" w:pos="11250"/>
            </w:tabs>
            <w:ind w:left="2160"/>
            <w:rPr>
              <w:color w:val="000000"/>
            </w:rPr>
          </w:pPr>
        </w:p>
        <w:p w14:paraId="37BE2F8F" w14:textId="77777777" w:rsidR="007A15BC" w:rsidRDefault="007A15BC" w:rsidP="008E3AF7">
          <w:pPr>
            <w:tabs>
              <w:tab w:val="left" w:pos="660"/>
              <w:tab w:val="left" w:pos="1760"/>
              <w:tab w:val="left" w:pos="2530"/>
              <w:tab w:val="left" w:pos="3190"/>
              <w:tab w:val="left" w:pos="3960"/>
              <w:tab w:val="left" w:pos="11250"/>
            </w:tabs>
            <w:ind w:left="2160"/>
            <w:rPr>
              <w:color w:val="000000"/>
            </w:rPr>
          </w:pPr>
          <w:r w:rsidRPr="00AF1F84">
            <w:rPr>
              <w:color w:val="000000"/>
            </w:rPr>
            <w:t>CMS places a limit on the amount of DSH payment that may be made to a single hospital. If approved by CMS, if the Department or CMS determine that</w:t>
          </w:r>
          <w:r w:rsidR="00B60830" w:rsidRPr="00AF1F84">
            <w:rPr>
              <w:color w:val="000000"/>
            </w:rPr>
            <w:t xml:space="preserve"> </w:t>
          </w:r>
          <w:r w:rsidRPr="00AF1F84">
            <w:rPr>
              <w:color w:val="000000"/>
            </w:rPr>
            <w:t>payments to a hospital would exceed that cap, the overage shall be redistributed as follows:</w:t>
          </w:r>
        </w:p>
        <w:p w14:paraId="163353F9" w14:textId="77777777" w:rsidR="007A15BC" w:rsidRPr="00AF1F84" w:rsidRDefault="007A15BC" w:rsidP="008E3AF7">
          <w:pPr>
            <w:tabs>
              <w:tab w:val="left" w:pos="660"/>
              <w:tab w:val="left" w:pos="1760"/>
              <w:tab w:val="left" w:pos="2530"/>
              <w:tab w:val="left" w:pos="3190"/>
              <w:tab w:val="left" w:pos="3960"/>
              <w:tab w:val="left" w:pos="11250"/>
            </w:tabs>
            <w:ind w:left="2160"/>
            <w:rPr>
              <w:color w:val="000000"/>
            </w:rPr>
          </w:pPr>
        </w:p>
        <w:p w14:paraId="1724C640" w14:textId="5BA82071" w:rsidR="00B60830" w:rsidRPr="00AF1F84" w:rsidRDefault="007A15BC" w:rsidP="008E3AF7">
          <w:pPr>
            <w:numPr>
              <w:ilvl w:val="0"/>
              <w:numId w:val="13"/>
            </w:numPr>
            <w:tabs>
              <w:tab w:val="left" w:pos="660"/>
              <w:tab w:val="left" w:pos="1760"/>
              <w:tab w:val="left" w:pos="2520"/>
              <w:tab w:val="left" w:pos="3190"/>
              <w:tab w:val="left" w:pos="3960"/>
              <w:tab w:val="left" w:pos="11250"/>
            </w:tabs>
            <w:overflowPunct w:val="0"/>
            <w:autoSpaceDE w:val="0"/>
            <w:autoSpaceDN w:val="0"/>
            <w:adjustRightInd w:val="0"/>
            <w:ind w:left="2520"/>
            <w:textAlignment w:val="baseline"/>
            <w:rPr>
              <w:color w:val="000000"/>
            </w:rPr>
          </w:pPr>
          <w:r w:rsidRPr="00AF1F84">
            <w:rPr>
              <w:color w:val="000000"/>
            </w:rPr>
            <w:t>If any state</w:t>
          </w:r>
          <w:r w:rsidR="00B60830" w:rsidRPr="00AF1F84">
            <w:rPr>
              <w:color w:val="000000"/>
            </w:rPr>
            <w:t>-</w:t>
          </w:r>
          <w:r w:rsidRPr="00AF1F84">
            <w:rPr>
              <w:color w:val="000000"/>
            </w:rPr>
            <w:t>owned hospital has not reached its DSH cap it will receive DSH payments to the extent funds are available up to the limit of its hospital-specific cap</w:t>
          </w:r>
          <w:r w:rsidR="00B60830" w:rsidRPr="00AF1F84">
            <w:rPr>
              <w:color w:val="000000"/>
            </w:rPr>
            <w:t>.</w:t>
          </w:r>
        </w:p>
        <w:p w14:paraId="5BF18210" w14:textId="77777777" w:rsidR="005F576D" w:rsidRPr="00AF1F84" w:rsidRDefault="005F576D" w:rsidP="008E3AF7">
          <w:pPr>
            <w:tabs>
              <w:tab w:val="left" w:pos="660"/>
              <w:tab w:val="left" w:pos="1760"/>
              <w:tab w:val="left" w:pos="2520"/>
              <w:tab w:val="left" w:pos="3190"/>
              <w:tab w:val="left" w:pos="3960"/>
              <w:tab w:val="left" w:pos="11250"/>
            </w:tabs>
            <w:overflowPunct w:val="0"/>
            <w:autoSpaceDE w:val="0"/>
            <w:autoSpaceDN w:val="0"/>
            <w:adjustRightInd w:val="0"/>
            <w:ind w:left="2520"/>
            <w:textAlignment w:val="baseline"/>
            <w:rPr>
              <w:color w:val="000000"/>
            </w:rPr>
          </w:pPr>
        </w:p>
        <w:p w14:paraId="732CB7EA" w14:textId="1E1430E0" w:rsidR="007A15BC" w:rsidRPr="00AF1F84" w:rsidRDefault="007A15BC" w:rsidP="008E3AF7">
          <w:pPr>
            <w:numPr>
              <w:ilvl w:val="0"/>
              <w:numId w:val="13"/>
            </w:numPr>
            <w:tabs>
              <w:tab w:val="left" w:pos="660"/>
              <w:tab w:val="left" w:pos="1760"/>
              <w:tab w:val="left" w:pos="2530"/>
              <w:tab w:val="left" w:pos="3190"/>
              <w:tab w:val="left" w:pos="3960"/>
              <w:tab w:val="left" w:pos="11250"/>
            </w:tabs>
            <w:overflowPunct w:val="0"/>
            <w:autoSpaceDE w:val="0"/>
            <w:autoSpaceDN w:val="0"/>
            <w:adjustRightInd w:val="0"/>
            <w:ind w:left="2520" w:hanging="370"/>
            <w:textAlignment w:val="baseline"/>
            <w:rPr>
              <w:color w:val="000000"/>
            </w:rPr>
          </w:pPr>
          <w:r w:rsidRPr="00AF1F84">
            <w:rPr>
              <w:color w:val="000000"/>
            </w:rPr>
            <w:t>Remaining IMD DSH funds will be allocated among the DSH eligible hospitals based on their relative share of applicable DSH payments absent the federal or state cap.</w:t>
          </w:r>
        </w:p>
        <w:p w14:paraId="0BF68BF1" w14:textId="77777777" w:rsidR="00E7581A" w:rsidRDefault="00E7581A" w:rsidP="008E3AF7">
          <w:pPr>
            <w:tabs>
              <w:tab w:val="left" w:pos="630"/>
              <w:tab w:val="left" w:pos="1760"/>
              <w:tab w:val="left" w:pos="2530"/>
              <w:tab w:val="left" w:pos="3190"/>
              <w:tab w:val="left" w:pos="3960"/>
            </w:tabs>
            <w:ind w:left="-90"/>
            <w:rPr>
              <w:color w:val="000000"/>
            </w:rPr>
          </w:pPr>
        </w:p>
        <w:p w14:paraId="16259DF0" w14:textId="066074AD" w:rsidR="007A15BC" w:rsidRPr="00AD7DAA" w:rsidRDefault="007A15BC" w:rsidP="008E3AF7">
          <w:pPr>
            <w:tabs>
              <w:tab w:val="left" w:pos="660"/>
              <w:tab w:val="left" w:pos="1760"/>
              <w:tab w:val="left" w:pos="2530"/>
              <w:tab w:val="left" w:pos="3190"/>
              <w:tab w:val="left" w:pos="3960"/>
            </w:tabs>
            <w:ind w:left="2160"/>
            <w:rPr>
              <w:color w:val="000000"/>
            </w:rPr>
          </w:pPr>
          <w:r w:rsidRPr="00AD7DAA">
            <w:rPr>
              <w:color w:val="000000"/>
            </w:rPr>
            <w:t xml:space="preserve">The “relative share” is calculated as follows: calculate the fraction, the numerator of which is </w:t>
          </w:r>
          <w:r w:rsidR="00F75623">
            <w:rPr>
              <w:color w:val="000000"/>
            </w:rPr>
            <w:t>one hundred percent (</w:t>
          </w:r>
          <w:r w:rsidRPr="00AD7DAA">
            <w:rPr>
              <w:color w:val="000000"/>
            </w:rPr>
            <w:t>100</w:t>
          </w:r>
          <w:r w:rsidRPr="000A005B">
            <w:rPr>
              <w:color w:val="000000"/>
            </w:rPr>
            <w:t>%</w:t>
          </w:r>
          <w:r w:rsidR="00F75623">
            <w:rPr>
              <w:color w:val="000000"/>
            </w:rPr>
            <w:t>)</w:t>
          </w:r>
          <w:r w:rsidRPr="00AD7DAA">
            <w:rPr>
              <w:color w:val="000000"/>
            </w:rPr>
            <w:t xml:space="preserve"> of actual uncompensated cost of a non-state owned IMD, the denominator of which is the total of </w:t>
          </w:r>
          <w:r w:rsidR="00F75623">
            <w:rPr>
              <w:color w:val="000000"/>
            </w:rPr>
            <w:t>one hundred percent (</w:t>
          </w:r>
          <w:r w:rsidRPr="00AD7DAA">
            <w:rPr>
              <w:color w:val="000000"/>
            </w:rPr>
            <w:t>100</w:t>
          </w:r>
          <w:r w:rsidRPr="000A005B">
            <w:rPr>
              <w:color w:val="000000"/>
            </w:rPr>
            <w:t>%</w:t>
          </w:r>
          <w:r w:rsidR="00735C27">
            <w:rPr>
              <w:color w:val="000000"/>
            </w:rPr>
            <w:t>)</w:t>
          </w:r>
          <w:r w:rsidRPr="00AD7DAA">
            <w:rPr>
              <w:color w:val="000000"/>
            </w:rPr>
            <w:t xml:space="preserve"> of actual uncompensated cost for all non-state owned IMDs. That fraction is then multiplied by the remaining available for IMD DSH payments, as described above, to give the relative share for each non-state-owned IMD.</w:t>
          </w:r>
        </w:p>
        <w:p w14:paraId="3C28C9EB" w14:textId="482DBB91" w:rsidR="007A15BC" w:rsidRDefault="007A15BC" w:rsidP="008E3AF7">
          <w:pPr>
            <w:tabs>
              <w:tab w:val="left" w:pos="660"/>
              <w:tab w:val="left" w:pos="1760"/>
              <w:tab w:val="left" w:pos="2530"/>
              <w:tab w:val="left" w:pos="3190"/>
              <w:tab w:val="left" w:pos="3960"/>
            </w:tabs>
            <w:ind w:left="2160"/>
            <w:rPr>
              <w:color w:val="000000"/>
            </w:rPr>
          </w:pPr>
        </w:p>
        <w:p w14:paraId="03D70C06" w14:textId="7C4DB5AD" w:rsidR="007A15BC" w:rsidRPr="00AD7DAA" w:rsidRDefault="007A15BC" w:rsidP="008E3AF7">
          <w:pPr>
            <w:tabs>
              <w:tab w:val="left" w:pos="660"/>
              <w:tab w:val="left" w:pos="2160"/>
              <w:tab w:val="left" w:pos="2530"/>
              <w:tab w:val="left" w:pos="3190"/>
              <w:tab w:val="left" w:pos="3960"/>
            </w:tabs>
            <w:ind w:left="1390"/>
            <w:rPr>
              <w:b/>
            </w:rPr>
          </w:pPr>
          <w:r w:rsidRPr="00AD7DAA">
            <w:t>B.</w:t>
          </w:r>
          <w:r w:rsidR="002F62AC" w:rsidRPr="00AD7DAA">
            <w:rPr>
              <w:b/>
            </w:rPr>
            <w:tab/>
          </w:r>
          <w:r w:rsidRPr="00AD7DAA">
            <w:rPr>
              <w:b/>
            </w:rPr>
            <w:t>For Acute Care Hospitals</w:t>
          </w:r>
        </w:p>
        <w:p w14:paraId="6BF4F8E0" w14:textId="77777777" w:rsidR="007A15BC" w:rsidRPr="00AD7DAA" w:rsidRDefault="007A15BC" w:rsidP="008E3AF7">
          <w:pPr>
            <w:tabs>
              <w:tab w:val="left" w:pos="0"/>
              <w:tab w:val="left" w:pos="480"/>
              <w:tab w:val="left" w:pos="660"/>
              <w:tab w:val="left" w:pos="960"/>
              <w:tab w:val="left" w:pos="1760"/>
              <w:tab w:val="left" w:pos="1920"/>
              <w:tab w:val="left" w:pos="2530"/>
              <w:tab w:val="left" w:pos="3190"/>
              <w:tab w:val="left" w:pos="3960"/>
            </w:tabs>
            <w:ind w:left="2820" w:hanging="660"/>
            <w:rPr>
              <w:color w:val="000000"/>
            </w:rPr>
          </w:pPr>
        </w:p>
        <w:p w14:paraId="2FFC9A25" w14:textId="77777777" w:rsidR="007A15BC" w:rsidRPr="00AD7DAA" w:rsidRDefault="007A15BC" w:rsidP="008E3AF7">
          <w:pPr>
            <w:numPr>
              <w:ilvl w:val="0"/>
              <w:numId w:val="22"/>
            </w:numPr>
            <w:tabs>
              <w:tab w:val="clear" w:pos="3090"/>
              <w:tab w:val="left" w:pos="660"/>
              <w:tab w:val="left" w:pos="1760"/>
              <w:tab w:val="num" w:pos="2880"/>
              <w:tab w:val="left" w:pos="3190"/>
              <w:tab w:val="left" w:pos="3960"/>
            </w:tabs>
            <w:ind w:left="2880" w:hanging="720"/>
            <w:rPr>
              <w:color w:val="000000"/>
            </w:rPr>
          </w:pPr>
          <w:r w:rsidRPr="00AD7DAA">
            <w:rPr>
              <w:color w:val="000000"/>
            </w:rPr>
            <w:t>The pool of available funds for DSH adjustments for all acute care hospitals equals two hundred thousand dollars ($200,000) for each State fiscal year.</w:t>
          </w:r>
        </w:p>
        <w:p w14:paraId="08B23F28" w14:textId="77777777" w:rsidR="007A15BC" w:rsidRPr="00AD7DAA" w:rsidRDefault="007A15BC" w:rsidP="008E3AF7">
          <w:pPr>
            <w:tabs>
              <w:tab w:val="left" w:pos="0"/>
              <w:tab w:val="left" w:pos="480"/>
              <w:tab w:val="left" w:pos="660"/>
              <w:tab w:val="left" w:pos="960"/>
              <w:tab w:val="left" w:pos="1760"/>
              <w:tab w:val="left" w:pos="1920"/>
              <w:tab w:val="num" w:pos="2880"/>
              <w:tab w:val="left" w:pos="3190"/>
              <w:tab w:val="left" w:pos="3960"/>
            </w:tabs>
            <w:ind w:left="2880" w:hanging="720"/>
            <w:rPr>
              <w:color w:val="000000"/>
            </w:rPr>
          </w:pPr>
        </w:p>
        <w:p w14:paraId="274378D7" w14:textId="5B1F6B89" w:rsidR="00A96334" w:rsidRPr="001517A8" w:rsidRDefault="007A15BC" w:rsidP="008E3AF7">
          <w:pPr>
            <w:numPr>
              <w:ilvl w:val="0"/>
              <w:numId w:val="22"/>
            </w:numPr>
            <w:tabs>
              <w:tab w:val="clear" w:pos="3090"/>
              <w:tab w:val="left" w:pos="660"/>
              <w:tab w:val="left" w:pos="1760"/>
              <w:tab w:val="num" w:pos="2880"/>
              <w:tab w:val="left" w:pos="3190"/>
              <w:tab w:val="left" w:pos="3960"/>
            </w:tabs>
            <w:ind w:left="2880" w:hanging="720"/>
            <w:rPr>
              <w:color w:val="000000"/>
            </w:rPr>
          </w:pPr>
          <w:r w:rsidRPr="00AD7DAA">
            <w:rPr>
              <w:color w:val="000000"/>
            </w:rPr>
            <w:t xml:space="preserve">Fifty percent (50%) of this pool will be distributed among eligible hospitals in proportion to their relative share of MaineCare days of all eligible acute care hospitals. Relative share will be calculated as follows: the MaineCare days for each DSH eligible hospital will be divided by the sum of the MaineCare days for all DSH eligible hospitals to determine </w:t>
          </w:r>
          <w:r w:rsidRPr="00B86DC3">
            <w:rPr>
              <w:color w:val="000000"/>
            </w:rPr>
            <w:t>the DSH allocation percentage.</w:t>
          </w:r>
          <w:r w:rsidRPr="001517A8">
            <w:rPr>
              <w:color w:val="000000"/>
            </w:rPr>
            <w:t xml:space="preserve"> This DSH allocation percentage for each eligible hospital will be multiplied by one hundred thousand dollars ($100,000) to determine each eligible hospital’s share.</w:t>
          </w:r>
        </w:p>
        <w:p w14:paraId="608621F2" w14:textId="77777777" w:rsidR="002D1DD0" w:rsidRDefault="002D1DD0" w:rsidP="008E3AF7">
          <w:pPr>
            <w:ind w:left="2160"/>
            <w:rPr>
              <w:color w:val="000000"/>
            </w:rPr>
          </w:pPr>
        </w:p>
        <w:p w14:paraId="00344EB8" w14:textId="0BFC1389" w:rsidR="007A15BC" w:rsidRPr="00845F71" w:rsidRDefault="007A15BC" w:rsidP="008E3AF7">
          <w:pPr>
            <w:ind w:left="2160"/>
            <w:rPr>
              <w:color w:val="000000"/>
            </w:rPr>
          </w:pPr>
          <w:r w:rsidRPr="001517A8">
            <w:rPr>
              <w:color w:val="000000"/>
            </w:rPr>
            <w:t>For example:</w:t>
          </w:r>
        </w:p>
        <w:p w14:paraId="71BCA3A9" w14:textId="77777777" w:rsidR="007A15BC" w:rsidRPr="00845F71" w:rsidRDefault="007A15BC" w:rsidP="008E3AF7">
          <w:pPr>
            <w:tabs>
              <w:tab w:val="left" w:pos="0"/>
              <w:tab w:val="left" w:pos="480"/>
              <w:tab w:val="left" w:pos="660"/>
              <w:tab w:val="left" w:pos="960"/>
              <w:tab w:val="left" w:pos="1760"/>
              <w:tab w:val="left" w:pos="1920"/>
              <w:tab w:val="left" w:pos="2530"/>
              <w:tab w:val="left" w:pos="3190"/>
              <w:tab w:val="left" w:pos="3960"/>
            </w:tabs>
            <w:ind w:left="2520"/>
            <w:rPr>
              <w:color w:val="000000"/>
            </w:rPr>
          </w:pPr>
        </w:p>
        <w:p w14:paraId="0F253D20" w14:textId="77777777" w:rsidR="00E13359" w:rsidRDefault="007A15BC" w:rsidP="008E3AF7">
          <w:pPr>
            <w:tabs>
              <w:tab w:val="left" w:pos="0"/>
              <w:tab w:val="left" w:pos="480"/>
              <w:tab w:val="left" w:pos="660"/>
              <w:tab w:val="left" w:pos="960"/>
              <w:tab w:val="left" w:pos="1760"/>
              <w:tab w:val="left" w:pos="1920"/>
              <w:tab w:val="left" w:pos="3960"/>
            </w:tabs>
            <w:ind w:left="2160"/>
            <w:rPr>
              <w:color w:val="000000"/>
            </w:rPr>
          </w:pPr>
          <w:r w:rsidRPr="007060BE">
            <w:rPr>
              <w:color w:val="000000"/>
            </w:rPr>
            <w:t xml:space="preserve">Hospitals X, Y and Z are all eligible for DSH. MaineCare days for X </w:t>
          </w:r>
          <w:r w:rsidRPr="00014595">
            <w:rPr>
              <w:color w:val="000000"/>
            </w:rPr>
            <w:t>equals five thousand (5,000); Y equals ten thousand (10,000) and Z equals fifteen thousand (15,000). The resulting total MaineCare days for DSH eligible hospitals would be thirty thousand (30,000) (5,000+10,000+15,000). Hospital X's DSH allocation percenta</w:t>
          </w:r>
          <w:r w:rsidRPr="00DC1A71">
            <w:rPr>
              <w:color w:val="000000"/>
            </w:rPr>
            <w:t>ge would be sixteen and seven tenths percent (16.7%) (5,000/30,000).</w:t>
          </w:r>
        </w:p>
        <w:p w14:paraId="6FB6B1AA" w14:textId="77777777" w:rsidR="00E13359" w:rsidRDefault="00E13359" w:rsidP="008E3AF7">
          <w:pPr>
            <w:rPr>
              <w:color w:val="000000"/>
            </w:rPr>
          </w:pPr>
          <w:r>
            <w:rPr>
              <w:color w:val="000000"/>
            </w:rPr>
            <w:br w:type="page"/>
          </w:r>
        </w:p>
        <w:p w14:paraId="752C60D5" w14:textId="77777777" w:rsidR="00E13359" w:rsidRDefault="00E13359" w:rsidP="008E3AF7">
          <w:pPr>
            <w:tabs>
              <w:tab w:val="left" w:pos="630"/>
              <w:tab w:val="left" w:pos="1760"/>
              <w:tab w:val="left" w:pos="2530"/>
              <w:tab w:val="left" w:pos="3190"/>
              <w:tab w:val="left" w:pos="3960"/>
            </w:tabs>
            <w:ind w:left="-90"/>
            <w:rPr>
              <w:color w:val="000000"/>
            </w:rPr>
          </w:pPr>
          <w:r w:rsidRPr="00B86DC3">
            <w:rPr>
              <w:color w:val="000000"/>
            </w:rPr>
            <w:lastRenderedPageBreak/>
            <w:t>45.1</w:t>
          </w:r>
          <w:r>
            <w:rPr>
              <w:color w:val="000000"/>
            </w:rPr>
            <w:t>5</w:t>
          </w:r>
          <w:r w:rsidRPr="00AF1F84">
            <w:rPr>
              <w:color w:val="000000"/>
            </w:rPr>
            <w:tab/>
          </w:r>
          <w:r w:rsidRPr="00AF1F84">
            <w:rPr>
              <w:b/>
              <w:color w:val="000000"/>
            </w:rPr>
            <w:t xml:space="preserve">DISPROPORTIONATE SHARE (DSH) PAYMENTS </w:t>
          </w:r>
          <w:r w:rsidRPr="00AF1F84">
            <w:rPr>
              <w:color w:val="000000"/>
            </w:rPr>
            <w:t>(cont.)</w:t>
          </w:r>
        </w:p>
        <w:p w14:paraId="543425CC" w14:textId="77777777" w:rsidR="00E13359" w:rsidRDefault="00E13359" w:rsidP="008E3AF7">
          <w:pPr>
            <w:tabs>
              <w:tab w:val="left" w:pos="0"/>
              <w:tab w:val="left" w:pos="480"/>
              <w:tab w:val="left" w:pos="660"/>
              <w:tab w:val="left" w:pos="960"/>
              <w:tab w:val="left" w:pos="1760"/>
              <w:tab w:val="left" w:pos="1920"/>
              <w:tab w:val="left" w:pos="3960"/>
            </w:tabs>
            <w:ind w:left="2160"/>
            <w:rPr>
              <w:color w:val="000000"/>
            </w:rPr>
          </w:pPr>
        </w:p>
        <w:p w14:paraId="7FD9A8AE" w14:textId="4C758B11" w:rsidR="007A15BC" w:rsidRPr="00DC1A71" w:rsidRDefault="007A15BC" w:rsidP="008E3AF7">
          <w:pPr>
            <w:tabs>
              <w:tab w:val="left" w:pos="0"/>
              <w:tab w:val="left" w:pos="480"/>
              <w:tab w:val="left" w:pos="660"/>
              <w:tab w:val="left" w:pos="960"/>
              <w:tab w:val="left" w:pos="1760"/>
              <w:tab w:val="left" w:pos="1920"/>
              <w:tab w:val="left" w:pos="3960"/>
            </w:tabs>
            <w:ind w:left="2160"/>
            <w:rPr>
              <w:color w:val="000000"/>
            </w:rPr>
          </w:pPr>
          <w:r w:rsidRPr="00DC1A71">
            <w:rPr>
              <w:color w:val="000000"/>
            </w:rPr>
            <w:t>Hospital X would get sixteen thousand seven hundred dollars ($16,700) ($100,000 times 16.7%) in DSH payments related to utilization.</w:t>
          </w:r>
        </w:p>
        <w:p w14:paraId="5C291292" w14:textId="77777777" w:rsidR="007A15BC" w:rsidRPr="00DC1A71" w:rsidRDefault="007A15BC" w:rsidP="008E3AF7">
          <w:pPr>
            <w:tabs>
              <w:tab w:val="left" w:pos="0"/>
              <w:tab w:val="left" w:pos="480"/>
              <w:tab w:val="left" w:pos="660"/>
              <w:tab w:val="left" w:pos="960"/>
              <w:tab w:val="left" w:pos="1760"/>
              <w:tab w:val="left" w:pos="1920"/>
              <w:tab w:val="left" w:pos="2530"/>
              <w:tab w:val="left" w:pos="3190"/>
              <w:tab w:val="left" w:pos="3960"/>
            </w:tabs>
            <w:ind w:left="2820"/>
            <w:rPr>
              <w:color w:val="000000"/>
            </w:rPr>
          </w:pPr>
        </w:p>
        <w:p w14:paraId="06D18A56" w14:textId="29816D88" w:rsidR="00D65191" w:rsidRPr="00175F24" w:rsidRDefault="007A15BC" w:rsidP="008E3AF7">
          <w:pPr>
            <w:tabs>
              <w:tab w:val="left" w:pos="660"/>
              <w:tab w:val="left" w:pos="1760"/>
              <w:tab w:val="left" w:pos="3190"/>
              <w:tab w:val="left" w:pos="3960"/>
            </w:tabs>
            <w:ind w:left="2160"/>
            <w:rPr>
              <w:color w:val="000000"/>
            </w:rPr>
          </w:pPr>
          <w:r w:rsidRPr="00DC1A71">
            <w:rPr>
              <w:color w:val="000000"/>
            </w:rPr>
            <w:t>Fifty percent (50%) of this pool will be distributed among eligible hospitals in proportion to the percentage by which the hospital's MaineCare utilization rate as defined above, exceeds one standard deviation above the mean. The percentage points above the first standard deviation for each DSH eligible hosp</w:t>
          </w:r>
          <w:r w:rsidRPr="00F40E43">
            <w:rPr>
              <w:color w:val="000000"/>
            </w:rPr>
            <w:t xml:space="preserve">ital will be divided by the sum of </w:t>
          </w:r>
          <w:r w:rsidRPr="00A60705">
            <w:rPr>
              <w:color w:val="000000"/>
            </w:rPr>
            <w:t>the percentage points above the standard deviation for all acute care eligible hospitals to determine the DSH allocation percentage.</w:t>
          </w:r>
        </w:p>
        <w:p w14:paraId="4E986F57" w14:textId="77777777" w:rsidR="006755D4" w:rsidRDefault="006755D4" w:rsidP="008E3AF7">
          <w:pPr>
            <w:tabs>
              <w:tab w:val="left" w:pos="0"/>
              <w:tab w:val="left" w:pos="480"/>
              <w:tab w:val="left" w:pos="660"/>
              <w:tab w:val="left" w:pos="960"/>
              <w:tab w:val="left" w:pos="1760"/>
              <w:tab w:val="left" w:pos="1920"/>
              <w:tab w:val="left" w:pos="2610"/>
              <w:tab w:val="left" w:pos="3190"/>
              <w:tab w:val="left" w:pos="3960"/>
            </w:tabs>
            <w:ind w:left="2160"/>
            <w:rPr>
              <w:color w:val="000000"/>
            </w:rPr>
          </w:pPr>
        </w:p>
        <w:p w14:paraId="3AB645A6" w14:textId="2C22D029" w:rsidR="00BA6927" w:rsidRDefault="007A15BC" w:rsidP="008E3AF7">
          <w:pPr>
            <w:tabs>
              <w:tab w:val="left" w:pos="0"/>
              <w:tab w:val="left" w:pos="480"/>
              <w:tab w:val="left" w:pos="660"/>
              <w:tab w:val="left" w:pos="960"/>
              <w:tab w:val="left" w:pos="1760"/>
              <w:tab w:val="left" w:pos="1920"/>
              <w:tab w:val="left" w:pos="2610"/>
              <w:tab w:val="left" w:pos="3190"/>
              <w:tab w:val="left" w:pos="3960"/>
            </w:tabs>
            <w:ind w:left="2160"/>
            <w:rPr>
              <w:color w:val="000000"/>
            </w:rPr>
          </w:pPr>
          <w:r w:rsidRPr="0000561F">
            <w:rPr>
              <w:color w:val="000000"/>
            </w:rPr>
            <w:t xml:space="preserve">This standard deviation related DSH allocation percentage for each eligible acute </w:t>
          </w:r>
          <w:r w:rsidRPr="003C3AB3">
            <w:rPr>
              <w:color w:val="000000"/>
            </w:rPr>
            <w:t xml:space="preserve">care hospital will be multiplied by one hundred thousand </w:t>
          </w:r>
        </w:p>
        <w:p w14:paraId="6F649CC1" w14:textId="7D9AB7E2" w:rsidR="007A15BC" w:rsidRPr="003C3AB3" w:rsidRDefault="007A15BC" w:rsidP="008E3AF7">
          <w:pPr>
            <w:tabs>
              <w:tab w:val="left" w:pos="0"/>
              <w:tab w:val="left" w:pos="480"/>
              <w:tab w:val="left" w:pos="660"/>
              <w:tab w:val="left" w:pos="960"/>
              <w:tab w:val="left" w:pos="1760"/>
              <w:tab w:val="left" w:pos="1920"/>
              <w:tab w:val="left" w:pos="2610"/>
              <w:tab w:val="left" w:pos="3190"/>
              <w:tab w:val="left" w:pos="3960"/>
            </w:tabs>
            <w:ind w:left="2160"/>
            <w:rPr>
              <w:color w:val="000000"/>
            </w:rPr>
          </w:pPr>
          <w:r w:rsidRPr="003C3AB3">
            <w:rPr>
              <w:color w:val="000000"/>
            </w:rPr>
            <w:t>dollars ($100,000) to determine each hospital’s share of the DSH payments.</w:t>
          </w:r>
        </w:p>
        <w:p w14:paraId="01DE9D57" w14:textId="77777777" w:rsidR="007A15BC" w:rsidRPr="00F64270" w:rsidRDefault="007A15BC" w:rsidP="008E3AF7">
          <w:pPr>
            <w:tabs>
              <w:tab w:val="left" w:pos="0"/>
              <w:tab w:val="left" w:pos="480"/>
              <w:tab w:val="left" w:pos="660"/>
              <w:tab w:val="left" w:pos="960"/>
              <w:tab w:val="left" w:pos="1760"/>
              <w:tab w:val="left" w:pos="1920"/>
              <w:tab w:val="left" w:pos="2610"/>
              <w:tab w:val="left" w:pos="3190"/>
              <w:tab w:val="left" w:pos="3960"/>
            </w:tabs>
            <w:ind w:left="2880"/>
            <w:rPr>
              <w:color w:val="000000"/>
            </w:rPr>
          </w:pPr>
        </w:p>
        <w:p w14:paraId="5446C495" w14:textId="77777777" w:rsidR="007A15BC" w:rsidRPr="00D6150B" w:rsidRDefault="007A15BC" w:rsidP="008E3AF7">
          <w:pPr>
            <w:tabs>
              <w:tab w:val="left" w:pos="0"/>
              <w:tab w:val="left" w:pos="480"/>
              <w:tab w:val="left" w:pos="660"/>
              <w:tab w:val="left" w:pos="960"/>
              <w:tab w:val="left" w:pos="1760"/>
              <w:tab w:val="left" w:pos="1920"/>
              <w:tab w:val="left" w:pos="2530"/>
              <w:tab w:val="left" w:pos="2610"/>
              <w:tab w:val="left" w:pos="3190"/>
              <w:tab w:val="left" w:pos="3960"/>
            </w:tabs>
            <w:ind w:left="2160"/>
            <w:rPr>
              <w:color w:val="000000"/>
            </w:rPr>
          </w:pPr>
          <w:r w:rsidRPr="00D6150B">
            <w:rPr>
              <w:color w:val="000000"/>
            </w:rPr>
            <w:t>For example:</w:t>
          </w:r>
        </w:p>
        <w:p w14:paraId="39F067E4" w14:textId="77777777" w:rsidR="007A15BC" w:rsidRPr="00D6150B" w:rsidRDefault="007A15BC" w:rsidP="008E3AF7">
          <w:pPr>
            <w:tabs>
              <w:tab w:val="left" w:pos="0"/>
              <w:tab w:val="left" w:pos="480"/>
              <w:tab w:val="left" w:pos="660"/>
              <w:tab w:val="left" w:pos="960"/>
              <w:tab w:val="left" w:pos="1760"/>
              <w:tab w:val="left" w:pos="1920"/>
              <w:tab w:val="left" w:pos="2530"/>
              <w:tab w:val="left" w:pos="2610"/>
              <w:tab w:val="left" w:pos="3190"/>
              <w:tab w:val="left" w:pos="3960"/>
            </w:tabs>
            <w:ind w:left="2880"/>
            <w:rPr>
              <w:color w:val="000000"/>
            </w:rPr>
          </w:pPr>
        </w:p>
        <w:p w14:paraId="56CE658D" w14:textId="577C03A8" w:rsidR="007A15BC" w:rsidRPr="00AF1F84" w:rsidRDefault="007A15BC" w:rsidP="008E3AF7">
          <w:pPr>
            <w:tabs>
              <w:tab w:val="left" w:pos="0"/>
              <w:tab w:val="left" w:pos="480"/>
              <w:tab w:val="left" w:pos="660"/>
              <w:tab w:val="left" w:pos="960"/>
              <w:tab w:val="left" w:pos="1760"/>
              <w:tab w:val="left" w:pos="1920"/>
              <w:tab w:val="left" w:pos="2520"/>
              <w:tab w:val="left" w:pos="2610"/>
              <w:tab w:val="left" w:pos="3960"/>
            </w:tabs>
            <w:ind w:left="2160"/>
            <w:rPr>
              <w:color w:val="000000"/>
            </w:rPr>
          </w:pPr>
          <w:r w:rsidRPr="00EA6EB7">
            <w:rPr>
              <w:color w:val="000000"/>
            </w:rPr>
            <w:t xml:space="preserve">Assume the same three hospitals, X, Y and Z, are all eligible for DSH. Respectively, their utilization rates are </w:t>
          </w:r>
          <w:r w:rsidR="00336C6C">
            <w:rPr>
              <w:color w:val="000000"/>
            </w:rPr>
            <w:t>six (</w:t>
          </w:r>
          <w:r w:rsidRPr="00EA6EB7">
            <w:rPr>
              <w:color w:val="000000"/>
            </w:rPr>
            <w:t>6</w:t>
          </w:r>
          <w:r w:rsidR="00336C6C">
            <w:rPr>
              <w:color w:val="000000"/>
            </w:rPr>
            <w:t>)</w:t>
          </w:r>
          <w:r w:rsidRPr="00EA6EB7">
            <w:rPr>
              <w:color w:val="000000"/>
            </w:rPr>
            <w:t>,</w:t>
          </w:r>
          <w:r w:rsidR="00336C6C">
            <w:rPr>
              <w:color w:val="000000"/>
            </w:rPr>
            <w:t xml:space="preserve"> seve</w:t>
          </w:r>
          <w:r w:rsidR="00C82F93">
            <w:rPr>
              <w:color w:val="000000"/>
            </w:rPr>
            <w:t>n</w:t>
          </w:r>
          <w:r w:rsidRPr="00EA6EB7">
            <w:rPr>
              <w:color w:val="000000"/>
            </w:rPr>
            <w:t xml:space="preserve"> </w:t>
          </w:r>
          <w:r w:rsidR="00C82F93">
            <w:rPr>
              <w:color w:val="000000"/>
            </w:rPr>
            <w:t>(</w:t>
          </w:r>
          <w:r w:rsidRPr="00EA6EB7">
            <w:rPr>
              <w:color w:val="000000"/>
            </w:rPr>
            <w:t>7</w:t>
          </w:r>
          <w:r w:rsidR="00C82F93">
            <w:rPr>
              <w:color w:val="000000"/>
            </w:rPr>
            <w:t>)</w:t>
          </w:r>
          <w:r w:rsidRPr="00EA6EB7">
            <w:rPr>
              <w:color w:val="000000"/>
            </w:rPr>
            <w:t xml:space="preserve"> and</w:t>
          </w:r>
          <w:r w:rsidR="00C82F93">
            <w:rPr>
              <w:color w:val="000000"/>
            </w:rPr>
            <w:t xml:space="preserve"> eight (</w:t>
          </w:r>
          <w:r w:rsidRPr="00EA6EB7">
            <w:rPr>
              <w:color w:val="000000"/>
            </w:rPr>
            <w:t>8</w:t>
          </w:r>
          <w:r w:rsidR="00C82F93">
            <w:rPr>
              <w:color w:val="000000"/>
            </w:rPr>
            <w:t>)</w:t>
          </w:r>
          <w:r w:rsidRPr="00EA6EB7">
            <w:rPr>
              <w:color w:val="000000"/>
            </w:rPr>
            <w:t xml:space="preserve"> percentage points above the mean MUR plus one</w:t>
          </w:r>
          <w:r w:rsidR="00C82F93">
            <w:rPr>
              <w:color w:val="000000"/>
            </w:rPr>
            <w:t xml:space="preserve"> (1)</w:t>
          </w:r>
          <w:r w:rsidRPr="00EA6EB7">
            <w:rPr>
              <w:color w:val="000000"/>
            </w:rPr>
            <w:t xml:space="preserve"> standard deviation. The resulting total</w:t>
          </w:r>
          <w:r w:rsidR="00C66C49">
            <w:rPr>
              <w:color w:val="000000"/>
            </w:rPr>
            <w:t xml:space="preserve"> </w:t>
          </w:r>
          <w:r w:rsidRPr="00EA6EB7">
            <w:rPr>
              <w:color w:val="000000"/>
            </w:rPr>
            <w:t xml:space="preserve">percentage points above the mean for all hospitals would be </w:t>
          </w:r>
          <w:r w:rsidR="00C82F93">
            <w:rPr>
              <w:color w:val="000000"/>
            </w:rPr>
            <w:t>twenty</w:t>
          </w:r>
          <w:r w:rsidR="003A1283">
            <w:rPr>
              <w:color w:val="000000"/>
            </w:rPr>
            <w:t>-</w:t>
          </w:r>
          <w:r w:rsidR="00C82F93">
            <w:rPr>
              <w:color w:val="000000"/>
            </w:rPr>
            <w:t>one (</w:t>
          </w:r>
          <w:r w:rsidRPr="00EA6EB7">
            <w:rPr>
              <w:color w:val="000000"/>
            </w:rPr>
            <w:t>21</w:t>
          </w:r>
          <w:r w:rsidR="00C82F93">
            <w:rPr>
              <w:color w:val="000000"/>
            </w:rPr>
            <w:t>)</w:t>
          </w:r>
          <w:r w:rsidRPr="00EA6EB7">
            <w:rPr>
              <w:color w:val="000000"/>
            </w:rPr>
            <w:t xml:space="preserve"> (6+7+8). Hospital X's DSH</w:t>
          </w:r>
          <w:r w:rsidR="00C66C49">
            <w:rPr>
              <w:color w:val="000000"/>
            </w:rPr>
            <w:t xml:space="preserve"> </w:t>
          </w:r>
          <w:r w:rsidRPr="00AF1F84">
            <w:rPr>
              <w:color w:val="000000"/>
            </w:rPr>
            <w:t xml:space="preserve">allocation percentage would be twenty-eight and fifty-seven hundredths (28.57%) (6/21). If fifty percent (50%) of the available DSH pool is one hundred thousand dollars ($100,000), then Hospital X would get twenty eight thousand five hundred and seventy dollars ($28,570) ($100,000 times 28.57%) in DSH payments related to distance above one </w:t>
          </w:r>
          <w:r w:rsidR="00963BA0">
            <w:rPr>
              <w:color w:val="000000"/>
            </w:rPr>
            <w:t>(1)</w:t>
          </w:r>
          <w:r w:rsidRPr="00AF1F84">
            <w:rPr>
              <w:color w:val="000000"/>
            </w:rPr>
            <w:t xml:space="preserve"> standard deviation above the mean.</w:t>
          </w:r>
        </w:p>
        <w:p w14:paraId="471AB640" w14:textId="77777777" w:rsidR="007A15BC" w:rsidRPr="00AF1F84" w:rsidRDefault="007A15BC" w:rsidP="008E3AF7">
          <w:pPr>
            <w:tabs>
              <w:tab w:val="left" w:pos="660"/>
              <w:tab w:val="left" w:pos="720"/>
              <w:tab w:val="left" w:pos="1760"/>
              <w:tab w:val="left" w:pos="2530"/>
              <w:tab w:val="left" w:pos="2610"/>
              <w:tab w:val="left" w:pos="3190"/>
              <w:tab w:val="left" w:pos="3960"/>
            </w:tabs>
            <w:ind w:left="2160"/>
            <w:rPr>
              <w:color w:val="000000"/>
            </w:rPr>
          </w:pPr>
        </w:p>
        <w:p w14:paraId="375B3594" w14:textId="77777777" w:rsidR="004B5E72" w:rsidRPr="00AF1F84" w:rsidRDefault="007A15BC" w:rsidP="008E3AF7">
          <w:pPr>
            <w:tabs>
              <w:tab w:val="left" w:pos="660"/>
              <w:tab w:val="left" w:pos="720"/>
              <w:tab w:val="left" w:pos="1760"/>
              <w:tab w:val="left" w:pos="2530"/>
              <w:tab w:val="left" w:pos="2610"/>
              <w:tab w:val="left" w:pos="3190"/>
              <w:tab w:val="left" w:pos="3960"/>
            </w:tabs>
            <w:ind w:left="2160"/>
            <w:rPr>
              <w:color w:val="000000"/>
            </w:rPr>
          </w:pPr>
          <w:r w:rsidRPr="00AF1F84">
            <w:rPr>
              <w:color w:val="000000"/>
            </w:rPr>
            <w:t>After final settlement is complete for all hospitals in a category (i.e., acute care or psychiatric) hospitals within the category are assessed for eligibility for DSH payments. However, state psychiatric hospitals only may be paid estimated DSH prospectively if they are expected to be found eligible.</w:t>
          </w:r>
        </w:p>
        <w:p w14:paraId="2362D176" w14:textId="77777777" w:rsidR="000B4331" w:rsidRDefault="000B4331" w:rsidP="008E3AF7">
          <w:pPr>
            <w:pBdr>
              <w:bottom w:val="single" w:sz="4" w:space="1" w:color="auto"/>
            </w:pBdr>
            <w:rPr>
              <w:color w:val="000000"/>
            </w:rPr>
          </w:pPr>
        </w:p>
        <w:p w14:paraId="7475F474" w14:textId="6553B705" w:rsidR="000B4331" w:rsidRDefault="000B4331" w:rsidP="008E3AF7">
          <w:pPr>
            <w:pBdr>
              <w:bottom w:val="single" w:sz="4" w:space="1" w:color="auto"/>
            </w:pBdr>
            <w:ind w:left="2880" w:hanging="2880"/>
            <w:rPr>
              <w:color w:val="000000"/>
            </w:rPr>
          </w:pPr>
          <w:r>
            <w:rPr>
              <w:color w:val="000000"/>
            </w:rPr>
            <w:t xml:space="preserve">STATUTORY AUTHORITY: </w:t>
          </w:r>
          <w:r w:rsidR="001D4DC0">
            <w:rPr>
              <w:color w:val="000000"/>
            </w:rPr>
            <w:tab/>
          </w:r>
          <w:r w:rsidRPr="000B4331">
            <w:rPr>
              <w:color w:val="000000"/>
            </w:rPr>
            <w:t>22 M.R.S. §§ 42(8), 3173</w:t>
          </w:r>
          <w:r w:rsidR="001D4DC0">
            <w:rPr>
              <w:color w:val="000000"/>
            </w:rPr>
            <w:t>,</w:t>
          </w:r>
          <w:r w:rsidRPr="000B4331">
            <w:rPr>
              <w:color w:val="000000"/>
            </w:rPr>
            <w:t xml:space="preserve"> 3173-J; P.L. 2021, ch</w:t>
          </w:r>
          <w:r w:rsidR="001D4DC0">
            <w:rPr>
              <w:color w:val="000000"/>
            </w:rPr>
            <w:t>.</w:t>
          </w:r>
          <w:r w:rsidRPr="000B4331">
            <w:rPr>
              <w:color w:val="000000"/>
            </w:rPr>
            <w:t xml:space="preserve"> 635; P.L. 2023, ch</w:t>
          </w:r>
          <w:r w:rsidR="004606B9">
            <w:rPr>
              <w:color w:val="000000"/>
            </w:rPr>
            <w:t>.</w:t>
          </w:r>
          <w:r w:rsidRPr="000B4331">
            <w:rPr>
              <w:color w:val="000000"/>
            </w:rPr>
            <w:t xml:space="preserve"> 3, Sec. S-1</w:t>
          </w:r>
        </w:p>
        <w:p w14:paraId="1F16A3D7" w14:textId="77777777" w:rsidR="000B4331" w:rsidRDefault="000B4331" w:rsidP="008E3AF7">
          <w:pPr>
            <w:pBdr>
              <w:bottom w:val="single" w:sz="4" w:space="1" w:color="auto"/>
            </w:pBdr>
            <w:rPr>
              <w:color w:val="000000"/>
            </w:rPr>
          </w:pPr>
        </w:p>
        <w:p w14:paraId="033AE190" w14:textId="77777777" w:rsidR="000B4331" w:rsidRDefault="000B4331" w:rsidP="008E3AF7">
          <w:pPr>
            <w:pBdr>
              <w:bottom w:val="single" w:sz="4" w:space="1" w:color="auto"/>
            </w:pBdr>
            <w:rPr>
              <w:color w:val="000000"/>
            </w:rPr>
          </w:pPr>
          <w:r>
            <w:rPr>
              <w:color w:val="000000"/>
            </w:rPr>
            <w:t>AMENDED:</w:t>
          </w:r>
        </w:p>
        <w:p w14:paraId="1CBAA615" w14:textId="77777777" w:rsidR="000A6A6E" w:rsidRDefault="000B4331" w:rsidP="008E3AF7">
          <w:pPr>
            <w:pBdr>
              <w:bottom w:val="single" w:sz="4" w:space="1" w:color="auto"/>
            </w:pBdr>
            <w:rPr>
              <w:color w:val="000000"/>
            </w:rPr>
          </w:pPr>
          <w:r>
            <w:rPr>
              <w:color w:val="000000"/>
            </w:rPr>
            <w:tab/>
            <w:t>December 18, 2023 – filing 2023-251</w:t>
          </w:r>
        </w:p>
        <w:p w14:paraId="7EF21D5A" w14:textId="4C95170B" w:rsidR="001C23E1" w:rsidRDefault="001C23E1" w:rsidP="008E3AF7">
          <w:pPr>
            <w:pBdr>
              <w:bottom w:val="single" w:sz="4" w:space="1" w:color="auto"/>
            </w:pBdr>
            <w:rPr>
              <w:color w:val="000000"/>
            </w:rPr>
          </w:pPr>
          <w:r>
            <w:rPr>
              <w:color w:val="000000"/>
            </w:rPr>
            <w:tab/>
            <w:t xml:space="preserve">August </w:t>
          </w:r>
          <w:r w:rsidR="00F21307">
            <w:rPr>
              <w:color w:val="000000"/>
            </w:rPr>
            <w:t>9</w:t>
          </w:r>
          <w:r>
            <w:rPr>
              <w:color w:val="000000"/>
            </w:rPr>
            <w:t>, 2024 – filing 2024</w:t>
          </w:r>
          <w:r w:rsidR="00221BD2">
            <w:rPr>
              <w:color w:val="000000"/>
            </w:rPr>
            <w:t xml:space="preserve">-179 (24-179) </w:t>
          </w:r>
          <w:r>
            <w:rPr>
              <w:color w:val="000000"/>
            </w:rPr>
            <w:t>(Emergency Rule)</w:t>
          </w:r>
        </w:p>
        <w:p w14:paraId="23CC84EA" w14:textId="70D9BD7C" w:rsidR="00F1221C" w:rsidRDefault="00A42718" w:rsidP="008E3AF7">
          <w:pPr>
            <w:pBdr>
              <w:bottom w:val="single" w:sz="4" w:space="1" w:color="auto"/>
            </w:pBdr>
            <w:rPr>
              <w:color w:val="000000"/>
            </w:rPr>
          </w:pPr>
          <w:r>
            <w:rPr>
              <w:color w:val="000000"/>
            </w:rPr>
            <w:tab/>
            <w:t xml:space="preserve">November </w:t>
          </w:r>
          <w:r w:rsidR="008544F2">
            <w:rPr>
              <w:color w:val="000000"/>
            </w:rPr>
            <w:t>6</w:t>
          </w:r>
          <w:r>
            <w:rPr>
              <w:color w:val="000000"/>
            </w:rPr>
            <w:t>, 2024 – filing 2024</w:t>
          </w:r>
          <w:r w:rsidR="00221BD2">
            <w:rPr>
              <w:color w:val="000000"/>
            </w:rPr>
            <w:t>-248 (24-248)</w:t>
          </w:r>
        </w:p>
        <w:p w14:paraId="56D0498C" w14:textId="6C4486AE" w:rsidR="00CB6861" w:rsidRDefault="00BD3C8B" w:rsidP="008E3AF7">
          <w:pPr>
            <w:pBdr>
              <w:bottom w:val="single" w:sz="4" w:space="1" w:color="auto"/>
            </w:pBdr>
            <w:rPr>
              <w:color w:val="000000"/>
            </w:rPr>
          </w:pPr>
          <w:r>
            <w:rPr>
              <w:color w:val="000000"/>
            </w:rPr>
            <w:tab/>
          </w:r>
          <w:r w:rsidR="005076ED">
            <w:rPr>
              <w:color w:val="000000"/>
            </w:rPr>
            <w:t>August 29, 2025 – filing 2025</w:t>
          </w:r>
          <w:r w:rsidR="00221BD2">
            <w:rPr>
              <w:color w:val="000000"/>
            </w:rPr>
            <w:t xml:space="preserve">-172 </w:t>
          </w:r>
          <w:r w:rsidR="005076ED">
            <w:rPr>
              <w:color w:val="000000"/>
            </w:rPr>
            <w:t>(Emergency Rule)</w:t>
          </w:r>
        </w:p>
        <w:p w14:paraId="05543AB2" w14:textId="6DEECDDC" w:rsidR="00AC2036" w:rsidRDefault="00CD6279" w:rsidP="008E3AF7">
          <w:pPr>
            <w:pBdr>
              <w:bottom w:val="single" w:sz="4" w:space="1" w:color="auto"/>
            </w:pBdr>
            <w:rPr>
              <w:color w:val="000000"/>
            </w:rPr>
          </w:pPr>
          <w:r>
            <w:rPr>
              <w:color w:val="000000"/>
            </w:rPr>
            <w:tab/>
          </w:r>
          <w:r w:rsidR="008B74A4">
            <w:rPr>
              <w:color w:val="000000"/>
            </w:rPr>
            <w:t>November</w:t>
          </w:r>
          <w:r>
            <w:rPr>
              <w:color w:val="000000"/>
            </w:rPr>
            <w:t xml:space="preserve"> </w:t>
          </w:r>
          <w:r w:rsidR="00D3037C">
            <w:rPr>
              <w:color w:val="000000"/>
            </w:rPr>
            <w:t>23</w:t>
          </w:r>
          <w:r>
            <w:rPr>
              <w:color w:val="000000"/>
            </w:rPr>
            <w:t xml:space="preserve">, 2025-filing </w:t>
          </w:r>
          <w:r w:rsidR="008B74A4">
            <w:rPr>
              <w:color w:val="000000"/>
            </w:rPr>
            <w:t>2025</w:t>
          </w:r>
          <w:r w:rsidR="00D67C91">
            <w:rPr>
              <w:color w:val="000000"/>
            </w:rPr>
            <w:t>-</w:t>
          </w:r>
          <w:del w:id="16" w:author="Parr, J.Chris" w:date="2025-11-18T11:11:00Z" w16du:dateUtc="2025-11-18T16:11:00Z">
            <w:r w:rsidR="00D67C91" w:rsidDel="00C37711">
              <w:rPr>
                <w:color w:val="000000"/>
              </w:rPr>
              <w:delText>XXX</w:delText>
            </w:r>
          </w:del>
          <w:ins w:id="17" w:author="Parr, J.Chris" w:date="2025-11-18T11:11:00Z" w16du:dateUtc="2025-11-18T16:11:00Z">
            <w:r w:rsidR="00C37711">
              <w:rPr>
                <w:color w:val="000000"/>
              </w:rPr>
              <w:t>223</w:t>
            </w:r>
          </w:ins>
        </w:p>
        <w:p w14:paraId="73D810D5" w14:textId="77777777" w:rsidR="00221BD2" w:rsidRDefault="00221BD2" w:rsidP="008E3AF7">
          <w:pPr>
            <w:pBdr>
              <w:bottom w:val="single" w:sz="4" w:space="1" w:color="auto"/>
            </w:pBdr>
            <w:rPr>
              <w:color w:val="000000"/>
            </w:rPr>
          </w:pPr>
        </w:p>
        <w:p w14:paraId="02576BF7" w14:textId="3C46FE2E" w:rsidR="00C1558F" w:rsidRDefault="00C1558F" w:rsidP="008E3AF7">
          <w:pPr>
            <w:pBdr>
              <w:bottom w:val="single" w:sz="4" w:space="1" w:color="auto"/>
            </w:pBdr>
            <w:rPr>
              <w:color w:val="000000"/>
            </w:rPr>
          </w:pPr>
          <w:r>
            <w:rPr>
              <w:color w:val="000000"/>
            </w:rPr>
            <w:br w:type="page"/>
          </w:r>
        </w:p>
        <w:p w14:paraId="6283D522" w14:textId="77777777" w:rsidR="0018058C" w:rsidRDefault="0018058C" w:rsidP="008E3AF7">
          <w:pPr>
            <w:tabs>
              <w:tab w:val="left" w:pos="660"/>
              <w:tab w:val="left" w:pos="720"/>
              <w:tab w:val="left" w:pos="1760"/>
              <w:tab w:val="left" w:pos="2530"/>
              <w:tab w:val="left" w:pos="3190"/>
              <w:tab w:val="left" w:pos="3960"/>
            </w:tabs>
            <w:jc w:val="center"/>
            <w:rPr>
              <w:b/>
              <w:color w:val="000000"/>
            </w:rPr>
            <w:sectPr w:rsidR="0018058C" w:rsidSect="003A312A">
              <w:footerReference w:type="default" r:id="rId43"/>
              <w:pgSz w:w="12240" w:h="15840"/>
              <w:pgMar w:top="1440" w:right="1440" w:bottom="450" w:left="1440" w:header="720" w:footer="720" w:gutter="0"/>
              <w:cols w:space="720"/>
              <w:docGrid w:linePitch="360"/>
            </w:sectPr>
          </w:pPr>
        </w:p>
        <w:p w14:paraId="77C7A1F1" w14:textId="6C0799F5" w:rsidR="007A15BC" w:rsidRPr="001517A8" w:rsidRDefault="007A15BC" w:rsidP="008E3AF7">
          <w:pPr>
            <w:tabs>
              <w:tab w:val="left" w:pos="660"/>
              <w:tab w:val="left" w:pos="720"/>
              <w:tab w:val="left" w:pos="1760"/>
              <w:tab w:val="left" w:pos="2530"/>
              <w:tab w:val="left" w:pos="3190"/>
              <w:tab w:val="left" w:pos="3960"/>
            </w:tabs>
            <w:jc w:val="center"/>
            <w:rPr>
              <w:b/>
              <w:color w:val="000000"/>
            </w:rPr>
          </w:pPr>
          <w:r w:rsidRPr="00B86DC3">
            <w:rPr>
              <w:b/>
              <w:color w:val="000000"/>
            </w:rPr>
            <w:lastRenderedPageBreak/>
            <w:t>APPENDIX A</w:t>
          </w:r>
        </w:p>
        <w:p w14:paraId="409C8B18" w14:textId="77777777" w:rsidR="007A15BC" w:rsidRPr="001517A8" w:rsidRDefault="007A15BC" w:rsidP="008E3AF7">
          <w:pPr>
            <w:jc w:val="center"/>
            <w:rPr>
              <w:color w:val="000000"/>
            </w:rPr>
          </w:pPr>
        </w:p>
        <w:p w14:paraId="5090EAF7" w14:textId="63F83D73" w:rsidR="007A15BC" w:rsidRPr="00845F71" w:rsidRDefault="007A15BC" w:rsidP="008E3AF7">
          <w:pPr>
            <w:jc w:val="center"/>
            <w:rPr>
              <w:b/>
              <w:color w:val="000000"/>
            </w:rPr>
          </w:pPr>
          <w:r w:rsidRPr="001517A8">
            <w:rPr>
              <w:b/>
              <w:color w:val="000000"/>
            </w:rPr>
            <w:t>DRG-BASED PAYMENT METHODOLOGY</w:t>
          </w:r>
        </w:p>
        <w:p w14:paraId="6292D800" w14:textId="77777777" w:rsidR="007A15BC" w:rsidRPr="00845F71" w:rsidRDefault="007A15BC" w:rsidP="008E3AF7">
          <w:pPr>
            <w:rPr>
              <w:color w:val="000000"/>
            </w:rPr>
          </w:pPr>
        </w:p>
        <w:p w14:paraId="51F004F9" w14:textId="10D93307" w:rsidR="007A15BC" w:rsidRPr="00745CC9" w:rsidRDefault="00A06CBD" w:rsidP="008E3AF7">
          <w:pPr>
            <w:pStyle w:val="Heading2"/>
            <w:tabs>
              <w:tab w:val="left" w:pos="1400"/>
            </w:tabs>
            <w:spacing w:before="0"/>
            <w:rPr>
              <w:rStyle w:val="normaltextrun"/>
              <w:rFonts w:ascii="Times New Roman" w:hAnsi="Times New Roman" w:cs="Times New Roman"/>
              <w:color w:val="auto"/>
              <w:sz w:val="22"/>
              <w:szCs w:val="22"/>
            </w:rPr>
          </w:pPr>
          <w:r w:rsidRPr="00E03B47">
            <w:rPr>
              <w:rStyle w:val="normaltextrun"/>
              <w:rFonts w:ascii="Times New Roman" w:hAnsi="Times New Roman" w:cs="Times New Roman"/>
              <w:color w:val="auto"/>
              <w:sz w:val="22"/>
              <w:szCs w:val="22"/>
            </w:rPr>
            <w:t>*</w:t>
          </w:r>
          <w:r w:rsidR="007A15BC" w:rsidRPr="00E03B47">
            <w:rPr>
              <w:rStyle w:val="normaltextrun"/>
              <w:rFonts w:ascii="Times New Roman" w:hAnsi="Times New Roman" w:cs="Times New Roman"/>
              <w:color w:val="auto"/>
              <w:sz w:val="22"/>
              <w:szCs w:val="22"/>
            </w:rPr>
            <w:t>Effective</w:t>
          </w:r>
          <w:r w:rsidR="00D2041C" w:rsidRPr="00E03B47">
            <w:rPr>
              <w:rStyle w:val="normaltextrun"/>
              <w:rFonts w:ascii="Times New Roman" w:hAnsi="Times New Roman" w:cs="Times New Roman"/>
              <w:color w:val="auto"/>
              <w:sz w:val="22"/>
              <w:szCs w:val="22"/>
            </w:rPr>
            <w:t xml:space="preserve"> for claims with a From Date on or after July 1, 2024, </w:t>
          </w:r>
          <w:r w:rsidR="00533475" w:rsidRPr="008A7968">
            <w:rPr>
              <w:rStyle w:val="normaltextrun"/>
              <w:rFonts w:ascii="Times New Roman" w:hAnsi="Times New Roman" w:cs="Times New Roman"/>
              <w:color w:val="auto"/>
              <w:sz w:val="22"/>
              <w:szCs w:val="22"/>
            </w:rPr>
            <w:t xml:space="preserve">the Department will use the process described below to determine reimbursement for hospitals to which a DRG-based payment methodology </w:t>
          </w:r>
          <w:r w:rsidR="00533475" w:rsidRPr="00745CC9">
            <w:rPr>
              <w:rStyle w:val="normaltextrun"/>
              <w:rFonts w:ascii="Times New Roman" w:hAnsi="Times New Roman" w:cs="Times New Roman"/>
              <w:color w:val="auto"/>
              <w:sz w:val="22"/>
              <w:szCs w:val="22"/>
            </w:rPr>
            <w:t>applies</w:t>
          </w:r>
          <w:r w:rsidR="008A7968" w:rsidRPr="00745CC9">
            <w:rPr>
              <w:rStyle w:val="normaltextrun"/>
              <w:rFonts w:ascii="Times New Roman" w:hAnsi="Times New Roman" w:cs="Times New Roman"/>
              <w:color w:val="auto"/>
              <w:sz w:val="22"/>
              <w:szCs w:val="22"/>
            </w:rPr>
            <w:t>.</w:t>
          </w:r>
        </w:p>
        <w:p w14:paraId="7ADA8BEE" w14:textId="77777777" w:rsidR="008A7968" w:rsidRPr="00745CC9" w:rsidRDefault="008A7968" w:rsidP="008E3AF7"/>
        <w:p w14:paraId="297CD8C7" w14:textId="28B01069" w:rsidR="008A7968" w:rsidRPr="008246AD" w:rsidRDefault="00A06CBD" w:rsidP="008E3AF7">
          <w:pPr>
            <w:pStyle w:val="paragraph"/>
            <w:spacing w:before="0" w:beforeAutospacing="0" w:after="0" w:afterAutospacing="0"/>
            <w:textAlignment w:val="baseline"/>
            <w:rPr>
              <w:rStyle w:val="eop"/>
              <w:rFonts w:eastAsiaTheme="majorEastAsia"/>
              <w:sz w:val="22"/>
              <w:szCs w:val="22"/>
            </w:rPr>
          </w:pPr>
          <w:r>
            <w:rPr>
              <w:rStyle w:val="normaltextrun"/>
              <w:rFonts w:eastAsiaTheme="majorEastAsia"/>
              <w:sz w:val="22"/>
              <w:szCs w:val="22"/>
            </w:rPr>
            <w:t>*</w:t>
          </w:r>
          <w:r w:rsidR="008A7968" w:rsidRPr="00745CC9">
            <w:rPr>
              <w:rStyle w:val="normaltextrun"/>
              <w:rFonts w:eastAsiaTheme="majorEastAsia"/>
              <w:sz w:val="22"/>
              <w:szCs w:val="22"/>
            </w:rPr>
            <w:t>The Department recognizes three distinct hospital peer</w:t>
          </w:r>
          <w:r w:rsidR="008A7968" w:rsidRPr="008246AD">
            <w:rPr>
              <w:rStyle w:val="normaltextrun"/>
              <w:rFonts w:eastAsiaTheme="majorEastAsia"/>
              <w:sz w:val="22"/>
              <w:szCs w:val="22"/>
            </w:rPr>
            <w:t xml:space="preserve"> groups with similar delivery systems and cost structures which observe DRG-based reimbursement methodology. These three distinct hospital peer groups are: Acute Care Non-Critical Access, Non-State Government Owned, and Rehabilitation.</w:t>
          </w:r>
          <w:r w:rsidR="008A7968" w:rsidRPr="008246AD">
            <w:rPr>
              <w:rStyle w:val="eop"/>
              <w:rFonts w:eastAsiaTheme="majorEastAsia"/>
              <w:sz w:val="22"/>
              <w:szCs w:val="22"/>
            </w:rPr>
            <w:t xml:space="preserve"> Each peer group has a distinct Maine Base Rate. The payment calculation further varies for acute care non critical access hospitals based on whether they are a teaching or non-teaching hospital. </w:t>
          </w:r>
        </w:p>
        <w:p w14:paraId="16E6BE6C" w14:textId="77777777" w:rsidR="008A7968" w:rsidRDefault="008A7968" w:rsidP="008E3AF7">
          <w:pPr>
            <w:overflowPunct w:val="0"/>
            <w:autoSpaceDE w:val="0"/>
            <w:autoSpaceDN w:val="0"/>
            <w:adjustRightInd w:val="0"/>
            <w:textAlignment w:val="baseline"/>
            <w:outlineLvl w:val="1"/>
          </w:pPr>
        </w:p>
        <w:p w14:paraId="7267C19E" w14:textId="6831AD3E" w:rsidR="007A15BC" w:rsidRPr="00F40E43" w:rsidRDefault="00A06CBD" w:rsidP="008E3AF7">
          <w:pPr>
            <w:overflowPunct w:val="0"/>
            <w:autoSpaceDE w:val="0"/>
            <w:autoSpaceDN w:val="0"/>
            <w:adjustRightInd w:val="0"/>
            <w:textAlignment w:val="baseline"/>
            <w:outlineLvl w:val="1"/>
            <w:rPr>
              <w:bCs/>
            </w:rPr>
          </w:pPr>
          <w:r>
            <w:t>*</w:t>
          </w:r>
          <w:r w:rsidR="007A15BC" w:rsidRPr="00DC1A71">
            <w:rPr>
              <w:bCs/>
            </w:rPr>
            <w:t>The Department calculate</w:t>
          </w:r>
          <w:r w:rsidR="008A7968">
            <w:rPr>
              <w:bCs/>
            </w:rPr>
            <w:t>s</w:t>
          </w:r>
          <w:r w:rsidR="007A15BC" w:rsidRPr="00DC1A71">
            <w:rPr>
              <w:bCs/>
            </w:rPr>
            <w:t xml:space="preserve"> </w:t>
          </w:r>
          <w:r w:rsidR="008A7968" w:rsidRPr="008246AD">
            <w:rPr>
              <w:rStyle w:val="normaltextrun"/>
              <w:rFonts w:eastAsiaTheme="majorEastAsia"/>
            </w:rPr>
            <w:t xml:space="preserve">a hospital’s DRG payment </w:t>
          </w:r>
          <w:r w:rsidR="007A15BC" w:rsidRPr="00DC1A71">
            <w:rPr>
              <w:bCs/>
            </w:rPr>
            <w:t xml:space="preserve">for a covered inpatient service using the following formula: </w:t>
          </w:r>
        </w:p>
        <w:p w14:paraId="09D7D821" w14:textId="77777777" w:rsidR="00376D4F" w:rsidRDefault="00376D4F" w:rsidP="008E3AF7">
          <w:pPr>
            <w:pStyle w:val="ListParagraph"/>
            <w:tabs>
              <w:tab w:val="left" w:pos="1400"/>
            </w:tabs>
            <w:ind w:left="0" w:right="834"/>
            <w:rPr>
              <w:rStyle w:val="normaltextrun"/>
              <w:rFonts w:eastAsiaTheme="majorEastAsia"/>
              <w:i/>
            </w:rPr>
          </w:pPr>
        </w:p>
        <w:p w14:paraId="5F717A1A" w14:textId="4898321A" w:rsidR="008A7968" w:rsidRDefault="00D847C5" w:rsidP="008E3AF7">
          <w:pPr>
            <w:pStyle w:val="ListParagraph"/>
            <w:tabs>
              <w:tab w:val="left" w:pos="1400"/>
            </w:tabs>
            <w:ind w:left="0" w:right="834"/>
            <w:jc w:val="center"/>
            <w:rPr>
              <w:i/>
            </w:rPr>
          </w:pPr>
          <w:r w:rsidRPr="008246AD">
            <w:rPr>
              <w:rStyle w:val="normaltextrun"/>
              <w:rFonts w:eastAsiaTheme="majorEastAsia"/>
              <w:i/>
            </w:rPr>
            <w:t>(Maine Base Rate + GME) × Medicare</w:t>
          </w:r>
          <w:r w:rsidRPr="008246AD">
            <w:rPr>
              <w:rStyle w:val="normaltextrun"/>
              <w:i/>
            </w:rPr>
            <w:t xml:space="preserve"> </w:t>
          </w:r>
          <w:r w:rsidRPr="008246AD">
            <w:rPr>
              <w:i/>
            </w:rPr>
            <w:t>DRG</w:t>
          </w:r>
          <w:r w:rsidRPr="008246AD">
            <w:rPr>
              <w:i/>
              <w:spacing w:val="-7"/>
            </w:rPr>
            <w:t xml:space="preserve"> </w:t>
          </w:r>
          <w:r w:rsidRPr="008246AD">
            <w:rPr>
              <w:rStyle w:val="normaltextrun"/>
              <w:rFonts w:eastAsiaTheme="majorEastAsia"/>
              <w:i/>
            </w:rPr>
            <w:t>Relative Weight +</w:t>
          </w:r>
          <w:r w:rsidRPr="008246AD">
            <w:rPr>
              <w:rStyle w:val="normaltextrun"/>
              <w:i/>
            </w:rPr>
            <w:t xml:space="preserve"> applicable</w:t>
          </w:r>
          <w:r w:rsidRPr="008246AD">
            <w:rPr>
              <w:i/>
            </w:rPr>
            <w:t xml:space="preserve"> outlier adjustment</w:t>
          </w:r>
        </w:p>
        <w:p w14:paraId="5A021A4B" w14:textId="77777777" w:rsidR="006755D4" w:rsidRPr="008246AD" w:rsidRDefault="006755D4" w:rsidP="008E3AF7">
          <w:pPr>
            <w:pStyle w:val="ListParagraph"/>
            <w:tabs>
              <w:tab w:val="left" w:pos="1400"/>
            </w:tabs>
            <w:ind w:left="0" w:right="834"/>
            <w:jc w:val="center"/>
            <w:rPr>
              <w:i/>
            </w:rPr>
          </w:pPr>
        </w:p>
        <w:p w14:paraId="400A791E" w14:textId="3D430740" w:rsidR="00A96DA0" w:rsidRPr="00500525" w:rsidRDefault="00A96DA0" w:rsidP="008E3AF7">
          <w:pPr>
            <w:pStyle w:val="Heading2"/>
            <w:tabs>
              <w:tab w:val="left" w:pos="1400"/>
            </w:tabs>
            <w:spacing w:before="0"/>
            <w:rPr>
              <w:rFonts w:ascii="Times New Roman" w:hAnsi="Times New Roman" w:cs="Times New Roman"/>
              <w:color w:val="auto"/>
              <w:sz w:val="22"/>
              <w:szCs w:val="22"/>
            </w:rPr>
          </w:pPr>
          <w:r w:rsidRPr="00500525">
            <w:rPr>
              <w:rStyle w:val="normaltextrun"/>
              <w:rFonts w:ascii="Times New Roman" w:hAnsi="Times New Roman" w:cs="Times New Roman"/>
              <w:color w:val="auto"/>
              <w:sz w:val="22"/>
              <w:szCs w:val="22"/>
            </w:rPr>
            <w:t>45.A – 1</w:t>
          </w:r>
          <w:r w:rsidRPr="00500525">
            <w:rPr>
              <w:rFonts w:ascii="Times New Roman" w:hAnsi="Times New Roman" w:cs="Times New Roman"/>
              <w:color w:val="auto"/>
              <w:sz w:val="22"/>
              <w:szCs w:val="22"/>
            </w:rPr>
            <w:tab/>
          </w:r>
          <w:r w:rsidR="00C9396D">
            <w:rPr>
              <w:rFonts w:ascii="Times New Roman" w:hAnsi="Times New Roman" w:cs="Times New Roman"/>
              <w:color w:val="auto"/>
              <w:sz w:val="22"/>
              <w:szCs w:val="22"/>
            </w:rPr>
            <w:t>*</w:t>
          </w:r>
          <w:r w:rsidRPr="00330D65">
            <w:rPr>
              <w:rStyle w:val="normaltextrun"/>
              <w:rFonts w:ascii="Times New Roman" w:hAnsi="Times New Roman" w:cs="Times New Roman"/>
              <w:b/>
              <w:bCs/>
              <w:color w:val="auto"/>
              <w:sz w:val="22"/>
              <w:szCs w:val="22"/>
            </w:rPr>
            <w:t>Maine Base</w:t>
          </w:r>
          <w:r w:rsidRPr="00330D65">
            <w:rPr>
              <w:rFonts w:ascii="Times New Roman" w:hAnsi="Times New Roman" w:cs="Times New Roman"/>
              <w:b/>
              <w:bCs/>
              <w:color w:val="auto"/>
              <w:spacing w:val="-4"/>
              <w:sz w:val="22"/>
              <w:szCs w:val="22"/>
            </w:rPr>
            <w:t xml:space="preserve"> </w:t>
          </w:r>
          <w:r w:rsidRPr="00330D65">
            <w:rPr>
              <w:rFonts w:ascii="Times New Roman" w:hAnsi="Times New Roman" w:cs="Times New Roman"/>
              <w:b/>
              <w:bCs/>
              <w:color w:val="auto"/>
              <w:sz w:val="22"/>
              <w:szCs w:val="22"/>
            </w:rPr>
            <w:t>Rate</w:t>
          </w:r>
          <w:r w:rsidRPr="00330D65">
            <w:rPr>
              <w:rStyle w:val="eop"/>
              <w:rFonts w:ascii="Times New Roman" w:hAnsi="Times New Roman" w:cs="Times New Roman"/>
              <w:b/>
              <w:bCs/>
              <w:color w:val="auto"/>
              <w:sz w:val="22"/>
              <w:szCs w:val="22"/>
            </w:rPr>
            <w:t> </w:t>
          </w:r>
        </w:p>
        <w:p w14:paraId="6CD5511C" w14:textId="77777777" w:rsidR="00A96DA0" w:rsidRPr="008246AD" w:rsidRDefault="00A96DA0" w:rsidP="008E3AF7">
          <w:pPr>
            <w:pStyle w:val="BodyText"/>
            <w:rPr>
              <w:b/>
            </w:rPr>
          </w:pPr>
        </w:p>
        <w:p w14:paraId="4E958E84" w14:textId="77777777" w:rsidR="00A96DA0" w:rsidRPr="008246AD" w:rsidRDefault="00A96DA0" w:rsidP="008E3AF7">
          <w:pPr>
            <w:pStyle w:val="BodyText"/>
            <w:ind w:left="1440" w:right="713"/>
          </w:pPr>
          <w:r w:rsidRPr="008246AD">
            <w:t>The</w:t>
          </w:r>
          <w:r w:rsidRPr="008246AD">
            <w:rPr>
              <w:spacing w:val="-2"/>
            </w:rPr>
            <w:t xml:space="preserve"> </w:t>
          </w:r>
          <w:r w:rsidRPr="008246AD">
            <w:rPr>
              <w:rStyle w:val="normaltextrun"/>
              <w:rFonts w:eastAsiaTheme="majorEastAsia"/>
            </w:rPr>
            <w:t>Maine Base Rate</w:t>
          </w:r>
          <w:r w:rsidRPr="008246AD">
            <w:rPr>
              <w:spacing w:val="-2"/>
            </w:rPr>
            <w:t xml:space="preserve"> </w:t>
          </w:r>
          <w:r w:rsidRPr="008246AD">
            <w:rPr>
              <w:rStyle w:val="normaltextrun"/>
              <w:rFonts w:eastAsiaTheme="majorEastAsia"/>
            </w:rPr>
            <w:t>is determined by the Department and includes MaineCare’s</w:t>
          </w:r>
          <w:r w:rsidRPr="008246AD">
            <w:rPr>
              <w:spacing w:val="-2"/>
            </w:rPr>
            <w:t xml:space="preserve"> </w:t>
          </w:r>
          <w:r w:rsidRPr="008246AD">
            <w:t>estimated</w:t>
          </w:r>
          <w:r w:rsidRPr="008246AD">
            <w:rPr>
              <w:spacing w:val="-1"/>
            </w:rPr>
            <w:t xml:space="preserve"> </w:t>
          </w:r>
          <w:r w:rsidRPr="008246AD">
            <w:rPr>
              <w:rStyle w:val="normaltextrun"/>
              <w:rFonts w:eastAsiaTheme="majorEastAsia"/>
            </w:rPr>
            <w:t xml:space="preserve">share of inpatient operating and </w:t>
          </w:r>
          <w:r w:rsidRPr="008246AD">
            <w:t>capital costs</w:t>
          </w:r>
          <w:r w:rsidRPr="008246AD">
            <w:rPr>
              <w:rStyle w:val="normaltextrun"/>
              <w:rFonts w:eastAsiaTheme="majorEastAsia"/>
            </w:rPr>
            <w:t>. Rates are determined</w:t>
          </w:r>
          <w:r w:rsidRPr="008246AD">
            <w:t xml:space="preserve"> by </w:t>
          </w:r>
          <w:r w:rsidRPr="008246AD">
            <w:rPr>
              <w:rStyle w:val="normaltextrun"/>
              <w:rFonts w:eastAsiaTheme="majorEastAsia"/>
            </w:rPr>
            <w:t xml:space="preserve">using utilization (Discharges) and cost </w:t>
          </w:r>
          <w:r w:rsidRPr="008246AD">
            <w:t xml:space="preserve">data from hospital fiscal year </w:t>
          </w:r>
          <w:r w:rsidRPr="008246AD">
            <w:rPr>
              <w:rStyle w:val="normaltextrun"/>
              <w:rFonts w:eastAsiaTheme="majorEastAsia"/>
            </w:rPr>
            <w:t>2022 As-Filed</w:t>
          </w:r>
          <w:r w:rsidRPr="008246AD">
            <w:t xml:space="preserve"> Medicare </w:t>
          </w:r>
          <w:r w:rsidRPr="008246AD">
            <w:rPr>
              <w:rStyle w:val="normaltextrun"/>
              <w:rFonts w:eastAsiaTheme="majorEastAsia"/>
            </w:rPr>
            <w:t xml:space="preserve">Cost Reports and are </w:t>
          </w:r>
          <w:r w:rsidRPr="008246AD">
            <w:t>calculated to maximize reimbursement under the UPL with a small margin of error</w:t>
          </w:r>
          <w:r w:rsidRPr="008246AD">
            <w:rPr>
              <w:rStyle w:val="normaltextrun"/>
              <w:rFonts w:eastAsiaTheme="majorEastAsia"/>
            </w:rPr>
            <w:t>. Maine Base Rates are available in the Hospital Billing Guidance.</w:t>
          </w:r>
          <w:r w:rsidRPr="008246AD">
            <w:rPr>
              <w:rStyle w:val="eop"/>
              <w:rFonts w:eastAsiaTheme="majorEastAsia"/>
            </w:rPr>
            <w:t> </w:t>
          </w:r>
        </w:p>
        <w:p w14:paraId="79CB90C0" w14:textId="77777777" w:rsidR="00A96DA0" w:rsidRPr="00D6150B" w:rsidRDefault="00A96DA0" w:rsidP="008E3AF7">
          <w:pPr>
            <w:overflowPunct w:val="0"/>
            <w:autoSpaceDE w:val="0"/>
            <w:autoSpaceDN w:val="0"/>
            <w:adjustRightInd w:val="0"/>
            <w:textAlignment w:val="baseline"/>
            <w:outlineLvl w:val="1"/>
            <w:rPr>
              <w:b/>
              <w:bCs/>
              <w:u w:val="single"/>
            </w:rPr>
          </w:pPr>
        </w:p>
        <w:p w14:paraId="5E7C8B3C" w14:textId="69CA6EC8" w:rsidR="00587FAB" w:rsidRPr="00500525" w:rsidRDefault="00587FAB" w:rsidP="008E3AF7">
          <w:r w:rsidRPr="00500525">
            <w:rPr>
              <w:rStyle w:val="normaltextrun"/>
            </w:rPr>
            <w:t>45.A – 2</w:t>
          </w:r>
          <w:r w:rsidRPr="00500525">
            <w:tab/>
          </w:r>
          <w:r w:rsidR="00C9396D">
            <w:t>*</w:t>
          </w:r>
          <w:r w:rsidRPr="00330D65">
            <w:rPr>
              <w:rStyle w:val="normaltextrun"/>
              <w:b/>
              <w:bCs/>
            </w:rPr>
            <w:t>Graduate</w:t>
          </w:r>
          <w:r w:rsidRPr="00330D65">
            <w:rPr>
              <w:b/>
              <w:bCs/>
              <w:spacing w:val="-6"/>
            </w:rPr>
            <w:t xml:space="preserve"> </w:t>
          </w:r>
          <w:r w:rsidRPr="00330D65">
            <w:rPr>
              <w:b/>
              <w:bCs/>
            </w:rPr>
            <w:t>Medical</w:t>
          </w:r>
          <w:r w:rsidRPr="00330D65">
            <w:rPr>
              <w:b/>
              <w:bCs/>
              <w:spacing w:val="-6"/>
            </w:rPr>
            <w:t xml:space="preserve"> </w:t>
          </w:r>
          <w:r w:rsidRPr="00330D65">
            <w:rPr>
              <w:b/>
              <w:bCs/>
            </w:rPr>
            <w:t>Education</w:t>
          </w:r>
          <w:r w:rsidRPr="00330D65">
            <w:rPr>
              <w:b/>
              <w:bCs/>
              <w:spacing w:val="-4"/>
            </w:rPr>
            <w:t xml:space="preserve"> </w:t>
          </w:r>
          <w:r w:rsidRPr="00330D65">
            <w:rPr>
              <w:rStyle w:val="normaltextrun"/>
              <w:b/>
              <w:bCs/>
            </w:rPr>
            <w:t xml:space="preserve">(GME) Add-on Rate </w:t>
          </w:r>
        </w:p>
        <w:p w14:paraId="6AF66FF6" w14:textId="77777777" w:rsidR="00587FAB" w:rsidRPr="008246AD" w:rsidRDefault="00587FAB" w:rsidP="008E3AF7">
          <w:pPr>
            <w:pStyle w:val="BodyText"/>
            <w:rPr>
              <w:b/>
            </w:rPr>
          </w:pPr>
        </w:p>
        <w:p w14:paraId="5ADEAAFB" w14:textId="1ED2D8ED" w:rsidR="00893765" w:rsidRDefault="00587FAB" w:rsidP="008E3AF7">
          <w:pPr>
            <w:pStyle w:val="BodyText"/>
            <w:ind w:left="1440" w:right="713"/>
          </w:pPr>
          <w:r w:rsidRPr="008246AD">
            <w:t>The</w:t>
          </w:r>
          <w:r w:rsidRPr="00F00B28">
            <w:t xml:space="preserve"> Department assigns each teaching </w:t>
          </w:r>
          <w:r w:rsidRPr="008246AD">
            <w:t>hospital</w:t>
          </w:r>
          <w:r w:rsidRPr="00F00B28">
            <w:t xml:space="preserve"> a custom GME add-on rate inclusive of </w:t>
          </w:r>
          <w:r w:rsidRPr="008246AD">
            <w:t>direct</w:t>
          </w:r>
          <w:r w:rsidRPr="00F00B28">
            <w:t xml:space="preserve"> </w:t>
          </w:r>
          <w:r w:rsidRPr="008246AD">
            <w:t>and</w:t>
          </w:r>
          <w:r w:rsidRPr="00F00B28">
            <w:t xml:space="preserve"> </w:t>
          </w:r>
          <w:r w:rsidRPr="008246AD">
            <w:t>indirect</w:t>
          </w:r>
          <w:r w:rsidRPr="00F00B28">
            <w:t xml:space="preserve"> </w:t>
          </w:r>
          <w:r w:rsidRPr="008246AD">
            <w:t>medical</w:t>
          </w:r>
          <w:r w:rsidRPr="00F00B28">
            <w:t xml:space="preserve"> </w:t>
          </w:r>
          <w:r w:rsidRPr="008246AD">
            <w:t>education</w:t>
          </w:r>
          <w:r w:rsidRPr="00F00B28">
            <w:t xml:space="preserve"> costs. This adjustment </w:t>
          </w:r>
          <w:r w:rsidRPr="008246AD">
            <w:t>is</w:t>
          </w:r>
          <w:r w:rsidR="003139B4">
            <w:t xml:space="preserve"> </w:t>
          </w:r>
          <w:r w:rsidRPr="00F00B28">
            <w:t>determined</w:t>
          </w:r>
          <w:r w:rsidRPr="008246AD">
            <w:t xml:space="preserve"> by</w:t>
          </w:r>
          <w:r w:rsidR="00466808" w:rsidRPr="00F00B28">
            <w:t xml:space="preserve"> </w:t>
          </w:r>
          <w:r w:rsidR="00033563" w:rsidRPr="00F00B28">
            <w:t>using utilization (D</w:t>
          </w:r>
          <w:r w:rsidR="00466808" w:rsidRPr="00F00B28">
            <w:t>ischarges</w:t>
          </w:r>
          <w:r w:rsidR="00033563" w:rsidRPr="00F00B28">
            <w:t>)</w:t>
          </w:r>
          <w:r w:rsidRPr="00330D65">
            <w:t xml:space="preserve"> </w:t>
          </w:r>
          <w:r w:rsidR="0097708E" w:rsidRPr="00330D65">
            <w:t xml:space="preserve">and </w:t>
          </w:r>
          <w:r w:rsidRPr="00330D65">
            <w:t xml:space="preserve">cost </w:t>
          </w:r>
          <w:r w:rsidRPr="008246AD">
            <w:t>data from hospital fiscal year</w:t>
          </w:r>
          <w:r w:rsidR="0097708E">
            <w:t xml:space="preserve"> </w:t>
          </w:r>
          <w:r w:rsidRPr="00F00B28">
            <w:t xml:space="preserve">2022 </w:t>
          </w:r>
          <w:r w:rsidR="002551B1" w:rsidRPr="00F00B28">
            <w:t>A</w:t>
          </w:r>
          <w:r w:rsidRPr="00F00B28">
            <w:t>s</w:t>
          </w:r>
          <w:r w:rsidR="002551B1" w:rsidRPr="00F00B28">
            <w:t>-F</w:t>
          </w:r>
          <w:r w:rsidRPr="00F00B28">
            <w:t>iled</w:t>
          </w:r>
          <w:r w:rsidRPr="008246AD">
            <w:t xml:space="preserve"> Medicare </w:t>
          </w:r>
          <w:r w:rsidR="002551B1">
            <w:t>C</w:t>
          </w:r>
          <w:r w:rsidRPr="00F00B28">
            <w:t xml:space="preserve">ost </w:t>
          </w:r>
          <w:r w:rsidR="002551B1" w:rsidRPr="00F00B28">
            <w:t>R</w:t>
          </w:r>
          <w:r w:rsidRPr="00F00B28">
            <w:t>eports</w:t>
          </w:r>
          <w:r w:rsidR="003B1C07" w:rsidRPr="00F00B28">
            <w:t>.</w:t>
          </w:r>
        </w:p>
        <w:p w14:paraId="210B3804" w14:textId="77777777" w:rsidR="00B42A18" w:rsidRDefault="00B42A18" w:rsidP="008E3AF7">
          <w:pPr>
            <w:pStyle w:val="BodyText"/>
            <w:ind w:left="1440" w:right="713"/>
          </w:pPr>
        </w:p>
        <w:p w14:paraId="5376898E" w14:textId="0835FD94" w:rsidR="00587FAB" w:rsidRDefault="00587FAB" w:rsidP="008E3AF7">
          <w:pPr>
            <w:pStyle w:val="BodyText"/>
            <w:ind w:left="1440" w:right="713"/>
          </w:pPr>
          <w:r w:rsidRPr="00F00B28">
            <w:t>Adjustments equal to one hundred percent (100%) of MaineCare’s share of GME</w:t>
          </w:r>
          <w:r w:rsidRPr="008246AD">
            <w:t xml:space="preserve"> costs are </w:t>
          </w:r>
          <w:r w:rsidRPr="00F00B28">
            <w:t>applied as an add-on to the Maine Base Rate. Non-teaching hospitals</w:t>
          </w:r>
          <w:r w:rsidRPr="008246AD">
            <w:t xml:space="preserve"> will </w:t>
          </w:r>
          <w:r w:rsidRPr="00F00B28">
            <w:t xml:space="preserve">have a GME adjustment of zero (0). Each hospital’s GME adjustment </w:t>
          </w:r>
          <w:r w:rsidRPr="008246AD">
            <w:t>is</w:t>
          </w:r>
          <w:r w:rsidRPr="00F00B28">
            <w:t xml:space="preserve"> available in Hospital Billing Guidance</w:t>
          </w:r>
          <w:r w:rsidRPr="008246AD">
            <w:t>.</w:t>
          </w:r>
        </w:p>
        <w:p w14:paraId="288DFA93" w14:textId="77777777" w:rsidR="006755D4" w:rsidRPr="00EC5DED" w:rsidRDefault="006755D4" w:rsidP="008E3AF7">
          <w:pPr>
            <w:pStyle w:val="BodyText"/>
            <w:ind w:left="1440" w:right="713"/>
          </w:pPr>
        </w:p>
        <w:p w14:paraId="72EF0C31" w14:textId="7586C7D5" w:rsidR="006622A3" w:rsidRPr="00500525" w:rsidRDefault="006622A3" w:rsidP="008E3AF7">
          <w:pPr>
            <w:pStyle w:val="Heading2"/>
            <w:tabs>
              <w:tab w:val="left" w:pos="1400"/>
            </w:tabs>
            <w:spacing w:before="0"/>
            <w:rPr>
              <w:rFonts w:ascii="Times New Roman" w:hAnsi="Times New Roman" w:cs="Times New Roman"/>
              <w:color w:val="auto"/>
              <w:sz w:val="22"/>
              <w:szCs w:val="22"/>
            </w:rPr>
          </w:pPr>
          <w:r w:rsidRPr="00500525">
            <w:rPr>
              <w:rStyle w:val="normaltextrun"/>
              <w:rFonts w:ascii="Times New Roman" w:hAnsi="Times New Roman" w:cs="Times New Roman"/>
              <w:color w:val="auto"/>
              <w:sz w:val="22"/>
              <w:szCs w:val="22"/>
            </w:rPr>
            <w:t>45.A – 3</w:t>
          </w:r>
          <w:r w:rsidRPr="00330D65">
            <w:rPr>
              <w:rFonts w:ascii="Times New Roman" w:hAnsi="Times New Roman" w:cs="Times New Roman"/>
              <w:b/>
              <w:bCs/>
              <w:color w:val="auto"/>
              <w:sz w:val="22"/>
              <w:szCs w:val="22"/>
            </w:rPr>
            <w:tab/>
          </w:r>
          <w:r w:rsidR="00C9396D">
            <w:rPr>
              <w:rFonts w:ascii="Times New Roman" w:hAnsi="Times New Roman" w:cs="Times New Roman"/>
              <w:b/>
              <w:bCs/>
              <w:color w:val="auto"/>
              <w:sz w:val="22"/>
              <w:szCs w:val="22"/>
            </w:rPr>
            <w:t>*</w:t>
          </w:r>
          <w:r w:rsidRPr="00330D65">
            <w:rPr>
              <w:rStyle w:val="normaltextrun"/>
              <w:rFonts w:ascii="Times New Roman" w:hAnsi="Times New Roman" w:cs="Times New Roman"/>
              <w:b/>
              <w:bCs/>
              <w:color w:val="auto"/>
              <w:sz w:val="22"/>
              <w:szCs w:val="22"/>
            </w:rPr>
            <w:t xml:space="preserve">Medicare </w:t>
          </w:r>
          <w:r w:rsidRPr="00330D65">
            <w:rPr>
              <w:rFonts w:ascii="Times New Roman" w:hAnsi="Times New Roman" w:cs="Times New Roman"/>
              <w:b/>
              <w:bCs/>
              <w:color w:val="auto"/>
              <w:sz w:val="22"/>
              <w:szCs w:val="22"/>
            </w:rPr>
            <w:t>DRG</w:t>
          </w:r>
          <w:r w:rsidRPr="00330D65">
            <w:rPr>
              <w:rFonts w:ascii="Times New Roman" w:hAnsi="Times New Roman" w:cs="Times New Roman"/>
              <w:b/>
              <w:bCs/>
              <w:color w:val="auto"/>
              <w:spacing w:val="-5"/>
              <w:sz w:val="22"/>
              <w:szCs w:val="22"/>
            </w:rPr>
            <w:t xml:space="preserve"> </w:t>
          </w:r>
          <w:r w:rsidRPr="00330D65">
            <w:rPr>
              <w:rFonts w:ascii="Times New Roman" w:hAnsi="Times New Roman" w:cs="Times New Roman"/>
              <w:b/>
              <w:bCs/>
              <w:color w:val="auto"/>
              <w:sz w:val="22"/>
              <w:szCs w:val="22"/>
            </w:rPr>
            <w:t>Relative</w:t>
          </w:r>
          <w:r w:rsidRPr="00330D65">
            <w:rPr>
              <w:rFonts w:ascii="Times New Roman" w:hAnsi="Times New Roman" w:cs="Times New Roman"/>
              <w:b/>
              <w:bCs/>
              <w:color w:val="auto"/>
              <w:spacing w:val="-5"/>
              <w:sz w:val="22"/>
              <w:szCs w:val="22"/>
            </w:rPr>
            <w:t xml:space="preserve"> </w:t>
          </w:r>
          <w:r w:rsidRPr="00330D65">
            <w:rPr>
              <w:rFonts w:ascii="Times New Roman" w:hAnsi="Times New Roman" w:cs="Times New Roman"/>
              <w:b/>
              <w:bCs/>
              <w:color w:val="auto"/>
              <w:sz w:val="22"/>
              <w:szCs w:val="22"/>
            </w:rPr>
            <w:t>Weight Calculation</w:t>
          </w:r>
        </w:p>
        <w:p w14:paraId="57B3A76A" w14:textId="77777777" w:rsidR="006622A3" w:rsidRPr="008246AD" w:rsidRDefault="006622A3" w:rsidP="008E3AF7">
          <w:pPr>
            <w:pStyle w:val="BodyText"/>
            <w:rPr>
              <w:b/>
            </w:rPr>
          </w:pPr>
        </w:p>
        <w:p w14:paraId="659B3B63" w14:textId="19D8C0CF" w:rsidR="006755D4" w:rsidRDefault="006622A3" w:rsidP="008E3AF7">
          <w:pPr>
            <w:pStyle w:val="BodyText"/>
            <w:ind w:left="1440" w:right="737"/>
            <w:rPr>
              <w:rStyle w:val="normaltextrun"/>
              <w:rFonts w:eastAsiaTheme="majorEastAsia"/>
            </w:rPr>
          </w:pPr>
          <w:r w:rsidRPr="008246AD">
            <w:rPr>
              <w:rStyle w:val="normaltextrun"/>
              <w:rFonts w:eastAsiaTheme="majorEastAsia"/>
            </w:rPr>
            <w:t>The Medicare Severity Diagnosis</w:t>
          </w:r>
          <w:r w:rsidRPr="253E0E96">
            <w:rPr>
              <w:rStyle w:val="normaltextrun"/>
              <w:rFonts w:eastAsiaTheme="majorEastAsia"/>
            </w:rPr>
            <w:t xml:space="preserve">-Related Groups (MS-DRG) </w:t>
          </w:r>
          <w:r>
            <w:t xml:space="preserve">relative </w:t>
          </w:r>
          <w:r w:rsidRPr="253E0E96">
            <w:rPr>
              <w:rStyle w:val="normaltextrun"/>
              <w:rFonts w:eastAsiaTheme="majorEastAsia"/>
            </w:rPr>
            <w:t xml:space="preserve">weight </w:t>
          </w:r>
          <w:r>
            <w:t xml:space="preserve">is assigned by </w:t>
          </w:r>
          <w:r w:rsidRPr="253E0E96">
            <w:rPr>
              <w:rStyle w:val="normaltextrun"/>
              <w:rFonts w:eastAsiaTheme="majorEastAsia"/>
            </w:rPr>
            <w:t xml:space="preserve">CMS </w:t>
          </w:r>
          <w:r>
            <w:t xml:space="preserve">to represent the time and resources associated with providing services for that </w:t>
          </w:r>
          <w:r w:rsidR="00757F0E">
            <w:rPr>
              <w:rStyle w:val="normaltextrun"/>
              <w:rFonts w:eastAsiaTheme="majorEastAsia"/>
            </w:rPr>
            <w:t>diagnosis related group</w:t>
          </w:r>
          <w:r w:rsidRPr="253E0E96">
            <w:rPr>
              <w:rStyle w:val="normaltextrun"/>
              <w:rFonts w:eastAsiaTheme="majorEastAsia"/>
            </w:rPr>
            <w:t>. Relative</w:t>
          </w:r>
          <w:r w:rsidRPr="00D76CD2">
            <w:rPr>
              <w:rStyle w:val="normaltextrun"/>
            </w:rPr>
            <w:t xml:space="preserve"> weights </w:t>
          </w:r>
          <w:r w:rsidRPr="253E0E96">
            <w:rPr>
              <w:rStyle w:val="normaltextrun"/>
              <w:rFonts w:eastAsiaTheme="majorEastAsia"/>
            </w:rPr>
            <w:t xml:space="preserve">are available at </w:t>
          </w:r>
        </w:p>
        <w:p w14:paraId="17BB0B5F" w14:textId="77777777" w:rsidR="006755D4" w:rsidRDefault="006755D4">
          <w:pPr>
            <w:spacing w:after="200" w:line="276" w:lineRule="auto"/>
            <w:rPr>
              <w:rStyle w:val="normaltextrun"/>
              <w:rFonts w:eastAsiaTheme="majorEastAsia"/>
              <w:szCs w:val="24"/>
            </w:rPr>
          </w:pPr>
          <w:r>
            <w:rPr>
              <w:rStyle w:val="normaltextrun"/>
              <w:rFonts w:eastAsiaTheme="majorEastAsia"/>
            </w:rPr>
            <w:br w:type="page"/>
          </w:r>
        </w:p>
        <w:p w14:paraId="6DD85D0D" w14:textId="77777777" w:rsidR="00264AC4" w:rsidRDefault="00264AC4" w:rsidP="008E3AF7">
          <w:pPr>
            <w:tabs>
              <w:tab w:val="left" w:pos="660"/>
              <w:tab w:val="left" w:pos="720"/>
              <w:tab w:val="left" w:pos="1760"/>
              <w:tab w:val="left" w:pos="2530"/>
              <w:tab w:val="left" w:pos="3190"/>
              <w:tab w:val="left" w:pos="3960"/>
            </w:tabs>
            <w:rPr>
              <w:bCs/>
              <w:color w:val="000000"/>
            </w:rPr>
          </w:pPr>
          <w:r w:rsidRPr="00B86DC3">
            <w:rPr>
              <w:b/>
              <w:color w:val="000000"/>
            </w:rPr>
            <w:lastRenderedPageBreak/>
            <w:t>APPENDIX A</w:t>
          </w:r>
          <w:r>
            <w:rPr>
              <w:b/>
              <w:color w:val="000000"/>
            </w:rPr>
            <w:t xml:space="preserve"> </w:t>
          </w:r>
          <w:r>
            <w:rPr>
              <w:bCs/>
              <w:color w:val="000000"/>
            </w:rPr>
            <w:t>(cont.)</w:t>
          </w:r>
        </w:p>
        <w:p w14:paraId="582D7638" w14:textId="77777777" w:rsidR="00760B63" w:rsidRPr="00893765" w:rsidRDefault="00760B63" w:rsidP="008E3AF7">
          <w:pPr>
            <w:tabs>
              <w:tab w:val="left" w:pos="660"/>
              <w:tab w:val="left" w:pos="720"/>
              <w:tab w:val="left" w:pos="1760"/>
              <w:tab w:val="left" w:pos="2530"/>
              <w:tab w:val="left" w:pos="3190"/>
              <w:tab w:val="left" w:pos="3960"/>
            </w:tabs>
            <w:rPr>
              <w:bCs/>
              <w:color w:val="000000"/>
            </w:rPr>
          </w:pPr>
        </w:p>
        <w:p w14:paraId="222A71D7" w14:textId="3EB5A470" w:rsidR="006622A3" w:rsidRDefault="00264AC4" w:rsidP="008E3AF7">
          <w:pPr>
            <w:pStyle w:val="BodyText"/>
            <w:ind w:left="1440" w:right="737"/>
            <w:rPr>
              <w:rStyle w:val="normaltextrun"/>
              <w:rFonts w:eastAsiaTheme="majorEastAsia"/>
            </w:rPr>
          </w:pPr>
          <w:hyperlink r:id="rId44" w:history="1">
            <w:r w:rsidRPr="00264AC4">
              <w:rPr>
                <w:rStyle w:val="Hyperlink"/>
                <w:rFonts w:eastAsiaTheme="majorEastAsia"/>
              </w:rPr>
              <w:t>https://www.cms.gov/medicare/payment/prospective-payment-systems/acute-inpatient-pps/ms-drg-classifications-and-software</w:t>
            </w:r>
          </w:hyperlink>
          <w:r w:rsidR="006622A3" w:rsidRPr="253E0E96">
            <w:rPr>
              <w:rStyle w:val="normaltextrun"/>
              <w:rFonts w:eastAsiaTheme="majorEastAsia"/>
            </w:rPr>
            <w:t xml:space="preserve">. The </w:t>
          </w:r>
          <w:r w:rsidR="006622A3">
            <w:t>Department</w:t>
          </w:r>
          <w:r w:rsidR="006622A3" w:rsidRPr="253E0E96">
            <w:rPr>
              <w:rStyle w:val="normaltextrun"/>
              <w:rFonts w:eastAsiaTheme="majorEastAsia"/>
            </w:rPr>
            <w:t xml:space="preserve"> will align with prevailing</w:t>
          </w:r>
          <w:r w:rsidR="006622A3">
            <w:t xml:space="preserve"> weights </w:t>
          </w:r>
          <w:r w:rsidR="006622A3" w:rsidRPr="253E0E96">
            <w:rPr>
              <w:rStyle w:val="normaltextrun"/>
              <w:rFonts w:eastAsiaTheme="majorEastAsia"/>
            </w:rPr>
            <w:t>on</w:t>
          </w:r>
          <w:r w:rsidR="006622A3">
            <w:t xml:space="preserve"> July 1, </w:t>
          </w:r>
          <w:r w:rsidR="006622A3">
            <w:rPr>
              <w:rStyle w:val="normaltextrun"/>
              <w:rFonts w:eastAsiaTheme="majorEastAsia"/>
            </w:rPr>
            <w:t xml:space="preserve">2024 and </w:t>
          </w:r>
          <w:r w:rsidR="006622A3">
            <w:t xml:space="preserve">may </w:t>
          </w:r>
          <w:r w:rsidR="006622A3">
            <w:rPr>
              <w:rStyle w:val="normaltextrun"/>
              <w:rFonts w:eastAsiaTheme="majorEastAsia"/>
            </w:rPr>
            <w:t xml:space="preserve">update annually at its sole discretion. </w:t>
          </w:r>
        </w:p>
        <w:p w14:paraId="69E555E8" w14:textId="77777777" w:rsidR="00264AC4" w:rsidRDefault="00264AC4" w:rsidP="008E3AF7">
          <w:pPr>
            <w:pStyle w:val="BodyText"/>
            <w:ind w:left="1440" w:right="737"/>
          </w:pPr>
        </w:p>
        <w:p w14:paraId="6BD63065" w14:textId="3517E525" w:rsidR="00955ED9" w:rsidRPr="00500525" w:rsidRDefault="00955ED9" w:rsidP="008E3AF7">
          <w:pPr>
            <w:tabs>
              <w:tab w:val="left" w:pos="720"/>
            </w:tabs>
            <w:outlineLvl w:val="1"/>
          </w:pPr>
          <w:r w:rsidRPr="00500525">
            <w:t>45</w:t>
          </w:r>
          <w:r w:rsidRPr="00500525">
            <w:rPr>
              <w:rStyle w:val="normaltextrun"/>
            </w:rPr>
            <w:t>.</w:t>
          </w:r>
          <w:r w:rsidRPr="00500525">
            <w:t>A</w:t>
          </w:r>
          <w:r w:rsidRPr="00500525">
            <w:rPr>
              <w:spacing w:val="-5"/>
            </w:rPr>
            <w:t xml:space="preserve"> </w:t>
          </w:r>
          <w:r w:rsidRPr="00500525">
            <w:rPr>
              <w:rStyle w:val="normaltextrun"/>
            </w:rPr>
            <w:t>– 4</w:t>
          </w:r>
          <w:r w:rsidRPr="00500525">
            <w:tab/>
          </w:r>
          <w:r w:rsidR="00C9396D">
            <w:t>*</w:t>
          </w:r>
          <w:r w:rsidRPr="002C1B13">
            <w:rPr>
              <w:b/>
              <w:bCs/>
            </w:rPr>
            <w:t>Outlier</w:t>
          </w:r>
          <w:r w:rsidRPr="002C1B13">
            <w:rPr>
              <w:b/>
              <w:bCs/>
              <w:spacing w:val="-6"/>
            </w:rPr>
            <w:t xml:space="preserve"> </w:t>
          </w:r>
          <w:r w:rsidRPr="002C1B13">
            <w:rPr>
              <w:b/>
              <w:bCs/>
            </w:rPr>
            <w:t>Adjustment</w:t>
          </w:r>
          <w:r w:rsidR="00FA26D9" w:rsidRPr="002C1B13">
            <w:rPr>
              <w:b/>
              <w:bCs/>
            </w:rPr>
            <w:t xml:space="preserve"> </w:t>
          </w:r>
        </w:p>
        <w:p w14:paraId="130B747A" w14:textId="77777777" w:rsidR="00955ED9" w:rsidRPr="008246AD" w:rsidRDefault="00955ED9" w:rsidP="008E3AF7">
          <w:pPr>
            <w:pStyle w:val="BodyText"/>
            <w:rPr>
              <w:b/>
            </w:rPr>
          </w:pPr>
        </w:p>
        <w:p w14:paraId="3A5F5EA9" w14:textId="42F81277" w:rsidR="00805DB7" w:rsidRDefault="007A15BC" w:rsidP="008E3AF7">
          <w:pPr>
            <w:ind w:left="1440"/>
            <w:outlineLvl w:val="1"/>
            <w:rPr>
              <w:bCs/>
            </w:rPr>
          </w:pPr>
          <w:r w:rsidRPr="00F53022">
            <w:t>An outlier payment adjustment is made to the</w:t>
          </w:r>
          <w:r w:rsidR="00955ED9" w:rsidRPr="00F53022">
            <w:t xml:space="preserve"> inpatient service</w:t>
          </w:r>
          <w:r w:rsidRPr="00F53022">
            <w:t xml:space="preserve"> rate when an unusually high level of resources has been used for a case. An outlier </w:t>
          </w:r>
          <w:r w:rsidR="00BB418A" w:rsidRPr="00F53022">
            <w:t xml:space="preserve">adjustment will be made only </w:t>
          </w:r>
          <w:r w:rsidRPr="00F53022">
            <w:t xml:space="preserve">when the </w:t>
          </w:r>
          <w:r w:rsidR="00370470" w:rsidRPr="00F53022">
            <w:t xml:space="preserve">outlier determination </w:t>
          </w:r>
          <w:r w:rsidRPr="00F53022">
            <w:t>is greater than zero</w:t>
          </w:r>
          <w:r w:rsidR="00370470" w:rsidRPr="00F53022">
            <w:t>.</w:t>
          </w:r>
        </w:p>
        <w:p w14:paraId="09E30977" w14:textId="77777777" w:rsidR="00F53022" w:rsidRDefault="00F53022" w:rsidP="008E3AF7">
          <w:pPr>
            <w:pStyle w:val="BodyText"/>
            <w:ind w:left="1440"/>
          </w:pPr>
        </w:p>
        <w:p w14:paraId="4E38899A" w14:textId="2B698E55" w:rsidR="00805DB7" w:rsidRPr="00F53022" w:rsidRDefault="00805DB7" w:rsidP="008E3AF7">
          <w:pPr>
            <w:pStyle w:val="BodyText"/>
            <w:ind w:left="1440"/>
          </w:pPr>
          <w:r w:rsidRPr="00F53022">
            <w:t xml:space="preserve">Effective July 1, 2024 through </w:t>
          </w:r>
          <w:r w:rsidR="0032071F">
            <w:t>August 28, 2025</w:t>
          </w:r>
          <w:r w:rsidRPr="00F53022">
            <w:t>, the outlier determination will be figured using the following formula:</w:t>
          </w:r>
        </w:p>
        <w:p w14:paraId="6A03AC43" w14:textId="77777777" w:rsidR="00805DB7" w:rsidRPr="000419FA" w:rsidRDefault="00805DB7" w:rsidP="008E3AF7">
          <w:pPr>
            <w:pStyle w:val="paragraph"/>
            <w:spacing w:before="0" w:beforeAutospacing="0" w:after="0" w:afterAutospacing="0"/>
            <w:ind w:left="2155" w:right="825"/>
            <w:textAlignment w:val="baseline"/>
            <w:rPr>
              <w:sz w:val="18"/>
              <w:szCs w:val="18"/>
            </w:rPr>
          </w:pPr>
          <w:r w:rsidRPr="0015449B">
            <w:rPr>
              <w:rStyle w:val="eop"/>
              <w:rFonts w:eastAsiaTheme="majorEastAsia"/>
              <w:sz w:val="22"/>
              <w:szCs w:val="22"/>
            </w:rPr>
            <w:t> </w:t>
          </w:r>
        </w:p>
        <w:p w14:paraId="29F485F2" w14:textId="3965B28E" w:rsidR="00805DB7" w:rsidRDefault="00805DB7" w:rsidP="5496ED6E">
          <w:pPr>
            <w:pStyle w:val="ListParagraph"/>
            <w:tabs>
              <w:tab w:val="left" w:pos="1400"/>
            </w:tabs>
            <w:ind w:left="1440" w:right="834"/>
            <w:jc w:val="center"/>
            <w:rPr>
              <w:rStyle w:val="normaltextrun"/>
              <w:rFonts w:eastAsiaTheme="majorEastAsia"/>
              <w:i/>
              <w:iCs/>
            </w:rPr>
          </w:pPr>
          <w:r w:rsidRPr="425466C6">
            <w:rPr>
              <w:rStyle w:val="normaltextrun"/>
              <w:rFonts w:eastAsiaTheme="majorEastAsia"/>
              <w:i/>
              <w:iCs/>
            </w:rPr>
            <w:t>Hospital</w:t>
          </w:r>
          <w:r w:rsidRPr="425466C6">
            <w:rPr>
              <w:rStyle w:val="normaltextrun"/>
              <w:i/>
              <w:iCs/>
            </w:rPr>
            <w:t>-specific cost</w:t>
          </w:r>
          <w:r w:rsidRPr="425466C6">
            <w:rPr>
              <w:rStyle w:val="normaltextrun"/>
              <w:rFonts w:eastAsiaTheme="majorEastAsia"/>
              <w:i/>
              <w:iCs/>
            </w:rPr>
            <w:t>-</w:t>
          </w:r>
          <w:r w:rsidRPr="425466C6">
            <w:rPr>
              <w:rStyle w:val="normaltextrun"/>
              <w:i/>
              <w:iCs/>
            </w:rPr>
            <w:t>to</w:t>
          </w:r>
          <w:r w:rsidRPr="425466C6">
            <w:rPr>
              <w:rStyle w:val="normaltextrun"/>
              <w:rFonts w:eastAsiaTheme="majorEastAsia"/>
              <w:i/>
              <w:iCs/>
            </w:rPr>
            <w:t>-</w:t>
          </w:r>
          <w:r w:rsidRPr="425466C6">
            <w:rPr>
              <w:rStyle w:val="normaltextrun"/>
              <w:i/>
              <w:iCs/>
            </w:rPr>
            <w:t>charge ratio</w:t>
          </w:r>
          <w:r w:rsidRPr="425466C6">
            <w:rPr>
              <w:rStyle w:val="normaltextrun"/>
              <w:rFonts w:eastAsiaTheme="majorEastAsia"/>
              <w:i/>
              <w:iCs/>
            </w:rPr>
            <w:t xml:space="preserve"> × </w:t>
          </w:r>
          <w:r w:rsidR="005064D4" w:rsidRPr="425466C6">
            <w:rPr>
              <w:rStyle w:val="normaltextrun"/>
              <w:rFonts w:eastAsiaTheme="majorEastAsia"/>
              <w:i/>
              <w:iCs/>
            </w:rPr>
            <w:t>(</w:t>
          </w:r>
          <w:r w:rsidRPr="425466C6">
            <w:rPr>
              <w:rStyle w:val="normaltextrun"/>
              <w:rFonts w:eastAsiaTheme="majorEastAsia"/>
              <w:i/>
              <w:iCs/>
            </w:rPr>
            <w:t>charges - fixed</w:t>
          </w:r>
          <w:r w:rsidRPr="425466C6">
            <w:rPr>
              <w:rStyle w:val="normaltextrun"/>
              <w:i/>
              <w:iCs/>
            </w:rPr>
            <w:t xml:space="preserve"> </w:t>
          </w:r>
          <w:r w:rsidR="005064D4" w:rsidRPr="425466C6">
            <w:rPr>
              <w:rStyle w:val="normaltextrun"/>
              <w:i/>
              <w:iCs/>
            </w:rPr>
            <w:t xml:space="preserve">charge </w:t>
          </w:r>
          <w:r w:rsidRPr="425466C6">
            <w:rPr>
              <w:rStyle w:val="normaltextrun"/>
              <w:i/>
              <w:iCs/>
            </w:rPr>
            <w:t xml:space="preserve">threshold </w:t>
          </w:r>
          <w:r w:rsidRPr="425466C6">
            <w:rPr>
              <w:rStyle w:val="normaltextrun"/>
              <w:rFonts w:eastAsiaTheme="majorEastAsia"/>
              <w:i/>
              <w:iCs/>
            </w:rPr>
            <w:t>- hospital</w:t>
          </w:r>
          <w:r w:rsidRPr="425466C6">
            <w:rPr>
              <w:rStyle w:val="normaltextrun"/>
              <w:i/>
              <w:iCs/>
            </w:rPr>
            <w:t xml:space="preserve"> DRG payment</w:t>
          </w:r>
          <w:r w:rsidR="005064D4" w:rsidRPr="425466C6">
            <w:rPr>
              <w:rStyle w:val="normaltextrun"/>
              <w:rFonts w:eastAsiaTheme="majorEastAsia"/>
              <w:i/>
              <w:iCs/>
            </w:rPr>
            <w:t>)</w:t>
          </w:r>
        </w:p>
        <w:p w14:paraId="4979052A" w14:textId="77777777" w:rsidR="00DA4ACB" w:rsidRPr="002E22F1" w:rsidRDefault="00DA4ACB" w:rsidP="002E22F1">
          <w:pPr>
            <w:pStyle w:val="ListParagraph"/>
            <w:tabs>
              <w:tab w:val="left" w:pos="1400"/>
            </w:tabs>
            <w:ind w:left="1440" w:right="834"/>
            <w:jc w:val="center"/>
            <w:rPr>
              <w:rStyle w:val="normaltextrun"/>
              <w:i/>
            </w:rPr>
          </w:pPr>
        </w:p>
        <w:p w14:paraId="369259FC" w14:textId="120CBE00" w:rsidR="00DA4ACB" w:rsidRPr="00F53022" w:rsidRDefault="00DA4ACB" w:rsidP="00DA4ACB">
          <w:pPr>
            <w:pStyle w:val="BodyText"/>
            <w:ind w:left="1440"/>
          </w:pPr>
          <w:r w:rsidRPr="00F53022">
            <w:t>Effective</w:t>
          </w:r>
          <w:r w:rsidR="0032071F">
            <w:t xml:space="preserve"> August 29, 2025</w:t>
          </w:r>
          <w:r w:rsidRPr="00F53022">
            <w:t>, the outlier determination will be figured using the following formula:</w:t>
          </w:r>
        </w:p>
        <w:p w14:paraId="2792F6CF" w14:textId="2ED1C498" w:rsidR="00DA4ACB" w:rsidRPr="000419FA" w:rsidRDefault="00DA4ACB" w:rsidP="00DA4ACB">
          <w:pPr>
            <w:pStyle w:val="paragraph"/>
            <w:spacing w:before="0" w:beforeAutospacing="0" w:after="0" w:afterAutospacing="0"/>
            <w:ind w:left="2155" w:right="825"/>
            <w:textAlignment w:val="baseline"/>
            <w:rPr>
              <w:sz w:val="18"/>
              <w:szCs w:val="18"/>
            </w:rPr>
          </w:pPr>
        </w:p>
        <w:p w14:paraId="4C132A02" w14:textId="77777777" w:rsidR="00DA4ACB" w:rsidRDefault="00DA4ACB" w:rsidP="00DA4ACB">
          <w:pPr>
            <w:pStyle w:val="ListParagraph"/>
            <w:tabs>
              <w:tab w:val="left" w:pos="1400"/>
            </w:tabs>
            <w:ind w:left="1440" w:right="834"/>
            <w:jc w:val="center"/>
            <w:rPr>
              <w:rStyle w:val="normaltextrun"/>
              <w:rFonts w:eastAsiaTheme="majorEastAsia"/>
              <w:i/>
              <w:iCs/>
            </w:rPr>
          </w:pPr>
          <w:r w:rsidRPr="425466C6">
            <w:rPr>
              <w:rStyle w:val="normaltextrun"/>
              <w:rFonts w:eastAsiaTheme="majorEastAsia"/>
              <w:i/>
              <w:iCs/>
            </w:rPr>
            <w:t>(Hospital</w:t>
          </w:r>
          <w:r w:rsidRPr="425466C6">
            <w:rPr>
              <w:rStyle w:val="normaltextrun"/>
              <w:i/>
              <w:iCs/>
            </w:rPr>
            <w:t>-specific cost</w:t>
          </w:r>
          <w:r w:rsidRPr="425466C6">
            <w:rPr>
              <w:rStyle w:val="normaltextrun"/>
              <w:rFonts w:eastAsiaTheme="majorEastAsia"/>
              <w:i/>
              <w:iCs/>
            </w:rPr>
            <w:t>-</w:t>
          </w:r>
          <w:r w:rsidRPr="425466C6">
            <w:rPr>
              <w:rStyle w:val="normaltextrun"/>
              <w:i/>
              <w:iCs/>
            </w:rPr>
            <w:t>to</w:t>
          </w:r>
          <w:r w:rsidRPr="425466C6">
            <w:rPr>
              <w:rStyle w:val="normaltextrun"/>
              <w:rFonts w:eastAsiaTheme="majorEastAsia"/>
              <w:i/>
              <w:iCs/>
            </w:rPr>
            <w:t>-</w:t>
          </w:r>
          <w:r w:rsidRPr="425466C6">
            <w:rPr>
              <w:rStyle w:val="normaltextrun"/>
              <w:i/>
              <w:iCs/>
            </w:rPr>
            <w:t>charge ratio</w:t>
          </w:r>
          <w:r w:rsidRPr="425466C6">
            <w:rPr>
              <w:rStyle w:val="normaltextrun"/>
              <w:rFonts w:eastAsiaTheme="majorEastAsia"/>
              <w:i/>
              <w:iCs/>
            </w:rPr>
            <w:t xml:space="preserve"> × charges) - fixed</w:t>
          </w:r>
          <w:r w:rsidRPr="425466C6">
            <w:rPr>
              <w:rStyle w:val="normaltextrun"/>
              <w:i/>
              <w:iCs/>
            </w:rPr>
            <w:t xml:space="preserve"> cost threshold </w:t>
          </w:r>
          <w:r w:rsidRPr="425466C6">
            <w:rPr>
              <w:rStyle w:val="normaltextrun"/>
              <w:rFonts w:eastAsiaTheme="majorEastAsia"/>
              <w:i/>
              <w:iCs/>
            </w:rPr>
            <w:t>- hospital</w:t>
          </w:r>
          <w:r w:rsidRPr="425466C6">
            <w:rPr>
              <w:rStyle w:val="normaltextrun"/>
              <w:i/>
              <w:iCs/>
            </w:rPr>
            <w:t xml:space="preserve"> DRG payment</w:t>
          </w:r>
        </w:p>
        <w:p w14:paraId="5C16741B" w14:textId="77777777" w:rsidR="00DA4ACB" w:rsidRPr="00D76CD2" w:rsidRDefault="00DA4ACB" w:rsidP="5496ED6E">
          <w:pPr>
            <w:pStyle w:val="ListParagraph"/>
            <w:tabs>
              <w:tab w:val="left" w:pos="1400"/>
            </w:tabs>
            <w:ind w:left="1440" w:right="834"/>
            <w:jc w:val="center"/>
            <w:rPr>
              <w:rStyle w:val="normaltextrun"/>
              <w:i/>
              <w:iCs/>
            </w:rPr>
          </w:pPr>
        </w:p>
        <w:p w14:paraId="24C35534" w14:textId="77777777" w:rsidR="00805DB7" w:rsidRDefault="00805DB7" w:rsidP="008E3AF7">
          <w:pPr>
            <w:ind w:left="720"/>
            <w:outlineLvl w:val="1"/>
          </w:pPr>
        </w:p>
        <w:p w14:paraId="320DB635" w14:textId="286413FE" w:rsidR="008549EC" w:rsidRPr="00F53022" w:rsidRDefault="007A15BC" w:rsidP="008E3AF7">
          <w:pPr>
            <w:pStyle w:val="BodyText"/>
            <w:ind w:left="1440"/>
          </w:pPr>
          <w:r w:rsidRPr="00F53022">
            <w:t xml:space="preserve">The </w:t>
          </w:r>
          <w:r w:rsidR="008549EC" w:rsidRPr="00F53022">
            <w:t xml:space="preserve">outlier adjustment </w:t>
          </w:r>
          <w:r w:rsidRPr="00F53022">
            <w:t xml:space="preserve">is equal to </w:t>
          </w:r>
          <w:r w:rsidR="00C76ABE" w:rsidRPr="00F53022">
            <w:t xml:space="preserve">the outlier determination multiplied by ninety </w:t>
          </w:r>
          <w:r w:rsidR="00F64270" w:rsidRPr="00F53022">
            <w:t>percent (</w:t>
          </w:r>
          <w:r w:rsidR="00735659" w:rsidRPr="00F53022">
            <w:t>9</w:t>
          </w:r>
          <w:r w:rsidRPr="00F53022">
            <w:t>0%</w:t>
          </w:r>
          <w:r w:rsidR="00905A03" w:rsidRPr="00F53022">
            <w:t>)</w:t>
          </w:r>
          <w:r w:rsidRPr="00F53022">
            <w:t xml:space="preserve"> </w:t>
          </w:r>
          <w:r w:rsidR="008549EC" w:rsidRPr="00F53022">
            <w:t>for the period in which the case has been Discharged. The fixed charge threshold and hospital-specific cost-to-charge ratios are available in the Hospital Billing Guidance.</w:t>
          </w:r>
        </w:p>
        <w:p w14:paraId="5B16FE2F" w14:textId="77777777" w:rsidR="00F00B28" w:rsidRDefault="00F00B28">
          <w:pPr>
            <w:spacing w:after="200" w:line="276" w:lineRule="auto"/>
            <w:rPr>
              <w:b/>
              <w:bCs/>
            </w:rPr>
          </w:pPr>
          <w:r>
            <w:rPr>
              <w:b/>
              <w:bCs/>
            </w:rPr>
            <w:br w:type="page"/>
          </w:r>
        </w:p>
        <w:p w14:paraId="1E022AE8" w14:textId="77777777" w:rsidR="0018058C" w:rsidRDefault="0018058C" w:rsidP="003F25BD">
          <w:pPr>
            <w:jc w:val="center"/>
            <w:outlineLvl w:val="1"/>
            <w:rPr>
              <w:b/>
              <w:bCs/>
            </w:rPr>
            <w:sectPr w:rsidR="0018058C" w:rsidSect="003A312A">
              <w:footerReference w:type="default" r:id="rId45"/>
              <w:pgSz w:w="12240" w:h="15840"/>
              <w:pgMar w:top="1440" w:right="1440" w:bottom="450" w:left="1440" w:header="720" w:footer="720" w:gutter="0"/>
              <w:cols w:space="720"/>
              <w:docGrid w:linePitch="360"/>
            </w:sectPr>
          </w:pPr>
        </w:p>
        <w:p w14:paraId="0E8A5402" w14:textId="502CA085" w:rsidR="007A15BC" w:rsidRPr="001517A8" w:rsidRDefault="007A15BC" w:rsidP="003F25BD">
          <w:pPr>
            <w:jc w:val="center"/>
            <w:outlineLvl w:val="1"/>
            <w:rPr>
              <w:b/>
              <w:bCs/>
            </w:rPr>
          </w:pPr>
          <w:r w:rsidRPr="00B86DC3">
            <w:rPr>
              <w:b/>
              <w:bCs/>
            </w:rPr>
            <w:lastRenderedPageBreak/>
            <w:t>APPENDIX B</w:t>
          </w:r>
        </w:p>
        <w:p w14:paraId="6BC57BBC" w14:textId="77777777" w:rsidR="007A15BC" w:rsidRPr="001517A8" w:rsidRDefault="007A15BC" w:rsidP="003F25BD">
          <w:pPr>
            <w:ind w:left="720"/>
            <w:jc w:val="center"/>
            <w:outlineLvl w:val="1"/>
            <w:rPr>
              <w:bCs/>
            </w:rPr>
          </w:pPr>
        </w:p>
        <w:p w14:paraId="1228BF2E" w14:textId="77777777" w:rsidR="004914E3" w:rsidRPr="00845F71" w:rsidRDefault="007A15BC" w:rsidP="003F25BD">
          <w:pPr>
            <w:jc w:val="center"/>
            <w:rPr>
              <w:b/>
            </w:rPr>
          </w:pPr>
          <w:r w:rsidRPr="001517A8">
            <w:rPr>
              <w:b/>
            </w:rPr>
            <w:t>The following shall apply to non-emergent use of the emergency department</w:t>
          </w:r>
        </w:p>
        <w:p w14:paraId="403B0022" w14:textId="77777777" w:rsidR="007A15BC" w:rsidRPr="007060BE" w:rsidRDefault="007A15BC" w:rsidP="003F25BD">
          <w:pPr>
            <w:jc w:val="center"/>
            <w:rPr>
              <w:b/>
            </w:rPr>
          </w:pPr>
          <w:r w:rsidRPr="00845F71">
            <w:rPr>
              <w:b/>
            </w:rPr>
            <w:t>(see S</w:t>
          </w:r>
          <w:r w:rsidRPr="008833C4">
            <w:rPr>
              <w:b/>
            </w:rPr>
            <w:t>ec. 45.03-1(D)(1)(c) and 45.03-1(D)(2)(b))</w:t>
          </w:r>
        </w:p>
        <w:p w14:paraId="3280E993" w14:textId="77777777" w:rsidR="007A15BC" w:rsidRPr="00DC1A71" w:rsidRDefault="007A15BC" w:rsidP="003F25BD">
          <w:pPr>
            <w:jc w:val="center"/>
            <w:rPr>
              <w:b/>
            </w:rPr>
          </w:pPr>
        </w:p>
        <w:p w14:paraId="168D8259" w14:textId="77777777" w:rsidR="007A15BC" w:rsidRPr="00DC1A71" w:rsidRDefault="007A15BC" w:rsidP="003F25BD">
          <w:pPr>
            <w:rPr>
              <w:b/>
            </w:rPr>
          </w:pPr>
          <w:r w:rsidRPr="00DC1A71">
            <w:rPr>
              <w:b/>
            </w:rPr>
            <w:t xml:space="preserve">ICD-10 codes will be used to identify non-emergent use of the emergency department for services delivered beginning October 1, 2015. </w:t>
          </w:r>
        </w:p>
        <w:p w14:paraId="4DCE50EB" w14:textId="0A9A6EC4" w:rsidR="007A15BC" w:rsidRPr="00DC1A71" w:rsidRDefault="007A15BC" w:rsidP="003F25BD"/>
        <w:tbl>
          <w:tblPr>
            <w:tblW w:w="1000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5"/>
            <w:gridCol w:w="8550"/>
          </w:tblGrid>
          <w:tr w:rsidR="00800487" w:rsidRPr="00AF1F84" w14:paraId="4042752D" w14:textId="77777777" w:rsidTr="006F4683">
            <w:trPr>
              <w:trHeight w:val="288"/>
            </w:trPr>
            <w:tc>
              <w:tcPr>
                <w:tcW w:w="1455" w:type="dxa"/>
                <w:shd w:val="clear" w:color="000000" w:fill="538DD5"/>
                <w:noWrap/>
                <w:hideMark/>
              </w:tcPr>
              <w:p w14:paraId="33876DA3" w14:textId="77777777" w:rsidR="00800487" w:rsidRPr="00AD7DAA" w:rsidRDefault="00800487" w:rsidP="00BF3D6B">
                <w:pPr>
                  <w:jc w:val="center"/>
                  <w:rPr>
                    <w:b/>
                    <w:color w:val="000000"/>
                  </w:rPr>
                </w:pPr>
                <w:r w:rsidRPr="00AD7DAA">
                  <w:rPr>
                    <w:b/>
                    <w:color w:val="000000"/>
                  </w:rPr>
                  <w:t>ICD-10 Code</w:t>
                </w:r>
              </w:p>
            </w:tc>
            <w:tc>
              <w:tcPr>
                <w:tcW w:w="8550" w:type="dxa"/>
                <w:shd w:val="clear" w:color="000000" w:fill="538DD5"/>
                <w:noWrap/>
                <w:hideMark/>
              </w:tcPr>
              <w:p w14:paraId="6D85C77A" w14:textId="77777777" w:rsidR="00800487" w:rsidRPr="00AD7DAA" w:rsidRDefault="00800487" w:rsidP="00BF3D6B">
                <w:pPr>
                  <w:jc w:val="center"/>
                  <w:rPr>
                    <w:b/>
                    <w:color w:val="000000"/>
                  </w:rPr>
                </w:pPr>
                <w:r w:rsidRPr="00AD7DAA">
                  <w:rPr>
                    <w:b/>
                    <w:color w:val="000000"/>
                  </w:rPr>
                  <w:t>ICD-10 Code Description</w:t>
                </w:r>
              </w:p>
            </w:tc>
          </w:tr>
          <w:tr w:rsidR="00800487" w:rsidRPr="00AF1F84" w14:paraId="1EFEBEE1" w14:textId="77777777" w:rsidTr="006F4683">
            <w:trPr>
              <w:trHeight w:val="288"/>
            </w:trPr>
            <w:tc>
              <w:tcPr>
                <w:tcW w:w="1455" w:type="dxa"/>
                <w:shd w:val="clear" w:color="000000" w:fill="DCE6F1"/>
                <w:noWrap/>
                <w:hideMark/>
              </w:tcPr>
              <w:p w14:paraId="509621E1" w14:textId="77777777" w:rsidR="00800487" w:rsidRPr="00AD7DAA" w:rsidRDefault="00800487" w:rsidP="00BF3D6B">
                <w:pPr>
                  <w:rPr>
                    <w:color w:val="000000"/>
                  </w:rPr>
                </w:pPr>
                <w:r w:rsidRPr="00AD7DAA">
                  <w:rPr>
                    <w:color w:val="000000"/>
                  </w:rPr>
                  <w:t>J02.0</w:t>
                </w:r>
              </w:p>
            </w:tc>
            <w:tc>
              <w:tcPr>
                <w:tcW w:w="8550" w:type="dxa"/>
                <w:shd w:val="clear" w:color="000000" w:fill="DCE6F1"/>
                <w:noWrap/>
                <w:hideMark/>
              </w:tcPr>
              <w:p w14:paraId="2A9E891C" w14:textId="77777777" w:rsidR="00800487" w:rsidRPr="00AD7DAA" w:rsidRDefault="00800487" w:rsidP="00BF3D6B">
                <w:pPr>
                  <w:rPr>
                    <w:color w:val="000000"/>
                  </w:rPr>
                </w:pPr>
                <w:r w:rsidRPr="00AD7DAA">
                  <w:rPr>
                    <w:color w:val="000000"/>
                  </w:rPr>
                  <w:t>Streptococcal pharyngitis</w:t>
                </w:r>
              </w:p>
            </w:tc>
          </w:tr>
          <w:tr w:rsidR="00800487" w:rsidRPr="00AF1F84" w14:paraId="4FC6D797" w14:textId="77777777" w:rsidTr="006F4683">
            <w:trPr>
              <w:trHeight w:val="288"/>
            </w:trPr>
            <w:tc>
              <w:tcPr>
                <w:tcW w:w="1455" w:type="dxa"/>
                <w:shd w:val="clear" w:color="000000" w:fill="DCE6F1"/>
                <w:noWrap/>
                <w:hideMark/>
              </w:tcPr>
              <w:p w14:paraId="2DED910F" w14:textId="77777777" w:rsidR="00800487" w:rsidRPr="00AD7DAA" w:rsidRDefault="00800487" w:rsidP="00BF3D6B">
                <w:pPr>
                  <w:rPr>
                    <w:color w:val="000000"/>
                  </w:rPr>
                </w:pPr>
                <w:r w:rsidRPr="00AD7DAA">
                  <w:rPr>
                    <w:color w:val="000000"/>
                  </w:rPr>
                  <w:t>J03.00</w:t>
                </w:r>
              </w:p>
            </w:tc>
            <w:tc>
              <w:tcPr>
                <w:tcW w:w="8550" w:type="dxa"/>
                <w:shd w:val="clear" w:color="000000" w:fill="DCE6F1"/>
                <w:noWrap/>
                <w:hideMark/>
              </w:tcPr>
              <w:p w14:paraId="0DE2C5B1" w14:textId="77777777" w:rsidR="00800487" w:rsidRPr="00AD7DAA" w:rsidRDefault="00800487" w:rsidP="00BF3D6B">
                <w:pPr>
                  <w:rPr>
                    <w:color w:val="000000"/>
                  </w:rPr>
                </w:pPr>
                <w:r w:rsidRPr="00AD7DAA">
                  <w:rPr>
                    <w:color w:val="000000"/>
                  </w:rPr>
                  <w:t>Acute streptococcal tonsillitis, unspecified</w:t>
                </w:r>
              </w:p>
            </w:tc>
          </w:tr>
          <w:tr w:rsidR="00800487" w:rsidRPr="00AF1F84" w14:paraId="5D793C29" w14:textId="77777777" w:rsidTr="006F4683">
            <w:trPr>
              <w:trHeight w:val="288"/>
            </w:trPr>
            <w:tc>
              <w:tcPr>
                <w:tcW w:w="1455" w:type="dxa"/>
                <w:shd w:val="clear" w:color="000000" w:fill="DCE6F1"/>
                <w:noWrap/>
                <w:hideMark/>
              </w:tcPr>
              <w:p w14:paraId="1A498FDA" w14:textId="77777777" w:rsidR="00800487" w:rsidRPr="00AD7DAA" w:rsidRDefault="00800487" w:rsidP="00BF3D6B">
                <w:pPr>
                  <w:rPr>
                    <w:color w:val="000000"/>
                  </w:rPr>
                </w:pPr>
                <w:r w:rsidRPr="00AD7DAA">
                  <w:rPr>
                    <w:color w:val="000000"/>
                  </w:rPr>
                  <w:t>J03.01</w:t>
                </w:r>
              </w:p>
            </w:tc>
            <w:tc>
              <w:tcPr>
                <w:tcW w:w="8550" w:type="dxa"/>
                <w:shd w:val="clear" w:color="000000" w:fill="DCE6F1"/>
                <w:noWrap/>
                <w:hideMark/>
              </w:tcPr>
              <w:p w14:paraId="1320696D" w14:textId="77777777" w:rsidR="00800487" w:rsidRPr="00AD7DAA" w:rsidRDefault="00800487" w:rsidP="00BF3D6B">
                <w:pPr>
                  <w:rPr>
                    <w:color w:val="000000"/>
                  </w:rPr>
                </w:pPr>
                <w:r w:rsidRPr="00AD7DAA">
                  <w:rPr>
                    <w:color w:val="000000"/>
                  </w:rPr>
                  <w:t>Acute recurrent streptococcal tonsillitis</w:t>
                </w:r>
              </w:p>
            </w:tc>
          </w:tr>
          <w:tr w:rsidR="00800487" w:rsidRPr="00AF1F84" w14:paraId="1F3DE018" w14:textId="77777777" w:rsidTr="006F4683">
            <w:trPr>
              <w:trHeight w:val="288"/>
            </w:trPr>
            <w:tc>
              <w:tcPr>
                <w:tcW w:w="1455" w:type="dxa"/>
                <w:shd w:val="clear" w:color="000000" w:fill="DCE6F1"/>
                <w:noWrap/>
                <w:hideMark/>
              </w:tcPr>
              <w:p w14:paraId="0F05C844" w14:textId="77777777" w:rsidR="00800487" w:rsidRPr="00AD7DAA" w:rsidRDefault="00800487" w:rsidP="00BF3D6B">
                <w:pPr>
                  <w:tabs>
                    <w:tab w:val="left" w:pos="419"/>
                  </w:tabs>
                  <w:rPr>
                    <w:color w:val="000000"/>
                  </w:rPr>
                </w:pPr>
                <w:r w:rsidRPr="00AD7DAA">
                  <w:rPr>
                    <w:color w:val="000000"/>
                  </w:rPr>
                  <w:t>B97.10</w:t>
                </w:r>
              </w:p>
            </w:tc>
            <w:tc>
              <w:tcPr>
                <w:tcW w:w="8550" w:type="dxa"/>
                <w:shd w:val="clear" w:color="000000" w:fill="DCE6F1"/>
                <w:noWrap/>
                <w:hideMark/>
              </w:tcPr>
              <w:p w14:paraId="6BE0843C" w14:textId="77777777" w:rsidR="00800487" w:rsidRPr="00AD7DAA" w:rsidRDefault="00800487" w:rsidP="00BF3D6B">
                <w:pPr>
                  <w:rPr>
                    <w:color w:val="000000"/>
                  </w:rPr>
                </w:pPr>
                <w:r w:rsidRPr="00AD7DAA">
                  <w:rPr>
                    <w:color w:val="000000"/>
                  </w:rPr>
                  <w:t>Unspecified enterovirus as the cause of diseases classified elsewhere</w:t>
                </w:r>
              </w:p>
            </w:tc>
          </w:tr>
          <w:tr w:rsidR="00800487" w:rsidRPr="00AF1F84" w14:paraId="39341524" w14:textId="77777777" w:rsidTr="006F4683">
            <w:trPr>
              <w:trHeight w:val="288"/>
            </w:trPr>
            <w:tc>
              <w:tcPr>
                <w:tcW w:w="1455" w:type="dxa"/>
                <w:shd w:val="clear" w:color="000000" w:fill="DCE6F1"/>
                <w:noWrap/>
                <w:hideMark/>
              </w:tcPr>
              <w:p w14:paraId="23CABA95" w14:textId="77777777" w:rsidR="00800487" w:rsidRPr="00AD7DAA" w:rsidRDefault="00800487" w:rsidP="00BF3D6B">
                <w:pPr>
                  <w:rPr>
                    <w:color w:val="000000"/>
                  </w:rPr>
                </w:pPr>
                <w:r w:rsidRPr="00AD7DAA">
                  <w:rPr>
                    <w:color w:val="000000"/>
                  </w:rPr>
                  <w:t>B97.89</w:t>
                </w:r>
              </w:p>
            </w:tc>
            <w:tc>
              <w:tcPr>
                <w:tcW w:w="8550" w:type="dxa"/>
                <w:shd w:val="clear" w:color="000000" w:fill="DCE6F1"/>
                <w:noWrap/>
                <w:hideMark/>
              </w:tcPr>
              <w:p w14:paraId="3364B302" w14:textId="77777777" w:rsidR="00800487" w:rsidRPr="00AD7DAA" w:rsidRDefault="00800487" w:rsidP="00BF3D6B">
                <w:pPr>
                  <w:rPr>
                    <w:color w:val="000000"/>
                  </w:rPr>
                </w:pPr>
                <w:r w:rsidRPr="00AD7DAA">
                  <w:rPr>
                    <w:color w:val="000000"/>
                  </w:rPr>
                  <w:t>Other viral agents as the cause of diseases classified elsewhere</w:t>
                </w:r>
              </w:p>
            </w:tc>
          </w:tr>
          <w:tr w:rsidR="00800487" w:rsidRPr="00AF1F84" w14:paraId="5F204554" w14:textId="77777777" w:rsidTr="006F4683">
            <w:trPr>
              <w:trHeight w:val="288"/>
            </w:trPr>
            <w:tc>
              <w:tcPr>
                <w:tcW w:w="1455" w:type="dxa"/>
                <w:shd w:val="clear" w:color="000000" w:fill="DCE6F1"/>
                <w:noWrap/>
                <w:hideMark/>
              </w:tcPr>
              <w:p w14:paraId="1E1BCF83" w14:textId="77777777" w:rsidR="00800487" w:rsidRPr="00AD7DAA" w:rsidRDefault="00800487" w:rsidP="00BF3D6B">
                <w:pPr>
                  <w:rPr>
                    <w:color w:val="000000"/>
                  </w:rPr>
                </w:pPr>
                <w:r w:rsidRPr="00AD7DAA">
                  <w:rPr>
                    <w:color w:val="000000"/>
                  </w:rPr>
                  <w:t>F41.9</w:t>
                </w:r>
              </w:p>
            </w:tc>
            <w:tc>
              <w:tcPr>
                <w:tcW w:w="8550" w:type="dxa"/>
                <w:shd w:val="clear" w:color="000000" w:fill="DCE6F1"/>
                <w:noWrap/>
                <w:hideMark/>
              </w:tcPr>
              <w:p w14:paraId="2BF4885E" w14:textId="77777777" w:rsidR="00800487" w:rsidRPr="00AD7DAA" w:rsidRDefault="00800487" w:rsidP="00BF3D6B">
                <w:pPr>
                  <w:rPr>
                    <w:color w:val="000000"/>
                  </w:rPr>
                </w:pPr>
                <w:r w:rsidRPr="00AD7DAA">
                  <w:rPr>
                    <w:color w:val="000000"/>
                  </w:rPr>
                  <w:t>Anxiety disorder, unspecified</w:t>
                </w:r>
              </w:p>
            </w:tc>
          </w:tr>
          <w:tr w:rsidR="00800487" w:rsidRPr="00AF1F84" w14:paraId="22D9990E" w14:textId="77777777" w:rsidTr="006F4683">
            <w:trPr>
              <w:trHeight w:val="288"/>
            </w:trPr>
            <w:tc>
              <w:tcPr>
                <w:tcW w:w="1455" w:type="dxa"/>
                <w:shd w:val="clear" w:color="000000" w:fill="DCE6F1"/>
                <w:noWrap/>
                <w:hideMark/>
              </w:tcPr>
              <w:p w14:paraId="741096C8" w14:textId="77777777" w:rsidR="00800487" w:rsidRPr="00AD7DAA" w:rsidRDefault="00800487" w:rsidP="00BF3D6B">
                <w:pPr>
                  <w:rPr>
                    <w:color w:val="000000"/>
                  </w:rPr>
                </w:pPr>
                <w:r w:rsidRPr="00AD7DAA">
                  <w:rPr>
                    <w:color w:val="000000"/>
                  </w:rPr>
                  <w:t>F41.1</w:t>
                </w:r>
              </w:p>
            </w:tc>
            <w:tc>
              <w:tcPr>
                <w:tcW w:w="8550" w:type="dxa"/>
                <w:shd w:val="clear" w:color="000000" w:fill="DCE6F1"/>
                <w:noWrap/>
                <w:hideMark/>
              </w:tcPr>
              <w:p w14:paraId="3B756CBE" w14:textId="77777777" w:rsidR="00800487" w:rsidRPr="00AD7DAA" w:rsidRDefault="00800487" w:rsidP="00BF3D6B">
                <w:pPr>
                  <w:rPr>
                    <w:color w:val="000000"/>
                  </w:rPr>
                </w:pPr>
                <w:r w:rsidRPr="00AD7DAA">
                  <w:rPr>
                    <w:color w:val="000000"/>
                  </w:rPr>
                  <w:t>Generalized anxiety disorder</w:t>
                </w:r>
              </w:p>
            </w:tc>
          </w:tr>
          <w:tr w:rsidR="00800487" w:rsidRPr="00AF1F84" w14:paraId="58BB497E" w14:textId="77777777" w:rsidTr="006F4683">
            <w:trPr>
              <w:trHeight w:val="288"/>
            </w:trPr>
            <w:tc>
              <w:tcPr>
                <w:tcW w:w="1455" w:type="dxa"/>
                <w:shd w:val="clear" w:color="000000" w:fill="DCE6F1"/>
                <w:noWrap/>
                <w:hideMark/>
              </w:tcPr>
              <w:p w14:paraId="10D1745F" w14:textId="77777777" w:rsidR="00800487" w:rsidRPr="00AD7DAA" w:rsidRDefault="00800487" w:rsidP="00BF3D6B">
                <w:pPr>
                  <w:rPr>
                    <w:color w:val="000000"/>
                  </w:rPr>
                </w:pPr>
                <w:r w:rsidRPr="00AD7DAA">
                  <w:rPr>
                    <w:color w:val="000000"/>
                  </w:rPr>
                  <w:t>H10.30</w:t>
                </w:r>
              </w:p>
            </w:tc>
            <w:tc>
              <w:tcPr>
                <w:tcW w:w="8550" w:type="dxa"/>
                <w:shd w:val="clear" w:color="000000" w:fill="DCE6F1"/>
                <w:noWrap/>
                <w:hideMark/>
              </w:tcPr>
              <w:p w14:paraId="4E6A2286" w14:textId="77777777" w:rsidR="00800487" w:rsidRPr="00AD7DAA" w:rsidRDefault="00800487" w:rsidP="00BF3D6B">
                <w:pPr>
                  <w:rPr>
                    <w:color w:val="000000"/>
                  </w:rPr>
                </w:pPr>
                <w:r w:rsidRPr="00AD7DAA">
                  <w:rPr>
                    <w:color w:val="000000"/>
                  </w:rPr>
                  <w:t>Unspecified acute conjunctivitis, unspecified eye</w:t>
                </w:r>
              </w:p>
            </w:tc>
          </w:tr>
          <w:tr w:rsidR="00800487" w:rsidRPr="00AF1F84" w14:paraId="0EFCA0D6" w14:textId="77777777" w:rsidTr="006F4683">
            <w:trPr>
              <w:trHeight w:val="288"/>
            </w:trPr>
            <w:tc>
              <w:tcPr>
                <w:tcW w:w="1455" w:type="dxa"/>
                <w:shd w:val="clear" w:color="000000" w:fill="DCE6F1"/>
                <w:noWrap/>
                <w:hideMark/>
              </w:tcPr>
              <w:p w14:paraId="23FF464F" w14:textId="77777777" w:rsidR="00800487" w:rsidRPr="00AD7DAA" w:rsidRDefault="00800487" w:rsidP="00BF3D6B">
                <w:pPr>
                  <w:rPr>
                    <w:color w:val="000000"/>
                  </w:rPr>
                </w:pPr>
                <w:r w:rsidRPr="00AD7DAA">
                  <w:rPr>
                    <w:color w:val="000000"/>
                  </w:rPr>
                  <w:t>H10.31</w:t>
                </w:r>
              </w:p>
            </w:tc>
            <w:tc>
              <w:tcPr>
                <w:tcW w:w="8550" w:type="dxa"/>
                <w:shd w:val="clear" w:color="000000" w:fill="DCE6F1"/>
                <w:noWrap/>
                <w:hideMark/>
              </w:tcPr>
              <w:p w14:paraId="13390EE2" w14:textId="77777777" w:rsidR="00800487" w:rsidRPr="00AD7DAA" w:rsidRDefault="00800487" w:rsidP="00BF3D6B">
                <w:pPr>
                  <w:rPr>
                    <w:color w:val="000000"/>
                  </w:rPr>
                </w:pPr>
                <w:r w:rsidRPr="00AD7DAA">
                  <w:rPr>
                    <w:color w:val="000000"/>
                  </w:rPr>
                  <w:t>Unspecified acute conjunctivitis, right eye</w:t>
                </w:r>
              </w:p>
            </w:tc>
          </w:tr>
          <w:tr w:rsidR="00800487" w:rsidRPr="00AF1F84" w14:paraId="6A2FEF3D" w14:textId="77777777" w:rsidTr="006F4683">
            <w:trPr>
              <w:trHeight w:val="288"/>
            </w:trPr>
            <w:tc>
              <w:tcPr>
                <w:tcW w:w="1455" w:type="dxa"/>
                <w:shd w:val="clear" w:color="000000" w:fill="DCE6F1"/>
                <w:noWrap/>
                <w:hideMark/>
              </w:tcPr>
              <w:p w14:paraId="0CB2F615" w14:textId="77777777" w:rsidR="00800487" w:rsidRPr="00AD7DAA" w:rsidRDefault="00800487" w:rsidP="00BF3D6B">
                <w:pPr>
                  <w:rPr>
                    <w:color w:val="000000"/>
                  </w:rPr>
                </w:pPr>
                <w:r w:rsidRPr="00AD7DAA">
                  <w:rPr>
                    <w:color w:val="000000"/>
                  </w:rPr>
                  <w:t>H10.32</w:t>
                </w:r>
              </w:p>
            </w:tc>
            <w:tc>
              <w:tcPr>
                <w:tcW w:w="8550" w:type="dxa"/>
                <w:shd w:val="clear" w:color="000000" w:fill="DCE6F1"/>
                <w:noWrap/>
                <w:hideMark/>
              </w:tcPr>
              <w:p w14:paraId="489729EB" w14:textId="77777777" w:rsidR="00800487" w:rsidRPr="00AD7DAA" w:rsidRDefault="00800487" w:rsidP="00BF3D6B">
                <w:pPr>
                  <w:rPr>
                    <w:color w:val="000000"/>
                  </w:rPr>
                </w:pPr>
                <w:r w:rsidRPr="00AD7DAA">
                  <w:rPr>
                    <w:color w:val="000000"/>
                  </w:rPr>
                  <w:t>Unspecified acute conjunctivitis, left eye</w:t>
                </w:r>
              </w:p>
            </w:tc>
          </w:tr>
          <w:tr w:rsidR="00800487" w:rsidRPr="00AF1F84" w14:paraId="254017CD" w14:textId="77777777" w:rsidTr="006F4683">
            <w:trPr>
              <w:trHeight w:val="288"/>
            </w:trPr>
            <w:tc>
              <w:tcPr>
                <w:tcW w:w="1455" w:type="dxa"/>
                <w:shd w:val="clear" w:color="000000" w:fill="DCE6F1"/>
                <w:noWrap/>
                <w:hideMark/>
              </w:tcPr>
              <w:p w14:paraId="4BF9F351" w14:textId="77777777" w:rsidR="00800487" w:rsidRPr="00AD7DAA" w:rsidRDefault="00800487" w:rsidP="00BF3D6B">
                <w:pPr>
                  <w:rPr>
                    <w:color w:val="000000"/>
                  </w:rPr>
                </w:pPr>
                <w:r w:rsidRPr="00AD7DAA">
                  <w:rPr>
                    <w:color w:val="000000"/>
                  </w:rPr>
                  <w:t>H10.33</w:t>
                </w:r>
              </w:p>
            </w:tc>
            <w:tc>
              <w:tcPr>
                <w:tcW w:w="8550" w:type="dxa"/>
                <w:shd w:val="clear" w:color="000000" w:fill="DCE6F1"/>
                <w:noWrap/>
                <w:hideMark/>
              </w:tcPr>
              <w:p w14:paraId="4EF84371" w14:textId="77777777" w:rsidR="00800487" w:rsidRPr="00AD7DAA" w:rsidRDefault="00800487" w:rsidP="00BF3D6B">
                <w:pPr>
                  <w:rPr>
                    <w:color w:val="000000"/>
                  </w:rPr>
                </w:pPr>
                <w:r w:rsidRPr="00AD7DAA">
                  <w:rPr>
                    <w:color w:val="000000"/>
                  </w:rPr>
                  <w:t>Unspecified acute conjunctivitis, bilateral</w:t>
                </w:r>
              </w:p>
            </w:tc>
          </w:tr>
          <w:tr w:rsidR="00800487" w:rsidRPr="00AF1F84" w14:paraId="3E122528" w14:textId="77777777" w:rsidTr="006F4683">
            <w:trPr>
              <w:trHeight w:val="288"/>
            </w:trPr>
            <w:tc>
              <w:tcPr>
                <w:tcW w:w="1455" w:type="dxa"/>
                <w:shd w:val="clear" w:color="000000" w:fill="DCE6F1"/>
                <w:noWrap/>
                <w:hideMark/>
              </w:tcPr>
              <w:p w14:paraId="26DDCD78" w14:textId="77777777" w:rsidR="00800487" w:rsidRPr="00AD7DAA" w:rsidRDefault="00800487" w:rsidP="00BF3D6B">
                <w:pPr>
                  <w:rPr>
                    <w:color w:val="000000"/>
                  </w:rPr>
                </w:pPr>
                <w:r w:rsidRPr="00AD7DAA">
                  <w:rPr>
                    <w:color w:val="000000"/>
                  </w:rPr>
                  <w:t>H10.9</w:t>
                </w:r>
              </w:p>
            </w:tc>
            <w:tc>
              <w:tcPr>
                <w:tcW w:w="8550" w:type="dxa"/>
                <w:shd w:val="clear" w:color="000000" w:fill="DCE6F1"/>
                <w:noWrap/>
                <w:hideMark/>
              </w:tcPr>
              <w:p w14:paraId="26203EB3" w14:textId="77777777" w:rsidR="00800487" w:rsidRPr="00AD7DAA" w:rsidRDefault="00800487" w:rsidP="00BF3D6B">
                <w:pPr>
                  <w:rPr>
                    <w:color w:val="000000"/>
                  </w:rPr>
                </w:pPr>
                <w:r w:rsidRPr="00AD7DAA">
                  <w:rPr>
                    <w:color w:val="000000"/>
                  </w:rPr>
                  <w:t>Unspecified conjunctivitis</w:t>
                </w:r>
              </w:p>
            </w:tc>
          </w:tr>
          <w:tr w:rsidR="00800487" w:rsidRPr="00AF1F84" w14:paraId="3DB254D5" w14:textId="77777777" w:rsidTr="006F4683">
            <w:trPr>
              <w:trHeight w:val="288"/>
            </w:trPr>
            <w:tc>
              <w:tcPr>
                <w:tcW w:w="1455" w:type="dxa"/>
                <w:shd w:val="clear" w:color="000000" w:fill="DCE6F1"/>
                <w:noWrap/>
                <w:hideMark/>
              </w:tcPr>
              <w:p w14:paraId="592837FC" w14:textId="77777777" w:rsidR="00800487" w:rsidRPr="00AD7DAA" w:rsidRDefault="00800487" w:rsidP="00BF3D6B">
                <w:pPr>
                  <w:rPr>
                    <w:color w:val="000000"/>
                  </w:rPr>
                </w:pPr>
                <w:r w:rsidRPr="00AD7DAA">
                  <w:rPr>
                    <w:color w:val="000000"/>
                  </w:rPr>
                  <w:t>H60.00</w:t>
                </w:r>
              </w:p>
            </w:tc>
            <w:tc>
              <w:tcPr>
                <w:tcW w:w="8550" w:type="dxa"/>
                <w:shd w:val="clear" w:color="000000" w:fill="DCE6F1"/>
                <w:noWrap/>
                <w:hideMark/>
              </w:tcPr>
              <w:p w14:paraId="76F8B12F" w14:textId="77777777" w:rsidR="00800487" w:rsidRPr="00AD7DAA" w:rsidRDefault="00800487" w:rsidP="00BF3D6B">
                <w:pPr>
                  <w:rPr>
                    <w:color w:val="000000"/>
                  </w:rPr>
                </w:pPr>
                <w:r w:rsidRPr="00AD7DAA">
                  <w:rPr>
                    <w:color w:val="000000"/>
                  </w:rPr>
                  <w:t>Abscess of external ear, unspecified ear</w:t>
                </w:r>
              </w:p>
            </w:tc>
          </w:tr>
          <w:tr w:rsidR="00800487" w:rsidRPr="00AF1F84" w14:paraId="4CB56D8D" w14:textId="77777777" w:rsidTr="006F4683">
            <w:trPr>
              <w:trHeight w:val="288"/>
            </w:trPr>
            <w:tc>
              <w:tcPr>
                <w:tcW w:w="1455" w:type="dxa"/>
                <w:shd w:val="clear" w:color="000000" w:fill="DCE6F1"/>
                <w:noWrap/>
                <w:hideMark/>
              </w:tcPr>
              <w:p w14:paraId="7D6D337C" w14:textId="77777777" w:rsidR="00800487" w:rsidRPr="00AD7DAA" w:rsidRDefault="00800487" w:rsidP="00BF3D6B">
                <w:pPr>
                  <w:rPr>
                    <w:color w:val="000000"/>
                  </w:rPr>
                </w:pPr>
                <w:r w:rsidRPr="00AD7DAA">
                  <w:rPr>
                    <w:color w:val="000000"/>
                  </w:rPr>
                  <w:t>H60.01</w:t>
                </w:r>
              </w:p>
            </w:tc>
            <w:tc>
              <w:tcPr>
                <w:tcW w:w="8550" w:type="dxa"/>
                <w:shd w:val="clear" w:color="000000" w:fill="DCE6F1"/>
                <w:noWrap/>
                <w:hideMark/>
              </w:tcPr>
              <w:p w14:paraId="615D2085" w14:textId="77777777" w:rsidR="00800487" w:rsidRPr="00AD7DAA" w:rsidRDefault="00800487" w:rsidP="00BF3D6B">
                <w:pPr>
                  <w:rPr>
                    <w:color w:val="000000"/>
                  </w:rPr>
                </w:pPr>
                <w:r w:rsidRPr="00AD7DAA">
                  <w:rPr>
                    <w:color w:val="000000"/>
                  </w:rPr>
                  <w:t>Abscess of right external ear</w:t>
                </w:r>
              </w:p>
            </w:tc>
          </w:tr>
          <w:tr w:rsidR="00800487" w:rsidRPr="00AF1F84" w14:paraId="358612FB" w14:textId="77777777" w:rsidTr="006F4683">
            <w:trPr>
              <w:trHeight w:val="288"/>
            </w:trPr>
            <w:tc>
              <w:tcPr>
                <w:tcW w:w="1455" w:type="dxa"/>
                <w:shd w:val="clear" w:color="000000" w:fill="DCE6F1"/>
                <w:noWrap/>
                <w:hideMark/>
              </w:tcPr>
              <w:p w14:paraId="67388EE4" w14:textId="77777777" w:rsidR="00800487" w:rsidRPr="00AD7DAA" w:rsidRDefault="00800487" w:rsidP="00BF3D6B">
                <w:pPr>
                  <w:rPr>
                    <w:color w:val="000000"/>
                  </w:rPr>
                </w:pPr>
                <w:r w:rsidRPr="00AD7DAA">
                  <w:rPr>
                    <w:color w:val="000000"/>
                  </w:rPr>
                  <w:t>H60.02</w:t>
                </w:r>
              </w:p>
            </w:tc>
            <w:tc>
              <w:tcPr>
                <w:tcW w:w="8550" w:type="dxa"/>
                <w:shd w:val="clear" w:color="000000" w:fill="DCE6F1"/>
                <w:noWrap/>
                <w:hideMark/>
              </w:tcPr>
              <w:p w14:paraId="7FCEA467" w14:textId="77777777" w:rsidR="00800487" w:rsidRPr="00AD7DAA" w:rsidRDefault="00800487" w:rsidP="00BF3D6B">
                <w:pPr>
                  <w:rPr>
                    <w:color w:val="000000"/>
                  </w:rPr>
                </w:pPr>
                <w:r w:rsidRPr="00AD7DAA">
                  <w:rPr>
                    <w:color w:val="000000"/>
                  </w:rPr>
                  <w:t>Abscess of left external ear</w:t>
                </w:r>
              </w:p>
            </w:tc>
          </w:tr>
          <w:tr w:rsidR="00800487" w:rsidRPr="00AF1F84" w14:paraId="28C8BF6D" w14:textId="77777777" w:rsidTr="006F4683">
            <w:trPr>
              <w:trHeight w:val="288"/>
            </w:trPr>
            <w:tc>
              <w:tcPr>
                <w:tcW w:w="1455" w:type="dxa"/>
                <w:shd w:val="clear" w:color="000000" w:fill="DCE6F1"/>
                <w:noWrap/>
                <w:hideMark/>
              </w:tcPr>
              <w:p w14:paraId="739301EB" w14:textId="77777777" w:rsidR="00800487" w:rsidRPr="00AD7DAA" w:rsidRDefault="00800487" w:rsidP="00BF3D6B">
                <w:pPr>
                  <w:rPr>
                    <w:color w:val="000000"/>
                  </w:rPr>
                </w:pPr>
                <w:r w:rsidRPr="00AD7DAA">
                  <w:rPr>
                    <w:color w:val="000000"/>
                  </w:rPr>
                  <w:t>H60.03</w:t>
                </w:r>
              </w:p>
            </w:tc>
            <w:tc>
              <w:tcPr>
                <w:tcW w:w="8550" w:type="dxa"/>
                <w:shd w:val="clear" w:color="000000" w:fill="DCE6F1"/>
                <w:noWrap/>
                <w:hideMark/>
              </w:tcPr>
              <w:p w14:paraId="69BD934C" w14:textId="77777777" w:rsidR="00800487" w:rsidRPr="00AD7DAA" w:rsidRDefault="00800487" w:rsidP="00BF3D6B">
                <w:pPr>
                  <w:rPr>
                    <w:color w:val="000000"/>
                  </w:rPr>
                </w:pPr>
                <w:r w:rsidRPr="00AD7DAA">
                  <w:rPr>
                    <w:color w:val="000000"/>
                  </w:rPr>
                  <w:t>Abscess of external ear, bilateral</w:t>
                </w:r>
              </w:p>
            </w:tc>
          </w:tr>
          <w:tr w:rsidR="00800487" w:rsidRPr="00AF1F84" w14:paraId="74AC12D7" w14:textId="77777777" w:rsidTr="006F4683">
            <w:trPr>
              <w:trHeight w:val="288"/>
            </w:trPr>
            <w:tc>
              <w:tcPr>
                <w:tcW w:w="1455" w:type="dxa"/>
                <w:shd w:val="clear" w:color="000000" w:fill="DCE6F1"/>
                <w:noWrap/>
                <w:hideMark/>
              </w:tcPr>
              <w:p w14:paraId="386472E5" w14:textId="77777777" w:rsidR="00800487" w:rsidRPr="00AD7DAA" w:rsidRDefault="00800487" w:rsidP="00BF3D6B">
                <w:pPr>
                  <w:rPr>
                    <w:color w:val="000000"/>
                  </w:rPr>
                </w:pPr>
                <w:r w:rsidRPr="00AD7DAA">
                  <w:rPr>
                    <w:color w:val="000000"/>
                  </w:rPr>
                  <w:t>H60.10</w:t>
                </w:r>
              </w:p>
            </w:tc>
            <w:tc>
              <w:tcPr>
                <w:tcW w:w="8550" w:type="dxa"/>
                <w:shd w:val="clear" w:color="000000" w:fill="DCE6F1"/>
                <w:noWrap/>
                <w:hideMark/>
              </w:tcPr>
              <w:p w14:paraId="00987ACF" w14:textId="77777777" w:rsidR="00800487" w:rsidRPr="00AD7DAA" w:rsidRDefault="00800487" w:rsidP="00BF3D6B">
                <w:pPr>
                  <w:rPr>
                    <w:color w:val="000000"/>
                  </w:rPr>
                </w:pPr>
                <w:r w:rsidRPr="00AD7DAA">
                  <w:rPr>
                    <w:color w:val="000000"/>
                  </w:rPr>
                  <w:t>Cellulitis of external ear, unspecified ear</w:t>
                </w:r>
              </w:p>
            </w:tc>
          </w:tr>
          <w:tr w:rsidR="00800487" w:rsidRPr="00AF1F84" w14:paraId="57B34B09" w14:textId="77777777" w:rsidTr="006F4683">
            <w:trPr>
              <w:trHeight w:val="288"/>
            </w:trPr>
            <w:tc>
              <w:tcPr>
                <w:tcW w:w="1455" w:type="dxa"/>
                <w:shd w:val="clear" w:color="000000" w:fill="DCE6F1"/>
                <w:noWrap/>
                <w:hideMark/>
              </w:tcPr>
              <w:p w14:paraId="085BB26E" w14:textId="77777777" w:rsidR="00800487" w:rsidRPr="00AD7DAA" w:rsidRDefault="00800487" w:rsidP="00BF3D6B">
                <w:pPr>
                  <w:rPr>
                    <w:color w:val="000000"/>
                  </w:rPr>
                </w:pPr>
                <w:r w:rsidRPr="00AD7DAA">
                  <w:rPr>
                    <w:color w:val="000000"/>
                  </w:rPr>
                  <w:t>H60.11</w:t>
                </w:r>
              </w:p>
            </w:tc>
            <w:tc>
              <w:tcPr>
                <w:tcW w:w="8550" w:type="dxa"/>
                <w:shd w:val="clear" w:color="000000" w:fill="DCE6F1"/>
                <w:noWrap/>
                <w:hideMark/>
              </w:tcPr>
              <w:p w14:paraId="40D8C967" w14:textId="77777777" w:rsidR="00800487" w:rsidRPr="00AD7DAA" w:rsidRDefault="00800487" w:rsidP="00BF3D6B">
                <w:pPr>
                  <w:rPr>
                    <w:color w:val="000000"/>
                  </w:rPr>
                </w:pPr>
                <w:r w:rsidRPr="00AD7DAA">
                  <w:rPr>
                    <w:color w:val="000000"/>
                  </w:rPr>
                  <w:t>Cellulitis of right external ear</w:t>
                </w:r>
              </w:p>
            </w:tc>
          </w:tr>
          <w:tr w:rsidR="00800487" w:rsidRPr="00AF1F84" w14:paraId="2C65DA2C" w14:textId="77777777" w:rsidTr="006F4683">
            <w:trPr>
              <w:trHeight w:val="288"/>
            </w:trPr>
            <w:tc>
              <w:tcPr>
                <w:tcW w:w="1455" w:type="dxa"/>
                <w:shd w:val="clear" w:color="000000" w:fill="DCE6F1"/>
                <w:noWrap/>
                <w:hideMark/>
              </w:tcPr>
              <w:p w14:paraId="14527136" w14:textId="77777777" w:rsidR="00800487" w:rsidRPr="00AD7DAA" w:rsidRDefault="00800487" w:rsidP="00BF3D6B">
                <w:pPr>
                  <w:rPr>
                    <w:color w:val="000000"/>
                  </w:rPr>
                </w:pPr>
                <w:r w:rsidRPr="00AD7DAA">
                  <w:rPr>
                    <w:color w:val="000000"/>
                  </w:rPr>
                  <w:t>H60.12</w:t>
                </w:r>
              </w:p>
            </w:tc>
            <w:tc>
              <w:tcPr>
                <w:tcW w:w="8550" w:type="dxa"/>
                <w:shd w:val="clear" w:color="000000" w:fill="DCE6F1"/>
                <w:noWrap/>
                <w:hideMark/>
              </w:tcPr>
              <w:p w14:paraId="39CDEF65" w14:textId="77777777" w:rsidR="00800487" w:rsidRPr="00AD7DAA" w:rsidRDefault="00800487" w:rsidP="00BF3D6B">
                <w:pPr>
                  <w:rPr>
                    <w:color w:val="000000"/>
                  </w:rPr>
                </w:pPr>
                <w:r w:rsidRPr="00AD7DAA">
                  <w:rPr>
                    <w:color w:val="000000"/>
                  </w:rPr>
                  <w:t>Cellulitis of left external ear</w:t>
                </w:r>
              </w:p>
            </w:tc>
          </w:tr>
          <w:tr w:rsidR="00800487" w:rsidRPr="00AF1F84" w14:paraId="7FB9060C" w14:textId="77777777" w:rsidTr="006F4683">
            <w:trPr>
              <w:trHeight w:val="288"/>
            </w:trPr>
            <w:tc>
              <w:tcPr>
                <w:tcW w:w="1455" w:type="dxa"/>
                <w:shd w:val="clear" w:color="000000" w:fill="DCE6F1"/>
                <w:noWrap/>
                <w:hideMark/>
              </w:tcPr>
              <w:p w14:paraId="5A6F93B6" w14:textId="77777777" w:rsidR="00800487" w:rsidRPr="00AD7DAA" w:rsidRDefault="00800487" w:rsidP="00BF3D6B">
                <w:pPr>
                  <w:rPr>
                    <w:color w:val="000000"/>
                  </w:rPr>
                </w:pPr>
                <w:r w:rsidRPr="00AD7DAA">
                  <w:rPr>
                    <w:color w:val="000000"/>
                  </w:rPr>
                  <w:t>H60.13</w:t>
                </w:r>
              </w:p>
            </w:tc>
            <w:tc>
              <w:tcPr>
                <w:tcW w:w="8550" w:type="dxa"/>
                <w:shd w:val="clear" w:color="000000" w:fill="DCE6F1"/>
                <w:noWrap/>
                <w:hideMark/>
              </w:tcPr>
              <w:p w14:paraId="0582A322" w14:textId="77777777" w:rsidR="00800487" w:rsidRPr="00AD7DAA" w:rsidRDefault="00800487" w:rsidP="00BF3D6B">
                <w:pPr>
                  <w:rPr>
                    <w:color w:val="000000"/>
                  </w:rPr>
                </w:pPr>
                <w:r w:rsidRPr="00AD7DAA">
                  <w:rPr>
                    <w:color w:val="000000"/>
                  </w:rPr>
                  <w:t>Cellulitis of external ear, bilateral</w:t>
                </w:r>
              </w:p>
            </w:tc>
          </w:tr>
          <w:tr w:rsidR="00800487" w:rsidRPr="00AF1F84" w14:paraId="31904268" w14:textId="77777777" w:rsidTr="006F4683">
            <w:trPr>
              <w:trHeight w:val="288"/>
            </w:trPr>
            <w:tc>
              <w:tcPr>
                <w:tcW w:w="1455" w:type="dxa"/>
                <w:shd w:val="clear" w:color="000000" w:fill="DCE6F1"/>
                <w:noWrap/>
                <w:hideMark/>
              </w:tcPr>
              <w:p w14:paraId="7829EB20" w14:textId="77777777" w:rsidR="00800487" w:rsidRPr="00AD7DAA" w:rsidRDefault="00800487" w:rsidP="00BF3D6B">
                <w:pPr>
                  <w:rPr>
                    <w:color w:val="000000"/>
                  </w:rPr>
                </w:pPr>
                <w:r w:rsidRPr="00AD7DAA">
                  <w:rPr>
                    <w:color w:val="000000"/>
                  </w:rPr>
                  <w:t>H60.311</w:t>
                </w:r>
              </w:p>
            </w:tc>
            <w:tc>
              <w:tcPr>
                <w:tcW w:w="8550" w:type="dxa"/>
                <w:shd w:val="clear" w:color="000000" w:fill="DCE6F1"/>
                <w:noWrap/>
                <w:hideMark/>
              </w:tcPr>
              <w:p w14:paraId="7B2E12B2" w14:textId="77777777" w:rsidR="00800487" w:rsidRPr="00AD7DAA" w:rsidRDefault="00800487" w:rsidP="00BF3D6B">
                <w:pPr>
                  <w:rPr>
                    <w:color w:val="000000"/>
                  </w:rPr>
                </w:pPr>
                <w:r w:rsidRPr="00AD7DAA">
                  <w:rPr>
                    <w:color w:val="000000"/>
                  </w:rPr>
                  <w:t>Diffuse otitis externa, right ear</w:t>
                </w:r>
              </w:p>
            </w:tc>
          </w:tr>
          <w:tr w:rsidR="00800487" w:rsidRPr="00AF1F84" w14:paraId="0404670F" w14:textId="77777777" w:rsidTr="006F4683">
            <w:trPr>
              <w:trHeight w:val="288"/>
            </w:trPr>
            <w:tc>
              <w:tcPr>
                <w:tcW w:w="1455" w:type="dxa"/>
                <w:shd w:val="clear" w:color="000000" w:fill="DCE6F1"/>
                <w:noWrap/>
                <w:hideMark/>
              </w:tcPr>
              <w:p w14:paraId="0650607C" w14:textId="77777777" w:rsidR="00800487" w:rsidRPr="00AD7DAA" w:rsidRDefault="00800487" w:rsidP="00BF3D6B">
                <w:pPr>
                  <w:rPr>
                    <w:color w:val="000000"/>
                  </w:rPr>
                </w:pPr>
                <w:r w:rsidRPr="00AD7DAA">
                  <w:rPr>
                    <w:color w:val="000000"/>
                  </w:rPr>
                  <w:t>H60.312</w:t>
                </w:r>
              </w:p>
            </w:tc>
            <w:tc>
              <w:tcPr>
                <w:tcW w:w="8550" w:type="dxa"/>
                <w:shd w:val="clear" w:color="000000" w:fill="DCE6F1"/>
                <w:noWrap/>
                <w:hideMark/>
              </w:tcPr>
              <w:p w14:paraId="54921A36" w14:textId="77777777" w:rsidR="00800487" w:rsidRPr="00AD7DAA" w:rsidRDefault="00800487" w:rsidP="00BF3D6B">
                <w:pPr>
                  <w:rPr>
                    <w:color w:val="000000"/>
                  </w:rPr>
                </w:pPr>
                <w:r w:rsidRPr="00AD7DAA">
                  <w:rPr>
                    <w:color w:val="000000"/>
                  </w:rPr>
                  <w:t>Diffuse otitis externa, left ear</w:t>
                </w:r>
              </w:p>
            </w:tc>
          </w:tr>
          <w:tr w:rsidR="00800487" w:rsidRPr="00AF1F84" w14:paraId="6BB49E9E" w14:textId="77777777" w:rsidTr="006F4683">
            <w:trPr>
              <w:trHeight w:val="288"/>
            </w:trPr>
            <w:tc>
              <w:tcPr>
                <w:tcW w:w="1455" w:type="dxa"/>
                <w:shd w:val="clear" w:color="000000" w:fill="DCE6F1"/>
                <w:noWrap/>
                <w:hideMark/>
              </w:tcPr>
              <w:p w14:paraId="37F24AF8" w14:textId="77777777" w:rsidR="00800487" w:rsidRPr="00AD7DAA" w:rsidRDefault="00800487" w:rsidP="00BF3D6B">
                <w:pPr>
                  <w:rPr>
                    <w:color w:val="000000"/>
                  </w:rPr>
                </w:pPr>
                <w:r w:rsidRPr="00AD7DAA">
                  <w:rPr>
                    <w:color w:val="000000"/>
                  </w:rPr>
                  <w:t>H60.313</w:t>
                </w:r>
              </w:p>
            </w:tc>
            <w:tc>
              <w:tcPr>
                <w:tcW w:w="8550" w:type="dxa"/>
                <w:shd w:val="clear" w:color="000000" w:fill="DCE6F1"/>
                <w:noWrap/>
                <w:hideMark/>
              </w:tcPr>
              <w:p w14:paraId="6532DF7D" w14:textId="77777777" w:rsidR="00800487" w:rsidRPr="00AD7DAA" w:rsidRDefault="00800487" w:rsidP="00BF3D6B">
                <w:pPr>
                  <w:rPr>
                    <w:color w:val="000000"/>
                  </w:rPr>
                </w:pPr>
                <w:r w:rsidRPr="00AD7DAA">
                  <w:rPr>
                    <w:color w:val="000000"/>
                  </w:rPr>
                  <w:t>Diffuse otitis externa, bilateral</w:t>
                </w:r>
              </w:p>
            </w:tc>
          </w:tr>
          <w:tr w:rsidR="00800487" w:rsidRPr="00AF1F84" w14:paraId="1CBFB5F5" w14:textId="77777777" w:rsidTr="006F4683">
            <w:trPr>
              <w:trHeight w:val="288"/>
            </w:trPr>
            <w:tc>
              <w:tcPr>
                <w:tcW w:w="1455" w:type="dxa"/>
                <w:shd w:val="clear" w:color="000000" w:fill="DCE6F1"/>
                <w:noWrap/>
                <w:hideMark/>
              </w:tcPr>
              <w:p w14:paraId="0B35F5EF" w14:textId="77777777" w:rsidR="00800487" w:rsidRPr="00AD7DAA" w:rsidRDefault="00800487" w:rsidP="00BF3D6B">
                <w:pPr>
                  <w:rPr>
                    <w:color w:val="000000"/>
                  </w:rPr>
                </w:pPr>
                <w:r w:rsidRPr="00AD7DAA">
                  <w:rPr>
                    <w:color w:val="000000"/>
                  </w:rPr>
                  <w:t>H60.319</w:t>
                </w:r>
              </w:p>
            </w:tc>
            <w:tc>
              <w:tcPr>
                <w:tcW w:w="8550" w:type="dxa"/>
                <w:shd w:val="clear" w:color="000000" w:fill="DCE6F1"/>
                <w:noWrap/>
                <w:hideMark/>
              </w:tcPr>
              <w:p w14:paraId="30287FE8" w14:textId="77777777" w:rsidR="00800487" w:rsidRPr="00AD7DAA" w:rsidRDefault="00800487" w:rsidP="00BF3D6B">
                <w:pPr>
                  <w:rPr>
                    <w:color w:val="000000"/>
                  </w:rPr>
                </w:pPr>
                <w:r w:rsidRPr="00AD7DAA">
                  <w:rPr>
                    <w:color w:val="000000"/>
                  </w:rPr>
                  <w:t>Diffuse otitis externa, unspecified ear</w:t>
                </w:r>
              </w:p>
            </w:tc>
          </w:tr>
          <w:tr w:rsidR="00800487" w:rsidRPr="00AF1F84" w14:paraId="69EE8AFE" w14:textId="77777777" w:rsidTr="006F4683">
            <w:trPr>
              <w:trHeight w:val="288"/>
            </w:trPr>
            <w:tc>
              <w:tcPr>
                <w:tcW w:w="1455" w:type="dxa"/>
                <w:shd w:val="clear" w:color="000000" w:fill="DCE6F1"/>
                <w:noWrap/>
                <w:hideMark/>
              </w:tcPr>
              <w:p w14:paraId="01B44735" w14:textId="77777777" w:rsidR="00800487" w:rsidRPr="00AD7DAA" w:rsidRDefault="00800487" w:rsidP="00BF3D6B">
                <w:pPr>
                  <w:rPr>
                    <w:color w:val="000000"/>
                  </w:rPr>
                </w:pPr>
                <w:r w:rsidRPr="00AD7DAA">
                  <w:rPr>
                    <w:color w:val="000000"/>
                  </w:rPr>
                  <w:t>H60.321</w:t>
                </w:r>
              </w:p>
            </w:tc>
            <w:tc>
              <w:tcPr>
                <w:tcW w:w="8550" w:type="dxa"/>
                <w:shd w:val="clear" w:color="000000" w:fill="DCE6F1"/>
                <w:noWrap/>
                <w:hideMark/>
              </w:tcPr>
              <w:p w14:paraId="7C1C6F80" w14:textId="77777777" w:rsidR="00800487" w:rsidRPr="00AD7DAA" w:rsidRDefault="00800487" w:rsidP="00BF3D6B">
                <w:pPr>
                  <w:rPr>
                    <w:color w:val="000000"/>
                  </w:rPr>
                </w:pPr>
                <w:r w:rsidRPr="00AD7DAA">
                  <w:rPr>
                    <w:color w:val="000000"/>
                  </w:rPr>
                  <w:t>Hemorrhagic otitis externa, right ear</w:t>
                </w:r>
              </w:p>
            </w:tc>
          </w:tr>
          <w:tr w:rsidR="00800487" w:rsidRPr="00AF1F84" w14:paraId="6BEE39B1" w14:textId="77777777" w:rsidTr="006F4683">
            <w:trPr>
              <w:trHeight w:val="288"/>
            </w:trPr>
            <w:tc>
              <w:tcPr>
                <w:tcW w:w="1455" w:type="dxa"/>
                <w:shd w:val="clear" w:color="000000" w:fill="DCE6F1"/>
                <w:noWrap/>
                <w:hideMark/>
              </w:tcPr>
              <w:p w14:paraId="7F572F07" w14:textId="77777777" w:rsidR="00800487" w:rsidRPr="00AD7DAA" w:rsidRDefault="00800487" w:rsidP="00BF3D6B">
                <w:pPr>
                  <w:rPr>
                    <w:color w:val="000000"/>
                  </w:rPr>
                </w:pPr>
                <w:r w:rsidRPr="00AD7DAA">
                  <w:rPr>
                    <w:color w:val="000000"/>
                  </w:rPr>
                  <w:t>H60.322</w:t>
                </w:r>
              </w:p>
            </w:tc>
            <w:tc>
              <w:tcPr>
                <w:tcW w:w="8550" w:type="dxa"/>
                <w:shd w:val="clear" w:color="000000" w:fill="DCE6F1"/>
                <w:noWrap/>
                <w:hideMark/>
              </w:tcPr>
              <w:p w14:paraId="4EB409F1" w14:textId="77777777" w:rsidR="00800487" w:rsidRPr="00AD7DAA" w:rsidRDefault="00800487" w:rsidP="00BF3D6B">
                <w:pPr>
                  <w:rPr>
                    <w:color w:val="000000"/>
                  </w:rPr>
                </w:pPr>
                <w:r w:rsidRPr="00AD7DAA">
                  <w:rPr>
                    <w:color w:val="000000"/>
                  </w:rPr>
                  <w:t>Hemorrhagic otitis externa, left ear</w:t>
                </w:r>
              </w:p>
            </w:tc>
          </w:tr>
          <w:tr w:rsidR="00800487" w:rsidRPr="00AF1F84" w14:paraId="10B90200" w14:textId="77777777" w:rsidTr="006F4683">
            <w:trPr>
              <w:trHeight w:val="288"/>
            </w:trPr>
            <w:tc>
              <w:tcPr>
                <w:tcW w:w="1455" w:type="dxa"/>
                <w:shd w:val="clear" w:color="000000" w:fill="DCE6F1"/>
                <w:noWrap/>
                <w:hideMark/>
              </w:tcPr>
              <w:p w14:paraId="2D281EA8" w14:textId="77777777" w:rsidR="00800487" w:rsidRPr="00AD7DAA" w:rsidRDefault="00800487" w:rsidP="00BF3D6B">
                <w:pPr>
                  <w:rPr>
                    <w:color w:val="000000"/>
                  </w:rPr>
                </w:pPr>
                <w:r w:rsidRPr="00AD7DAA">
                  <w:rPr>
                    <w:color w:val="000000"/>
                  </w:rPr>
                  <w:t>H60.323</w:t>
                </w:r>
              </w:p>
            </w:tc>
            <w:tc>
              <w:tcPr>
                <w:tcW w:w="8550" w:type="dxa"/>
                <w:shd w:val="clear" w:color="000000" w:fill="DCE6F1"/>
                <w:noWrap/>
                <w:hideMark/>
              </w:tcPr>
              <w:p w14:paraId="772CE779" w14:textId="77777777" w:rsidR="00800487" w:rsidRPr="00AD7DAA" w:rsidRDefault="00800487" w:rsidP="00BF3D6B">
                <w:pPr>
                  <w:rPr>
                    <w:color w:val="000000"/>
                  </w:rPr>
                </w:pPr>
                <w:r w:rsidRPr="00AD7DAA">
                  <w:rPr>
                    <w:color w:val="000000"/>
                  </w:rPr>
                  <w:t>Hemorrhagic otitis externa, bilateral</w:t>
                </w:r>
              </w:p>
            </w:tc>
          </w:tr>
          <w:tr w:rsidR="00800487" w:rsidRPr="00AF1F84" w14:paraId="71FFAAF8" w14:textId="77777777" w:rsidTr="006F4683">
            <w:trPr>
              <w:trHeight w:val="288"/>
            </w:trPr>
            <w:tc>
              <w:tcPr>
                <w:tcW w:w="1455" w:type="dxa"/>
                <w:shd w:val="clear" w:color="000000" w:fill="DCE6F1"/>
                <w:noWrap/>
                <w:hideMark/>
              </w:tcPr>
              <w:p w14:paraId="248E62FD" w14:textId="77777777" w:rsidR="00800487" w:rsidRPr="00AD7DAA" w:rsidRDefault="00800487" w:rsidP="00BF3D6B">
                <w:pPr>
                  <w:rPr>
                    <w:color w:val="000000"/>
                  </w:rPr>
                </w:pPr>
                <w:r w:rsidRPr="00AD7DAA">
                  <w:rPr>
                    <w:color w:val="000000"/>
                  </w:rPr>
                  <w:t>H60.329</w:t>
                </w:r>
              </w:p>
            </w:tc>
            <w:tc>
              <w:tcPr>
                <w:tcW w:w="8550" w:type="dxa"/>
                <w:shd w:val="clear" w:color="000000" w:fill="DCE6F1"/>
                <w:noWrap/>
                <w:hideMark/>
              </w:tcPr>
              <w:p w14:paraId="0578451A" w14:textId="77777777" w:rsidR="00800487" w:rsidRPr="00AD7DAA" w:rsidRDefault="00800487" w:rsidP="00BF3D6B">
                <w:pPr>
                  <w:rPr>
                    <w:color w:val="000000"/>
                  </w:rPr>
                </w:pPr>
                <w:r w:rsidRPr="00AD7DAA">
                  <w:rPr>
                    <w:color w:val="000000"/>
                  </w:rPr>
                  <w:t>Hemorrhagic otitis externa, unspecified ear</w:t>
                </w:r>
              </w:p>
            </w:tc>
          </w:tr>
          <w:tr w:rsidR="00800487" w:rsidRPr="00AF1F84" w14:paraId="189C5020" w14:textId="77777777" w:rsidTr="006F4683">
            <w:trPr>
              <w:trHeight w:val="288"/>
            </w:trPr>
            <w:tc>
              <w:tcPr>
                <w:tcW w:w="1455" w:type="dxa"/>
                <w:shd w:val="clear" w:color="000000" w:fill="DCE6F1"/>
                <w:noWrap/>
                <w:hideMark/>
              </w:tcPr>
              <w:p w14:paraId="784ED298" w14:textId="77777777" w:rsidR="00800487" w:rsidRPr="00AD7DAA" w:rsidRDefault="00800487" w:rsidP="00BF3D6B">
                <w:pPr>
                  <w:rPr>
                    <w:color w:val="000000"/>
                  </w:rPr>
                </w:pPr>
                <w:r w:rsidRPr="00AD7DAA">
                  <w:rPr>
                    <w:color w:val="000000"/>
                  </w:rPr>
                  <w:t>H60.391</w:t>
                </w:r>
              </w:p>
            </w:tc>
            <w:tc>
              <w:tcPr>
                <w:tcW w:w="8550" w:type="dxa"/>
                <w:shd w:val="clear" w:color="000000" w:fill="DCE6F1"/>
                <w:noWrap/>
                <w:hideMark/>
              </w:tcPr>
              <w:p w14:paraId="02F1FDA5" w14:textId="77777777" w:rsidR="00800487" w:rsidRPr="00AD7DAA" w:rsidRDefault="00800487" w:rsidP="00BF3D6B">
                <w:pPr>
                  <w:rPr>
                    <w:color w:val="000000"/>
                  </w:rPr>
                </w:pPr>
                <w:r w:rsidRPr="00AD7DAA">
                  <w:rPr>
                    <w:color w:val="000000"/>
                  </w:rPr>
                  <w:t>Other infective otitis externa, right ear</w:t>
                </w:r>
              </w:p>
            </w:tc>
          </w:tr>
          <w:tr w:rsidR="00800487" w:rsidRPr="00AF1F84" w14:paraId="2157AAF5" w14:textId="77777777" w:rsidTr="006F4683">
            <w:trPr>
              <w:trHeight w:val="288"/>
            </w:trPr>
            <w:tc>
              <w:tcPr>
                <w:tcW w:w="1455" w:type="dxa"/>
                <w:shd w:val="clear" w:color="000000" w:fill="DCE6F1"/>
                <w:noWrap/>
                <w:hideMark/>
              </w:tcPr>
              <w:p w14:paraId="3FBAA369" w14:textId="77777777" w:rsidR="00800487" w:rsidRPr="00AD7DAA" w:rsidRDefault="00800487" w:rsidP="00BF3D6B">
                <w:pPr>
                  <w:rPr>
                    <w:color w:val="000000"/>
                  </w:rPr>
                </w:pPr>
                <w:r w:rsidRPr="00AD7DAA">
                  <w:rPr>
                    <w:color w:val="000000"/>
                  </w:rPr>
                  <w:t>H60.392</w:t>
                </w:r>
              </w:p>
            </w:tc>
            <w:tc>
              <w:tcPr>
                <w:tcW w:w="8550" w:type="dxa"/>
                <w:shd w:val="clear" w:color="000000" w:fill="DCE6F1"/>
                <w:noWrap/>
                <w:hideMark/>
              </w:tcPr>
              <w:p w14:paraId="761BBE12" w14:textId="77777777" w:rsidR="00800487" w:rsidRPr="00AD7DAA" w:rsidRDefault="00800487" w:rsidP="00BF3D6B">
                <w:pPr>
                  <w:rPr>
                    <w:color w:val="000000"/>
                  </w:rPr>
                </w:pPr>
                <w:r w:rsidRPr="00AD7DAA">
                  <w:rPr>
                    <w:color w:val="000000"/>
                  </w:rPr>
                  <w:t>Other infective otitis externa, left ear</w:t>
                </w:r>
              </w:p>
            </w:tc>
          </w:tr>
          <w:tr w:rsidR="00800487" w:rsidRPr="00AF1F84" w14:paraId="413F0BE5" w14:textId="77777777" w:rsidTr="006F4683">
            <w:trPr>
              <w:trHeight w:val="288"/>
            </w:trPr>
            <w:tc>
              <w:tcPr>
                <w:tcW w:w="1455" w:type="dxa"/>
                <w:shd w:val="clear" w:color="000000" w:fill="DCE6F1"/>
                <w:noWrap/>
                <w:hideMark/>
              </w:tcPr>
              <w:p w14:paraId="3B463A91" w14:textId="77777777" w:rsidR="00800487" w:rsidRPr="00AD7DAA" w:rsidRDefault="00800487" w:rsidP="00BF3D6B">
                <w:pPr>
                  <w:rPr>
                    <w:color w:val="000000"/>
                  </w:rPr>
                </w:pPr>
                <w:r w:rsidRPr="00AD7DAA">
                  <w:rPr>
                    <w:color w:val="000000"/>
                  </w:rPr>
                  <w:t>H60.393</w:t>
                </w:r>
              </w:p>
            </w:tc>
            <w:tc>
              <w:tcPr>
                <w:tcW w:w="8550" w:type="dxa"/>
                <w:shd w:val="clear" w:color="000000" w:fill="DCE6F1"/>
                <w:noWrap/>
                <w:hideMark/>
              </w:tcPr>
              <w:p w14:paraId="1041A40C" w14:textId="77777777" w:rsidR="00800487" w:rsidRPr="00AD7DAA" w:rsidRDefault="00800487" w:rsidP="00BF3D6B">
                <w:pPr>
                  <w:rPr>
                    <w:color w:val="000000"/>
                  </w:rPr>
                </w:pPr>
                <w:r w:rsidRPr="00AD7DAA">
                  <w:rPr>
                    <w:color w:val="000000"/>
                  </w:rPr>
                  <w:t>Other infective otitis externa, bilateral</w:t>
                </w:r>
              </w:p>
            </w:tc>
          </w:tr>
          <w:tr w:rsidR="00800487" w:rsidRPr="00AF1F84" w14:paraId="67B09949" w14:textId="77777777" w:rsidTr="006F4683">
            <w:trPr>
              <w:trHeight w:val="288"/>
            </w:trPr>
            <w:tc>
              <w:tcPr>
                <w:tcW w:w="1455" w:type="dxa"/>
                <w:shd w:val="clear" w:color="000000" w:fill="DCE6F1"/>
                <w:noWrap/>
                <w:hideMark/>
              </w:tcPr>
              <w:p w14:paraId="2AB81820" w14:textId="77777777" w:rsidR="00800487" w:rsidRPr="00AD7DAA" w:rsidRDefault="00800487" w:rsidP="00BF3D6B">
                <w:pPr>
                  <w:rPr>
                    <w:color w:val="000000"/>
                  </w:rPr>
                </w:pPr>
                <w:r w:rsidRPr="00AD7DAA">
                  <w:rPr>
                    <w:color w:val="000000"/>
                  </w:rPr>
                  <w:lastRenderedPageBreak/>
                  <w:t>H60.399</w:t>
                </w:r>
              </w:p>
            </w:tc>
            <w:tc>
              <w:tcPr>
                <w:tcW w:w="8550" w:type="dxa"/>
                <w:shd w:val="clear" w:color="000000" w:fill="DCE6F1"/>
                <w:noWrap/>
                <w:hideMark/>
              </w:tcPr>
              <w:p w14:paraId="7382457C" w14:textId="77777777" w:rsidR="00800487" w:rsidRPr="00AD7DAA" w:rsidRDefault="00800487" w:rsidP="00BF3D6B">
                <w:pPr>
                  <w:rPr>
                    <w:color w:val="000000"/>
                  </w:rPr>
                </w:pPr>
                <w:r w:rsidRPr="00AD7DAA">
                  <w:rPr>
                    <w:color w:val="000000"/>
                  </w:rPr>
                  <w:t>Other infective otitis externa, unspecified ear</w:t>
                </w:r>
              </w:p>
            </w:tc>
          </w:tr>
          <w:tr w:rsidR="00800487" w:rsidRPr="00AF1F84" w14:paraId="073D1BB5" w14:textId="77777777" w:rsidTr="006F4683">
            <w:trPr>
              <w:trHeight w:val="288"/>
            </w:trPr>
            <w:tc>
              <w:tcPr>
                <w:tcW w:w="1455" w:type="dxa"/>
                <w:shd w:val="clear" w:color="000000" w:fill="DCE6F1"/>
                <w:noWrap/>
                <w:hideMark/>
              </w:tcPr>
              <w:p w14:paraId="7CF56D71" w14:textId="77777777" w:rsidR="00800487" w:rsidRPr="00AD7DAA" w:rsidRDefault="00800487" w:rsidP="00BF3D6B">
                <w:pPr>
                  <w:rPr>
                    <w:color w:val="000000"/>
                  </w:rPr>
                </w:pPr>
                <w:r w:rsidRPr="00AD7DAA">
                  <w:rPr>
                    <w:color w:val="000000"/>
                  </w:rPr>
                  <w:t>H65.00</w:t>
                </w:r>
              </w:p>
            </w:tc>
            <w:tc>
              <w:tcPr>
                <w:tcW w:w="8550" w:type="dxa"/>
                <w:shd w:val="clear" w:color="000000" w:fill="DCE6F1"/>
                <w:noWrap/>
                <w:hideMark/>
              </w:tcPr>
              <w:p w14:paraId="6E7485C7" w14:textId="77777777" w:rsidR="00800487" w:rsidRPr="00AD7DAA" w:rsidRDefault="00800487" w:rsidP="00BF3D6B">
                <w:pPr>
                  <w:rPr>
                    <w:color w:val="000000"/>
                  </w:rPr>
                </w:pPr>
                <w:r w:rsidRPr="00AD7DAA">
                  <w:rPr>
                    <w:color w:val="000000"/>
                  </w:rPr>
                  <w:t>Acute serous otitis media, unspecified ear</w:t>
                </w:r>
              </w:p>
            </w:tc>
          </w:tr>
          <w:tr w:rsidR="00800487" w:rsidRPr="00AF1F84" w14:paraId="0B0CF9E3" w14:textId="77777777" w:rsidTr="006F4683">
            <w:trPr>
              <w:trHeight w:val="288"/>
            </w:trPr>
            <w:tc>
              <w:tcPr>
                <w:tcW w:w="1455" w:type="dxa"/>
                <w:shd w:val="clear" w:color="000000" w:fill="DCE6F1"/>
                <w:noWrap/>
                <w:hideMark/>
              </w:tcPr>
              <w:p w14:paraId="4E5C9E55" w14:textId="77777777" w:rsidR="00800487" w:rsidRPr="00AD7DAA" w:rsidRDefault="00800487" w:rsidP="00BF3D6B">
                <w:r w:rsidRPr="00AD7DAA">
                  <w:t>H65.01</w:t>
                </w:r>
              </w:p>
            </w:tc>
            <w:tc>
              <w:tcPr>
                <w:tcW w:w="8550" w:type="dxa"/>
                <w:shd w:val="clear" w:color="000000" w:fill="DCE6F1"/>
                <w:noWrap/>
                <w:hideMark/>
              </w:tcPr>
              <w:p w14:paraId="523309D4" w14:textId="77777777" w:rsidR="00800487" w:rsidRPr="00AD7DAA" w:rsidRDefault="00800487" w:rsidP="00BF3D6B">
                <w:r w:rsidRPr="00AD7DAA">
                  <w:t>Acute serous otitis media, right ear</w:t>
                </w:r>
              </w:p>
            </w:tc>
          </w:tr>
          <w:tr w:rsidR="00800487" w:rsidRPr="00AF1F84" w14:paraId="7A95E27D" w14:textId="77777777" w:rsidTr="006F4683">
            <w:trPr>
              <w:trHeight w:val="288"/>
            </w:trPr>
            <w:tc>
              <w:tcPr>
                <w:tcW w:w="1455" w:type="dxa"/>
                <w:shd w:val="clear" w:color="000000" w:fill="DCE6F1"/>
                <w:noWrap/>
                <w:hideMark/>
              </w:tcPr>
              <w:p w14:paraId="0BDB3436" w14:textId="77777777" w:rsidR="00800487" w:rsidRPr="00AD7DAA" w:rsidRDefault="00800487" w:rsidP="00BF3D6B">
                <w:pPr>
                  <w:rPr>
                    <w:color w:val="000000"/>
                  </w:rPr>
                </w:pPr>
                <w:r w:rsidRPr="00AD7DAA">
                  <w:rPr>
                    <w:color w:val="000000"/>
                  </w:rPr>
                  <w:t>H65.02</w:t>
                </w:r>
              </w:p>
            </w:tc>
            <w:tc>
              <w:tcPr>
                <w:tcW w:w="8550" w:type="dxa"/>
                <w:shd w:val="clear" w:color="000000" w:fill="DCE6F1"/>
                <w:noWrap/>
                <w:hideMark/>
              </w:tcPr>
              <w:p w14:paraId="736EBEAD" w14:textId="77777777" w:rsidR="00800487" w:rsidRPr="00AD7DAA" w:rsidRDefault="00800487" w:rsidP="00BF3D6B">
                <w:pPr>
                  <w:rPr>
                    <w:color w:val="000000"/>
                  </w:rPr>
                </w:pPr>
                <w:r w:rsidRPr="00AD7DAA">
                  <w:rPr>
                    <w:color w:val="000000"/>
                  </w:rPr>
                  <w:t>Acute serous otitis media, left ear</w:t>
                </w:r>
              </w:p>
            </w:tc>
          </w:tr>
          <w:tr w:rsidR="00800487" w:rsidRPr="00AF1F84" w14:paraId="546299B2" w14:textId="77777777" w:rsidTr="006F4683">
            <w:trPr>
              <w:trHeight w:val="288"/>
            </w:trPr>
            <w:tc>
              <w:tcPr>
                <w:tcW w:w="1455" w:type="dxa"/>
                <w:shd w:val="clear" w:color="000000" w:fill="DCE6F1"/>
                <w:noWrap/>
                <w:hideMark/>
              </w:tcPr>
              <w:p w14:paraId="631EC820" w14:textId="77777777" w:rsidR="00800487" w:rsidRPr="00AD7DAA" w:rsidRDefault="00800487" w:rsidP="00BF3D6B">
                <w:pPr>
                  <w:rPr>
                    <w:color w:val="000000"/>
                  </w:rPr>
                </w:pPr>
                <w:r w:rsidRPr="00AD7DAA">
                  <w:rPr>
                    <w:color w:val="000000"/>
                  </w:rPr>
                  <w:t>H65.03</w:t>
                </w:r>
              </w:p>
            </w:tc>
            <w:tc>
              <w:tcPr>
                <w:tcW w:w="8550" w:type="dxa"/>
                <w:shd w:val="clear" w:color="000000" w:fill="DCE6F1"/>
                <w:noWrap/>
                <w:hideMark/>
              </w:tcPr>
              <w:p w14:paraId="2EF05110" w14:textId="77777777" w:rsidR="00800487" w:rsidRPr="00AD7DAA" w:rsidRDefault="00800487" w:rsidP="00BF3D6B">
                <w:pPr>
                  <w:rPr>
                    <w:color w:val="000000"/>
                  </w:rPr>
                </w:pPr>
                <w:r w:rsidRPr="00AD7DAA">
                  <w:rPr>
                    <w:color w:val="000000"/>
                  </w:rPr>
                  <w:t>Acute serous otitis media, bilateral</w:t>
                </w:r>
              </w:p>
            </w:tc>
          </w:tr>
          <w:tr w:rsidR="00800487" w:rsidRPr="00AF1F84" w14:paraId="7236CF8F" w14:textId="77777777" w:rsidTr="006F4683">
            <w:trPr>
              <w:trHeight w:val="288"/>
            </w:trPr>
            <w:tc>
              <w:tcPr>
                <w:tcW w:w="1455" w:type="dxa"/>
                <w:shd w:val="clear" w:color="000000" w:fill="DCE6F1"/>
                <w:noWrap/>
                <w:hideMark/>
              </w:tcPr>
              <w:p w14:paraId="65AF150F" w14:textId="77777777" w:rsidR="00800487" w:rsidRPr="00AD7DAA" w:rsidRDefault="00800487" w:rsidP="00BF3D6B">
                <w:pPr>
                  <w:rPr>
                    <w:color w:val="000000"/>
                  </w:rPr>
                </w:pPr>
                <w:r w:rsidRPr="00AD7DAA">
                  <w:rPr>
                    <w:color w:val="000000"/>
                  </w:rPr>
                  <w:t>H65.04</w:t>
                </w:r>
              </w:p>
            </w:tc>
            <w:tc>
              <w:tcPr>
                <w:tcW w:w="8550" w:type="dxa"/>
                <w:shd w:val="clear" w:color="000000" w:fill="DCE6F1"/>
                <w:noWrap/>
                <w:hideMark/>
              </w:tcPr>
              <w:p w14:paraId="08C7C0A9" w14:textId="77777777" w:rsidR="00800487" w:rsidRPr="00AD7DAA" w:rsidRDefault="00800487" w:rsidP="00BF3D6B">
                <w:pPr>
                  <w:rPr>
                    <w:color w:val="000000"/>
                  </w:rPr>
                </w:pPr>
                <w:r w:rsidRPr="00AD7DAA">
                  <w:rPr>
                    <w:color w:val="000000"/>
                  </w:rPr>
                  <w:t>Acute serous otitis media recurrent, right ear</w:t>
                </w:r>
              </w:p>
            </w:tc>
          </w:tr>
          <w:tr w:rsidR="00800487" w:rsidRPr="00AF1F84" w14:paraId="39046D38" w14:textId="77777777" w:rsidTr="006F4683">
            <w:trPr>
              <w:trHeight w:val="288"/>
            </w:trPr>
            <w:tc>
              <w:tcPr>
                <w:tcW w:w="1455" w:type="dxa"/>
                <w:shd w:val="clear" w:color="000000" w:fill="DCE6F1"/>
                <w:noWrap/>
                <w:hideMark/>
              </w:tcPr>
              <w:p w14:paraId="3BC59BAF" w14:textId="77777777" w:rsidR="00800487" w:rsidRPr="00AD7DAA" w:rsidRDefault="00800487" w:rsidP="00BF3D6B">
                <w:pPr>
                  <w:rPr>
                    <w:color w:val="000000"/>
                  </w:rPr>
                </w:pPr>
                <w:r w:rsidRPr="00AD7DAA">
                  <w:rPr>
                    <w:color w:val="000000"/>
                  </w:rPr>
                  <w:t>H65.05</w:t>
                </w:r>
              </w:p>
            </w:tc>
            <w:tc>
              <w:tcPr>
                <w:tcW w:w="8550" w:type="dxa"/>
                <w:shd w:val="clear" w:color="000000" w:fill="DCE6F1"/>
                <w:noWrap/>
                <w:hideMark/>
              </w:tcPr>
              <w:p w14:paraId="26F2506F" w14:textId="77777777" w:rsidR="00800487" w:rsidRPr="00AD7DAA" w:rsidRDefault="00800487" w:rsidP="00BF3D6B">
                <w:pPr>
                  <w:rPr>
                    <w:color w:val="000000"/>
                  </w:rPr>
                </w:pPr>
                <w:r w:rsidRPr="00AD7DAA">
                  <w:rPr>
                    <w:color w:val="000000"/>
                  </w:rPr>
                  <w:t>Acute serous otitis media recurrent, left ear</w:t>
                </w:r>
              </w:p>
            </w:tc>
          </w:tr>
          <w:tr w:rsidR="00800487" w:rsidRPr="00AF1F84" w14:paraId="2D4564AE" w14:textId="77777777" w:rsidTr="006F4683">
            <w:trPr>
              <w:trHeight w:val="288"/>
            </w:trPr>
            <w:tc>
              <w:tcPr>
                <w:tcW w:w="1455" w:type="dxa"/>
                <w:shd w:val="clear" w:color="000000" w:fill="DCE6F1"/>
                <w:noWrap/>
                <w:hideMark/>
              </w:tcPr>
              <w:p w14:paraId="79DECE57" w14:textId="77777777" w:rsidR="00800487" w:rsidRPr="00AD7DAA" w:rsidRDefault="00800487" w:rsidP="00BF3D6B">
                <w:pPr>
                  <w:rPr>
                    <w:color w:val="000000"/>
                  </w:rPr>
                </w:pPr>
                <w:r w:rsidRPr="00AD7DAA">
                  <w:rPr>
                    <w:color w:val="000000"/>
                  </w:rPr>
                  <w:t>H65.06</w:t>
                </w:r>
              </w:p>
            </w:tc>
            <w:tc>
              <w:tcPr>
                <w:tcW w:w="8550" w:type="dxa"/>
                <w:shd w:val="clear" w:color="000000" w:fill="DCE6F1"/>
                <w:noWrap/>
                <w:hideMark/>
              </w:tcPr>
              <w:p w14:paraId="739EC701" w14:textId="77777777" w:rsidR="00800487" w:rsidRPr="00AD7DAA" w:rsidRDefault="00800487" w:rsidP="00BF3D6B">
                <w:pPr>
                  <w:rPr>
                    <w:color w:val="000000"/>
                  </w:rPr>
                </w:pPr>
                <w:r w:rsidRPr="00AD7DAA">
                  <w:rPr>
                    <w:color w:val="000000"/>
                  </w:rPr>
                  <w:t>Acute serous otitis media, recurrent, bilateral</w:t>
                </w:r>
              </w:p>
            </w:tc>
          </w:tr>
          <w:tr w:rsidR="00800487" w:rsidRPr="00AF1F84" w14:paraId="16C54273" w14:textId="77777777" w:rsidTr="006F4683">
            <w:trPr>
              <w:trHeight w:val="288"/>
            </w:trPr>
            <w:tc>
              <w:tcPr>
                <w:tcW w:w="1455" w:type="dxa"/>
                <w:shd w:val="clear" w:color="000000" w:fill="DCE6F1"/>
                <w:noWrap/>
                <w:hideMark/>
              </w:tcPr>
              <w:p w14:paraId="5A342FAA" w14:textId="77777777" w:rsidR="00800487" w:rsidRPr="00AD7DAA" w:rsidRDefault="00800487" w:rsidP="00BF3D6B">
                <w:pPr>
                  <w:rPr>
                    <w:color w:val="000000"/>
                  </w:rPr>
                </w:pPr>
                <w:r w:rsidRPr="00AD7DAA">
                  <w:rPr>
                    <w:color w:val="000000"/>
                  </w:rPr>
                  <w:t>H65.07</w:t>
                </w:r>
              </w:p>
            </w:tc>
            <w:tc>
              <w:tcPr>
                <w:tcW w:w="8550" w:type="dxa"/>
                <w:shd w:val="clear" w:color="000000" w:fill="DCE6F1"/>
                <w:noWrap/>
                <w:hideMark/>
              </w:tcPr>
              <w:p w14:paraId="1F157F67" w14:textId="025B2DB5" w:rsidR="00800487" w:rsidRPr="00AD7DAA" w:rsidRDefault="00800487" w:rsidP="00BF3D6B">
                <w:pPr>
                  <w:rPr>
                    <w:color w:val="000000"/>
                  </w:rPr>
                </w:pPr>
                <w:r w:rsidRPr="00AD7DAA">
                  <w:rPr>
                    <w:color w:val="000000"/>
                  </w:rPr>
                  <w:t>Acute serous otitis media, recurrent, unspecified ear</w:t>
                </w:r>
              </w:p>
            </w:tc>
          </w:tr>
          <w:tr w:rsidR="00800487" w:rsidRPr="00AF1F84" w14:paraId="26AB17BF" w14:textId="77777777" w:rsidTr="006F4683">
            <w:trPr>
              <w:trHeight w:val="288"/>
            </w:trPr>
            <w:tc>
              <w:tcPr>
                <w:tcW w:w="1455" w:type="dxa"/>
                <w:shd w:val="clear" w:color="000000" w:fill="DCE6F1"/>
                <w:noWrap/>
                <w:hideMark/>
              </w:tcPr>
              <w:p w14:paraId="2892F9D0" w14:textId="77777777" w:rsidR="00800487" w:rsidRPr="00AD7DAA" w:rsidRDefault="00800487" w:rsidP="00BF3D6B">
                <w:pPr>
                  <w:rPr>
                    <w:color w:val="000000"/>
                  </w:rPr>
                </w:pPr>
                <w:r w:rsidRPr="00AD7DAA">
                  <w:rPr>
                    <w:color w:val="000000"/>
                  </w:rPr>
                  <w:t>H65.90</w:t>
                </w:r>
              </w:p>
            </w:tc>
            <w:tc>
              <w:tcPr>
                <w:tcW w:w="8550" w:type="dxa"/>
                <w:shd w:val="clear" w:color="000000" w:fill="DCE6F1"/>
                <w:noWrap/>
                <w:hideMark/>
              </w:tcPr>
              <w:p w14:paraId="298677B5" w14:textId="77777777" w:rsidR="00800487" w:rsidRPr="00AD7DAA" w:rsidRDefault="00800487" w:rsidP="00BF3D6B">
                <w:pPr>
                  <w:rPr>
                    <w:color w:val="000000"/>
                  </w:rPr>
                </w:pPr>
                <w:r w:rsidRPr="00AD7DAA">
                  <w:rPr>
                    <w:color w:val="000000"/>
                  </w:rPr>
                  <w:t>Unspecified nonsuppurative otitis media, unspecified ear</w:t>
                </w:r>
              </w:p>
            </w:tc>
          </w:tr>
          <w:tr w:rsidR="00800487" w:rsidRPr="00AF1F84" w14:paraId="5C1F6481" w14:textId="77777777" w:rsidTr="006F4683">
            <w:trPr>
              <w:trHeight w:val="288"/>
            </w:trPr>
            <w:tc>
              <w:tcPr>
                <w:tcW w:w="1455" w:type="dxa"/>
                <w:shd w:val="clear" w:color="000000" w:fill="DCE6F1"/>
                <w:noWrap/>
                <w:hideMark/>
              </w:tcPr>
              <w:p w14:paraId="0CBACEAF" w14:textId="77777777" w:rsidR="00800487" w:rsidRPr="00AD7DAA" w:rsidRDefault="00800487" w:rsidP="00BF3D6B">
                <w:pPr>
                  <w:rPr>
                    <w:color w:val="000000"/>
                  </w:rPr>
                </w:pPr>
                <w:r w:rsidRPr="00AD7DAA">
                  <w:rPr>
                    <w:color w:val="000000"/>
                  </w:rPr>
                  <w:t>H65.91</w:t>
                </w:r>
              </w:p>
            </w:tc>
            <w:tc>
              <w:tcPr>
                <w:tcW w:w="8550" w:type="dxa"/>
                <w:shd w:val="clear" w:color="000000" w:fill="DCE6F1"/>
                <w:noWrap/>
                <w:hideMark/>
              </w:tcPr>
              <w:p w14:paraId="7597D04F" w14:textId="77777777" w:rsidR="00800487" w:rsidRPr="00AD7DAA" w:rsidRDefault="00800487" w:rsidP="00BF3D6B">
                <w:pPr>
                  <w:rPr>
                    <w:color w:val="000000"/>
                  </w:rPr>
                </w:pPr>
                <w:r w:rsidRPr="00AD7DAA">
                  <w:rPr>
                    <w:color w:val="000000"/>
                  </w:rPr>
                  <w:t>Unspecified nonsuppurative otitis media, right ear</w:t>
                </w:r>
              </w:p>
            </w:tc>
          </w:tr>
          <w:tr w:rsidR="00800487" w:rsidRPr="00AF1F84" w14:paraId="54501983" w14:textId="77777777" w:rsidTr="006F4683">
            <w:trPr>
              <w:trHeight w:val="288"/>
            </w:trPr>
            <w:tc>
              <w:tcPr>
                <w:tcW w:w="1455" w:type="dxa"/>
                <w:shd w:val="clear" w:color="000000" w:fill="DCE6F1"/>
                <w:noWrap/>
                <w:hideMark/>
              </w:tcPr>
              <w:p w14:paraId="3B5F81CE" w14:textId="77777777" w:rsidR="00800487" w:rsidRPr="00AD7DAA" w:rsidRDefault="00800487" w:rsidP="00BF3D6B">
                <w:pPr>
                  <w:rPr>
                    <w:color w:val="000000"/>
                  </w:rPr>
                </w:pPr>
                <w:r w:rsidRPr="00AD7DAA">
                  <w:rPr>
                    <w:color w:val="000000"/>
                  </w:rPr>
                  <w:t>H65.92</w:t>
                </w:r>
              </w:p>
            </w:tc>
            <w:tc>
              <w:tcPr>
                <w:tcW w:w="8550" w:type="dxa"/>
                <w:shd w:val="clear" w:color="000000" w:fill="DCE6F1"/>
                <w:noWrap/>
                <w:hideMark/>
              </w:tcPr>
              <w:p w14:paraId="5A03869D" w14:textId="77777777" w:rsidR="00800487" w:rsidRPr="00AD7DAA" w:rsidRDefault="00800487" w:rsidP="00BF3D6B">
                <w:pPr>
                  <w:rPr>
                    <w:color w:val="000000"/>
                  </w:rPr>
                </w:pPr>
                <w:r w:rsidRPr="00AD7DAA">
                  <w:rPr>
                    <w:color w:val="000000"/>
                  </w:rPr>
                  <w:t>Unspecified nonsuppurative otitis media, left ear</w:t>
                </w:r>
              </w:p>
            </w:tc>
          </w:tr>
          <w:tr w:rsidR="00800487" w:rsidRPr="00AF1F84" w14:paraId="1E5102C5" w14:textId="77777777" w:rsidTr="006F4683">
            <w:trPr>
              <w:trHeight w:val="288"/>
            </w:trPr>
            <w:tc>
              <w:tcPr>
                <w:tcW w:w="1455" w:type="dxa"/>
                <w:shd w:val="clear" w:color="000000" w:fill="DCE6F1"/>
                <w:noWrap/>
                <w:hideMark/>
              </w:tcPr>
              <w:p w14:paraId="1FEFA6AF" w14:textId="77777777" w:rsidR="00800487" w:rsidRPr="00AD7DAA" w:rsidRDefault="00800487" w:rsidP="00BF3D6B">
                <w:pPr>
                  <w:rPr>
                    <w:color w:val="000000"/>
                  </w:rPr>
                </w:pPr>
                <w:r w:rsidRPr="00AD7DAA">
                  <w:rPr>
                    <w:color w:val="000000"/>
                  </w:rPr>
                  <w:t>H65.93</w:t>
                </w:r>
              </w:p>
            </w:tc>
            <w:tc>
              <w:tcPr>
                <w:tcW w:w="8550" w:type="dxa"/>
                <w:shd w:val="clear" w:color="000000" w:fill="DCE6F1"/>
                <w:noWrap/>
                <w:hideMark/>
              </w:tcPr>
              <w:p w14:paraId="47DA5739" w14:textId="77777777" w:rsidR="00800487" w:rsidRPr="00AD7DAA" w:rsidRDefault="00800487" w:rsidP="00BF3D6B">
                <w:pPr>
                  <w:rPr>
                    <w:color w:val="000000"/>
                  </w:rPr>
                </w:pPr>
                <w:r w:rsidRPr="00AD7DAA">
                  <w:rPr>
                    <w:color w:val="000000"/>
                  </w:rPr>
                  <w:t>Unspecified nonsuppurative otitis media, bilateral</w:t>
                </w:r>
              </w:p>
            </w:tc>
          </w:tr>
          <w:tr w:rsidR="00800487" w:rsidRPr="00AF1F84" w14:paraId="739D120D" w14:textId="77777777" w:rsidTr="006F4683">
            <w:trPr>
              <w:trHeight w:val="288"/>
            </w:trPr>
            <w:tc>
              <w:tcPr>
                <w:tcW w:w="1455" w:type="dxa"/>
                <w:shd w:val="clear" w:color="000000" w:fill="DCE6F1"/>
                <w:noWrap/>
                <w:hideMark/>
              </w:tcPr>
              <w:p w14:paraId="24E409F9" w14:textId="77777777" w:rsidR="00800487" w:rsidRPr="00AD7DAA" w:rsidRDefault="00800487" w:rsidP="00BF3D6B">
                <w:pPr>
                  <w:rPr>
                    <w:color w:val="000000"/>
                  </w:rPr>
                </w:pPr>
                <w:r w:rsidRPr="00AD7DAA">
                  <w:rPr>
                    <w:color w:val="000000"/>
                  </w:rPr>
                  <w:t>H66.001</w:t>
                </w:r>
              </w:p>
            </w:tc>
            <w:tc>
              <w:tcPr>
                <w:tcW w:w="8550" w:type="dxa"/>
                <w:shd w:val="clear" w:color="000000" w:fill="DCE6F1"/>
                <w:noWrap/>
                <w:hideMark/>
              </w:tcPr>
              <w:p w14:paraId="5B5F5718" w14:textId="77777777" w:rsidR="00800487" w:rsidRPr="00AD7DAA" w:rsidRDefault="00800487" w:rsidP="00BF3D6B">
                <w:pPr>
                  <w:rPr>
                    <w:color w:val="000000"/>
                  </w:rPr>
                </w:pPr>
                <w:r w:rsidRPr="00AD7DAA">
                  <w:rPr>
                    <w:color w:val="000000"/>
                  </w:rPr>
                  <w:t>Acute suppurative otitis media without spontaneous rupture of the ear drum, right ear</w:t>
                </w:r>
              </w:p>
            </w:tc>
          </w:tr>
          <w:tr w:rsidR="00800487" w:rsidRPr="00AF1F84" w14:paraId="719BC35F" w14:textId="77777777" w:rsidTr="006F4683">
            <w:trPr>
              <w:trHeight w:val="288"/>
            </w:trPr>
            <w:tc>
              <w:tcPr>
                <w:tcW w:w="1455" w:type="dxa"/>
                <w:shd w:val="clear" w:color="000000" w:fill="DCE6F1"/>
                <w:noWrap/>
                <w:hideMark/>
              </w:tcPr>
              <w:p w14:paraId="6BCA70DC" w14:textId="77777777" w:rsidR="00800487" w:rsidRPr="00AD7DAA" w:rsidRDefault="00800487" w:rsidP="00BF3D6B">
                <w:pPr>
                  <w:rPr>
                    <w:color w:val="000000"/>
                  </w:rPr>
                </w:pPr>
                <w:r w:rsidRPr="00AD7DAA">
                  <w:rPr>
                    <w:color w:val="000000"/>
                  </w:rPr>
                  <w:t>H66.002</w:t>
                </w:r>
              </w:p>
            </w:tc>
            <w:tc>
              <w:tcPr>
                <w:tcW w:w="8550" w:type="dxa"/>
                <w:shd w:val="clear" w:color="000000" w:fill="DCE6F1"/>
                <w:noWrap/>
                <w:hideMark/>
              </w:tcPr>
              <w:p w14:paraId="505896BD" w14:textId="7EF51826" w:rsidR="00800487" w:rsidRPr="00AD7DAA" w:rsidRDefault="00800487" w:rsidP="00BF3D6B">
                <w:pPr>
                  <w:rPr>
                    <w:color w:val="000000"/>
                  </w:rPr>
                </w:pPr>
                <w:r w:rsidRPr="00AD7DAA">
                  <w:rPr>
                    <w:color w:val="000000"/>
                  </w:rPr>
                  <w:t>Acute suppurative otitis media without spontaneous rupture of the ear drum, left ear</w:t>
                </w:r>
              </w:p>
            </w:tc>
          </w:tr>
          <w:tr w:rsidR="00800487" w:rsidRPr="00AF1F84" w14:paraId="79E9533B" w14:textId="77777777" w:rsidTr="006F4683">
            <w:trPr>
              <w:trHeight w:val="288"/>
            </w:trPr>
            <w:tc>
              <w:tcPr>
                <w:tcW w:w="1455" w:type="dxa"/>
                <w:shd w:val="clear" w:color="000000" w:fill="DCE6F1"/>
                <w:noWrap/>
                <w:hideMark/>
              </w:tcPr>
              <w:p w14:paraId="7FA3173B" w14:textId="77777777" w:rsidR="00800487" w:rsidRPr="00AD7DAA" w:rsidRDefault="00800487" w:rsidP="00BF3D6B">
                <w:pPr>
                  <w:rPr>
                    <w:color w:val="000000"/>
                  </w:rPr>
                </w:pPr>
                <w:r w:rsidRPr="00AD7DAA">
                  <w:rPr>
                    <w:color w:val="000000"/>
                  </w:rPr>
                  <w:t>H66.003</w:t>
                </w:r>
              </w:p>
            </w:tc>
            <w:tc>
              <w:tcPr>
                <w:tcW w:w="8550" w:type="dxa"/>
                <w:shd w:val="clear" w:color="000000" w:fill="DCE6F1"/>
                <w:noWrap/>
                <w:hideMark/>
              </w:tcPr>
              <w:p w14:paraId="2EBF3F3A" w14:textId="1BAC5344" w:rsidR="00800487" w:rsidRPr="00AD7DAA" w:rsidRDefault="00800487" w:rsidP="00BF3D6B">
                <w:pPr>
                  <w:rPr>
                    <w:color w:val="000000"/>
                  </w:rPr>
                </w:pPr>
                <w:r w:rsidRPr="00AD7DAA">
                  <w:rPr>
                    <w:color w:val="000000"/>
                  </w:rPr>
                  <w:t>Acute suppurative otitis media without spontaneous rupture of the ear drum, bilateral</w:t>
                </w:r>
              </w:p>
            </w:tc>
          </w:tr>
          <w:tr w:rsidR="00800487" w:rsidRPr="00AF1F84" w14:paraId="028BA0B6" w14:textId="77777777" w:rsidTr="006F4683">
            <w:trPr>
              <w:trHeight w:val="288"/>
            </w:trPr>
            <w:tc>
              <w:tcPr>
                <w:tcW w:w="1455" w:type="dxa"/>
                <w:shd w:val="clear" w:color="000000" w:fill="DCE6F1"/>
                <w:noWrap/>
                <w:hideMark/>
              </w:tcPr>
              <w:p w14:paraId="072B035C" w14:textId="77777777" w:rsidR="00800487" w:rsidRPr="00AD7DAA" w:rsidRDefault="00800487" w:rsidP="00BF3D6B">
                <w:pPr>
                  <w:rPr>
                    <w:color w:val="000000"/>
                  </w:rPr>
                </w:pPr>
                <w:r w:rsidRPr="00AD7DAA">
                  <w:rPr>
                    <w:color w:val="000000"/>
                  </w:rPr>
                  <w:t>H66.004</w:t>
                </w:r>
              </w:p>
            </w:tc>
            <w:tc>
              <w:tcPr>
                <w:tcW w:w="8550" w:type="dxa"/>
                <w:shd w:val="clear" w:color="000000" w:fill="DCE6F1"/>
                <w:noWrap/>
                <w:hideMark/>
              </w:tcPr>
              <w:p w14:paraId="182C9CE4" w14:textId="77777777" w:rsidR="00800487" w:rsidRPr="00AD7DAA" w:rsidRDefault="00800487" w:rsidP="00BF3D6B">
                <w:pPr>
                  <w:rPr>
                    <w:color w:val="000000"/>
                  </w:rPr>
                </w:pPr>
                <w:r w:rsidRPr="00AD7DAA">
                  <w:rPr>
                    <w:color w:val="000000"/>
                  </w:rPr>
                  <w:t>Acute suppurative otitis media without spontaneous rupture of the ear drum, recurrent, right ear</w:t>
                </w:r>
              </w:p>
            </w:tc>
          </w:tr>
          <w:tr w:rsidR="00800487" w:rsidRPr="00AF1F84" w14:paraId="675FA2C0" w14:textId="77777777" w:rsidTr="006F4683">
            <w:trPr>
              <w:trHeight w:val="288"/>
            </w:trPr>
            <w:tc>
              <w:tcPr>
                <w:tcW w:w="1455" w:type="dxa"/>
                <w:shd w:val="clear" w:color="000000" w:fill="DCE6F1"/>
                <w:noWrap/>
                <w:hideMark/>
              </w:tcPr>
              <w:p w14:paraId="41A11D57" w14:textId="77777777" w:rsidR="00800487" w:rsidRPr="00AD7DAA" w:rsidRDefault="00800487" w:rsidP="00BF3D6B">
                <w:pPr>
                  <w:rPr>
                    <w:color w:val="000000"/>
                  </w:rPr>
                </w:pPr>
                <w:r w:rsidRPr="00AD7DAA">
                  <w:rPr>
                    <w:color w:val="000000"/>
                  </w:rPr>
                  <w:t>H66.005</w:t>
                </w:r>
              </w:p>
            </w:tc>
            <w:tc>
              <w:tcPr>
                <w:tcW w:w="8550" w:type="dxa"/>
                <w:shd w:val="clear" w:color="000000" w:fill="DCE6F1"/>
                <w:noWrap/>
                <w:hideMark/>
              </w:tcPr>
              <w:p w14:paraId="5CEF676D" w14:textId="77777777" w:rsidR="00800487" w:rsidRPr="00AD7DAA" w:rsidRDefault="00800487" w:rsidP="00BF3D6B">
                <w:pPr>
                  <w:rPr>
                    <w:color w:val="000000"/>
                  </w:rPr>
                </w:pPr>
                <w:r w:rsidRPr="00AD7DAA">
                  <w:rPr>
                    <w:color w:val="000000"/>
                  </w:rPr>
                  <w:t>Acute suppurative otitis media without spontaneous rupture of the ear drum,</w:t>
                </w:r>
                <w:r w:rsidRPr="00AD7DAA" w:rsidDel="000F4214">
                  <w:rPr>
                    <w:color w:val="000000"/>
                  </w:rPr>
                  <w:t xml:space="preserve"> </w:t>
                </w:r>
                <w:r w:rsidRPr="00AD7DAA">
                  <w:rPr>
                    <w:color w:val="000000"/>
                  </w:rPr>
                  <w:t>recurrent, left ear</w:t>
                </w:r>
              </w:p>
            </w:tc>
          </w:tr>
          <w:tr w:rsidR="00800487" w:rsidRPr="00AF1F84" w14:paraId="0419864C" w14:textId="77777777" w:rsidTr="006F4683">
            <w:trPr>
              <w:trHeight w:val="288"/>
            </w:trPr>
            <w:tc>
              <w:tcPr>
                <w:tcW w:w="1455" w:type="dxa"/>
                <w:shd w:val="clear" w:color="000000" w:fill="DCE6F1"/>
                <w:noWrap/>
                <w:hideMark/>
              </w:tcPr>
              <w:p w14:paraId="5AF39E01" w14:textId="77777777" w:rsidR="00800487" w:rsidRPr="00AD7DAA" w:rsidRDefault="00800487" w:rsidP="00BF3D6B">
                <w:pPr>
                  <w:rPr>
                    <w:color w:val="000000"/>
                  </w:rPr>
                </w:pPr>
                <w:r w:rsidRPr="00AD7DAA">
                  <w:rPr>
                    <w:color w:val="000000"/>
                  </w:rPr>
                  <w:t>H66.006</w:t>
                </w:r>
              </w:p>
            </w:tc>
            <w:tc>
              <w:tcPr>
                <w:tcW w:w="8550" w:type="dxa"/>
                <w:shd w:val="clear" w:color="000000" w:fill="DCE6F1"/>
                <w:noWrap/>
                <w:hideMark/>
              </w:tcPr>
              <w:p w14:paraId="4F0168AD" w14:textId="77777777" w:rsidR="00800487" w:rsidRPr="00AD7DAA" w:rsidRDefault="00800487" w:rsidP="00BF3D6B">
                <w:pPr>
                  <w:rPr>
                    <w:color w:val="000000"/>
                  </w:rPr>
                </w:pPr>
                <w:r w:rsidRPr="00AD7DAA">
                  <w:rPr>
                    <w:color w:val="000000"/>
                  </w:rPr>
                  <w:t>Acute suppurative otitis media without spontaneous rupture of the ear drum, recurrent, bilateral</w:t>
                </w:r>
              </w:p>
            </w:tc>
          </w:tr>
          <w:tr w:rsidR="00800487" w:rsidRPr="00AF1F84" w14:paraId="4BD36E54" w14:textId="77777777" w:rsidTr="006F4683">
            <w:trPr>
              <w:trHeight w:val="288"/>
            </w:trPr>
            <w:tc>
              <w:tcPr>
                <w:tcW w:w="1455" w:type="dxa"/>
                <w:shd w:val="clear" w:color="000000" w:fill="DCE6F1"/>
                <w:noWrap/>
                <w:hideMark/>
              </w:tcPr>
              <w:p w14:paraId="6241D618" w14:textId="77777777" w:rsidR="00800487" w:rsidRPr="00AD7DAA" w:rsidRDefault="00800487" w:rsidP="00BF3D6B">
                <w:pPr>
                  <w:rPr>
                    <w:color w:val="000000"/>
                  </w:rPr>
                </w:pPr>
                <w:r w:rsidRPr="00AD7DAA">
                  <w:rPr>
                    <w:color w:val="000000"/>
                  </w:rPr>
                  <w:t>H66.007</w:t>
                </w:r>
              </w:p>
            </w:tc>
            <w:tc>
              <w:tcPr>
                <w:tcW w:w="8550" w:type="dxa"/>
                <w:shd w:val="clear" w:color="000000" w:fill="DCE6F1"/>
                <w:noWrap/>
                <w:hideMark/>
              </w:tcPr>
              <w:p w14:paraId="12BF314F" w14:textId="3C0C9023" w:rsidR="00800487" w:rsidRPr="00AD7DAA" w:rsidRDefault="00800487" w:rsidP="00BF3D6B">
                <w:pPr>
                  <w:rPr>
                    <w:color w:val="000000"/>
                  </w:rPr>
                </w:pPr>
                <w:r w:rsidRPr="00AD7DAA">
                  <w:rPr>
                    <w:color w:val="000000"/>
                  </w:rPr>
                  <w:t>Acute suppurative otitis media without spontaneous rupture of the ear drum, recurrent, unspecified ear</w:t>
                </w:r>
              </w:p>
            </w:tc>
          </w:tr>
          <w:tr w:rsidR="00800487" w:rsidRPr="00AF1F84" w14:paraId="5E9CE622" w14:textId="77777777" w:rsidTr="006F4683">
            <w:trPr>
              <w:trHeight w:val="288"/>
            </w:trPr>
            <w:tc>
              <w:tcPr>
                <w:tcW w:w="1455" w:type="dxa"/>
                <w:shd w:val="clear" w:color="000000" w:fill="DCE6F1"/>
                <w:noWrap/>
                <w:hideMark/>
              </w:tcPr>
              <w:p w14:paraId="093C6310" w14:textId="77777777" w:rsidR="00800487" w:rsidRPr="00AD7DAA" w:rsidRDefault="00800487" w:rsidP="00BF3D6B">
                <w:pPr>
                  <w:rPr>
                    <w:color w:val="000000"/>
                  </w:rPr>
                </w:pPr>
                <w:r w:rsidRPr="00AD7DAA">
                  <w:rPr>
                    <w:color w:val="000000"/>
                  </w:rPr>
                  <w:t>H66.009</w:t>
                </w:r>
              </w:p>
            </w:tc>
            <w:tc>
              <w:tcPr>
                <w:tcW w:w="8550" w:type="dxa"/>
                <w:shd w:val="clear" w:color="000000" w:fill="DCE6F1"/>
                <w:noWrap/>
                <w:hideMark/>
              </w:tcPr>
              <w:p w14:paraId="6CB1086B" w14:textId="77777777" w:rsidR="00800487" w:rsidRPr="00AD7DAA" w:rsidRDefault="00800487" w:rsidP="00BF3D6B">
                <w:pPr>
                  <w:rPr>
                    <w:color w:val="000000"/>
                  </w:rPr>
                </w:pPr>
                <w:r w:rsidRPr="00AD7DAA">
                  <w:rPr>
                    <w:color w:val="000000"/>
                  </w:rPr>
                  <w:t>Acute suppurative otitis media without spontaneous rupture of the ear drum, unspecified ear</w:t>
                </w:r>
              </w:p>
            </w:tc>
          </w:tr>
          <w:tr w:rsidR="00800487" w:rsidRPr="00AF1F84" w14:paraId="6EFE7541" w14:textId="77777777" w:rsidTr="006F4683">
            <w:trPr>
              <w:trHeight w:val="288"/>
            </w:trPr>
            <w:tc>
              <w:tcPr>
                <w:tcW w:w="1455" w:type="dxa"/>
                <w:shd w:val="clear" w:color="000000" w:fill="DCE6F1"/>
                <w:noWrap/>
                <w:hideMark/>
              </w:tcPr>
              <w:p w14:paraId="44358A88" w14:textId="77777777" w:rsidR="00800487" w:rsidRPr="00AD7DAA" w:rsidRDefault="00800487" w:rsidP="00BF3D6B">
                <w:pPr>
                  <w:rPr>
                    <w:color w:val="000000"/>
                  </w:rPr>
                </w:pPr>
                <w:r w:rsidRPr="00AD7DAA">
                  <w:rPr>
                    <w:color w:val="000000"/>
                  </w:rPr>
                  <w:t>H66.90</w:t>
                </w:r>
              </w:p>
            </w:tc>
            <w:tc>
              <w:tcPr>
                <w:tcW w:w="8550" w:type="dxa"/>
                <w:shd w:val="clear" w:color="000000" w:fill="DCE6F1"/>
                <w:noWrap/>
                <w:hideMark/>
              </w:tcPr>
              <w:p w14:paraId="551057A0" w14:textId="77777777" w:rsidR="00800487" w:rsidRPr="00AD7DAA" w:rsidRDefault="00800487" w:rsidP="00BF3D6B">
                <w:pPr>
                  <w:rPr>
                    <w:color w:val="000000"/>
                  </w:rPr>
                </w:pPr>
                <w:r w:rsidRPr="00AD7DAA">
                  <w:rPr>
                    <w:color w:val="000000"/>
                  </w:rPr>
                  <w:t>Otitis media, unspecified, unspecified ear</w:t>
                </w:r>
              </w:p>
            </w:tc>
          </w:tr>
          <w:tr w:rsidR="00800487" w:rsidRPr="00AF1F84" w14:paraId="667B6F32" w14:textId="77777777" w:rsidTr="006F4683">
            <w:trPr>
              <w:trHeight w:val="288"/>
            </w:trPr>
            <w:tc>
              <w:tcPr>
                <w:tcW w:w="1455" w:type="dxa"/>
                <w:shd w:val="clear" w:color="000000" w:fill="DCE6F1"/>
                <w:noWrap/>
                <w:hideMark/>
              </w:tcPr>
              <w:p w14:paraId="32E5408A" w14:textId="77777777" w:rsidR="00800487" w:rsidRPr="00AD7DAA" w:rsidRDefault="00800487" w:rsidP="00BF3D6B">
                <w:pPr>
                  <w:rPr>
                    <w:color w:val="000000"/>
                  </w:rPr>
                </w:pPr>
                <w:r w:rsidRPr="00AD7DAA">
                  <w:rPr>
                    <w:color w:val="000000"/>
                  </w:rPr>
                  <w:t>H66.91</w:t>
                </w:r>
              </w:p>
            </w:tc>
            <w:tc>
              <w:tcPr>
                <w:tcW w:w="8550" w:type="dxa"/>
                <w:shd w:val="clear" w:color="000000" w:fill="DCE6F1"/>
                <w:noWrap/>
                <w:hideMark/>
              </w:tcPr>
              <w:p w14:paraId="1FE9C6C6" w14:textId="77777777" w:rsidR="00800487" w:rsidRPr="00AD7DAA" w:rsidRDefault="00800487" w:rsidP="00BF3D6B">
                <w:pPr>
                  <w:rPr>
                    <w:color w:val="000000"/>
                  </w:rPr>
                </w:pPr>
                <w:r w:rsidRPr="00AD7DAA">
                  <w:rPr>
                    <w:color w:val="000000"/>
                  </w:rPr>
                  <w:t>Otitis media, unspecified. right ear</w:t>
                </w:r>
              </w:p>
            </w:tc>
          </w:tr>
          <w:tr w:rsidR="00800487" w:rsidRPr="00AF1F84" w14:paraId="27384A15" w14:textId="77777777" w:rsidTr="006F4683">
            <w:trPr>
              <w:trHeight w:val="288"/>
            </w:trPr>
            <w:tc>
              <w:tcPr>
                <w:tcW w:w="1455" w:type="dxa"/>
                <w:shd w:val="clear" w:color="000000" w:fill="DCE6F1"/>
                <w:noWrap/>
                <w:hideMark/>
              </w:tcPr>
              <w:p w14:paraId="2865C621" w14:textId="77777777" w:rsidR="00800487" w:rsidRPr="00AD7DAA" w:rsidRDefault="00800487" w:rsidP="00BF3D6B">
                <w:pPr>
                  <w:rPr>
                    <w:color w:val="000000"/>
                  </w:rPr>
                </w:pPr>
                <w:r w:rsidRPr="00AD7DAA">
                  <w:rPr>
                    <w:color w:val="000000"/>
                  </w:rPr>
                  <w:t>H66.92</w:t>
                </w:r>
              </w:p>
            </w:tc>
            <w:tc>
              <w:tcPr>
                <w:tcW w:w="8550" w:type="dxa"/>
                <w:shd w:val="clear" w:color="000000" w:fill="DCE6F1"/>
                <w:noWrap/>
                <w:hideMark/>
              </w:tcPr>
              <w:p w14:paraId="636EA838" w14:textId="77777777" w:rsidR="00800487" w:rsidRPr="00AD7DAA" w:rsidRDefault="00800487" w:rsidP="00BF3D6B">
                <w:pPr>
                  <w:rPr>
                    <w:color w:val="000000"/>
                  </w:rPr>
                </w:pPr>
                <w:r w:rsidRPr="00AD7DAA">
                  <w:rPr>
                    <w:color w:val="000000"/>
                  </w:rPr>
                  <w:t>Otitis media, unspecified, left ear</w:t>
                </w:r>
              </w:p>
            </w:tc>
          </w:tr>
          <w:tr w:rsidR="00800487" w:rsidRPr="00AF1F84" w14:paraId="49589D10" w14:textId="77777777" w:rsidTr="006F4683">
            <w:trPr>
              <w:trHeight w:val="288"/>
            </w:trPr>
            <w:tc>
              <w:tcPr>
                <w:tcW w:w="1455" w:type="dxa"/>
                <w:shd w:val="clear" w:color="000000" w:fill="DCE6F1"/>
                <w:noWrap/>
                <w:hideMark/>
              </w:tcPr>
              <w:p w14:paraId="357EC406" w14:textId="77777777" w:rsidR="00800487" w:rsidRPr="00AD7DAA" w:rsidRDefault="00800487" w:rsidP="00BF3D6B">
                <w:pPr>
                  <w:rPr>
                    <w:color w:val="000000"/>
                  </w:rPr>
                </w:pPr>
                <w:r w:rsidRPr="00AD7DAA">
                  <w:rPr>
                    <w:color w:val="000000"/>
                  </w:rPr>
                  <w:t>H66.93</w:t>
                </w:r>
              </w:p>
            </w:tc>
            <w:tc>
              <w:tcPr>
                <w:tcW w:w="8550" w:type="dxa"/>
                <w:shd w:val="clear" w:color="000000" w:fill="DCE6F1"/>
                <w:noWrap/>
                <w:hideMark/>
              </w:tcPr>
              <w:p w14:paraId="5B32DD17" w14:textId="77777777" w:rsidR="00800487" w:rsidRPr="00AD7DAA" w:rsidRDefault="00800487" w:rsidP="00BF3D6B">
                <w:pPr>
                  <w:rPr>
                    <w:color w:val="000000"/>
                  </w:rPr>
                </w:pPr>
                <w:r w:rsidRPr="00AD7DAA">
                  <w:rPr>
                    <w:color w:val="000000"/>
                  </w:rPr>
                  <w:t>Otitis media, unspecified, bilateral</w:t>
                </w:r>
              </w:p>
            </w:tc>
          </w:tr>
          <w:tr w:rsidR="00800487" w:rsidRPr="00AF1F84" w14:paraId="23FA1ADF" w14:textId="77777777" w:rsidTr="006F4683">
            <w:trPr>
              <w:trHeight w:val="288"/>
            </w:trPr>
            <w:tc>
              <w:tcPr>
                <w:tcW w:w="1455" w:type="dxa"/>
                <w:shd w:val="clear" w:color="000000" w:fill="DCE6F1"/>
                <w:noWrap/>
                <w:hideMark/>
              </w:tcPr>
              <w:p w14:paraId="678E4341" w14:textId="77777777" w:rsidR="00800487" w:rsidRPr="00AD7DAA" w:rsidRDefault="00800487" w:rsidP="00BF3D6B">
                <w:pPr>
                  <w:rPr>
                    <w:color w:val="000000"/>
                  </w:rPr>
                </w:pPr>
                <w:r w:rsidRPr="00AD7DAA">
                  <w:rPr>
                    <w:color w:val="000000"/>
                  </w:rPr>
                  <w:t>J01.90</w:t>
                </w:r>
              </w:p>
            </w:tc>
            <w:tc>
              <w:tcPr>
                <w:tcW w:w="8550" w:type="dxa"/>
                <w:shd w:val="clear" w:color="000000" w:fill="DCE6F1"/>
                <w:noWrap/>
                <w:hideMark/>
              </w:tcPr>
              <w:p w14:paraId="57B709A6" w14:textId="77777777" w:rsidR="00800487" w:rsidRPr="00AD7DAA" w:rsidRDefault="00800487" w:rsidP="00BF3D6B">
                <w:pPr>
                  <w:rPr>
                    <w:color w:val="000000"/>
                  </w:rPr>
                </w:pPr>
                <w:r w:rsidRPr="00AD7DAA">
                  <w:rPr>
                    <w:color w:val="000000"/>
                  </w:rPr>
                  <w:t>Acute sinusitis, unspecified</w:t>
                </w:r>
              </w:p>
            </w:tc>
          </w:tr>
          <w:tr w:rsidR="00800487" w:rsidRPr="00AF1F84" w14:paraId="252F0A59" w14:textId="77777777" w:rsidTr="006F4683">
            <w:trPr>
              <w:trHeight w:val="288"/>
            </w:trPr>
            <w:tc>
              <w:tcPr>
                <w:tcW w:w="1455" w:type="dxa"/>
                <w:shd w:val="clear" w:color="000000" w:fill="DCE6F1"/>
                <w:noWrap/>
                <w:hideMark/>
              </w:tcPr>
              <w:p w14:paraId="4CE59043" w14:textId="77777777" w:rsidR="00800487" w:rsidRPr="00AD7DAA" w:rsidRDefault="00800487" w:rsidP="00BF3D6B">
                <w:pPr>
                  <w:rPr>
                    <w:color w:val="000000"/>
                  </w:rPr>
                </w:pPr>
                <w:r w:rsidRPr="00AD7DAA">
                  <w:rPr>
                    <w:color w:val="000000"/>
                  </w:rPr>
                  <w:t>J01.91</w:t>
                </w:r>
              </w:p>
            </w:tc>
            <w:tc>
              <w:tcPr>
                <w:tcW w:w="8550" w:type="dxa"/>
                <w:shd w:val="clear" w:color="000000" w:fill="DCE6F1"/>
                <w:noWrap/>
                <w:hideMark/>
              </w:tcPr>
              <w:p w14:paraId="1DDC3D79" w14:textId="77777777" w:rsidR="00800487" w:rsidRPr="00AD7DAA" w:rsidRDefault="00800487" w:rsidP="00BF3D6B">
                <w:pPr>
                  <w:rPr>
                    <w:color w:val="000000"/>
                  </w:rPr>
                </w:pPr>
                <w:r w:rsidRPr="00AD7DAA">
                  <w:rPr>
                    <w:color w:val="000000"/>
                  </w:rPr>
                  <w:t>Acute recurrent sinusitis, unspecified</w:t>
                </w:r>
              </w:p>
            </w:tc>
          </w:tr>
          <w:tr w:rsidR="00800487" w:rsidRPr="00AF1F84" w14:paraId="3CC1BC02" w14:textId="77777777" w:rsidTr="006F4683">
            <w:trPr>
              <w:trHeight w:val="288"/>
            </w:trPr>
            <w:tc>
              <w:tcPr>
                <w:tcW w:w="1455" w:type="dxa"/>
                <w:shd w:val="clear" w:color="000000" w:fill="DCE6F1"/>
                <w:noWrap/>
                <w:hideMark/>
              </w:tcPr>
              <w:p w14:paraId="18ACC570" w14:textId="77777777" w:rsidR="00800487" w:rsidRPr="00AD7DAA" w:rsidRDefault="00800487" w:rsidP="00BF3D6B">
                <w:pPr>
                  <w:rPr>
                    <w:color w:val="000000"/>
                  </w:rPr>
                </w:pPr>
                <w:r w:rsidRPr="00AD7DAA">
                  <w:rPr>
                    <w:color w:val="000000"/>
                  </w:rPr>
                  <w:t>J02.8</w:t>
                </w:r>
              </w:p>
            </w:tc>
            <w:tc>
              <w:tcPr>
                <w:tcW w:w="8550" w:type="dxa"/>
                <w:shd w:val="clear" w:color="000000" w:fill="DCE6F1"/>
                <w:noWrap/>
                <w:hideMark/>
              </w:tcPr>
              <w:p w14:paraId="371F09A4" w14:textId="77777777" w:rsidR="00800487" w:rsidRPr="00AD7DAA" w:rsidRDefault="00800487" w:rsidP="00BF3D6B">
                <w:pPr>
                  <w:rPr>
                    <w:color w:val="000000"/>
                  </w:rPr>
                </w:pPr>
                <w:r w:rsidRPr="00AD7DAA">
                  <w:rPr>
                    <w:color w:val="000000"/>
                  </w:rPr>
                  <w:t>Acute pharyngitis due to other specified organisms</w:t>
                </w:r>
              </w:p>
            </w:tc>
          </w:tr>
          <w:tr w:rsidR="00800487" w:rsidRPr="00AF1F84" w14:paraId="11B269B9" w14:textId="77777777" w:rsidTr="006F4683">
            <w:trPr>
              <w:trHeight w:val="288"/>
            </w:trPr>
            <w:tc>
              <w:tcPr>
                <w:tcW w:w="1455" w:type="dxa"/>
                <w:shd w:val="clear" w:color="000000" w:fill="DCE6F1"/>
                <w:noWrap/>
                <w:hideMark/>
              </w:tcPr>
              <w:p w14:paraId="6F5673FD" w14:textId="77777777" w:rsidR="00800487" w:rsidRPr="00AD7DAA" w:rsidRDefault="00800487" w:rsidP="00BF3D6B">
                <w:pPr>
                  <w:rPr>
                    <w:color w:val="000000"/>
                  </w:rPr>
                </w:pPr>
                <w:r w:rsidRPr="00AD7DAA">
                  <w:rPr>
                    <w:color w:val="000000"/>
                  </w:rPr>
                  <w:t>J02.9</w:t>
                </w:r>
              </w:p>
            </w:tc>
            <w:tc>
              <w:tcPr>
                <w:tcW w:w="8550" w:type="dxa"/>
                <w:shd w:val="clear" w:color="000000" w:fill="DCE6F1"/>
                <w:noWrap/>
                <w:hideMark/>
              </w:tcPr>
              <w:p w14:paraId="62AC93E3" w14:textId="77777777" w:rsidR="00800487" w:rsidRPr="00AD7DAA" w:rsidRDefault="00800487" w:rsidP="00BF3D6B">
                <w:pPr>
                  <w:rPr>
                    <w:color w:val="000000"/>
                  </w:rPr>
                </w:pPr>
                <w:r w:rsidRPr="00AD7DAA">
                  <w:rPr>
                    <w:color w:val="000000"/>
                  </w:rPr>
                  <w:t>Acute pharyngitis, unspecified</w:t>
                </w:r>
              </w:p>
            </w:tc>
          </w:tr>
          <w:tr w:rsidR="00800487" w:rsidRPr="00AF1F84" w14:paraId="7EF7C8AA" w14:textId="77777777" w:rsidTr="006F4683">
            <w:trPr>
              <w:trHeight w:val="288"/>
            </w:trPr>
            <w:tc>
              <w:tcPr>
                <w:tcW w:w="1455" w:type="dxa"/>
                <w:shd w:val="clear" w:color="000000" w:fill="DCE6F1"/>
                <w:noWrap/>
                <w:hideMark/>
              </w:tcPr>
              <w:p w14:paraId="048E9429" w14:textId="77777777" w:rsidR="00800487" w:rsidRPr="00AD7DAA" w:rsidRDefault="00800487" w:rsidP="00BF3D6B">
                <w:pPr>
                  <w:rPr>
                    <w:color w:val="000000"/>
                  </w:rPr>
                </w:pPr>
                <w:r w:rsidRPr="00AD7DAA">
                  <w:rPr>
                    <w:color w:val="000000"/>
                  </w:rPr>
                  <w:t>J06.9</w:t>
                </w:r>
              </w:p>
            </w:tc>
            <w:tc>
              <w:tcPr>
                <w:tcW w:w="8550" w:type="dxa"/>
                <w:shd w:val="clear" w:color="000000" w:fill="DCE6F1"/>
                <w:noWrap/>
                <w:hideMark/>
              </w:tcPr>
              <w:p w14:paraId="6CD693FA" w14:textId="77777777" w:rsidR="00800487" w:rsidRPr="00AD7DAA" w:rsidRDefault="00800487" w:rsidP="00BF3D6B">
                <w:pPr>
                  <w:rPr>
                    <w:color w:val="000000"/>
                  </w:rPr>
                </w:pPr>
                <w:r w:rsidRPr="00AD7DAA">
                  <w:rPr>
                    <w:color w:val="000000"/>
                  </w:rPr>
                  <w:t>Acute upper respiratory infection, unspecified</w:t>
                </w:r>
              </w:p>
            </w:tc>
          </w:tr>
          <w:tr w:rsidR="00800487" w:rsidRPr="00AF1F84" w14:paraId="6E05AB95" w14:textId="77777777" w:rsidTr="006F4683">
            <w:trPr>
              <w:trHeight w:val="288"/>
            </w:trPr>
            <w:tc>
              <w:tcPr>
                <w:tcW w:w="1455" w:type="dxa"/>
                <w:shd w:val="clear" w:color="000000" w:fill="DCE6F1"/>
                <w:noWrap/>
                <w:hideMark/>
              </w:tcPr>
              <w:p w14:paraId="02DA22DD" w14:textId="77777777" w:rsidR="00800487" w:rsidRPr="00AD7DAA" w:rsidRDefault="00800487" w:rsidP="00BF3D6B">
                <w:pPr>
                  <w:rPr>
                    <w:color w:val="000000"/>
                  </w:rPr>
                </w:pPr>
                <w:r w:rsidRPr="00AD7DAA">
                  <w:rPr>
                    <w:color w:val="000000"/>
                  </w:rPr>
                  <w:t>J20.0</w:t>
                </w:r>
              </w:p>
            </w:tc>
            <w:tc>
              <w:tcPr>
                <w:tcW w:w="8550" w:type="dxa"/>
                <w:shd w:val="clear" w:color="000000" w:fill="DCE6F1"/>
                <w:noWrap/>
                <w:hideMark/>
              </w:tcPr>
              <w:p w14:paraId="05782A91" w14:textId="77777777" w:rsidR="00800487" w:rsidRPr="00AD7DAA" w:rsidRDefault="00800487" w:rsidP="00BF3D6B">
                <w:pPr>
                  <w:rPr>
                    <w:color w:val="000000"/>
                  </w:rPr>
                </w:pPr>
                <w:r w:rsidRPr="00AD7DAA">
                  <w:rPr>
                    <w:color w:val="000000"/>
                  </w:rPr>
                  <w:t>Acute bronchitis due to Mycoplasma pneumoniae</w:t>
                </w:r>
              </w:p>
            </w:tc>
          </w:tr>
          <w:tr w:rsidR="00800487" w:rsidRPr="00AF1F84" w14:paraId="598AE2FB" w14:textId="77777777" w:rsidTr="006F4683">
            <w:trPr>
              <w:trHeight w:val="288"/>
            </w:trPr>
            <w:tc>
              <w:tcPr>
                <w:tcW w:w="1455" w:type="dxa"/>
                <w:shd w:val="clear" w:color="000000" w:fill="DCE6F1"/>
                <w:noWrap/>
                <w:hideMark/>
              </w:tcPr>
              <w:p w14:paraId="6A9458B8" w14:textId="77777777" w:rsidR="00800487" w:rsidRPr="00AD7DAA" w:rsidRDefault="00800487" w:rsidP="00BF3D6B">
                <w:pPr>
                  <w:rPr>
                    <w:color w:val="000000"/>
                  </w:rPr>
                </w:pPr>
                <w:r w:rsidRPr="00AD7DAA">
                  <w:rPr>
                    <w:color w:val="000000"/>
                  </w:rPr>
                  <w:t>J20.1</w:t>
                </w:r>
              </w:p>
            </w:tc>
            <w:tc>
              <w:tcPr>
                <w:tcW w:w="8550" w:type="dxa"/>
                <w:shd w:val="clear" w:color="000000" w:fill="DCE6F1"/>
                <w:noWrap/>
                <w:hideMark/>
              </w:tcPr>
              <w:p w14:paraId="581C8799" w14:textId="77777777" w:rsidR="00800487" w:rsidRPr="00AD7DAA" w:rsidRDefault="00800487" w:rsidP="00BF3D6B">
                <w:pPr>
                  <w:rPr>
                    <w:color w:val="000000"/>
                  </w:rPr>
                </w:pPr>
                <w:r w:rsidRPr="00AD7DAA">
                  <w:rPr>
                    <w:color w:val="000000"/>
                  </w:rPr>
                  <w:t>Acute bronchitis due to Hemophilus influenzae</w:t>
                </w:r>
              </w:p>
            </w:tc>
          </w:tr>
          <w:tr w:rsidR="00800487" w:rsidRPr="00AF1F84" w14:paraId="622CF485" w14:textId="77777777" w:rsidTr="006F4683">
            <w:trPr>
              <w:trHeight w:val="288"/>
            </w:trPr>
            <w:tc>
              <w:tcPr>
                <w:tcW w:w="1455" w:type="dxa"/>
                <w:shd w:val="clear" w:color="000000" w:fill="DCE6F1"/>
                <w:noWrap/>
                <w:hideMark/>
              </w:tcPr>
              <w:p w14:paraId="40328E53" w14:textId="77777777" w:rsidR="00800487" w:rsidRPr="00AD7DAA" w:rsidRDefault="00800487" w:rsidP="00BF3D6B">
                <w:pPr>
                  <w:rPr>
                    <w:color w:val="000000"/>
                  </w:rPr>
                </w:pPr>
                <w:r w:rsidRPr="00AD7DAA">
                  <w:rPr>
                    <w:color w:val="000000"/>
                  </w:rPr>
                  <w:t>J20.2</w:t>
                </w:r>
              </w:p>
            </w:tc>
            <w:tc>
              <w:tcPr>
                <w:tcW w:w="8550" w:type="dxa"/>
                <w:shd w:val="clear" w:color="000000" w:fill="DCE6F1"/>
                <w:noWrap/>
                <w:hideMark/>
              </w:tcPr>
              <w:p w14:paraId="6E8AE981" w14:textId="77777777" w:rsidR="00800487" w:rsidRPr="00AD7DAA" w:rsidRDefault="00800487" w:rsidP="00BF3D6B">
                <w:pPr>
                  <w:rPr>
                    <w:color w:val="000000"/>
                  </w:rPr>
                </w:pPr>
                <w:r w:rsidRPr="00AD7DAA">
                  <w:rPr>
                    <w:color w:val="000000"/>
                  </w:rPr>
                  <w:t>Acute bronchitis due to streptococcus</w:t>
                </w:r>
              </w:p>
            </w:tc>
          </w:tr>
          <w:tr w:rsidR="00800487" w:rsidRPr="00AF1F84" w14:paraId="46A5A0D1" w14:textId="77777777" w:rsidTr="006F4683">
            <w:trPr>
              <w:trHeight w:val="288"/>
            </w:trPr>
            <w:tc>
              <w:tcPr>
                <w:tcW w:w="1455" w:type="dxa"/>
                <w:shd w:val="clear" w:color="000000" w:fill="DCE6F1"/>
                <w:noWrap/>
                <w:hideMark/>
              </w:tcPr>
              <w:p w14:paraId="71AD797D" w14:textId="77777777" w:rsidR="00800487" w:rsidRPr="00AD7DAA" w:rsidRDefault="00800487" w:rsidP="00BF3D6B">
                <w:pPr>
                  <w:rPr>
                    <w:color w:val="000000"/>
                  </w:rPr>
                </w:pPr>
                <w:r w:rsidRPr="00AD7DAA">
                  <w:rPr>
                    <w:color w:val="000000"/>
                  </w:rPr>
                  <w:t>J20.3</w:t>
                </w:r>
              </w:p>
            </w:tc>
            <w:tc>
              <w:tcPr>
                <w:tcW w:w="8550" w:type="dxa"/>
                <w:shd w:val="clear" w:color="000000" w:fill="DCE6F1"/>
                <w:noWrap/>
                <w:hideMark/>
              </w:tcPr>
              <w:p w14:paraId="271AB52F" w14:textId="77777777" w:rsidR="00800487" w:rsidRPr="00AD7DAA" w:rsidRDefault="00800487" w:rsidP="00BF3D6B">
                <w:pPr>
                  <w:rPr>
                    <w:color w:val="000000"/>
                  </w:rPr>
                </w:pPr>
                <w:r w:rsidRPr="00AD7DAA">
                  <w:rPr>
                    <w:color w:val="000000"/>
                  </w:rPr>
                  <w:t>Acute bronchitis due to coxsackievirus</w:t>
                </w:r>
              </w:p>
            </w:tc>
          </w:tr>
          <w:tr w:rsidR="00800487" w:rsidRPr="00AF1F84" w14:paraId="78A0FB61" w14:textId="77777777" w:rsidTr="006F4683">
            <w:trPr>
              <w:trHeight w:val="288"/>
            </w:trPr>
            <w:tc>
              <w:tcPr>
                <w:tcW w:w="1455" w:type="dxa"/>
                <w:shd w:val="clear" w:color="000000" w:fill="DCE6F1"/>
                <w:noWrap/>
                <w:hideMark/>
              </w:tcPr>
              <w:p w14:paraId="5B175C79" w14:textId="77777777" w:rsidR="00800487" w:rsidRPr="00AD7DAA" w:rsidRDefault="00800487" w:rsidP="00BF3D6B">
                <w:pPr>
                  <w:rPr>
                    <w:color w:val="000000"/>
                  </w:rPr>
                </w:pPr>
                <w:r w:rsidRPr="00AD7DAA">
                  <w:rPr>
                    <w:color w:val="000000"/>
                  </w:rPr>
                  <w:t>J20.4</w:t>
                </w:r>
              </w:p>
            </w:tc>
            <w:tc>
              <w:tcPr>
                <w:tcW w:w="8550" w:type="dxa"/>
                <w:shd w:val="clear" w:color="000000" w:fill="DCE6F1"/>
                <w:noWrap/>
                <w:hideMark/>
              </w:tcPr>
              <w:p w14:paraId="2A437309" w14:textId="77777777" w:rsidR="00800487" w:rsidRPr="00AD7DAA" w:rsidRDefault="00800487" w:rsidP="00BF3D6B">
                <w:pPr>
                  <w:rPr>
                    <w:color w:val="000000"/>
                  </w:rPr>
                </w:pPr>
                <w:r w:rsidRPr="00AD7DAA">
                  <w:rPr>
                    <w:color w:val="000000"/>
                  </w:rPr>
                  <w:t>Acute bronchitis due to parainfluenza virus</w:t>
                </w:r>
              </w:p>
            </w:tc>
          </w:tr>
          <w:tr w:rsidR="00800487" w:rsidRPr="00AF1F84" w14:paraId="21E03178" w14:textId="77777777" w:rsidTr="006F4683">
            <w:trPr>
              <w:trHeight w:val="288"/>
            </w:trPr>
            <w:tc>
              <w:tcPr>
                <w:tcW w:w="1455" w:type="dxa"/>
                <w:shd w:val="clear" w:color="000000" w:fill="DCE6F1"/>
                <w:noWrap/>
                <w:hideMark/>
              </w:tcPr>
              <w:p w14:paraId="52D8B3A5" w14:textId="77777777" w:rsidR="00800487" w:rsidRPr="00AD7DAA" w:rsidRDefault="00800487" w:rsidP="00BF3D6B">
                <w:pPr>
                  <w:rPr>
                    <w:color w:val="000000"/>
                  </w:rPr>
                </w:pPr>
                <w:r w:rsidRPr="00AD7DAA">
                  <w:rPr>
                    <w:color w:val="000000"/>
                  </w:rPr>
                  <w:t>J20.5</w:t>
                </w:r>
              </w:p>
            </w:tc>
            <w:tc>
              <w:tcPr>
                <w:tcW w:w="8550" w:type="dxa"/>
                <w:shd w:val="clear" w:color="000000" w:fill="DCE6F1"/>
                <w:noWrap/>
                <w:hideMark/>
              </w:tcPr>
              <w:p w14:paraId="5E70A113" w14:textId="77777777" w:rsidR="00800487" w:rsidRPr="00AD7DAA" w:rsidRDefault="00800487" w:rsidP="00BF3D6B">
                <w:pPr>
                  <w:rPr>
                    <w:color w:val="000000"/>
                  </w:rPr>
                </w:pPr>
                <w:r w:rsidRPr="00AD7DAA">
                  <w:rPr>
                    <w:color w:val="000000"/>
                  </w:rPr>
                  <w:t>Acute bronchitis due to respiratory syncytial virus</w:t>
                </w:r>
              </w:p>
            </w:tc>
          </w:tr>
          <w:tr w:rsidR="00800487" w:rsidRPr="00AF1F84" w14:paraId="324FCEFA" w14:textId="77777777" w:rsidTr="006F4683">
            <w:trPr>
              <w:trHeight w:val="288"/>
            </w:trPr>
            <w:tc>
              <w:tcPr>
                <w:tcW w:w="1455" w:type="dxa"/>
                <w:shd w:val="clear" w:color="000000" w:fill="DCE6F1"/>
                <w:noWrap/>
                <w:hideMark/>
              </w:tcPr>
              <w:p w14:paraId="30D67AB9" w14:textId="77777777" w:rsidR="00800487" w:rsidRPr="00AD7DAA" w:rsidRDefault="00800487" w:rsidP="00BF3D6B">
                <w:pPr>
                  <w:rPr>
                    <w:color w:val="000000"/>
                  </w:rPr>
                </w:pPr>
                <w:r w:rsidRPr="00AD7DAA">
                  <w:rPr>
                    <w:color w:val="000000"/>
                  </w:rPr>
                  <w:t>J20.6</w:t>
                </w:r>
              </w:p>
            </w:tc>
            <w:tc>
              <w:tcPr>
                <w:tcW w:w="8550" w:type="dxa"/>
                <w:shd w:val="clear" w:color="000000" w:fill="DCE6F1"/>
                <w:noWrap/>
                <w:hideMark/>
              </w:tcPr>
              <w:p w14:paraId="2F2ED28A" w14:textId="77777777" w:rsidR="00800487" w:rsidRPr="00AD7DAA" w:rsidRDefault="00800487" w:rsidP="00BF3D6B">
                <w:pPr>
                  <w:rPr>
                    <w:color w:val="000000"/>
                  </w:rPr>
                </w:pPr>
                <w:r w:rsidRPr="00AD7DAA">
                  <w:rPr>
                    <w:color w:val="000000"/>
                  </w:rPr>
                  <w:t>Acute bronchitis due to rhinovirus</w:t>
                </w:r>
              </w:p>
            </w:tc>
          </w:tr>
          <w:tr w:rsidR="00800487" w:rsidRPr="00AF1F84" w14:paraId="6615555A" w14:textId="77777777" w:rsidTr="006F4683">
            <w:trPr>
              <w:trHeight w:val="288"/>
            </w:trPr>
            <w:tc>
              <w:tcPr>
                <w:tcW w:w="1455" w:type="dxa"/>
                <w:shd w:val="clear" w:color="000000" w:fill="DCE6F1"/>
                <w:noWrap/>
                <w:hideMark/>
              </w:tcPr>
              <w:p w14:paraId="3AC4144D" w14:textId="77777777" w:rsidR="00800487" w:rsidRPr="00AD7DAA" w:rsidRDefault="00800487" w:rsidP="00BF3D6B">
                <w:pPr>
                  <w:rPr>
                    <w:color w:val="000000"/>
                  </w:rPr>
                </w:pPr>
                <w:r w:rsidRPr="00AD7DAA">
                  <w:rPr>
                    <w:color w:val="000000"/>
                  </w:rPr>
                  <w:t>J20.7</w:t>
                </w:r>
              </w:p>
            </w:tc>
            <w:tc>
              <w:tcPr>
                <w:tcW w:w="8550" w:type="dxa"/>
                <w:shd w:val="clear" w:color="000000" w:fill="DCE6F1"/>
                <w:noWrap/>
                <w:hideMark/>
              </w:tcPr>
              <w:p w14:paraId="0F4BB2C1" w14:textId="77777777" w:rsidR="00800487" w:rsidRPr="00AD7DAA" w:rsidRDefault="00800487" w:rsidP="00BF3D6B">
                <w:pPr>
                  <w:rPr>
                    <w:color w:val="000000"/>
                  </w:rPr>
                </w:pPr>
                <w:r w:rsidRPr="00AD7DAA">
                  <w:rPr>
                    <w:color w:val="000000"/>
                  </w:rPr>
                  <w:t>Acute bronchitis due to echovirus</w:t>
                </w:r>
              </w:p>
            </w:tc>
          </w:tr>
          <w:tr w:rsidR="00800487" w:rsidRPr="00AF1F84" w14:paraId="3757D362" w14:textId="77777777" w:rsidTr="006F4683">
            <w:trPr>
              <w:trHeight w:val="288"/>
            </w:trPr>
            <w:tc>
              <w:tcPr>
                <w:tcW w:w="1455" w:type="dxa"/>
                <w:shd w:val="clear" w:color="000000" w:fill="DCE6F1"/>
                <w:noWrap/>
                <w:hideMark/>
              </w:tcPr>
              <w:p w14:paraId="5B784339" w14:textId="77777777" w:rsidR="00800487" w:rsidRPr="00AD7DAA" w:rsidRDefault="00800487" w:rsidP="00BF3D6B">
                <w:pPr>
                  <w:rPr>
                    <w:color w:val="000000"/>
                  </w:rPr>
                </w:pPr>
                <w:r w:rsidRPr="00AD7DAA">
                  <w:rPr>
                    <w:color w:val="000000"/>
                  </w:rPr>
                  <w:lastRenderedPageBreak/>
                  <w:t>J20.8</w:t>
                </w:r>
              </w:p>
            </w:tc>
            <w:tc>
              <w:tcPr>
                <w:tcW w:w="8550" w:type="dxa"/>
                <w:shd w:val="clear" w:color="000000" w:fill="DCE6F1"/>
                <w:noWrap/>
                <w:hideMark/>
              </w:tcPr>
              <w:p w14:paraId="2FB7C045" w14:textId="77777777" w:rsidR="00800487" w:rsidRPr="00AD7DAA" w:rsidRDefault="00800487" w:rsidP="00BF3D6B">
                <w:pPr>
                  <w:rPr>
                    <w:color w:val="000000"/>
                  </w:rPr>
                </w:pPr>
                <w:r w:rsidRPr="00AD7DAA">
                  <w:rPr>
                    <w:color w:val="000000"/>
                  </w:rPr>
                  <w:t>Acute bronchitis due to other specified organisms</w:t>
                </w:r>
              </w:p>
            </w:tc>
          </w:tr>
          <w:tr w:rsidR="00800487" w:rsidRPr="00AF1F84" w14:paraId="7ADEC03D" w14:textId="77777777" w:rsidTr="006F4683">
            <w:trPr>
              <w:trHeight w:val="288"/>
            </w:trPr>
            <w:tc>
              <w:tcPr>
                <w:tcW w:w="1455" w:type="dxa"/>
                <w:shd w:val="clear" w:color="000000" w:fill="DCE6F1"/>
                <w:noWrap/>
                <w:hideMark/>
              </w:tcPr>
              <w:p w14:paraId="3F5538E8" w14:textId="77777777" w:rsidR="00800487" w:rsidRPr="00AD7DAA" w:rsidRDefault="00800487" w:rsidP="00BF3D6B">
                <w:pPr>
                  <w:rPr>
                    <w:color w:val="000000"/>
                  </w:rPr>
                </w:pPr>
                <w:r w:rsidRPr="00AD7DAA">
                  <w:rPr>
                    <w:color w:val="000000"/>
                  </w:rPr>
                  <w:t>J20.9</w:t>
                </w:r>
              </w:p>
            </w:tc>
            <w:tc>
              <w:tcPr>
                <w:tcW w:w="8550" w:type="dxa"/>
                <w:shd w:val="clear" w:color="000000" w:fill="DCE6F1"/>
                <w:noWrap/>
                <w:hideMark/>
              </w:tcPr>
              <w:p w14:paraId="4375021C" w14:textId="77777777" w:rsidR="00800487" w:rsidRPr="00AD7DAA" w:rsidRDefault="00800487" w:rsidP="00BF3D6B">
                <w:pPr>
                  <w:rPr>
                    <w:color w:val="000000"/>
                  </w:rPr>
                </w:pPr>
                <w:r w:rsidRPr="00AD7DAA">
                  <w:rPr>
                    <w:color w:val="000000"/>
                  </w:rPr>
                  <w:t>Acute bronchitis, unspecified</w:t>
                </w:r>
              </w:p>
            </w:tc>
          </w:tr>
          <w:tr w:rsidR="00800487" w:rsidRPr="00AF1F84" w14:paraId="21C131EB" w14:textId="77777777" w:rsidTr="006F4683">
            <w:trPr>
              <w:trHeight w:val="288"/>
            </w:trPr>
            <w:tc>
              <w:tcPr>
                <w:tcW w:w="1455" w:type="dxa"/>
                <w:shd w:val="clear" w:color="000000" w:fill="DCE6F1"/>
                <w:noWrap/>
                <w:hideMark/>
              </w:tcPr>
              <w:p w14:paraId="4E81DCB8" w14:textId="77777777" w:rsidR="00800487" w:rsidRPr="00AD7DAA" w:rsidRDefault="00800487" w:rsidP="00BF3D6B">
                <w:pPr>
                  <w:rPr>
                    <w:color w:val="000000"/>
                  </w:rPr>
                </w:pPr>
                <w:r w:rsidRPr="00AD7DAA">
                  <w:rPr>
                    <w:color w:val="000000"/>
                  </w:rPr>
                  <w:t>J32.9</w:t>
                </w:r>
              </w:p>
            </w:tc>
            <w:tc>
              <w:tcPr>
                <w:tcW w:w="8550" w:type="dxa"/>
                <w:shd w:val="clear" w:color="000000" w:fill="DCE6F1"/>
                <w:noWrap/>
                <w:hideMark/>
              </w:tcPr>
              <w:p w14:paraId="66FD62B9" w14:textId="77777777" w:rsidR="00800487" w:rsidRPr="00AD7DAA" w:rsidRDefault="00800487" w:rsidP="00BF3D6B">
                <w:pPr>
                  <w:rPr>
                    <w:color w:val="000000"/>
                  </w:rPr>
                </w:pPr>
                <w:r w:rsidRPr="00AD7DAA">
                  <w:rPr>
                    <w:color w:val="000000"/>
                  </w:rPr>
                  <w:t>Chronic sinusitis, unspecified</w:t>
                </w:r>
              </w:p>
            </w:tc>
          </w:tr>
          <w:tr w:rsidR="00800487" w:rsidRPr="00AF1F84" w14:paraId="7168DA03" w14:textId="77777777" w:rsidTr="006F4683">
            <w:trPr>
              <w:trHeight w:val="288"/>
            </w:trPr>
            <w:tc>
              <w:tcPr>
                <w:tcW w:w="1455" w:type="dxa"/>
                <w:shd w:val="clear" w:color="000000" w:fill="DCE6F1"/>
                <w:noWrap/>
                <w:hideMark/>
              </w:tcPr>
              <w:p w14:paraId="0BA4CEA1" w14:textId="77777777" w:rsidR="00800487" w:rsidRPr="00AD7DAA" w:rsidRDefault="00800487" w:rsidP="00BF3D6B">
                <w:pPr>
                  <w:rPr>
                    <w:color w:val="000000"/>
                  </w:rPr>
                </w:pPr>
                <w:r w:rsidRPr="00AD7DAA">
                  <w:rPr>
                    <w:color w:val="000000"/>
                  </w:rPr>
                  <w:t>J40</w:t>
                </w:r>
              </w:p>
            </w:tc>
            <w:tc>
              <w:tcPr>
                <w:tcW w:w="8550" w:type="dxa"/>
                <w:shd w:val="clear" w:color="000000" w:fill="DCE6F1"/>
                <w:noWrap/>
                <w:hideMark/>
              </w:tcPr>
              <w:p w14:paraId="4C97AA30" w14:textId="77777777" w:rsidR="00800487" w:rsidRPr="00AD7DAA" w:rsidRDefault="00800487" w:rsidP="00BF3D6B">
                <w:pPr>
                  <w:rPr>
                    <w:color w:val="000000"/>
                  </w:rPr>
                </w:pPr>
                <w:r w:rsidRPr="00AD7DAA">
                  <w:rPr>
                    <w:color w:val="000000"/>
                  </w:rPr>
                  <w:t>Bronchitis, not specified as acute or chronic</w:t>
                </w:r>
              </w:p>
            </w:tc>
          </w:tr>
          <w:tr w:rsidR="00800487" w:rsidRPr="00AF1F84" w14:paraId="23CAF876" w14:textId="77777777" w:rsidTr="006F4683">
            <w:trPr>
              <w:trHeight w:val="288"/>
            </w:trPr>
            <w:tc>
              <w:tcPr>
                <w:tcW w:w="1455" w:type="dxa"/>
                <w:shd w:val="clear" w:color="000000" w:fill="DCE6F1"/>
                <w:noWrap/>
                <w:hideMark/>
              </w:tcPr>
              <w:p w14:paraId="5E80987A" w14:textId="77777777" w:rsidR="00800487" w:rsidRPr="00AD7DAA" w:rsidRDefault="00800487" w:rsidP="00BF3D6B">
                <w:pPr>
                  <w:rPr>
                    <w:color w:val="000000"/>
                  </w:rPr>
                </w:pPr>
                <w:r w:rsidRPr="00AD7DAA">
                  <w:rPr>
                    <w:color w:val="000000"/>
                  </w:rPr>
                  <w:t>J45.20</w:t>
                </w:r>
              </w:p>
            </w:tc>
            <w:tc>
              <w:tcPr>
                <w:tcW w:w="8550" w:type="dxa"/>
                <w:shd w:val="clear" w:color="000000" w:fill="DCE6F1"/>
                <w:noWrap/>
                <w:hideMark/>
              </w:tcPr>
              <w:p w14:paraId="06667609" w14:textId="77777777" w:rsidR="00800487" w:rsidRPr="00AD7DAA" w:rsidRDefault="00800487" w:rsidP="00BF3D6B">
                <w:pPr>
                  <w:rPr>
                    <w:color w:val="000000"/>
                  </w:rPr>
                </w:pPr>
                <w:r w:rsidRPr="00AD7DAA">
                  <w:rPr>
                    <w:color w:val="000000"/>
                  </w:rPr>
                  <w:t>Mild intermittent asthma, uncomplicated</w:t>
                </w:r>
              </w:p>
            </w:tc>
          </w:tr>
          <w:tr w:rsidR="00800487" w:rsidRPr="00AF1F84" w14:paraId="5B835E6F" w14:textId="77777777" w:rsidTr="006F4683">
            <w:trPr>
              <w:trHeight w:val="288"/>
            </w:trPr>
            <w:tc>
              <w:tcPr>
                <w:tcW w:w="1455" w:type="dxa"/>
                <w:shd w:val="clear" w:color="000000" w:fill="DCE6F1"/>
                <w:noWrap/>
                <w:hideMark/>
              </w:tcPr>
              <w:p w14:paraId="3CAA7B64" w14:textId="77777777" w:rsidR="00800487" w:rsidRPr="00AD7DAA" w:rsidRDefault="00800487" w:rsidP="00BF3D6B">
                <w:pPr>
                  <w:rPr>
                    <w:color w:val="000000"/>
                  </w:rPr>
                </w:pPr>
                <w:r w:rsidRPr="00AD7DAA">
                  <w:rPr>
                    <w:color w:val="000000"/>
                  </w:rPr>
                  <w:t>J45.30</w:t>
                </w:r>
              </w:p>
            </w:tc>
            <w:tc>
              <w:tcPr>
                <w:tcW w:w="8550" w:type="dxa"/>
                <w:shd w:val="clear" w:color="000000" w:fill="DCE6F1"/>
                <w:noWrap/>
                <w:hideMark/>
              </w:tcPr>
              <w:p w14:paraId="734C91D4" w14:textId="77777777" w:rsidR="00800487" w:rsidRPr="00AD7DAA" w:rsidRDefault="00800487" w:rsidP="00BF3D6B">
                <w:pPr>
                  <w:rPr>
                    <w:color w:val="000000"/>
                  </w:rPr>
                </w:pPr>
                <w:r w:rsidRPr="00AD7DAA">
                  <w:rPr>
                    <w:color w:val="000000"/>
                  </w:rPr>
                  <w:t>Mild persistent asthma, uncomplicated</w:t>
                </w:r>
              </w:p>
            </w:tc>
          </w:tr>
          <w:tr w:rsidR="00800487" w:rsidRPr="00AF1F84" w14:paraId="1CB5EB0F" w14:textId="77777777" w:rsidTr="006F4683">
            <w:trPr>
              <w:trHeight w:val="288"/>
            </w:trPr>
            <w:tc>
              <w:tcPr>
                <w:tcW w:w="1455" w:type="dxa"/>
                <w:shd w:val="clear" w:color="000000" w:fill="DCE6F1"/>
                <w:noWrap/>
                <w:hideMark/>
              </w:tcPr>
              <w:p w14:paraId="59CAC23B" w14:textId="77777777" w:rsidR="00800487" w:rsidRPr="00AD7DAA" w:rsidRDefault="00800487" w:rsidP="00BF3D6B">
                <w:pPr>
                  <w:rPr>
                    <w:color w:val="000000"/>
                  </w:rPr>
                </w:pPr>
                <w:r w:rsidRPr="00AD7DAA">
                  <w:rPr>
                    <w:color w:val="000000"/>
                  </w:rPr>
                  <w:t>J45.40</w:t>
                </w:r>
              </w:p>
            </w:tc>
            <w:tc>
              <w:tcPr>
                <w:tcW w:w="8550" w:type="dxa"/>
                <w:shd w:val="clear" w:color="000000" w:fill="DCE6F1"/>
                <w:noWrap/>
                <w:hideMark/>
              </w:tcPr>
              <w:p w14:paraId="528A3F94" w14:textId="77777777" w:rsidR="00800487" w:rsidRPr="00AD7DAA" w:rsidRDefault="00800487" w:rsidP="00BF3D6B">
                <w:pPr>
                  <w:rPr>
                    <w:color w:val="000000"/>
                  </w:rPr>
                </w:pPr>
                <w:r w:rsidRPr="00AD7DAA">
                  <w:rPr>
                    <w:color w:val="000000"/>
                  </w:rPr>
                  <w:t>Moderate persistent asthma, uncomplicated</w:t>
                </w:r>
              </w:p>
            </w:tc>
          </w:tr>
          <w:tr w:rsidR="00800487" w:rsidRPr="00AF1F84" w14:paraId="3A8EC9D8" w14:textId="77777777" w:rsidTr="006F4683">
            <w:trPr>
              <w:trHeight w:val="288"/>
            </w:trPr>
            <w:tc>
              <w:tcPr>
                <w:tcW w:w="1455" w:type="dxa"/>
                <w:shd w:val="clear" w:color="000000" w:fill="DCE6F1"/>
                <w:noWrap/>
                <w:hideMark/>
              </w:tcPr>
              <w:p w14:paraId="0A074D35" w14:textId="77777777" w:rsidR="00800487" w:rsidRPr="00AD7DAA" w:rsidRDefault="00800487" w:rsidP="00BF3D6B">
                <w:pPr>
                  <w:rPr>
                    <w:color w:val="000000"/>
                  </w:rPr>
                </w:pPr>
                <w:r w:rsidRPr="00AD7DAA">
                  <w:rPr>
                    <w:color w:val="000000"/>
                  </w:rPr>
                  <w:t>J45.50</w:t>
                </w:r>
              </w:p>
            </w:tc>
            <w:tc>
              <w:tcPr>
                <w:tcW w:w="8550" w:type="dxa"/>
                <w:shd w:val="clear" w:color="000000" w:fill="DCE6F1"/>
                <w:noWrap/>
                <w:hideMark/>
              </w:tcPr>
              <w:p w14:paraId="5529AAEB" w14:textId="77777777" w:rsidR="00800487" w:rsidRPr="00AD7DAA" w:rsidRDefault="00800487" w:rsidP="00BF3D6B">
                <w:pPr>
                  <w:rPr>
                    <w:color w:val="000000"/>
                  </w:rPr>
                </w:pPr>
                <w:r w:rsidRPr="00AD7DAA">
                  <w:rPr>
                    <w:color w:val="000000"/>
                  </w:rPr>
                  <w:t>Severe persistent asthma, uncomplicated</w:t>
                </w:r>
              </w:p>
            </w:tc>
          </w:tr>
          <w:tr w:rsidR="00800487" w:rsidRPr="00AF1F84" w14:paraId="11386250" w14:textId="77777777" w:rsidTr="006F4683">
            <w:trPr>
              <w:trHeight w:val="288"/>
            </w:trPr>
            <w:tc>
              <w:tcPr>
                <w:tcW w:w="1455" w:type="dxa"/>
                <w:shd w:val="clear" w:color="000000" w:fill="DCE6F1"/>
                <w:noWrap/>
                <w:hideMark/>
              </w:tcPr>
              <w:p w14:paraId="12E24075" w14:textId="77777777" w:rsidR="00800487" w:rsidRPr="00AD7DAA" w:rsidRDefault="00800487" w:rsidP="00BF3D6B">
                <w:pPr>
                  <w:rPr>
                    <w:color w:val="000000"/>
                  </w:rPr>
                </w:pPr>
                <w:r w:rsidRPr="00AD7DAA">
                  <w:rPr>
                    <w:color w:val="000000"/>
                  </w:rPr>
                  <w:t>J45.21</w:t>
                </w:r>
              </w:p>
            </w:tc>
            <w:tc>
              <w:tcPr>
                <w:tcW w:w="8550" w:type="dxa"/>
                <w:shd w:val="clear" w:color="000000" w:fill="DCE6F1"/>
                <w:noWrap/>
                <w:hideMark/>
              </w:tcPr>
              <w:p w14:paraId="0CCF8BF1" w14:textId="77777777" w:rsidR="00800487" w:rsidRPr="00AD7DAA" w:rsidRDefault="00800487" w:rsidP="00BF3D6B">
                <w:pPr>
                  <w:rPr>
                    <w:color w:val="000000"/>
                  </w:rPr>
                </w:pPr>
                <w:r w:rsidRPr="00AD7DAA">
                  <w:rPr>
                    <w:color w:val="000000"/>
                  </w:rPr>
                  <w:t>Mild intermittent asthma w/ (acute) exacerbation</w:t>
                </w:r>
              </w:p>
            </w:tc>
          </w:tr>
          <w:tr w:rsidR="00800487" w:rsidRPr="00AF1F84" w14:paraId="194DB537" w14:textId="77777777" w:rsidTr="006F4683">
            <w:trPr>
              <w:trHeight w:val="288"/>
            </w:trPr>
            <w:tc>
              <w:tcPr>
                <w:tcW w:w="1455" w:type="dxa"/>
                <w:shd w:val="clear" w:color="000000" w:fill="DCE6F1"/>
                <w:noWrap/>
                <w:hideMark/>
              </w:tcPr>
              <w:p w14:paraId="3B204EA9" w14:textId="77777777" w:rsidR="00800487" w:rsidRPr="00AD7DAA" w:rsidRDefault="00800487" w:rsidP="00BF3D6B">
                <w:pPr>
                  <w:rPr>
                    <w:color w:val="000000"/>
                  </w:rPr>
                </w:pPr>
                <w:r w:rsidRPr="00AD7DAA">
                  <w:rPr>
                    <w:color w:val="000000"/>
                  </w:rPr>
                  <w:t>J45.31</w:t>
                </w:r>
              </w:p>
            </w:tc>
            <w:tc>
              <w:tcPr>
                <w:tcW w:w="8550" w:type="dxa"/>
                <w:shd w:val="clear" w:color="000000" w:fill="DCE6F1"/>
                <w:noWrap/>
                <w:hideMark/>
              </w:tcPr>
              <w:p w14:paraId="61767AB1" w14:textId="77777777" w:rsidR="00800487" w:rsidRPr="00AD7DAA" w:rsidRDefault="00800487" w:rsidP="00BF3D6B">
                <w:pPr>
                  <w:rPr>
                    <w:color w:val="000000"/>
                  </w:rPr>
                </w:pPr>
                <w:r w:rsidRPr="00AD7DAA">
                  <w:rPr>
                    <w:color w:val="000000"/>
                  </w:rPr>
                  <w:t>Mild persistent asthma w/ (acute) exacerbation</w:t>
                </w:r>
              </w:p>
            </w:tc>
          </w:tr>
          <w:tr w:rsidR="00800487" w:rsidRPr="00AF1F84" w14:paraId="12C2AE9F" w14:textId="77777777" w:rsidTr="006F4683">
            <w:trPr>
              <w:trHeight w:val="288"/>
            </w:trPr>
            <w:tc>
              <w:tcPr>
                <w:tcW w:w="1455" w:type="dxa"/>
                <w:shd w:val="clear" w:color="000000" w:fill="DCE6F1"/>
                <w:noWrap/>
                <w:hideMark/>
              </w:tcPr>
              <w:p w14:paraId="552DBB72" w14:textId="77777777" w:rsidR="00800487" w:rsidRPr="00AD7DAA" w:rsidRDefault="00800487" w:rsidP="00BF3D6B">
                <w:pPr>
                  <w:rPr>
                    <w:color w:val="000000"/>
                  </w:rPr>
                </w:pPr>
                <w:r w:rsidRPr="00AD7DAA">
                  <w:rPr>
                    <w:color w:val="000000"/>
                  </w:rPr>
                  <w:t>J45.41</w:t>
                </w:r>
              </w:p>
            </w:tc>
            <w:tc>
              <w:tcPr>
                <w:tcW w:w="8550" w:type="dxa"/>
                <w:shd w:val="clear" w:color="000000" w:fill="DCE6F1"/>
                <w:noWrap/>
                <w:hideMark/>
              </w:tcPr>
              <w:p w14:paraId="567CF4A8" w14:textId="77777777" w:rsidR="00800487" w:rsidRPr="00AD7DAA" w:rsidRDefault="00800487" w:rsidP="00BF3D6B">
                <w:pPr>
                  <w:rPr>
                    <w:color w:val="000000"/>
                  </w:rPr>
                </w:pPr>
                <w:r w:rsidRPr="00AD7DAA">
                  <w:rPr>
                    <w:color w:val="000000"/>
                  </w:rPr>
                  <w:t>Moderate persist asthma w/ (acute) exacerbation</w:t>
                </w:r>
              </w:p>
            </w:tc>
          </w:tr>
          <w:tr w:rsidR="00800487" w:rsidRPr="00AF1F84" w14:paraId="382D7418" w14:textId="77777777" w:rsidTr="006F4683">
            <w:trPr>
              <w:trHeight w:val="288"/>
            </w:trPr>
            <w:tc>
              <w:tcPr>
                <w:tcW w:w="1455" w:type="dxa"/>
                <w:shd w:val="clear" w:color="000000" w:fill="DCE6F1"/>
                <w:noWrap/>
                <w:hideMark/>
              </w:tcPr>
              <w:p w14:paraId="51B1B837" w14:textId="77777777" w:rsidR="00800487" w:rsidRPr="00AD7DAA" w:rsidRDefault="00800487" w:rsidP="00BF3D6B">
                <w:pPr>
                  <w:rPr>
                    <w:color w:val="000000"/>
                  </w:rPr>
                </w:pPr>
                <w:r w:rsidRPr="00AD7DAA">
                  <w:rPr>
                    <w:color w:val="000000"/>
                  </w:rPr>
                  <w:t>J45.51</w:t>
                </w:r>
              </w:p>
            </w:tc>
            <w:tc>
              <w:tcPr>
                <w:tcW w:w="8550" w:type="dxa"/>
                <w:shd w:val="clear" w:color="000000" w:fill="DCE6F1"/>
                <w:noWrap/>
                <w:hideMark/>
              </w:tcPr>
              <w:p w14:paraId="29F50780" w14:textId="77777777" w:rsidR="00800487" w:rsidRPr="00AD7DAA" w:rsidRDefault="00800487" w:rsidP="00BF3D6B">
                <w:pPr>
                  <w:rPr>
                    <w:color w:val="000000"/>
                  </w:rPr>
                </w:pPr>
                <w:r w:rsidRPr="00AD7DAA">
                  <w:rPr>
                    <w:color w:val="000000"/>
                  </w:rPr>
                  <w:t>Severe persist asthma w/ (acute) exacerbation</w:t>
                </w:r>
              </w:p>
            </w:tc>
          </w:tr>
          <w:tr w:rsidR="00800487" w:rsidRPr="00AF1F84" w14:paraId="2F936FBF" w14:textId="77777777" w:rsidTr="006F4683">
            <w:trPr>
              <w:trHeight w:val="288"/>
            </w:trPr>
            <w:tc>
              <w:tcPr>
                <w:tcW w:w="1455" w:type="dxa"/>
                <w:shd w:val="clear" w:color="000000" w:fill="DCE6F1"/>
                <w:noWrap/>
                <w:hideMark/>
              </w:tcPr>
              <w:p w14:paraId="42CB9835" w14:textId="77777777" w:rsidR="00800487" w:rsidRPr="00AD7DAA" w:rsidRDefault="00800487" w:rsidP="00BF3D6B">
                <w:pPr>
                  <w:rPr>
                    <w:color w:val="000000"/>
                  </w:rPr>
                </w:pPr>
                <w:r w:rsidRPr="00AD7DAA">
                  <w:rPr>
                    <w:color w:val="000000"/>
                  </w:rPr>
                  <w:t>J45.20</w:t>
                </w:r>
              </w:p>
            </w:tc>
            <w:tc>
              <w:tcPr>
                <w:tcW w:w="8550" w:type="dxa"/>
                <w:shd w:val="clear" w:color="000000" w:fill="DCE6F1"/>
                <w:noWrap/>
                <w:hideMark/>
              </w:tcPr>
              <w:p w14:paraId="179AFAC7" w14:textId="77777777" w:rsidR="00800487" w:rsidRPr="00AD7DAA" w:rsidRDefault="00800487" w:rsidP="00BF3D6B">
                <w:pPr>
                  <w:rPr>
                    <w:color w:val="000000"/>
                  </w:rPr>
                </w:pPr>
                <w:r w:rsidRPr="00AD7DAA">
                  <w:rPr>
                    <w:color w:val="000000"/>
                  </w:rPr>
                  <w:t>Mild intermittent asthma, uncomplicated</w:t>
                </w:r>
              </w:p>
            </w:tc>
          </w:tr>
          <w:tr w:rsidR="00800487" w:rsidRPr="00AF1F84" w14:paraId="13631B56" w14:textId="77777777" w:rsidTr="006F4683">
            <w:trPr>
              <w:trHeight w:val="288"/>
            </w:trPr>
            <w:tc>
              <w:tcPr>
                <w:tcW w:w="1455" w:type="dxa"/>
                <w:shd w:val="clear" w:color="000000" w:fill="DCE6F1"/>
                <w:noWrap/>
                <w:hideMark/>
              </w:tcPr>
              <w:p w14:paraId="4632C8DB" w14:textId="77777777" w:rsidR="00800487" w:rsidRPr="00AD7DAA" w:rsidRDefault="00800487" w:rsidP="00BF3D6B">
                <w:pPr>
                  <w:rPr>
                    <w:color w:val="000000"/>
                  </w:rPr>
                </w:pPr>
                <w:r w:rsidRPr="00AD7DAA">
                  <w:rPr>
                    <w:color w:val="000000"/>
                  </w:rPr>
                  <w:t>J45.30</w:t>
                </w:r>
              </w:p>
            </w:tc>
            <w:tc>
              <w:tcPr>
                <w:tcW w:w="8550" w:type="dxa"/>
                <w:shd w:val="clear" w:color="000000" w:fill="DCE6F1"/>
                <w:noWrap/>
                <w:hideMark/>
              </w:tcPr>
              <w:p w14:paraId="25504490" w14:textId="77777777" w:rsidR="00800487" w:rsidRPr="00AD7DAA" w:rsidRDefault="00800487" w:rsidP="00BF3D6B">
                <w:pPr>
                  <w:rPr>
                    <w:color w:val="000000"/>
                  </w:rPr>
                </w:pPr>
                <w:r w:rsidRPr="00AD7DAA">
                  <w:rPr>
                    <w:color w:val="000000"/>
                  </w:rPr>
                  <w:t>Mild persistent asthma, uncomplicated</w:t>
                </w:r>
              </w:p>
            </w:tc>
          </w:tr>
          <w:tr w:rsidR="00800487" w:rsidRPr="00AF1F84" w14:paraId="77CFDBE8" w14:textId="77777777" w:rsidTr="006F4683">
            <w:trPr>
              <w:trHeight w:val="288"/>
            </w:trPr>
            <w:tc>
              <w:tcPr>
                <w:tcW w:w="1455" w:type="dxa"/>
                <w:shd w:val="clear" w:color="000000" w:fill="DCE6F1"/>
                <w:noWrap/>
                <w:hideMark/>
              </w:tcPr>
              <w:p w14:paraId="5C1C6F9B" w14:textId="77777777" w:rsidR="00800487" w:rsidRPr="00AD7DAA" w:rsidRDefault="00800487" w:rsidP="00BF3D6B">
                <w:pPr>
                  <w:rPr>
                    <w:color w:val="000000"/>
                  </w:rPr>
                </w:pPr>
                <w:r w:rsidRPr="00AD7DAA">
                  <w:rPr>
                    <w:color w:val="000000"/>
                  </w:rPr>
                  <w:t>J45.40</w:t>
                </w:r>
              </w:p>
            </w:tc>
            <w:tc>
              <w:tcPr>
                <w:tcW w:w="8550" w:type="dxa"/>
                <w:shd w:val="clear" w:color="000000" w:fill="DCE6F1"/>
                <w:noWrap/>
                <w:hideMark/>
              </w:tcPr>
              <w:p w14:paraId="49F28472" w14:textId="77777777" w:rsidR="00800487" w:rsidRPr="00AD7DAA" w:rsidRDefault="00800487" w:rsidP="00BF3D6B">
                <w:pPr>
                  <w:rPr>
                    <w:color w:val="000000"/>
                  </w:rPr>
                </w:pPr>
                <w:r w:rsidRPr="00AD7DAA">
                  <w:rPr>
                    <w:color w:val="000000"/>
                  </w:rPr>
                  <w:t>Moderate persistent asthma, uncomplicated</w:t>
                </w:r>
              </w:p>
            </w:tc>
          </w:tr>
          <w:tr w:rsidR="00800487" w:rsidRPr="00AF1F84" w14:paraId="2E23C013" w14:textId="77777777" w:rsidTr="006F4683">
            <w:trPr>
              <w:trHeight w:val="288"/>
            </w:trPr>
            <w:tc>
              <w:tcPr>
                <w:tcW w:w="1455" w:type="dxa"/>
                <w:shd w:val="clear" w:color="000000" w:fill="DCE6F1"/>
                <w:noWrap/>
                <w:hideMark/>
              </w:tcPr>
              <w:p w14:paraId="7C3452F5" w14:textId="77777777" w:rsidR="00800487" w:rsidRPr="00AD7DAA" w:rsidRDefault="00800487" w:rsidP="00BF3D6B">
                <w:pPr>
                  <w:rPr>
                    <w:color w:val="000000"/>
                  </w:rPr>
                </w:pPr>
                <w:r w:rsidRPr="00AD7DAA">
                  <w:rPr>
                    <w:color w:val="000000"/>
                  </w:rPr>
                  <w:t>J45.50</w:t>
                </w:r>
              </w:p>
            </w:tc>
            <w:tc>
              <w:tcPr>
                <w:tcW w:w="8550" w:type="dxa"/>
                <w:shd w:val="clear" w:color="000000" w:fill="DCE6F1"/>
                <w:noWrap/>
                <w:hideMark/>
              </w:tcPr>
              <w:p w14:paraId="7E5F6E9F" w14:textId="77777777" w:rsidR="00800487" w:rsidRPr="00AD7DAA" w:rsidRDefault="00800487" w:rsidP="00BF3D6B">
                <w:pPr>
                  <w:rPr>
                    <w:color w:val="000000"/>
                  </w:rPr>
                </w:pPr>
                <w:r w:rsidRPr="00AD7DAA">
                  <w:rPr>
                    <w:color w:val="000000"/>
                  </w:rPr>
                  <w:t>Severe persistent asthma, uncomplicated</w:t>
                </w:r>
              </w:p>
            </w:tc>
          </w:tr>
          <w:tr w:rsidR="00800487" w:rsidRPr="00AF1F84" w14:paraId="782B348C" w14:textId="77777777" w:rsidTr="006F4683">
            <w:trPr>
              <w:trHeight w:val="288"/>
            </w:trPr>
            <w:tc>
              <w:tcPr>
                <w:tcW w:w="1455" w:type="dxa"/>
                <w:shd w:val="clear" w:color="000000" w:fill="DCE6F1"/>
                <w:noWrap/>
                <w:hideMark/>
              </w:tcPr>
              <w:p w14:paraId="2C8C6B8D" w14:textId="77777777" w:rsidR="00800487" w:rsidRPr="00AD7DAA" w:rsidRDefault="00800487" w:rsidP="00BF3D6B">
                <w:pPr>
                  <w:rPr>
                    <w:color w:val="000000"/>
                  </w:rPr>
                </w:pPr>
                <w:r w:rsidRPr="00AD7DAA">
                  <w:rPr>
                    <w:color w:val="000000"/>
                  </w:rPr>
                  <w:t>J45.21</w:t>
                </w:r>
              </w:p>
            </w:tc>
            <w:tc>
              <w:tcPr>
                <w:tcW w:w="8550" w:type="dxa"/>
                <w:shd w:val="clear" w:color="000000" w:fill="DCE6F1"/>
                <w:noWrap/>
                <w:hideMark/>
              </w:tcPr>
              <w:p w14:paraId="2206C11D" w14:textId="77777777" w:rsidR="00800487" w:rsidRPr="00AD7DAA" w:rsidRDefault="00800487" w:rsidP="00BF3D6B">
                <w:pPr>
                  <w:rPr>
                    <w:color w:val="000000"/>
                  </w:rPr>
                </w:pPr>
                <w:r w:rsidRPr="00AD7DAA">
                  <w:rPr>
                    <w:color w:val="000000"/>
                  </w:rPr>
                  <w:t>Mild intermittent asthma w/ (acute) exacerbation</w:t>
                </w:r>
              </w:p>
            </w:tc>
          </w:tr>
          <w:tr w:rsidR="00800487" w:rsidRPr="00AF1F84" w14:paraId="54709FE2" w14:textId="77777777" w:rsidTr="006F4683">
            <w:trPr>
              <w:trHeight w:val="288"/>
            </w:trPr>
            <w:tc>
              <w:tcPr>
                <w:tcW w:w="1455" w:type="dxa"/>
                <w:shd w:val="clear" w:color="000000" w:fill="DCE6F1"/>
                <w:noWrap/>
                <w:hideMark/>
              </w:tcPr>
              <w:p w14:paraId="2C8BD5D9" w14:textId="77777777" w:rsidR="00800487" w:rsidRPr="00AD7DAA" w:rsidRDefault="00800487" w:rsidP="00BF3D6B">
                <w:pPr>
                  <w:rPr>
                    <w:color w:val="000000"/>
                  </w:rPr>
                </w:pPr>
                <w:r w:rsidRPr="00AD7DAA">
                  <w:rPr>
                    <w:color w:val="000000"/>
                  </w:rPr>
                  <w:t>J45.31</w:t>
                </w:r>
              </w:p>
            </w:tc>
            <w:tc>
              <w:tcPr>
                <w:tcW w:w="8550" w:type="dxa"/>
                <w:shd w:val="clear" w:color="000000" w:fill="DCE6F1"/>
                <w:noWrap/>
                <w:hideMark/>
              </w:tcPr>
              <w:p w14:paraId="0B97AA65" w14:textId="77777777" w:rsidR="00800487" w:rsidRPr="00AD7DAA" w:rsidRDefault="00800487" w:rsidP="00BF3D6B">
                <w:pPr>
                  <w:rPr>
                    <w:color w:val="000000"/>
                  </w:rPr>
                </w:pPr>
                <w:r w:rsidRPr="00AD7DAA">
                  <w:rPr>
                    <w:color w:val="000000"/>
                  </w:rPr>
                  <w:t>Mild persistent asthma w/ (acute) exacerbations</w:t>
                </w:r>
              </w:p>
            </w:tc>
          </w:tr>
          <w:tr w:rsidR="00800487" w:rsidRPr="00AF1F84" w14:paraId="36671153" w14:textId="77777777" w:rsidTr="006F4683">
            <w:trPr>
              <w:trHeight w:val="288"/>
            </w:trPr>
            <w:tc>
              <w:tcPr>
                <w:tcW w:w="1455" w:type="dxa"/>
                <w:shd w:val="clear" w:color="000000" w:fill="DCE6F1"/>
                <w:noWrap/>
                <w:hideMark/>
              </w:tcPr>
              <w:p w14:paraId="7FB28DF8" w14:textId="77777777" w:rsidR="00800487" w:rsidRPr="00AD7DAA" w:rsidRDefault="00800487" w:rsidP="00BF3D6B">
                <w:pPr>
                  <w:rPr>
                    <w:color w:val="000000"/>
                  </w:rPr>
                </w:pPr>
                <w:r w:rsidRPr="00AD7DAA">
                  <w:rPr>
                    <w:color w:val="000000"/>
                  </w:rPr>
                  <w:t>J45.41</w:t>
                </w:r>
              </w:p>
            </w:tc>
            <w:tc>
              <w:tcPr>
                <w:tcW w:w="8550" w:type="dxa"/>
                <w:shd w:val="clear" w:color="000000" w:fill="DCE6F1"/>
                <w:noWrap/>
                <w:hideMark/>
              </w:tcPr>
              <w:p w14:paraId="7FFD605F" w14:textId="77777777" w:rsidR="00800487" w:rsidRPr="00AD7DAA" w:rsidRDefault="00800487" w:rsidP="00BF3D6B">
                <w:pPr>
                  <w:rPr>
                    <w:color w:val="000000"/>
                  </w:rPr>
                </w:pPr>
                <w:r w:rsidRPr="00AD7DAA">
                  <w:rPr>
                    <w:color w:val="000000"/>
                  </w:rPr>
                  <w:t>Moderate persist asthma w/ (acute) exacerbation</w:t>
                </w:r>
              </w:p>
            </w:tc>
          </w:tr>
          <w:tr w:rsidR="00800487" w:rsidRPr="00AF1F84" w14:paraId="2C6B8E3F" w14:textId="77777777" w:rsidTr="006F4683">
            <w:trPr>
              <w:trHeight w:val="288"/>
            </w:trPr>
            <w:tc>
              <w:tcPr>
                <w:tcW w:w="1455" w:type="dxa"/>
                <w:shd w:val="clear" w:color="000000" w:fill="DCE6F1"/>
                <w:noWrap/>
                <w:hideMark/>
              </w:tcPr>
              <w:p w14:paraId="2B107DE3" w14:textId="77777777" w:rsidR="00800487" w:rsidRPr="00AD7DAA" w:rsidRDefault="00800487" w:rsidP="00BF3D6B">
                <w:pPr>
                  <w:rPr>
                    <w:color w:val="000000"/>
                  </w:rPr>
                </w:pPr>
                <w:r w:rsidRPr="00AD7DAA">
                  <w:rPr>
                    <w:color w:val="000000"/>
                  </w:rPr>
                  <w:t>J45.51</w:t>
                </w:r>
              </w:p>
            </w:tc>
            <w:tc>
              <w:tcPr>
                <w:tcW w:w="8550" w:type="dxa"/>
                <w:shd w:val="clear" w:color="000000" w:fill="DCE6F1"/>
                <w:noWrap/>
                <w:hideMark/>
              </w:tcPr>
              <w:p w14:paraId="32BA340C" w14:textId="77777777" w:rsidR="00800487" w:rsidRPr="00AD7DAA" w:rsidRDefault="00800487" w:rsidP="00BF3D6B">
                <w:pPr>
                  <w:rPr>
                    <w:color w:val="000000"/>
                  </w:rPr>
                </w:pPr>
                <w:r w:rsidRPr="00AD7DAA">
                  <w:rPr>
                    <w:color w:val="000000"/>
                  </w:rPr>
                  <w:t>Severe persist asthma w/ (acute) exacerbation</w:t>
                </w:r>
              </w:p>
            </w:tc>
          </w:tr>
          <w:tr w:rsidR="00800487" w:rsidRPr="00AF1F84" w14:paraId="3660B18C" w14:textId="77777777" w:rsidTr="006F4683">
            <w:trPr>
              <w:trHeight w:val="288"/>
            </w:trPr>
            <w:tc>
              <w:tcPr>
                <w:tcW w:w="1455" w:type="dxa"/>
                <w:shd w:val="clear" w:color="000000" w:fill="DCE6F1"/>
                <w:noWrap/>
                <w:hideMark/>
              </w:tcPr>
              <w:p w14:paraId="353CD137" w14:textId="77777777" w:rsidR="00800487" w:rsidRPr="00AD7DAA" w:rsidRDefault="00800487" w:rsidP="00BF3D6B">
                <w:pPr>
                  <w:rPr>
                    <w:color w:val="000000"/>
                  </w:rPr>
                </w:pPr>
                <w:r w:rsidRPr="00AD7DAA">
                  <w:rPr>
                    <w:color w:val="000000"/>
                  </w:rPr>
                  <w:t>J44.9</w:t>
                </w:r>
              </w:p>
            </w:tc>
            <w:tc>
              <w:tcPr>
                <w:tcW w:w="8550" w:type="dxa"/>
                <w:shd w:val="clear" w:color="000000" w:fill="DCE6F1"/>
                <w:noWrap/>
                <w:hideMark/>
              </w:tcPr>
              <w:p w14:paraId="79330C02" w14:textId="77777777" w:rsidR="00800487" w:rsidRPr="00AD7DAA" w:rsidRDefault="00800487" w:rsidP="00BF3D6B">
                <w:pPr>
                  <w:rPr>
                    <w:color w:val="000000"/>
                  </w:rPr>
                </w:pPr>
                <w:r w:rsidRPr="00AD7DAA">
                  <w:rPr>
                    <w:color w:val="000000"/>
                  </w:rPr>
                  <w:t>Chronic obstructive pulmonary disease, unspecified</w:t>
                </w:r>
              </w:p>
            </w:tc>
          </w:tr>
          <w:tr w:rsidR="00800487" w:rsidRPr="00AF1F84" w14:paraId="2609535A" w14:textId="77777777" w:rsidTr="006F4683">
            <w:trPr>
              <w:trHeight w:val="288"/>
            </w:trPr>
            <w:tc>
              <w:tcPr>
                <w:tcW w:w="1455" w:type="dxa"/>
                <w:shd w:val="clear" w:color="000000" w:fill="DCE6F1"/>
                <w:noWrap/>
                <w:hideMark/>
              </w:tcPr>
              <w:p w14:paraId="36881569" w14:textId="77777777" w:rsidR="00800487" w:rsidRPr="00AD7DAA" w:rsidRDefault="00800487" w:rsidP="00BF3D6B">
                <w:pPr>
                  <w:rPr>
                    <w:color w:val="000000"/>
                  </w:rPr>
                </w:pPr>
                <w:r w:rsidRPr="00AD7DAA">
                  <w:rPr>
                    <w:color w:val="000000"/>
                  </w:rPr>
                  <w:t>J44.1</w:t>
                </w:r>
              </w:p>
            </w:tc>
            <w:tc>
              <w:tcPr>
                <w:tcW w:w="8550" w:type="dxa"/>
                <w:shd w:val="clear" w:color="000000" w:fill="DCE6F1"/>
                <w:noWrap/>
                <w:hideMark/>
              </w:tcPr>
              <w:p w14:paraId="1DAA36E9" w14:textId="77777777" w:rsidR="00800487" w:rsidRPr="00AD7DAA" w:rsidRDefault="00800487" w:rsidP="00BF3D6B">
                <w:pPr>
                  <w:rPr>
                    <w:color w:val="000000"/>
                  </w:rPr>
                </w:pPr>
                <w:r w:rsidRPr="00AD7DAA">
                  <w:rPr>
                    <w:color w:val="000000"/>
                  </w:rPr>
                  <w:t>Chronic obstructive pulmonary disease w/ (acute) exacerbation</w:t>
                </w:r>
              </w:p>
            </w:tc>
          </w:tr>
          <w:tr w:rsidR="00800487" w:rsidRPr="00AF1F84" w14:paraId="4B49BF10" w14:textId="77777777" w:rsidTr="006F4683">
            <w:trPr>
              <w:trHeight w:val="288"/>
            </w:trPr>
            <w:tc>
              <w:tcPr>
                <w:tcW w:w="1455" w:type="dxa"/>
                <w:shd w:val="clear" w:color="000000" w:fill="DCE6F1"/>
                <w:noWrap/>
                <w:hideMark/>
              </w:tcPr>
              <w:p w14:paraId="4ECF5AD8" w14:textId="77777777" w:rsidR="00800487" w:rsidRPr="00AD7DAA" w:rsidRDefault="00800487" w:rsidP="00BF3D6B">
                <w:pPr>
                  <w:rPr>
                    <w:color w:val="000000"/>
                  </w:rPr>
                </w:pPr>
                <w:r w:rsidRPr="00AD7DAA">
                  <w:rPr>
                    <w:color w:val="000000"/>
                  </w:rPr>
                  <w:t>J45.990</w:t>
                </w:r>
              </w:p>
            </w:tc>
            <w:tc>
              <w:tcPr>
                <w:tcW w:w="8550" w:type="dxa"/>
                <w:shd w:val="clear" w:color="000000" w:fill="DCE6F1"/>
                <w:noWrap/>
                <w:hideMark/>
              </w:tcPr>
              <w:p w14:paraId="03DCDE53" w14:textId="77777777" w:rsidR="00800487" w:rsidRPr="00AD7DAA" w:rsidRDefault="00800487" w:rsidP="00BF3D6B">
                <w:pPr>
                  <w:rPr>
                    <w:color w:val="000000"/>
                  </w:rPr>
                </w:pPr>
                <w:r w:rsidRPr="00AD7DAA">
                  <w:rPr>
                    <w:color w:val="000000"/>
                  </w:rPr>
                  <w:t>Exercise induced bronchospasm</w:t>
                </w:r>
              </w:p>
            </w:tc>
          </w:tr>
          <w:tr w:rsidR="00800487" w:rsidRPr="00AF1F84" w14:paraId="5ECEC727" w14:textId="77777777" w:rsidTr="006F4683">
            <w:trPr>
              <w:trHeight w:val="288"/>
            </w:trPr>
            <w:tc>
              <w:tcPr>
                <w:tcW w:w="1455" w:type="dxa"/>
                <w:shd w:val="clear" w:color="000000" w:fill="DCE6F1"/>
                <w:noWrap/>
                <w:hideMark/>
              </w:tcPr>
              <w:p w14:paraId="6733A965" w14:textId="77777777" w:rsidR="00800487" w:rsidRPr="00AD7DAA" w:rsidRDefault="00800487" w:rsidP="00BF3D6B">
                <w:pPr>
                  <w:rPr>
                    <w:color w:val="000000"/>
                  </w:rPr>
                </w:pPr>
                <w:r w:rsidRPr="00AD7DAA">
                  <w:rPr>
                    <w:color w:val="000000"/>
                  </w:rPr>
                  <w:t>J45.991</w:t>
                </w:r>
              </w:p>
            </w:tc>
            <w:tc>
              <w:tcPr>
                <w:tcW w:w="8550" w:type="dxa"/>
                <w:shd w:val="clear" w:color="000000" w:fill="DCE6F1"/>
                <w:noWrap/>
                <w:hideMark/>
              </w:tcPr>
              <w:p w14:paraId="43F666B3" w14:textId="77777777" w:rsidR="00800487" w:rsidRPr="00AD7DAA" w:rsidRDefault="00800487" w:rsidP="00BF3D6B">
                <w:pPr>
                  <w:rPr>
                    <w:color w:val="000000"/>
                  </w:rPr>
                </w:pPr>
                <w:r w:rsidRPr="00AD7DAA">
                  <w:rPr>
                    <w:color w:val="000000"/>
                  </w:rPr>
                  <w:t>Cough variant asthma</w:t>
                </w:r>
              </w:p>
            </w:tc>
          </w:tr>
          <w:tr w:rsidR="00800487" w:rsidRPr="00AF1F84" w14:paraId="3C11B331" w14:textId="77777777" w:rsidTr="006F4683">
            <w:trPr>
              <w:trHeight w:val="288"/>
            </w:trPr>
            <w:tc>
              <w:tcPr>
                <w:tcW w:w="1455" w:type="dxa"/>
                <w:shd w:val="clear" w:color="000000" w:fill="DCE6F1"/>
                <w:noWrap/>
                <w:hideMark/>
              </w:tcPr>
              <w:p w14:paraId="3DBB131C" w14:textId="77777777" w:rsidR="00800487" w:rsidRPr="00AD7DAA" w:rsidRDefault="00800487" w:rsidP="00BF3D6B">
                <w:pPr>
                  <w:rPr>
                    <w:color w:val="000000"/>
                  </w:rPr>
                </w:pPr>
                <w:r w:rsidRPr="00AD7DAA">
                  <w:rPr>
                    <w:color w:val="000000"/>
                  </w:rPr>
                  <w:t>J45.909</w:t>
                </w:r>
              </w:p>
            </w:tc>
            <w:tc>
              <w:tcPr>
                <w:tcW w:w="8550" w:type="dxa"/>
                <w:shd w:val="clear" w:color="000000" w:fill="DCE6F1"/>
                <w:noWrap/>
                <w:hideMark/>
              </w:tcPr>
              <w:p w14:paraId="4CD9013F" w14:textId="77777777" w:rsidR="00800487" w:rsidRPr="00AD7DAA" w:rsidRDefault="00800487" w:rsidP="00BF3D6B">
                <w:pPr>
                  <w:rPr>
                    <w:color w:val="000000"/>
                  </w:rPr>
                </w:pPr>
                <w:r w:rsidRPr="00AD7DAA">
                  <w:rPr>
                    <w:color w:val="000000"/>
                  </w:rPr>
                  <w:t>Unspecified asthma, uncomplicated</w:t>
                </w:r>
              </w:p>
            </w:tc>
          </w:tr>
          <w:tr w:rsidR="00800487" w:rsidRPr="00AF1F84" w14:paraId="3C78C142" w14:textId="77777777" w:rsidTr="006F4683">
            <w:trPr>
              <w:trHeight w:val="288"/>
            </w:trPr>
            <w:tc>
              <w:tcPr>
                <w:tcW w:w="1455" w:type="dxa"/>
                <w:shd w:val="clear" w:color="000000" w:fill="DCE6F1"/>
                <w:noWrap/>
                <w:hideMark/>
              </w:tcPr>
              <w:p w14:paraId="0E142875" w14:textId="77777777" w:rsidR="00800487" w:rsidRPr="00AD7DAA" w:rsidRDefault="00800487" w:rsidP="00BF3D6B">
                <w:pPr>
                  <w:rPr>
                    <w:color w:val="000000"/>
                  </w:rPr>
                </w:pPr>
                <w:r w:rsidRPr="00AD7DAA">
                  <w:rPr>
                    <w:color w:val="000000"/>
                  </w:rPr>
                  <w:t>J45.998</w:t>
                </w:r>
              </w:p>
            </w:tc>
            <w:tc>
              <w:tcPr>
                <w:tcW w:w="8550" w:type="dxa"/>
                <w:shd w:val="clear" w:color="000000" w:fill="DCE6F1"/>
                <w:noWrap/>
                <w:hideMark/>
              </w:tcPr>
              <w:p w14:paraId="3660D92F" w14:textId="77777777" w:rsidR="00800487" w:rsidRPr="00AD7DAA" w:rsidRDefault="00800487" w:rsidP="00BF3D6B">
                <w:pPr>
                  <w:rPr>
                    <w:color w:val="000000"/>
                  </w:rPr>
                </w:pPr>
                <w:r w:rsidRPr="00AD7DAA">
                  <w:rPr>
                    <w:color w:val="000000"/>
                  </w:rPr>
                  <w:t>Other asthma</w:t>
                </w:r>
              </w:p>
            </w:tc>
          </w:tr>
          <w:tr w:rsidR="00800487" w:rsidRPr="00AF1F84" w14:paraId="4CDC611E" w14:textId="77777777" w:rsidTr="006F4683">
            <w:trPr>
              <w:trHeight w:val="288"/>
            </w:trPr>
            <w:tc>
              <w:tcPr>
                <w:tcW w:w="1455" w:type="dxa"/>
                <w:shd w:val="clear" w:color="000000" w:fill="DCE6F1"/>
                <w:noWrap/>
                <w:hideMark/>
              </w:tcPr>
              <w:p w14:paraId="7F9ACB01" w14:textId="77777777" w:rsidR="00800487" w:rsidRPr="00AD7DAA" w:rsidRDefault="00800487" w:rsidP="00BF3D6B">
                <w:pPr>
                  <w:rPr>
                    <w:color w:val="000000"/>
                  </w:rPr>
                </w:pPr>
                <w:r w:rsidRPr="00AD7DAA">
                  <w:rPr>
                    <w:color w:val="000000"/>
                  </w:rPr>
                  <w:t>J45.901</w:t>
                </w:r>
              </w:p>
            </w:tc>
            <w:tc>
              <w:tcPr>
                <w:tcW w:w="8550" w:type="dxa"/>
                <w:shd w:val="clear" w:color="000000" w:fill="DCE6F1"/>
                <w:noWrap/>
                <w:hideMark/>
              </w:tcPr>
              <w:p w14:paraId="706AD0E2" w14:textId="77777777" w:rsidR="00800487" w:rsidRPr="00AD7DAA" w:rsidRDefault="00800487" w:rsidP="00BF3D6B">
                <w:pPr>
                  <w:rPr>
                    <w:color w:val="000000"/>
                  </w:rPr>
                </w:pPr>
                <w:r w:rsidRPr="00AD7DAA">
                  <w:rPr>
                    <w:color w:val="000000"/>
                  </w:rPr>
                  <w:t>Unspecified asthma with (acute) exacerbation</w:t>
                </w:r>
              </w:p>
            </w:tc>
          </w:tr>
          <w:tr w:rsidR="00800487" w:rsidRPr="00AF1F84" w14:paraId="48C19954" w14:textId="77777777" w:rsidTr="006F4683">
            <w:trPr>
              <w:trHeight w:val="288"/>
            </w:trPr>
            <w:tc>
              <w:tcPr>
                <w:tcW w:w="1455" w:type="dxa"/>
                <w:shd w:val="clear" w:color="000000" w:fill="DCE6F1"/>
                <w:noWrap/>
                <w:hideMark/>
              </w:tcPr>
              <w:p w14:paraId="3D868ED8" w14:textId="77777777" w:rsidR="00800487" w:rsidRPr="00AD7DAA" w:rsidRDefault="00800487" w:rsidP="00BF3D6B">
                <w:pPr>
                  <w:rPr>
                    <w:color w:val="000000"/>
                  </w:rPr>
                </w:pPr>
                <w:r w:rsidRPr="00AD7DAA">
                  <w:rPr>
                    <w:color w:val="000000"/>
                  </w:rPr>
                  <w:t>L22</w:t>
                </w:r>
              </w:p>
            </w:tc>
            <w:tc>
              <w:tcPr>
                <w:tcW w:w="8550" w:type="dxa"/>
                <w:shd w:val="clear" w:color="000000" w:fill="DCE6F1"/>
                <w:noWrap/>
                <w:hideMark/>
              </w:tcPr>
              <w:p w14:paraId="6E22D13A" w14:textId="77777777" w:rsidR="00800487" w:rsidRPr="00AD7DAA" w:rsidRDefault="00800487" w:rsidP="00BF3D6B">
                <w:pPr>
                  <w:rPr>
                    <w:color w:val="000000"/>
                  </w:rPr>
                </w:pPr>
                <w:r w:rsidRPr="00AD7DAA">
                  <w:rPr>
                    <w:color w:val="000000"/>
                  </w:rPr>
                  <w:t>Diaper dermatitis</w:t>
                </w:r>
              </w:p>
            </w:tc>
          </w:tr>
          <w:tr w:rsidR="00800487" w:rsidRPr="00AF1F84" w14:paraId="55E7BF79" w14:textId="77777777" w:rsidTr="006F4683">
            <w:trPr>
              <w:trHeight w:val="288"/>
            </w:trPr>
            <w:tc>
              <w:tcPr>
                <w:tcW w:w="1455" w:type="dxa"/>
                <w:shd w:val="clear" w:color="000000" w:fill="DCE6F1"/>
                <w:noWrap/>
                <w:hideMark/>
              </w:tcPr>
              <w:p w14:paraId="4623FDB6" w14:textId="77777777" w:rsidR="00800487" w:rsidRPr="00AD7DAA" w:rsidRDefault="00800487" w:rsidP="00BF3D6B">
                <w:pPr>
                  <w:rPr>
                    <w:color w:val="000000"/>
                  </w:rPr>
                </w:pPr>
                <w:r w:rsidRPr="00AD7DAA">
                  <w:rPr>
                    <w:color w:val="000000"/>
                  </w:rPr>
                  <w:t>L20.0</w:t>
                </w:r>
              </w:p>
            </w:tc>
            <w:tc>
              <w:tcPr>
                <w:tcW w:w="8550" w:type="dxa"/>
                <w:shd w:val="clear" w:color="000000" w:fill="DCE6F1"/>
                <w:noWrap/>
                <w:hideMark/>
              </w:tcPr>
              <w:p w14:paraId="6DC912EB" w14:textId="77777777" w:rsidR="00800487" w:rsidRPr="00AD7DAA" w:rsidRDefault="00800487" w:rsidP="00BF3D6B">
                <w:pPr>
                  <w:rPr>
                    <w:color w:val="000000"/>
                  </w:rPr>
                </w:pPr>
                <w:r w:rsidRPr="00AD7DAA">
                  <w:rPr>
                    <w:color w:val="000000"/>
                  </w:rPr>
                  <w:t>Besnier's prurigo</w:t>
                </w:r>
              </w:p>
            </w:tc>
          </w:tr>
          <w:tr w:rsidR="00800487" w:rsidRPr="00AF1F84" w14:paraId="15057FB0" w14:textId="77777777" w:rsidTr="006F4683">
            <w:trPr>
              <w:trHeight w:val="288"/>
            </w:trPr>
            <w:tc>
              <w:tcPr>
                <w:tcW w:w="1455" w:type="dxa"/>
                <w:shd w:val="clear" w:color="000000" w:fill="DCE6F1"/>
                <w:noWrap/>
                <w:hideMark/>
              </w:tcPr>
              <w:p w14:paraId="36A979C5" w14:textId="77777777" w:rsidR="00800487" w:rsidRPr="00AD7DAA" w:rsidRDefault="00800487" w:rsidP="00BF3D6B">
                <w:pPr>
                  <w:rPr>
                    <w:color w:val="000000"/>
                  </w:rPr>
                </w:pPr>
                <w:r w:rsidRPr="00AD7DAA">
                  <w:rPr>
                    <w:color w:val="000000"/>
                  </w:rPr>
                  <w:t>L20.81</w:t>
                </w:r>
              </w:p>
            </w:tc>
            <w:tc>
              <w:tcPr>
                <w:tcW w:w="8550" w:type="dxa"/>
                <w:shd w:val="clear" w:color="000000" w:fill="DCE6F1"/>
                <w:noWrap/>
                <w:hideMark/>
              </w:tcPr>
              <w:p w14:paraId="1EB15B3A" w14:textId="77777777" w:rsidR="00800487" w:rsidRPr="00AD7DAA" w:rsidRDefault="00800487" w:rsidP="00BF3D6B">
                <w:pPr>
                  <w:rPr>
                    <w:color w:val="000000"/>
                  </w:rPr>
                </w:pPr>
                <w:r w:rsidRPr="00AD7DAA">
                  <w:rPr>
                    <w:color w:val="000000"/>
                  </w:rPr>
                  <w:t>Atopic neurodermatitis</w:t>
                </w:r>
              </w:p>
            </w:tc>
          </w:tr>
          <w:tr w:rsidR="00800487" w:rsidRPr="00AF1F84" w14:paraId="643C9E2E" w14:textId="77777777" w:rsidTr="006F4683">
            <w:trPr>
              <w:trHeight w:val="288"/>
            </w:trPr>
            <w:tc>
              <w:tcPr>
                <w:tcW w:w="1455" w:type="dxa"/>
                <w:shd w:val="clear" w:color="000000" w:fill="DCE6F1"/>
                <w:noWrap/>
                <w:hideMark/>
              </w:tcPr>
              <w:p w14:paraId="0F003E95" w14:textId="77777777" w:rsidR="00800487" w:rsidRPr="00AD7DAA" w:rsidRDefault="00800487" w:rsidP="00BF3D6B">
                <w:pPr>
                  <w:rPr>
                    <w:color w:val="000000"/>
                  </w:rPr>
                </w:pPr>
                <w:r w:rsidRPr="00AD7DAA">
                  <w:rPr>
                    <w:color w:val="000000"/>
                  </w:rPr>
                  <w:t>L20.82</w:t>
                </w:r>
              </w:p>
            </w:tc>
            <w:tc>
              <w:tcPr>
                <w:tcW w:w="8550" w:type="dxa"/>
                <w:shd w:val="clear" w:color="000000" w:fill="DCE6F1"/>
                <w:noWrap/>
                <w:hideMark/>
              </w:tcPr>
              <w:p w14:paraId="176DA416" w14:textId="77777777" w:rsidR="00800487" w:rsidRPr="00AD7DAA" w:rsidRDefault="00800487" w:rsidP="00BF3D6B">
                <w:pPr>
                  <w:rPr>
                    <w:color w:val="000000"/>
                  </w:rPr>
                </w:pPr>
                <w:r w:rsidRPr="00AD7DAA">
                  <w:rPr>
                    <w:color w:val="000000"/>
                  </w:rPr>
                  <w:t>Flexural eczema</w:t>
                </w:r>
              </w:p>
            </w:tc>
          </w:tr>
          <w:tr w:rsidR="00800487" w:rsidRPr="00AF1F84" w14:paraId="221AA9F1" w14:textId="77777777" w:rsidTr="006F4683">
            <w:trPr>
              <w:trHeight w:val="288"/>
            </w:trPr>
            <w:tc>
              <w:tcPr>
                <w:tcW w:w="1455" w:type="dxa"/>
                <w:shd w:val="clear" w:color="000000" w:fill="DCE6F1"/>
                <w:noWrap/>
                <w:hideMark/>
              </w:tcPr>
              <w:p w14:paraId="048D41C7" w14:textId="77777777" w:rsidR="00800487" w:rsidRPr="00AD7DAA" w:rsidRDefault="00800487" w:rsidP="00BF3D6B">
                <w:pPr>
                  <w:rPr>
                    <w:color w:val="000000"/>
                  </w:rPr>
                </w:pPr>
                <w:r w:rsidRPr="00AD7DAA">
                  <w:rPr>
                    <w:color w:val="000000"/>
                  </w:rPr>
                  <w:t>L20.84</w:t>
                </w:r>
              </w:p>
            </w:tc>
            <w:tc>
              <w:tcPr>
                <w:tcW w:w="8550" w:type="dxa"/>
                <w:shd w:val="clear" w:color="000000" w:fill="DCE6F1"/>
                <w:noWrap/>
                <w:hideMark/>
              </w:tcPr>
              <w:p w14:paraId="3A211475" w14:textId="77777777" w:rsidR="00800487" w:rsidRPr="00AD7DAA" w:rsidRDefault="00800487" w:rsidP="00BF3D6B">
                <w:pPr>
                  <w:rPr>
                    <w:color w:val="000000"/>
                  </w:rPr>
                </w:pPr>
                <w:r w:rsidRPr="00AD7DAA">
                  <w:rPr>
                    <w:color w:val="000000"/>
                  </w:rPr>
                  <w:t>Intrinsic (allergic) eczema</w:t>
                </w:r>
              </w:p>
            </w:tc>
          </w:tr>
          <w:tr w:rsidR="00800487" w:rsidRPr="00AF1F84" w14:paraId="2B7E4521" w14:textId="77777777" w:rsidTr="006F4683">
            <w:trPr>
              <w:trHeight w:val="288"/>
            </w:trPr>
            <w:tc>
              <w:tcPr>
                <w:tcW w:w="1455" w:type="dxa"/>
                <w:shd w:val="clear" w:color="000000" w:fill="DCE6F1"/>
                <w:noWrap/>
                <w:hideMark/>
              </w:tcPr>
              <w:p w14:paraId="73F6496E" w14:textId="77777777" w:rsidR="00800487" w:rsidRPr="00AD7DAA" w:rsidRDefault="00800487" w:rsidP="00BF3D6B">
                <w:pPr>
                  <w:rPr>
                    <w:color w:val="000000"/>
                  </w:rPr>
                </w:pPr>
                <w:r w:rsidRPr="00AD7DAA">
                  <w:rPr>
                    <w:color w:val="000000"/>
                  </w:rPr>
                  <w:t>L20.89</w:t>
                </w:r>
              </w:p>
            </w:tc>
            <w:tc>
              <w:tcPr>
                <w:tcW w:w="8550" w:type="dxa"/>
                <w:shd w:val="clear" w:color="000000" w:fill="DCE6F1"/>
                <w:noWrap/>
                <w:hideMark/>
              </w:tcPr>
              <w:p w14:paraId="4A6BFAB8" w14:textId="77777777" w:rsidR="00800487" w:rsidRPr="00AD7DAA" w:rsidRDefault="00800487" w:rsidP="00BF3D6B">
                <w:pPr>
                  <w:rPr>
                    <w:color w:val="000000"/>
                  </w:rPr>
                </w:pPr>
                <w:r w:rsidRPr="00AD7DAA">
                  <w:rPr>
                    <w:color w:val="000000"/>
                  </w:rPr>
                  <w:t>Other atopic dermatitis</w:t>
                </w:r>
              </w:p>
            </w:tc>
          </w:tr>
          <w:tr w:rsidR="00800487" w:rsidRPr="00AF1F84" w14:paraId="4A7D1E75" w14:textId="77777777" w:rsidTr="006F4683">
            <w:trPr>
              <w:trHeight w:val="288"/>
            </w:trPr>
            <w:tc>
              <w:tcPr>
                <w:tcW w:w="1455" w:type="dxa"/>
                <w:shd w:val="clear" w:color="000000" w:fill="DCE6F1"/>
                <w:noWrap/>
                <w:hideMark/>
              </w:tcPr>
              <w:p w14:paraId="262EC620" w14:textId="77777777" w:rsidR="00800487" w:rsidRPr="00AD7DAA" w:rsidRDefault="00800487" w:rsidP="00BF3D6B">
                <w:pPr>
                  <w:rPr>
                    <w:color w:val="000000"/>
                  </w:rPr>
                </w:pPr>
                <w:r w:rsidRPr="00AD7DAA">
                  <w:rPr>
                    <w:color w:val="000000"/>
                  </w:rPr>
                  <w:t>L20.9</w:t>
                </w:r>
              </w:p>
            </w:tc>
            <w:tc>
              <w:tcPr>
                <w:tcW w:w="8550" w:type="dxa"/>
                <w:shd w:val="clear" w:color="000000" w:fill="DCE6F1"/>
                <w:noWrap/>
                <w:hideMark/>
              </w:tcPr>
              <w:p w14:paraId="6B7389DF" w14:textId="77777777" w:rsidR="00800487" w:rsidRPr="00AD7DAA" w:rsidRDefault="00800487" w:rsidP="00BF3D6B">
                <w:pPr>
                  <w:rPr>
                    <w:color w:val="000000"/>
                  </w:rPr>
                </w:pPr>
                <w:r w:rsidRPr="00AD7DAA">
                  <w:rPr>
                    <w:color w:val="000000"/>
                  </w:rPr>
                  <w:t>Atopic dermatitis, unspecified</w:t>
                </w:r>
              </w:p>
            </w:tc>
          </w:tr>
          <w:tr w:rsidR="00800487" w:rsidRPr="00AF1F84" w14:paraId="3885B867" w14:textId="77777777" w:rsidTr="006F4683">
            <w:trPr>
              <w:trHeight w:val="288"/>
            </w:trPr>
            <w:tc>
              <w:tcPr>
                <w:tcW w:w="1455" w:type="dxa"/>
                <w:shd w:val="clear" w:color="000000" w:fill="DCE6F1"/>
                <w:noWrap/>
                <w:hideMark/>
              </w:tcPr>
              <w:p w14:paraId="3D063E74" w14:textId="77777777" w:rsidR="00800487" w:rsidRPr="00AD7DAA" w:rsidRDefault="00800487" w:rsidP="00BF3D6B">
                <w:pPr>
                  <w:rPr>
                    <w:color w:val="000000"/>
                  </w:rPr>
                </w:pPr>
                <w:r w:rsidRPr="00AD7DAA">
                  <w:rPr>
                    <w:color w:val="000000"/>
                  </w:rPr>
                  <w:t>L23.7</w:t>
                </w:r>
              </w:p>
            </w:tc>
            <w:tc>
              <w:tcPr>
                <w:tcW w:w="8550" w:type="dxa"/>
                <w:shd w:val="clear" w:color="000000" w:fill="DCE6F1"/>
                <w:noWrap/>
                <w:hideMark/>
              </w:tcPr>
              <w:p w14:paraId="3396BAB6" w14:textId="77777777" w:rsidR="00800487" w:rsidRPr="00AD7DAA" w:rsidRDefault="00800487" w:rsidP="00BF3D6B">
                <w:pPr>
                  <w:rPr>
                    <w:color w:val="000000"/>
                  </w:rPr>
                </w:pPr>
                <w:r w:rsidRPr="00AD7DAA">
                  <w:rPr>
                    <w:color w:val="000000"/>
                  </w:rPr>
                  <w:t>Allergic contact dermatitis due to plants, except food</w:t>
                </w:r>
              </w:p>
            </w:tc>
          </w:tr>
          <w:tr w:rsidR="00800487" w:rsidRPr="00AF1F84" w14:paraId="28630EE6" w14:textId="77777777" w:rsidTr="006F4683">
            <w:trPr>
              <w:trHeight w:val="288"/>
            </w:trPr>
            <w:tc>
              <w:tcPr>
                <w:tcW w:w="1455" w:type="dxa"/>
                <w:shd w:val="clear" w:color="000000" w:fill="DCE6F1"/>
                <w:noWrap/>
                <w:hideMark/>
              </w:tcPr>
              <w:p w14:paraId="7D000A8D" w14:textId="77777777" w:rsidR="00800487" w:rsidRPr="00AD7DAA" w:rsidRDefault="00800487" w:rsidP="00BF3D6B">
                <w:pPr>
                  <w:rPr>
                    <w:color w:val="000000"/>
                  </w:rPr>
                </w:pPr>
                <w:r w:rsidRPr="00AD7DAA">
                  <w:rPr>
                    <w:color w:val="000000"/>
                  </w:rPr>
                  <w:t>L24.7</w:t>
                </w:r>
              </w:p>
            </w:tc>
            <w:tc>
              <w:tcPr>
                <w:tcW w:w="8550" w:type="dxa"/>
                <w:shd w:val="clear" w:color="000000" w:fill="DCE6F1"/>
                <w:noWrap/>
                <w:hideMark/>
              </w:tcPr>
              <w:p w14:paraId="05A1B9D7" w14:textId="77777777" w:rsidR="00800487" w:rsidRPr="00AD7DAA" w:rsidRDefault="00800487" w:rsidP="00BF3D6B">
                <w:pPr>
                  <w:rPr>
                    <w:color w:val="000000"/>
                  </w:rPr>
                </w:pPr>
                <w:r w:rsidRPr="00AD7DAA">
                  <w:rPr>
                    <w:color w:val="000000"/>
                  </w:rPr>
                  <w:t>Irritant contact dermatitis due to plants, except food</w:t>
                </w:r>
              </w:p>
            </w:tc>
          </w:tr>
          <w:tr w:rsidR="00800487" w:rsidRPr="00AF1F84" w14:paraId="5E0656BB" w14:textId="77777777" w:rsidTr="006F4683">
            <w:trPr>
              <w:trHeight w:val="288"/>
            </w:trPr>
            <w:tc>
              <w:tcPr>
                <w:tcW w:w="1455" w:type="dxa"/>
                <w:shd w:val="clear" w:color="000000" w:fill="DCE6F1"/>
                <w:noWrap/>
                <w:hideMark/>
              </w:tcPr>
              <w:p w14:paraId="7B3F6452" w14:textId="77777777" w:rsidR="00800487" w:rsidRPr="00AD7DAA" w:rsidRDefault="00800487" w:rsidP="00BF3D6B">
                <w:pPr>
                  <w:rPr>
                    <w:color w:val="000000"/>
                  </w:rPr>
                </w:pPr>
                <w:r w:rsidRPr="00AD7DAA">
                  <w:rPr>
                    <w:color w:val="000000"/>
                  </w:rPr>
                  <w:t>L25.5</w:t>
                </w:r>
              </w:p>
            </w:tc>
            <w:tc>
              <w:tcPr>
                <w:tcW w:w="8550" w:type="dxa"/>
                <w:shd w:val="clear" w:color="000000" w:fill="DCE6F1"/>
                <w:noWrap/>
                <w:hideMark/>
              </w:tcPr>
              <w:p w14:paraId="49F884AA" w14:textId="77777777" w:rsidR="00800487" w:rsidRPr="00AD7DAA" w:rsidRDefault="00800487" w:rsidP="00BF3D6B">
                <w:pPr>
                  <w:rPr>
                    <w:color w:val="000000"/>
                  </w:rPr>
                </w:pPr>
                <w:r w:rsidRPr="00AD7DAA">
                  <w:rPr>
                    <w:color w:val="000000"/>
                  </w:rPr>
                  <w:t>Unspecified contact dermatitis due to plants, except food</w:t>
                </w:r>
              </w:p>
            </w:tc>
          </w:tr>
          <w:tr w:rsidR="00800487" w:rsidRPr="00AF1F84" w14:paraId="5D8E728C" w14:textId="77777777" w:rsidTr="006F4683">
            <w:trPr>
              <w:trHeight w:val="288"/>
            </w:trPr>
            <w:tc>
              <w:tcPr>
                <w:tcW w:w="1455" w:type="dxa"/>
                <w:shd w:val="clear" w:color="000000" w:fill="DCE6F1"/>
                <w:noWrap/>
                <w:hideMark/>
              </w:tcPr>
              <w:p w14:paraId="343A3022" w14:textId="77777777" w:rsidR="00800487" w:rsidRPr="00AD7DAA" w:rsidRDefault="00800487" w:rsidP="00BF3D6B">
                <w:pPr>
                  <w:rPr>
                    <w:color w:val="000000"/>
                  </w:rPr>
                </w:pPr>
                <w:r w:rsidRPr="00AD7DAA">
                  <w:rPr>
                    <w:color w:val="000000"/>
                  </w:rPr>
                  <w:t>L23.9</w:t>
                </w:r>
              </w:p>
            </w:tc>
            <w:tc>
              <w:tcPr>
                <w:tcW w:w="8550" w:type="dxa"/>
                <w:shd w:val="clear" w:color="000000" w:fill="DCE6F1"/>
                <w:noWrap/>
                <w:hideMark/>
              </w:tcPr>
              <w:p w14:paraId="375546EB" w14:textId="77777777" w:rsidR="00800487" w:rsidRPr="00AD7DAA" w:rsidRDefault="00800487" w:rsidP="00BF3D6B">
                <w:pPr>
                  <w:rPr>
                    <w:color w:val="000000"/>
                  </w:rPr>
                </w:pPr>
                <w:r w:rsidRPr="00AD7DAA">
                  <w:rPr>
                    <w:color w:val="000000"/>
                  </w:rPr>
                  <w:t>Allergic contact dermatitis, unspecified cause</w:t>
                </w:r>
              </w:p>
            </w:tc>
          </w:tr>
          <w:tr w:rsidR="00800487" w:rsidRPr="00AF1F84" w14:paraId="3178F563" w14:textId="77777777" w:rsidTr="006F4683">
            <w:trPr>
              <w:trHeight w:val="288"/>
            </w:trPr>
            <w:tc>
              <w:tcPr>
                <w:tcW w:w="1455" w:type="dxa"/>
                <w:shd w:val="clear" w:color="000000" w:fill="DCE6F1"/>
                <w:noWrap/>
                <w:hideMark/>
              </w:tcPr>
              <w:p w14:paraId="3CCD4225" w14:textId="77777777" w:rsidR="00800487" w:rsidRPr="00AD7DAA" w:rsidRDefault="00800487" w:rsidP="00BF3D6B">
                <w:pPr>
                  <w:rPr>
                    <w:color w:val="000000"/>
                  </w:rPr>
                </w:pPr>
                <w:r w:rsidRPr="00AD7DAA">
                  <w:rPr>
                    <w:color w:val="000000"/>
                  </w:rPr>
                  <w:t>L24.9</w:t>
                </w:r>
              </w:p>
            </w:tc>
            <w:tc>
              <w:tcPr>
                <w:tcW w:w="8550" w:type="dxa"/>
                <w:shd w:val="clear" w:color="000000" w:fill="DCE6F1"/>
                <w:noWrap/>
                <w:hideMark/>
              </w:tcPr>
              <w:p w14:paraId="296F64C0" w14:textId="77777777" w:rsidR="00800487" w:rsidRPr="00AD7DAA" w:rsidRDefault="00800487" w:rsidP="00BF3D6B">
                <w:pPr>
                  <w:rPr>
                    <w:color w:val="000000"/>
                  </w:rPr>
                </w:pPr>
                <w:r w:rsidRPr="00AD7DAA">
                  <w:rPr>
                    <w:color w:val="000000"/>
                  </w:rPr>
                  <w:t>Irritant contact dermatitis, unspecified cause</w:t>
                </w:r>
              </w:p>
            </w:tc>
          </w:tr>
          <w:tr w:rsidR="00800487" w:rsidRPr="00AF1F84" w14:paraId="74747A6A" w14:textId="77777777" w:rsidTr="006F4683">
            <w:trPr>
              <w:trHeight w:val="288"/>
            </w:trPr>
            <w:tc>
              <w:tcPr>
                <w:tcW w:w="1455" w:type="dxa"/>
                <w:shd w:val="clear" w:color="000000" w:fill="DCE6F1"/>
                <w:noWrap/>
                <w:hideMark/>
              </w:tcPr>
              <w:p w14:paraId="086AB66D" w14:textId="77777777" w:rsidR="00800487" w:rsidRPr="00AD7DAA" w:rsidRDefault="00800487" w:rsidP="00BF3D6B">
                <w:pPr>
                  <w:rPr>
                    <w:color w:val="000000"/>
                  </w:rPr>
                </w:pPr>
                <w:r w:rsidRPr="00AD7DAA">
                  <w:rPr>
                    <w:color w:val="000000"/>
                  </w:rPr>
                  <w:t>L25.9</w:t>
                </w:r>
              </w:p>
            </w:tc>
            <w:tc>
              <w:tcPr>
                <w:tcW w:w="8550" w:type="dxa"/>
                <w:shd w:val="clear" w:color="000000" w:fill="DCE6F1"/>
                <w:noWrap/>
                <w:hideMark/>
              </w:tcPr>
              <w:p w14:paraId="00E536D0" w14:textId="77777777" w:rsidR="00800487" w:rsidRPr="00AD7DAA" w:rsidRDefault="00800487" w:rsidP="00BF3D6B">
                <w:pPr>
                  <w:rPr>
                    <w:color w:val="000000"/>
                  </w:rPr>
                </w:pPr>
                <w:r w:rsidRPr="00AD7DAA">
                  <w:rPr>
                    <w:color w:val="000000"/>
                  </w:rPr>
                  <w:t>Unspecified contact dermatitis, unspecified cause</w:t>
                </w:r>
              </w:p>
            </w:tc>
          </w:tr>
          <w:tr w:rsidR="00800487" w:rsidRPr="00AF1F84" w14:paraId="33B011A7" w14:textId="77777777" w:rsidTr="006F4683">
            <w:trPr>
              <w:trHeight w:val="288"/>
            </w:trPr>
            <w:tc>
              <w:tcPr>
                <w:tcW w:w="1455" w:type="dxa"/>
                <w:shd w:val="clear" w:color="000000" w:fill="DCE6F1"/>
                <w:noWrap/>
                <w:hideMark/>
              </w:tcPr>
              <w:p w14:paraId="33891ED5" w14:textId="77777777" w:rsidR="00800487" w:rsidRPr="00AD7DAA" w:rsidRDefault="00800487" w:rsidP="00BF3D6B">
                <w:pPr>
                  <w:rPr>
                    <w:color w:val="000000"/>
                  </w:rPr>
                </w:pPr>
                <w:r w:rsidRPr="00AD7DAA">
                  <w:rPr>
                    <w:color w:val="000000"/>
                  </w:rPr>
                  <w:lastRenderedPageBreak/>
                  <w:t>L30.0</w:t>
                </w:r>
              </w:p>
            </w:tc>
            <w:tc>
              <w:tcPr>
                <w:tcW w:w="8550" w:type="dxa"/>
                <w:shd w:val="clear" w:color="000000" w:fill="DCE6F1"/>
                <w:noWrap/>
                <w:hideMark/>
              </w:tcPr>
              <w:p w14:paraId="2E70AD2B" w14:textId="77777777" w:rsidR="00800487" w:rsidRPr="00AD7DAA" w:rsidRDefault="00800487" w:rsidP="00BF3D6B">
                <w:pPr>
                  <w:rPr>
                    <w:color w:val="000000"/>
                  </w:rPr>
                </w:pPr>
                <w:r w:rsidRPr="00AD7DAA">
                  <w:rPr>
                    <w:color w:val="000000"/>
                  </w:rPr>
                  <w:t>Nummular dermatitis</w:t>
                </w:r>
              </w:p>
            </w:tc>
          </w:tr>
          <w:tr w:rsidR="00800487" w:rsidRPr="00AF1F84" w14:paraId="4E897F03" w14:textId="77777777" w:rsidTr="006F4683">
            <w:trPr>
              <w:trHeight w:val="288"/>
            </w:trPr>
            <w:tc>
              <w:tcPr>
                <w:tcW w:w="1455" w:type="dxa"/>
                <w:shd w:val="clear" w:color="000000" w:fill="DCE6F1"/>
                <w:noWrap/>
                <w:hideMark/>
              </w:tcPr>
              <w:p w14:paraId="04A21501" w14:textId="77777777" w:rsidR="00800487" w:rsidRPr="00AD7DAA" w:rsidRDefault="00800487" w:rsidP="00BF3D6B">
                <w:pPr>
                  <w:rPr>
                    <w:color w:val="000000"/>
                  </w:rPr>
                </w:pPr>
                <w:r w:rsidRPr="00AD7DAA">
                  <w:rPr>
                    <w:color w:val="000000"/>
                  </w:rPr>
                  <w:t>L30.2</w:t>
                </w:r>
              </w:p>
            </w:tc>
            <w:tc>
              <w:tcPr>
                <w:tcW w:w="8550" w:type="dxa"/>
                <w:shd w:val="clear" w:color="000000" w:fill="DCE6F1"/>
                <w:noWrap/>
                <w:hideMark/>
              </w:tcPr>
              <w:p w14:paraId="590C78F7" w14:textId="77777777" w:rsidR="00800487" w:rsidRPr="00AD7DAA" w:rsidRDefault="00800487" w:rsidP="00BF3D6B">
                <w:pPr>
                  <w:rPr>
                    <w:color w:val="000000"/>
                  </w:rPr>
                </w:pPr>
                <w:r w:rsidRPr="00AD7DAA">
                  <w:rPr>
                    <w:color w:val="000000"/>
                  </w:rPr>
                  <w:t>Cutaneous autosensitization</w:t>
                </w:r>
              </w:p>
            </w:tc>
          </w:tr>
          <w:tr w:rsidR="00800487" w:rsidRPr="00AF1F84" w14:paraId="219C1101" w14:textId="77777777" w:rsidTr="006F4683">
            <w:trPr>
              <w:trHeight w:val="288"/>
            </w:trPr>
            <w:tc>
              <w:tcPr>
                <w:tcW w:w="1455" w:type="dxa"/>
                <w:shd w:val="clear" w:color="000000" w:fill="DCE6F1"/>
                <w:noWrap/>
                <w:hideMark/>
              </w:tcPr>
              <w:p w14:paraId="0BDA636B" w14:textId="77777777" w:rsidR="00800487" w:rsidRPr="00AD7DAA" w:rsidRDefault="00800487" w:rsidP="00BF3D6B">
                <w:pPr>
                  <w:rPr>
                    <w:color w:val="000000"/>
                  </w:rPr>
                </w:pPr>
                <w:r w:rsidRPr="00AD7DAA">
                  <w:rPr>
                    <w:color w:val="000000"/>
                  </w:rPr>
                  <w:t>L30.8</w:t>
                </w:r>
              </w:p>
            </w:tc>
            <w:tc>
              <w:tcPr>
                <w:tcW w:w="8550" w:type="dxa"/>
                <w:shd w:val="clear" w:color="000000" w:fill="DCE6F1"/>
                <w:noWrap/>
                <w:hideMark/>
              </w:tcPr>
              <w:p w14:paraId="5424C4BB" w14:textId="77777777" w:rsidR="00800487" w:rsidRPr="00AD7DAA" w:rsidRDefault="00800487" w:rsidP="00BF3D6B">
                <w:pPr>
                  <w:rPr>
                    <w:color w:val="000000"/>
                  </w:rPr>
                </w:pPr>
                <w:r w:rsidRPr="00AD7DAA">
                  <w:rPr>
                    <w:color w:val="000000"/>
                  </w:rPr>
                  <w:t>Other specified dermatitis</w:t>
                </w:r>
              </w:p>
            </w:tc>
          </w:tr>
          <w:tr w:rsidR="00800487" w:rsidRPr="00AF1F84" w14:paraId="07D6B6F8" w14:textId="77777777" w:rsidTr="006F4683">
            <w:trPr>
              <w:trHeight w:val="288"/>
            </w:trPr>
            <w:tc>
              <w:tcPr>
                <w:tcW w:w="1455" w:type="dxa"/>
                <w:shd w:val="clear" w:color="000000" w:fill="DCE6F1"/>
                <w:noWrap/>
                <w:hideMark/>
              </w:tcPr>
              <w:p w14:paraId="7B450962" w14:textId="77777777" w:rsidR="00800487" w:rsidRPr="00AD7DAA" w:rsidRDefault="00800487" w:rsidP="00BF3D6B">
                <w:pPr>
                  <w:rPr>
                    <w:color w:val="000000"/>
                  </w:rPr>
                </w:pPr>
                <w:r w:rsidRPr="00AD7DAA">
                  <w:rPr>
                    <w:color w:val="000000"/>
                  </w:rPr>
                  <w:t>L30.9</w:t>
                </w:r>
              </w:p>
            </w:tc>
            <w:tc>
              <w:tcPr>
                <w:tcW w:w="8550" w:type="dxa"/>
                <w:shd w:val="clear" w:color="000000" w:fill="DCE6F1"/>
                <w:noWrap/>
                <w:hideMark/>
              </w:tcPr>
              <w:p w14:paraId="2285F362" w14:textId="77777777" w:rsidR="00800487" w:rsidRPr="00AD7DAA" w:rsidRDefault="00800487" w:rsidP="00BF3D6B">
                <w:pPr>
                  <w:rPr>
                    <w:color w:val="000000"/>
                  </w:rPr>
                </w:pPr>
                <w:r w:rsidRPr="00AD7DAA">
                  <w:rPr>
                    <w:color w:val="000000"/>
                  </w:rPr>
                  <w:t>Dermatitis, unspecified</w:t>
                </w:r>
              </w:p>
            </w:tc>
          </w:tr>
          <w:tr w:rsidR="00800487" w:rsidRPr="00AF1F84" w14:paraId="080010DF" w14:textId="77777777" w:rsidTr="00F607A9">
            <w:trPr>
              <w:trHeight w:val="288"/>
            </w:trPr>
            <w:tc>
              <w:tcPr>
                <w:tcW w:w="1455" w:type="dxa"/>
                <w:shd w:val="clear" w:color="000000" w:fill="DCE6F1"/>
                <w:noWrap/>
              </w:tcPr>
              <w:p w14:paraId="5335FCB1" w14:textId="6B750FDA" w:rsidR="00800487" w:rsidRPr="00AD7DAA" w:rsidRDefault="00800487" w:rsidP="00BF3D6B">
                <w:pPr>
                  <w:rPr>
                    <w:color w:val="000000"/>
                  </w:rPr>
                </w:pPr>
              </w:p>
            </w:tc>
            <w:tc>
              <w:tcPr>
                <w:tcW w:w="8550" w:type="dxa"/>
                <w:shd w:val="clear" w:color="000000" w:fill="DCE6F1"/>
                <w:noWrap/>
              </w:tcPr>
              <w:p w14:paraId="592BFFC5" w14:textId="04EE04A0" w:rsidR="00800487" w:rsidRPr="00AD7DAA" w:rsidRDefault="00800487" w:rsidP="00BF3D6B">
                <w:pPr>
                  <w:rPr>
                    <w:color w:val="000000"/>
                  </w:rPr>
                </w:pPr>
              </w:p>
            </w:tc>
          </w:tr>
          <w:tr w:rsidR="00800487" w:rsidRPr="00AF1F84" w14:paraId="75C625C2" w14:textId="77777777" w:rsidTr="006F4683">
            <w:trPr>
              <w:trHeight w:val="288"/>
            </w:trPr>
            <w:tc>
              <w:tcPr>
                <w:tcW w:w="1455" w:type="dxa"/>
                <w:shd w:val="clear" w:color="000000" w:fill="DCE6F1"/>
                <w:noWrap/>
                <w:hideMark/>
              </w:tcPr>
              <w:p w14:paraId="1221F87C" w14:textId="77777777" w:rsidR="00800487" w:rsidRPr="00AD7DAA" w:rsidRDefault="00800487" w:rsidP="00BF3D6B">
                <w:r w:rsidRPr="00AD7DAA">
                  <w:t>M25.512</w:t>
                </w:r>
              </w:p>
            </w:tc>
            <w:tc>
              <w:tcPr>
                <w:tcW w:w="8550" w:type="dxa"/>
                <w:shd w:val="clear" w:color="000000" w:fill="DCE6F1"/>
                <w:noWrap/>
                <w:hideMark/>
              </w:tcPr>
              <w:p w14:paraId="3C467368" w14:textId="77777777" w:rsidR="00800487" w:rsidRPr="00AD7DAA" w:rsidRDefault="00800487" w:rsidP="00BF3D6B">
                <w:r w:rsidRPr="00AD7DAA">
                  <w:t>Pain in left shoulder</w:t>
                </w:r>
              </w:p>
            </w:tc>
          </w:tr>
          <w:tr w:rsidR="00800487" w:rsidRPr="00AF1F84" w14:paraId="10B5E6F5" w14:textId="77777777" w:rsidTr="006F4683">
            <w:trPr>
              <w:trHeight w:val="288"/>
            </w:trPr>
            <w:tc>
              <w:tcPr>
                <w:tcW w:w="1455" w:type="dxa"/>
                <w:shd w:val="clear" w:color="000000" w:fill="DCE6F1"/>
                <w:noWrap/>
                <w:hideMark/>
              </w:tcPr>
              <w:p w14:paraId="4DA38088" w14:textId="77777777" w:rsidR="00800487" w:rsidRPr="00AD7DAA" w:rsidRDefault="00800487" w:rsidP="00BF3D6B">
                <w:pPr>
                  <w:rPr>
                    <w:color w:val="000000"/>
                  </w:rPr>
                </w:pPr>
                <w:r w:rsidRPr="00AD7DAA">
                  <w:rPr>
                    <w:color w:val="000000"/>
                  </w:rPr>
                  <w:t>M25.519</w:t>
                </w:r>
              </w:p>
            </w:tc>
            <w:tc>
              <w:tcPr>
                <w:tcW w:w="8550" w:type="dxa"/>
                <w:shd w:val="clear" w:color="000000" w:fill="DCE6F1"/>
                <w:noWrap/>
                <w:hideMark/>
              </w:tcPr>
              <w:p w14:paraId="1486C164" w14:textId="77777777" w:rsidR="00800487" w:rsidRPr="00AD7DAA" w:rsidRDefault="00800487" w:rsidP="00BF3D6B">
                <w:pPr>
                  <w:rPr>
                    <w:color w:val="000000"/>
                  </w:rPr>
                </w:pPr>
                <w:r w:rsidRPr="00AD7DAA">
                  <w:rPr>
                    <w:color w:val="000000"/>
                  </w:rPr>
                  <w:t>Pain in unspecified shoulder</w:t>
                </w:r>
              </w:p>
            </w:tc>
          </w:tr>
          <w:tr w:rsidR="00800487" w:rsidRPr="00AF1F84" w14:paraId="268E8264" w14:textId="77777777" w:rsidTr="006F4683">
            <w:trPr>
              <w:trHeight w:val="288"/>
            </w:trPr>
            <w:tc>
              <w:tcPr>
                <w:tcW w:w="1455" w:type="dxa"/>
                <w:shd w:val="clear" w:color="000000" w:fill="DCE6F1"/>
                <w:noWrap/>
                <w:hideMark/>
              </w:tcPr>
              <w:p w14:paraId="2D69FF60" w14:textId="77777777" w:rsidR="00800487" w:rsidRPr="00AD7DAA" w:rsidRDefault="00800487" w:rsidP="00BF3D6B">
                <w:pPr>
                  <w:rPr>
                    <w:color w:val="000000"/>
                  </w:rPr>
                </w:pPr>
                <w:r w:rsidRPr="00AD7DAA">
                  <w:rPr>
                    <w:color w:val="000000"/>
                  </w:rPr>
                  <w:t>M25.521</w:t>
                </w:r>
              </w:p>
            </w:tc>
            <w:tc>
              <w:tcPr>
                <w:tcW w:w="8550" w:type="dxa"/>
                <w:shd w:val="clear" w:color="000000" w:fill="DCE6F1"/>
                <w:noWrap/>
                <w:hideMark/>
              </w:tcPr>
              <w:p w14:paraId="5676CC75" w14:textId="77777777" w:rsidR="00800487" w:rsidRPr="00AD7DAA" w:rsidRDefault="00800487" w:rsidP="00BF3D6B">
                <w:pPr>
                  <w:rPr>
                    <w:color w:val="000000"/>
                  </w:rPr>
                </w:pPr>
                <w:r w:rsidRPr="00AD7DAA">
                  <w:rPr>
                    <w:color w:val="000000"/>
                  </w:rPr>
                  <w:t>Pain in right elbow</w:t>
                </w:r>
              </w:p>
            </w:tc>
          </w:tr>
          <w:tr w:rsidR="00800487" w:rsidRPr="00AF1F84" w14:paraId="5E4B5E44" w14:textId="77777777" w:rsidTr="006F4683">
            <w:trPr>
              <w:trHeight w:val="288"/>
            </w:trPr>
            <w:tc>
              <w:tcPr>
                <w:tcW w:w="1455" w:type="dxa"/>
                <w:shd w:val="clear" w:color="000000" w:fill="DCE6F1"/>
                <w:noWrap/>
                <w:hideMark/>
              </w:tcPr>
              <w:p w14:paraId="442D00A8" w14:textId="77777777" w:rsidR="00800487" w:rsidRPr="00AD7DAA" w:rsidRDefault="00800487" w:rsidP="00BF3D6B">
                <w:pPr>
                  <w:rPr>
                    <w:color w:val="000000"/>
                  </w:rPr>
                </w:pPr>
                <w:r w:rsidRPr="00AD7DAA">
                  <w:rPr>
                    <w:color w:val="000000"/>
                  </w:rPr>
                  <w:t>M25.522</w:t>
                </w:r>
              </w:p>
            </w:tc>
            <w:tc>
              <w:tcPr>
                <w:tcW w:w="8550" w:type="dxa"/>
                <w:shd w:val="clear" w:color="000000" w:fill="DCE6F1"/>
                <w:noWrap/>
                <w:hideMark/>
              </w:tcPr>
              <w:p w14:paraId="0D7F0E11" w14:textId="77777777" w:rsidR="00800487" w:rsidRPr="00AD7DAA" w:rsidRDefault="00800487" w:rsidP="00BF3D6B">
                <w:pPr>
                  <w:rPr>
                    <w:color w:val="000000"/>
                  </w:rPr>
                </w:pPr>
                <w:r w:rsidRPr="00AD7DAA">
                  <w:rPr>
                    <w:color w:val="000000"/>
                  </w:rPr>
                  <w:t>Pain in left elbow</w:t>
                </w:r>
              </w:p>
            </w:tc>
          </w:tr>
          <w:tr w:rsidR="00800487" w:rsidRPr="00AF1F84" w14:paraId="707D672D" w14:textId="77777777" w:rsidTr="006F4683">
            <w:trPr>
              <w:trHeight w:val="288"/>
            </w:trPr>
            <w:tc>
              <w:tcPr>
                <w:tcW w:w="1455" w:type="dxa"/>
                <w:shd w:val="clear" w:color="000000" w:fill="DCE6F1"/>
                <w:noWrap/>
                <w:hideMark/>
              </w:tcPr>
              <w:p w14:paraId="0C6C4A79" w14:textId="77777777" w:rsidR="00800487" w:rsidRPr="00AD7DAA" w:rsidRDefault="00800487" w:rsidP="00BF3D6B">
                <w:pPr>
                  <w:rPr>
                    <w:color w:val="000000"/>
                  </w:rPr>
                </w:pPr>
                <w:r w:rsidRPr="00AD7DAA">
                  <w:rPr>
                    <w:color w:val="000000"/>
                  </w:rPr>
                  <w:t>M25.529</w:t>
                </w:r>
              </w:p>
            </w:tc>
            <w:tc>
              <w:tcPr>
                <w:tcW w:w="8550" w:type="dxa"/>
                <w:shd w:val="clear" w:color="000000" w:fill="DCE6F1"/>
                <w:noWrap/>
                <w:hideMark/>
              </w:tcPr>
              <w:p w14:paraId="3171A96C" w14:textId="77777777" w:rsidR="00800487" w:rsidRPr="00AD7DAA" w:rsidRDefault="00800487" w:rsidP="00BF3D6B">
                <w:pPr>
                  <w:rPr>
                    <w:color w:val="000000"/>
                  </w:rPr>
                </w:pPr>
                <w:r w:rsidRPr="00AD7DAA">
                  <w:rPr>
                    <w:color w:val="000000"/>
                  </w:rPr>
                  <w:t>Pain in unspecified elbow</w:t>
                </w:r>
              </w:p>
            </w:tc>
          </w:tr>
          <w:tr w:rsidR="00800487" w:rsidRPr="00AF1F84" w14:paraId="74E1270E" w14:textId="77777777" w:rsidTr="006F4683">
            <w:trPr>
              <w:trHeight w:val="288"/>
            </w:trPr>
            <w:tc>
              <w:tcPr>
                <w:tcW w:w="1455" w:type="dxa"/>
                <w:shd w:val="clear" w:color="000000" w:fill="DCE6F1"/>
                <w:noWrap/>
                <w:hideMark/>
              </w:tcPr>
              <w:p w14:paraId="15EC2C7A" w14:textId="77777777" w:rsidR="00800487" w:rsidRPr="00AD7DAA" w:rsidRDefault="00800487" w:rsidP="00BF3D6B">
                <w:pPr>
                  <w:rPr>
                    <w:color w:val="000000"/>
                  </w:rPr>
                </w:pPr>
                <w:r w:rsidRPr="00AD7DAA">
                  <w:rPr>
                    <w:color w:val="000000"/>
                  </w:rPr>
                  <w:t>M25.531</w:t>
                </w:r>
              </w:p>
            </w:tc>
            <w:tc>
              <w:tcPr>
                <w:tcW w:w="8550" w:type="dxa"/>
                <w:shd w:val="clear" w:color="000000" w:fill="DCE6F1"/>
                <w:noWrap/>
                <w:hideMark/>
              </w:tcPr>
              <w:p w14:paraId="2072F301" w14:textId="77777777" w:rsidR="00800487" w:rsidRPr="00AD7DAA" w:rsidRDefault="00800487" w:rsidP="00BF3D6B">
                <w:pPr>
                  <w:rPr>
                    <w:color w:val="000000"/>
                  </w:rPr>
                </w:pPr>
                <w:r w:rsidRPr="00AD7DAA">
                  <w:rPr>
                    <w:color w:val="000000"/>
                  </w:rPr>
                  <w:t>Pain in right wrist</w:t>
                </w:r>
              </w:p>
            </w:tc>
          </w:tr>
          <w:tr w:rsidR="00800487" w:rsidRPr="00AF1F84" w14:paraId="3730B893" w14:textId="77777777" w:rsidTr="006F4683">
            <w:trPr>
              <w:trHeight w:val="288"/>
            </w:trPr>
            <w:tc>
              <w:tcPr>
                <w:tcW w:w="1455" w:type="dxa"/>
                <w:shd w:val="clear" w:color="000000" w:fill="DCE6F1"/>
                <w:noWrap/>
                <w:hideMark/>
              </w:tcPr>
              <w:p w14:paraId="7CA43F0A" w14:textId="77777777" w:rsidR="00800487" w:rsidRPr="00AD7DAA" w:rsidRDefault="00800487" w:rsidP="00BF3D6B">
                <w:pPr>
                  <w:rPr>
                    <w:color w:val="000000"/>
                  </w:rPr>
                </w:pPr>
                <w:r w:rsidRPr="00AD7DAA">
                  <w:rPr>
                    <w:color w:val="000000"/>
                  </w:rPr>
                  <w:t>M25.532</w:t>
                </w:r>
              </w:p>
            </w:tc>
            <w:tc>
              <w:tcPr>
                <w:tcW w:w="8550" w:type="dxa"/>
                <w:shd w:val="clear" w:color="000000" w:fill="DCE6F1"/>
                <w:noWrap/>
                <w:hideMark/>
              </w:tcPr>
              <w:p w14:paraId="441365AF" w14:textId="77777777" w:rsidR="00800487" w:rsidRPr="00AD7DAA" w:rsidRDefault="00800487" w:rsidP="00BF3D6B">
                <w:pPr>
                  <w:rPr>
                    <w:color w:val="000000"/>
                  </w:rPr>
                </w:pPr>
                <w:r w:rsidRPr="00AD7DAA">
                  <w:rPr>
                    <w:color w:val="000000"/>
                  </w:rPr>
                  <w:t>Pain in left wrist</w:t>
                </w:r>
              </w:p>
            </w:tc>
          </w:tr>
          <w:tr w:rsidR="00800487" w:rsidRPr="00AF1F84" w14:paraId="55D861A2" w14:textId="77777777" w:rsidTr="006F4683">
            <w:trPr>
              <w:trHeight w:val="288"/>
            </w:trPr>
            <w:tc>
              <w:tcPr>
                <w:tcW w:w="1455" w:type="dxa"/>
                <w:shd w:val="clear" w:color="000000" w:fill="DCE6F1"/>
                <w:noWrap/>
                <w:hideMark/>
              </w:tcPr>
              <w:p w14:paraId="6325BC9C" w14:textId="77777777" w:rsidR="00800487" w:rsidRPr="00AD7DAA" w:rsidRDefault="00800487" w:rsidP="00BF3D6B">
                <w:pPr>
                  <w:rPr>
                    <w:color w:val="000000"/>
                  </w:rPr>
                </w:pPr>
                <w:r w:rsidRPr="00AD7DAA">
                  <w:rPr>
                    <w:color w:val="000000"/>
                  </w:rPr>
                  <w:t>M25.539</w:t>
                </w:r>
              </w:p>
            </w:tc>
            <w:tc>
              <w:tcPr>
                <w:tcW w:w="8550" w:type="dxa"/>
                <w:shd w:val="clear" w:color="000000" w:fill="DCE6F1"/>
                <w:noWrap/>
                <w:hideMark/>
              </w:tcPr>
              <w:p w14:paraId="39C1AB60" w14:textId="77777777" w:rsidR="00800487" w:rsidRPr="00AD7DAA" w:rsidRDefault="00800487" w:rsidP="00BF3D6B">
                <w:pPr>
                  <w:rPr>
                    <w:color w:val="000000"/>
                  </w:rPr>
                </w:pPr>
                <w:r w:rsidRPr="00AD7DAA">
                  <w:rPr>
                    <w:color w:val="000000"/>
                  </w:rPr>
                  <w:t>Pain in unspecified wrist</w:t>
                </w:r>
              </w:p>
            </w:tc>
          </w:tr>
          <w:tr w:rsidR="00800487" w:rsidRPr="00AF1F84" w14:paraId="3B6FBE32" w14:textId="77777777" w:rsidTr="006F4683">
            <w:trPr>
              <w:trHeight w:val="288"/>
            </w:trPr>
            <w:tc>
              <w:tcPr>
                <w:tcW w:w="1455" w:type="dxa"/>
                <w:shd w:val="clear" w:color="000000" w:fill="DCE6F1"/>
                <w:noWrap/>
                <w:hideMark/>
              </w:tcPr>
              <w:p w14:paraId="692662EF" w14:textId="77777777" w:rsidR="00800487" w:rsidRPr="00AD7DAA" w:rsidRDefault="00800487" w:rsidP="00BF3D6B">
                <w:pPr>
                  <w:rPr>
                    <w:color w:val="000000"/>
                  </w:rPr>
                </w:pPr>
                <w:r w:rsidRPr="00AD7DAA">
                  <w:rPr>
                    <w:color w:val="000000"/>
                  </w:rPr>
                  <w:t>M79.643</w:t>
                </w:r>
              </w:p>
            </w:tc>
            <w:tc>
              <w:tcPr>
                <w:tcW w:w="8550" w:type="dxa"/>
                <w:shd w:val="clear" w:color="000000" w:fill="DCE6F1"/>
                <w:noWrap/>
                <w:hideMark/>
              </w:tcPr>
              <w:p w14:paraId="00AE57ED" w14:textId="77777777" w:rsidR="00800487" w:rsidRPr="00AD7DAA" w:rsidRDefault="00800487" w:rsidP="00BF3D6B">
                <w:pPr>
                  <w:rPr>
                    <w:color w:val="000000"/>
                  </w:rPr>
                </w:pPr>
                <w:r w:rsidRPr="00AD7DAA">
                  <w:rPr>
                    <w:color w:val="000000"/>
                  </w:rPr>
                  <w:t>Pain in unspecified hand</w:t>
                </w:r>
              </w:p>
            </w:tc>
          </w:tr>
          <w:tr w:rsidR="00800487" w:rsidRPr="00AF1F84" w14:paraId="4FAAC588" w14:textId="77777777" w:rsidTr="006F4683">
            <w:trPr>
              <w:trHeight w:val="288"/>
            </w:trPr>
            <w:tc>
              <w:tcPr>
                <w:tcW w:w="1455" w:type="dxa"/>
                <w:shd w:val="clear" w:color="000000" w:fill="DCE6F1"/>
                <w:noWrap/>
                <w:hideMark/>
              </w:tcPr>
              <w:p w14:paraId="48E04640" w14:textId="77777777" w:rsidR="00800487" w:rsidRPr="00AD7DAA" w:rsidRDefault="00800487" w:rsidP="00BF3D6B">
                <w:pPr>
                  <w:rPr>
                    <w:color w:val="000000"/>
                  </w:rPr>
                </w:pPr>
                <w:r w:rsidRPr="00AD7DAA">
                  <w:rPr>
                    <w:color w:val="000000"/>
                  </w:rPr>
                  <w:t>M79.646</w:t>
                </w:r>
              </w:p>
            </w:tc>
            <w:tc>
              <w:tcPr>
                <w:tcW w:w="8550" w:type="dxa"/>
                <w:shd w:val="clear" w:color="000000" w:fill="DCE6F1"/>
                <w:noWrap/>
                <w:hideMark/>
              </w:tcPr>
              <w:p w14:paraId="5EF3F27E" w14:textId="77777777" w:rsidR="00800487" w:rsidRPr="00AD7DAA" w:rsidRDefault="00800487" w:rsidP="00BF3D6B">
                <w:pPr>
                  <w:rPr>
                    <w:color w:val="000000"/>
                  </w:rPr>
                </w:pPr>
                <w:r w:rsidRPr="00AD7DAA">
                  <w:rPr>
                    <w:color w:val="000000"/>
                  </w:rPr>
                  <w:t>Pain in unspecified finger(s)</w:t>
                </w:r>
              </w:p>
            </w:tc>
          </w:tr>
          <w:tr w:rsidR="00800487" w:rsidRPr="00AF1F84" w14:paraId="0F49960C" w14:textId="77777777" w:rsidTr="006F4683">
            <w:trPr>
              <w:trHeight w:val="288"/>
            </w:trPr>
            <w:tc>
              <w:tcPr>
                <w:tcW w:w="1455" w:type="dxa"/>
                <w:shd w:val="clear" w:color="000000" w:fill="DCE6F1"/>
                <w:noWrap/>
                <w:hideMark/>
              </w:tcPr>
              <w:p w14:paraId="6568D29D" w14:textId="77777777" w:rsidR="00800487" w:rsidRPr="00AD7DAA" w:rsidRDefault="00800487" w:rsidP="00BF3D6B">
                <w:pPr>
                  <w:rPr>
                    <w:color w:val="000000"/>
                  </w:rPr>
                </w:pPr>
                <w:r w:rsidRPr="00AD7DAA">
                  <w:rPr>
                    <w:color w:val="000000"/>
                  </w:rPr>
                  <w:t>M25.551</w:t>
                </w:r>
              </w:p>
            </w:tc>
            <w:tc>
              <w:tcPr>
                <w:tcW w:w="8550" w:type="dxa"/>
                <w:shd w:val="clear" w:color="000000" w:fill="DCE6F1"/>
                <w:noWrap/>
                <w:hideMark/>
              </w:tcPr>
              <w:p w14:paraId="0164B392" w14:textId="77777777" w:rsidR="00800487" w:rsidRPr="00AD7DAA" w:rsidRDefault="00800487" w:rsidP="00BF3D6B">
                <w:pPr>
                  <w:rPr>
                    <w:color w:val="000000"/>
                  </w:rPr>
                </w:pPr>
                <w:r w:rsidRPr="00AD7DAA">
                  <w:rPr>
                    <w:color w:val="000000"/>
                  </w:rPr>
                  <w:t>Pain in right hip</w:t>
                </w:r>
              </w:p>
            </w:tc>
          </w:tr>
          <w:tr w:rsidR="00800487" w:rsidRPr="00AF1F84" w14:paraId="12DEC287" w14:textId="77777777" w:rsidTr="006F4683">
            <w:trPr>
              <w:trHeight w:val="288"/>
            </w:trPr>
            <w:tc>
              <w:tcPr>
                <w:tcW w:w="1455" w:type="dxa"/>
                <w:shd w:val="clear" w:color="000000" w:fill="DCE6F1"/>
                <w:noWrap/>
                <w:hideMark/>
              </w:tcPr>
              <w:p w14:paraId="150E1212" w14:textId="77777777" w:rsidR="00800487" w:rsidRPr="00AD7DAA" w:rsidRDefault="00800487" w:rsidP="00BF3D6B">
                <w:pPr>
                  <w:rPr>
                    <w:color w:val="000000"/>
                  </w:rPr>
                </w:pPr>
                <w:r w:rsidRPr="00AD7DAA">
                  <w:rPr>
                    <w:color w:val="000000"/>
                  </w:rPr>
                  <w:t>M25.552</w:t>
                </w:r>
              </w:p>
            </w:tc>
            <w:tc>
              <w:tcPr>
                <w:tcW w:w="8550" w:type="dxa"/>
                <w:shd w:val="clear" w:color="000000" w:fill="DCE6F1"/>
                <w:noWrap/>
                <w:hideMark/>
              </w:tcPr>
              <w:p w14:paraId="57D7F4FF" w14:textId="77777777" w:rsidR="00800487" w:rsidRPr="00AD7DAA" w:rsidRDefault="00800487" w:rsidP="00BF3D6B">
                <w:pPr>
                  <w:rPr>
                    <w:color w:val="000000"/>
                  </w:rPr>
                </w:pPr>
                <w:r w:rsidRPr="00AD7DAA">
                  <w:rPr>
                    <w:color w:val="000000"/>
                  </w:rPr>
                  <w:t>Pain in left hip</w:t>
                </w:r>
              </w:p>
            </w:tc>
          </w:tr>
          <w:tr w:rsidR="00800487" w:rsidRPr="00AF1F84" w14:paraId="0B9C04F3" w14:textId="77777777" w:rsidTr="006F4683">
            <w:trPr>
              <w:trHeight w:val="288"/>
            </w:trPr>
            <w:tc>
              <w:tcPr>
                <w:tcW w:w="1455" w:type="dxa"/>
                <w:shd w:val="clear" w:color="000000" w:fill="DCE6F1"/>
                <w:noWrap/>
                <w:hideMark/>
              </w:tcPr>
              <w:p w14:paraId="06D975C9" w14:textId="77777777" w:rsidR="00800487" w:rsidRPr="00AD7DAA" w:rsidRDefault="00800487" w:rsidP="00BF3D6B">
                <w:pPr>
                  <w:rPr>
                    <w:color w:val="000000"/>
                  </w:rPr>
                </w:pPr>
                <w:r w:rsidRPr="00AD7DAA">
                  <w:rPr>
                    <w:color w:val="000000"/>
                  </w:rPr>
                  <w:t>M25.559</w:t>
                </w:r>
              </w:p>
            </w:tc>
            <w:tc>
              <w:tcPr>
                <w:tcW w:w="8550" w:type="dxa"/>
                <w:shd w:val="clear" w:color="000000" w:fill="DCE6F1"/>
                <w:noWrap/>
                <w:hideMark/>
              </w:tcPr>
              <w:p w14:paraId="5F885119" w14:textId="77777777" w:rsidR="00800487" w:rsidRPr="00AD7DAA" w:rsidRDefault="00800487" w:rsidP="00BF3D6B">
                <w:pPr>
                  <w:rPr>
                    <w:color w:val="000000"/>
                  </w:rPr>
                </w:pPr>
                <w:r w:rsidRPr="00AD7DAA">
                  <w:rPr>
                    <w:color w:val="000000"/>
                  </w:rPr>
                  <w:t>Pain in unspecified hip</w:t>
                </w:r>
              </w:p>
            </w:tc>
          </w:tr>
          <w:tr w:rsidR="00800487" w:rsidRPr="00AF1F84" w14:paraId="3B7DA693" w14:textId="77777777" w:rsidTr="006F4683">
            <w:trPr>
              <w:trHeight w:val="288"/>
            </w:trPr>
            <w:tc>
              <w:tcPr>
                <w:tcW w:w="1455" w:type="dxa"/>
                <w:shd w:val="clear" w:color="000000" w:fill="DCE6F1"/>
                <w:noWrap/>
                <w:hideMark/>
              </w:tcPr>
              <w:p w14:paraId="7B76A216" w14:textId="77777777" w:rsidR="00800487" w:rsidRPr="00AD7DAA" w:rsidRDefault="00800487" w:rsidP="00BF3D6B">
                <w:pPr>
                  <w:rPr>
                    <w:color w:val="000000"/>
                  </w:rPr>
                </w:pPr>
                <w:r w:rsidRPr="00AD7DAA">
                  <w:rPr>
                    <w:color w:val="000000"/>
                  </w:rPr>
                  <w:t>M25.561</w:t>
                </w:r>
              </w:p>
            </w:tc>
            <w:tc>
              <w:tcPr>
                <w:tcW w:w="8550" w:type="dxa"/>
                <w:shd w:val="clear" w:color="000000" w:fill="DCE6F1"/>
                <w:noWrap/>
                <w:hideMark/>
              </w:tcPr>
              <w:p w14:paraId="11350E98" w14:textId="77777777" w:rsidR="00800487" w:rsidRPr="00AD7DAA" w:rsidRDefault="00800487" w:rsidP="00BF3D6B">
                <w:pPr>
                  <w:rPr>
                    <w:color w:val="000000"/>
                  </w:rPr>
                </w:pPr>
                <w:r w:rsidRPr="00AD7DAA">
                  <w:rPr>
                    <w:color w:val="000000"/>
                  </w:rPr>
                  <w:t>Pain in right knee</w:t>
                </w:r>
              </w:p>
            </w:tc>
          </w:tr>
          <w:tr w:rsidR="00800487" w:rsidRPr="00AF1F84" w14:paraId="766D9A48" w14:textId="77777777" w:rsidTr="006F4683">
            <w:trPr>
              <w:trHeight w:val="288"/>
            </w:trPr>
            <w:tc>
              <w:tcPr>
                <w:tcW w:w="1455" w:type="dxa"/>
                <w:shd w:val="clear" w:color="000000" w:fill="DCE6F1"/>
                <w:noWrap/>
                <w:hideMark/>
              </w:tcPr>
              <w:p w14:paraId="5E6C2892" w14:textId="77777777" w:rsidR="00800487" w:rsidRPr="00AD7DAA" w:rsidRDefault="00800487" w:rsidP="00BF3D6B">
                <w:pPr>
                  <w:rPr>
                    <w:color w:val="000000"/>
                  </w:rPr>
                </w:pPr>
                <w:r w:rsidRPr="00AD7DAA">
                  <w:rPr>
                    <w:color w:val="000000"/>
                  </w:rPr>
                  <w:t>M25.562</w:t>
                </w:r>
              </w:p>
            </w:tc>
            <w:tc>
              <w:tcPr>
                <w:tcW w:w="8550" w:type="dxa"/>
                <w:shd w:val="clear" w:color="000000" w:fill="DCE6F1"/>
                <w:noWrap/>
                <w:hideMark/>
              </w:tcPr>
              <w:p w14:paraId="765D5AB4" w14:textId="77777777" w:rsidR="00800487" w:rsidRPr="00AD7DAA" w:rsidRDefault="00800487" w:rsidP="00BF3D6B">
                <w:pPr>
                  <w:rPr>
                    <w:color w:val="000000"/>
                  </w:rPr>
                </w:pPr>
                <w:r w:rsidRPr="00AD7DAA">
                  <w:rPr>
                    <w:color w:val="000000"/>
                  </w:rPr>
                  <w:t>Pain in left knee</w:t>
                </w:r>
              </w:p>
            </w:tc>
          </w:tr>
          <w:tr w:rsidR="00800487" w:rsidRPr="00AF1F84" w14:paraId="68CED699" w14:textId="77777777" w:rsidTr="006F4683">
            <w:trPr>
              <w:trHeight w:val="288"/>
            </w:trPr>
            <w:tc>
              <w:tcPr>
                <w:tcW w:w="1455" w:type="dxa"/>
                <w:shd w:val="clear" w:color="000000" w:fill="DCE6F1"/>
                <w:noWrap/>
                <w:hideMark/>
              </w:tcPr>
              <w:p w14:paraId="65C4B5C3" w14:textId="77777777" w:rsidR="00800487" w:rsidRPr="00AD7DAA" w:rsidRDefault="00800487" w:rsidP="00BF3D6B">
                <w:pPr>
                  <w:rPr>
                    <w:color w:val="000000"/>
                  </w:rPr>
                </w:pPr>
                <w:r w:rsidRPr="00AD7DAA">
                  <w:rPr>
                    <w:color w:val="000000"/>
                  </w:rPr>
                  <w:t>M25.569</w:t>
                </w:r>
              </w:p>
            </w:tc>
            <w:tc>
              <w:tcPr>
                <w:tcW w:w="8550" w:type="dxa"/>
                <w:shd w:val="clear" w:color="000000" w:fill="DCE6F1"/>
                <w:noWrap/>
                <w:hideMark/>
              </w:tcPr>
              <w:p w14:paraId="467DF28D" w14:textId="77777777" w:rsidR="00800487" w:rsidRPr="00AD7DAA" w:rsidRDefault="00800487" w:rsidP="00BF3D6B">
                <w:pPr>
                  <w:rPr>
                    <w:color w:val="000000"/>
                  </w:rPr>
                </w:pPr>
                <w:r w:rsidRPr="00AD7DAA">
                  <w:rPr>
                    <w:color w:val="000000"/>
                  </w:rPr>
                  <w:t>Pain in unspecified knee</w:t>
                </w:r>
              </w:p>
            </w:tc>
          </w:tr>
          <w:tr w:rsidR="00800487" w:rsidRPr="00AF1F84" w14:paraId="14D3BDC8" w14:textId="77777777" w:rsidTr="006F4683">
            <w:trPr>
              <w:trHeight w:val="288"/>
            </w:trPr>
            <w:tc>
              <w:tcPr>
                <w:tcW w:w="1455" w:type="dxa"/>
                <w:shd w:val="clear" w:color="000000" w:fill="DCE6F1"/>
                <w:noWrap/>
                <w:hideMark/>
              </w:tcPr>
              <w:p w14:paraId="620BA171" w14:textId="77777777" w:rsidR="00800487" w:rsidRPr="00AD7DAA" w:rsidRDefault="00800487" w:rsidP="00BF3D6B">
                <w:pPr>
                  <w:rPr>
                    <w:color w:val="000000"/>
                  </w:rPr>
                </w:pPr>
                <w:r w:rsidRPr="00AD7DAA">
                  <w:rPr>
                    <w:color w:val="000000"/>
                  </w:rPr>
                  <w:t>M25.571</w:t>
                </w:r>
              </w:p>
            </w:tc>
            <w:tc>
              <w:tcPr>
                <w:tcW w:w="8550" w:type="dxa"/>
                <w:shd w:val="clear" w:color="000000" w:fill="DCE6F1"/>
                <w:noWrap/>
                <w:hideMark/>
              </w:tcPr>
              <w:p w14:paraId="733D6189" w14:textId="77777777" w:rsidR="00800487" w:rsidRPr="00AD7DAA" w:rsidRDefault="00800487" w:rsidP="00BF3D6B">
                <w:pPr>
                  <w:rPr>
                    <w:color w:val="000000"/>
                  </w:rPr>
                </w:pPr>
                <w:r w:rsidRPr="00AD7DAA">
                  <w:rPr>
                    <w:color w:val="000000"/>
                  </w:rPr>
                  <w:t>Pain in right ankle and joints of right foot</w:t>
                </w:r>
              </w:p>
            </w:tc>
          </w:tr>
          <w:tr w:rsidR="00800487" w:rsidRPr="00AF1F84" w14:paraId="6715F2E3" w14:textId="77777777" w:rsidTr="006F4683">
            <w:trPr>
              <w:trHeight w:val="288"/>
            </w:trPr>
            <w:tc>
              <w:tcPr>
                <w:tcW w:w="1455" w:type="dxa"/>
                <w:shd w:val="clear" w:color="000000" w:fill="DCE6F1"/>
                <w:noWrap/>
                <w:hideMark/>
              </w:tcPr>
              <w:p w14:paraId="1A24629F" w14:textId="77777777" w:rsidR="00800487" w:rsidRPr="00AD7DAA" w:rsidRDefault="00800487" w:rsidP="00BF3D6B">
                <w:pPr>
                  <w:rPr>
                    <w:color w:val="000000"/>
                  </w:rPr>
                </w:pPr>
                <w:r w:rsidRPr="00AD7DAA">
                  <w:rPr>
                    <w:color w:val="000000"/>
                  </w:rPr>
                  <w:t>M25.572</w:t>
                </w:r>
              </w:p>
            </w:tc>
            <w:tc>
              <w:tcPr>
                <w:tcW w:w="8550" w:type="dxa"/>
                <w:shd w:val="clear" w:color="000000" w:fill="DCE6F1"/>
                <w:noWrap/>
                <w:hideMark/>
              </w:tcPr>
              <w:p w14:paraId="00E833C0" w14:textId="77777777" w:rsidR="00800487" w:rsidRPr="00AD7DAA" w:rsidRDefault="00800487" w:rsidP="00BF3D6B">
                <w:pPr>
                  <w:rPr>
                    <w:color w:val="000000"/>
                  </w:rPr>
                </w:pPr>
                <w:r w:rsidRPr="00AD7DAA">
                  <w:rPr>
                    <w:color w:val="000000"/>
                  </w:rPr>
                  <w:t>Pain in left ankle and joints of left foot</w:t>
                </w:r>
              </w:p>
            </w:tc>
          </w:tr>
          <w:tr w:rsidR="00800487" w:rsidRPr="00AF1F84" w14:paraId="283E94DB" w14:textId="77777777" w:rsidTr="006F4683">
            <w:trPr>
              <w:trHeight w:val="288"/>
            </w:trPr>
            <w:tc>
              <w:tcPr>
                <w:tcW w:w="1455" w:type="dxa"/>
                <w:shd w:val="clear" w:color="000000" w:fill="DCE6F1"/>
                <w:noWrap/>
                <w:hideMark/>
              </w:tcPr>
              <w:p w14:paraId="5013D9C3" w14:textId="77777777" w:rsidR="00800487" w:rsidRPr="00AD7DAA" w:rsidRDefault="00800487" w:rsidP="00BF3D6B">
                <w:pPr>
                  <w:rPr>
                    <w:color w:val="000000"/>
                  </w:rPr>
                </w:pPr>
                <w:r w:rsidRPr="00AD7DAA">
                  <w:rPr>
                    <w:color w:val="000000"/>
                  </w:rPr>
                  <w:t>M25.579</w:t>
                </w:r>
              </w:p>
            </w:tc>
            <w:tc>
              <w:tcPr>
                <w:tcW w:w="8550" w:type="dxa"/>
                <w:shd w:val="clear" w:color="000000" w:fill="DCE6F1"/>
                <w:noWrap/>
                <w:hideMark/>
              </w:tcPr>
              <w:p w14:paraId="2495F757" w14:textId="77777777" w:rsidR="00800487" w:rsidRPr="00AD7DAA" w:rsidRDefault="00800487" w:rsidP="00BF3D6B">
                <w:pPr>
                  <w:rPr>
                    <w:color w:val="000000"/>
                  </w:rPr>
                </w:pPr>
                <w:r w:rsidRPr="00AD7DAA">
                  <w:rPr>
                    <w:color w:val="000000"/>
                  </w:rPr>
                  <w:t>Pain in unspecified ankle and joints of unspecified foot</w:t>
                </w:r>
              </w:p>
            </w:tc>
          </w:tr>
          <w:tr w:rsidR="00800487" w:rsidRPr="00AF1F84" w14:paraId="19870D9C" w14:textId="77777777" w:rsidTr="00F607A9">
            <w:trPr>
              <w:trHeight w:val="288"/>
            </w:trPr>
            <w:tc>
              <w:tcPr>
                <w:tcW w:w="1455" w:type="dxa"/>
                <w:shd w:val="clear" w:color="000000" w:fill="DCE6F1"/>
                <w:noWrap/>
              </w:tcPr>
              <w:p w14:paraId="1407D88A" w14:textId="3A342D4A" w:rsidR="00800487" w:rsidRPr="00AD7DAA" w:rsidRDefault="00800487" w:rsidP="00BF3D6B">
                <w:pPr>
                  <w:rPr>
                    <w:color w:val="000000"/>
                  </w:rPr>
                </w:pPr>
              </w:p>
            </w:tc>
            <w:tc>
              <w:tcPr>
                <w:tcW w:w="8550" w:type="dxa"/>
                <w:shd w:val="clear" w:color="000000" w:fill="DCE6F1"/>
                <w:noWrap/>
              </w:tcPr>
              <w:p w14:paraId="0C0AE886" w14:textId="7EBA4E70" w:rsidR="00800487" w:rsidRPr="00AD7DAA" w:rsidRDefault="00800487" w:rsidP="00BF3D6B">
                <w:pPr>
                  <w:rPr>
                    <w:color w:val="000000"/>
                  </w:rPr>
                </w:pPr>
              </w:p>
            </w:tc>
          </w:tr>
          <w:tr w:rsidR="00800487" w:rsidRPr="00AF1F84" w14:paraId="1B452591" w14:textId="77777777" w:rsidTr="006F4683">
            <w:trPr>
              <w:trHeight w:val="288"/>
            </w:trPr>
            <w:tc>
              <w:tcPr>
                <w:tcW w:w="1455" w:type="dxa"/>
                <w:shd w:val="clear" w:color="000000" w:fill="DCE6F1"/>
                <w:noWrap/>
                <w:hideMark/>
              </w:tcPr>
              <w:p w14:paraId="6D21E499" w14:textId="77777777" w:rsidR="00800487" w:rsidRPr="00AD7DAA" w:rsidRDefault="00800487" w:rsidP="00BF3D6B">
                <w:pPr>
                  <w:rPr>
                    <w:color w:val="000000"/>
                  </w:rPr>
                </w:pPr>
                <w:r w:rsidRPr="00AD7DAA">
                  <w:rPr>
                    <w:color w:val="000000"/>
                  </w:rPr>
                  <w:t>M54.5</w:t>
                </w:r>
              </w:p>
            </w:tc>
            <w:tc>
              <w:tcPr>
                <w:tcW w:w="8550" w:type="dxa"/>
                <w:shd w:val="clear" w:color="000000" w:fill="DCE6F1"/>
                <w:noWrap/>
                <w:hideMark/>
              </w:tcPr>
              <w:p w14:paraId="484BB3FF" w14:textId="77777777" w:rsidR="00800487" w:rsidRPr="00AD7DAA" w:rsidRDefault="00800487" w:rsidP="00BF3D6B">
                <w:pPr>
                  <w:rPr>
                    <w:color w:val="000000"/>
                  </w:rPr>
                </w:pPr>
                <w:r w:rsidRPr="00AD7DAA">
                  <w:rPr>
                    <w:color w:val="000000"/>
                  </w:rPr>
                  <w:t>Low back pain</w:t>
                </w:r>
              </w:p>
            </w:tc>
          </w:tr>
          <w:tr w:rsidR="00800487" w:rsidRPr="00AF1F84" w14:paraId="5676E71A" w14:textId="77777777" w:rsidTr="006F4683">
            <w:trPr>
              <w:trHeight w:val="288"/>
            </w:trPr>
            <w:tc>
              <w:tcPr>
                <w:tcW w:w="1455" w:type="dxa"/>
                <w:shd w:val="clear" w:color="000000" w:fill="DCE6F1"/>
                <w:noWrap/>
                <w:hideMark/>
              </w:tcPr>
              <w:p w14:paraId="46BEDCAE" w14:textId="77777777" w:rsidR="00800487" w:rsidRPr="00AD7DAA" w:rsidRDefault="00800487" w:rsidP="00BF3D6B">
                <w:pPr>
                  <w:rPr>
                    <w:color w:val="000000"/>
                  </w:rPr>
                </w:pPr>
                <w:r w:rsidRPr="00AD7DAA">
                  <w:rPr>
                    <w:color w:val="000000"/>
                  </w:rPr>
                  <w:t>M54.89</w:t>
                </w:r>
              </w:p>
            </w:tc>
            <w:tc>
              <w:tcPr>
                <w:tcW w:w="8550" w:type="dxa"/>
                <w:shd w:val="clear" w:color="000000" w:fill="DCE6F1"/>
                <w:noWrap/>
                <w:hideMark/>
              </w:tcPr>
              <w:p w14:paraId="2324D11C" w14:textId="77777777" w:rsidR="00800487" w:rsidRPr="00AD7DAA" w:rsidRDefault="00800487" w:rsidP="00BF3D6B">
                <w:pPr>
                  <w:rPr>
                    <w:color w:val="000000"/>
                  </w:rPr>
                </w:pPr>
                <w:r w:rsidRPr="00AD7DAA">
                  <w:rPr>
                    <w:color w:val="000000"/>
                  </w:rPr>
                  <w:t>Other dorsalgia</w:t>
                </w:r>
              </w:p>
            </w:tc>
          </w:tr>
          <w:tr w:rsidR="00800487" w:rsidRPr="00AF1F84" w14:paraId="46449033" w14:textId="77777777" w:rsidTr="006F4683">
            <w:trPr>
              <w:trHeight w:val="288"/>
            </w:trPr>
            <w:tc>
              <w:tcPr>
                <w:tcW w:w="1455" w:type="dxa"/>
                <w:shd w:val="clear" w:color="000000" w:fill="DCE6F1"/>
                <w:noWrap/>
                <w:hideMark/>
              </w:tcPr>
              <w:p w14:paraId="2A8CB8AC" w14:textId="77777777" w:rsidR="00800487" w:rsidRPr="00AD7DAA" w:rsidRDefault="00800487" w:rsidP="00BF3D6B">
                <w:pPr>
                  <w:rPr>
                    <w:color w:val="000000"/>
                  </w:rPr>
                </w:pPr>
                <w:r w:rsidRPr="00AD7DAA">
                  <w:rPr>
                    <w:color w:val="000000"/>
                  </w:rPr>
                  <w:t>M54.9</w:t>
                </w:r>
              </w:p>
            </w:tc>
            <w:tc>
              <w:tcPr>
                <w:tcW w:w="8550" w:type="dxa"/>
                <w:shd w:val="clear" w:color="000000" w:fill="DCE6F1"/>
                <w:noWrap/>
                <w:hideMark/>
              </w:tcPr>
              <w:p w14:paraId="73956B5C" w14:textId="77777777" w:rsidR="00800487" w:rsidRPr="00AD7DAA" w:rsidRDefault="00800487" w:rsidP="00BF3D6B">
                <w:pPr>
                  <w:rPr>
                    <w:color w:val="000000"/>
                  </w:rPr>
                </w:pPr>
                <w:r w:rsidRPr="00AD7DAA">
                  <w:rPr>
                    <w:color w:val="000000"/>
                  </w:rPr>
                  <w:t>Dorsalgia, unspecified</w:t>
                </w:r>
              </w:p>
            </w:tc>
          </w:tr>
          <w:tr w:rsidR="00800487" w:rsidRPr="00AF1F84" w14:paraId="1039CE84" w14:textId="77777777" w:rsidTr="006F4683">
            <w:trPr>
              <w:trHeight w:val="288"/>
            </w:trPr>
            <w:tc>
              <w:tcPr>
                <w:tcW w:w="1455" w:type="dxa"/>
                <w:shd w:val="clear" w:color="000000" w:fill="DCE6F1"/>
                <w:noWrap/>
                <w:hideMark/>
              </w:tcPr>
              <w:p w14:paraId="4F5CBE08" w14:textId="77777777" w:rsidR="00800487" w:rsidRPr="00AD7DAA" w:rsidRDefault="00800487" w:rsidP="00BF3D6B">
                <w:pPr>
                  <w:rPr>
                    <w:color w:val="000000"/>
                  </w:rPr>
                </w:pPr>
                <w:r w:rsidRPr="00AD7DAA">
                  <w:rPr>
                    <w:color w:val="000000"/>
                  </w:rPr>
                  <w:t>M60.80</w:t>
                </w:r>
              </w:p>
            </w:tc>
            <w:tc>
              <w:tcPr>
                <w:tcW w:w="8550" w:type="dxa"/>
                <w:shd w:val="clear" w:color="000000" w:fill="DCE6F1"/>
                <w:noWrap/>
                <w:hideMark/>
              </w:tcPr>
              <w:p w14:paraId="33F31A04" w14:textId="77777777" w:rsidR="00800487" w:rsidRPr="00AD7DAA" w:rsidRDefault="00800487" w:rsidP="00BF3D6B">
                <w:pPr>
                  <w:rPr>
                    <w:color w:val="000000"/>
                  </w:rPr>
                </w:pPr>
                <w:r w:rsidRPr="00AD7DAA">
                  <w:rPr>
                    <w:color w:val="000000"/>
                  </w:rPr>
                  <w:t>Other myositis, unspecified site</w:t>
                </w:r>
              </w:p>
            </w:tc>
          </w:tr>
          <w:tr w:rsidR="00800487" w:rsidRPr="00AF1F84" w14:paraId="78A3106C" w14:textId="77777777" w:rsidTr="00F607A9">
            <w:trPr>
              <w:trHeight w:val="288"/>
            </w:trPr>
            <w:tc>
              <w:tcPr>
                <w:tcW w:w="1455" w:type="dxa"/>
                <w:shd w:val="clear" w:color="000000" w:fill="DCE6F1"/>
                <w:noWrap/>
              </w:tcPr>
              <w:p w14:paraId="14B4673C" w14:textId="4C6027BB" w:rsidR="00800487" w:rsidRPr="00AD7DAA" w:rsidRDefault="00800487" w:rsidP="00BF3D6B">
                <w:pPr>
                  <w:rPr>
                    <w:color w:val="000000"/>
                  </w:rPr>
                </w:pPr>
              </w:p>
            </w:tc>
            <w:tc>
              <w:tcPr>
                <w:tcW w:w="8550" w:type="dxa"/>
                <w:shd w:val="clear" w:color="000000" w:fill="DCE6F1"/>
                <w:noWrap/>
              </w:tcPr>
              <w:p w14:paraId="67E934FF" w14:textId="1FE11351" w:rsidR="00800487" w:rsidRPr="00AD7DAA" w:rsidRDefault="00800487" w:rsidP="00BF3D6B">
                <w:pPr>
                  <w:rPr>
                    <w:color w:val="000000"/>
                  </w:rPr>
                </w:pPr>
              </w:p>
            </w:tc>
          </w:tr>
          <w:tr w:rsidR="00800487" w:rsidRPr="00AF1F84" w14:paraId="071D0D7D" w14:textId="77777777" w:rsidTr="006F4683">
            <w:trPr>
              <w:trHeight w:val="288"/>
            </w:trPr>
            <w:tc>
              <w:tcPr>
                <w:tcW w:w="1455" w:type="dxa"/>
                <w:shd w:val="clear" w:color="000000" w:fill="DCE6F1"/>
                <w:noWrap/>
              </w:tcPr>
              <w:p w14:paraId="22B9EDC1" w14:textId="77777777" w:rsidR="00800487" w:rsidRPr="00AD7DAA" w:rsidRDefault="00800487" w:rsidP="00BF3D6B">
                <w:pPr>
                  <w:rPr>
                    <w:color w:val="000000"/>
                  </w:rPr>
                </w:pPr>
                <w:r w:rsidRPr="00AD7DAA">
                  <w:rPr>
                    <w:color w:val="000000"/>
                  </w:rPr>
                  <w:t>M60.811</w:t>
                </w:r>
              </w:p>
            </w:tc>
            <w:tc>
              <w:tcPr>
                <w:tcW w:w="8550" w:type="dxa"/>
                <w:shd w:val="clear" w:color="000000" w:fill="DCE6F1"/>
                <w:noWrap/>
              </w:tcPr>
              <w:p w14:paraId="51E2DBF4" w14:textId="77777777" w:rsidR="00800487" w:rsidRPr="00AD7DAA" w:rsidRDefault="00800487" w:rsidP="00BF3D6B">
                <w:pPr>
                  <w:rPr>
                    <w:color w:val="000000"/>
                  </w:rPr>
                </w:pPr>
                <w:r w:rsidRPr="00AD7DAA">
                  <w:rPr>
                    <w:color w:val="000000"/>
                  </w:rPr>
                  <w:t>Other myositis, right shoulder</w:t>
                </w:r>
              </w:p>
            </w:tc>
          </w:tr>
          <w:tr w:rsidR="00800487" w:rsidRPr="00AF1F84" w14:paraId="719ED924" w14:textId="77777777" w:rsidTr="006F4683">
            <w:trPr>
              <w:trHeight w:val="288"/>
            </w:trPr>
            <w:tc>
              <w:tcPr>
                <w:tcW w:w="1455" w:type="dxa"/>
                <w:shd w:val="clear" w:color="000000" w:fill="DCE6F1"/>
                <w:noWrap/>
              </w:tcPr>
              <w:p w14:paraId="009B32D4" w14:textId="77777777" w:rsidR="00800487" w:rsidRPr="00AD7DAA" w:rsidRDefault="00800487" w:rsidP="00BF3D6B">
                <w:pPr>
                  <w:rPr>
                    <w:color w:val="000000"/>
                  </w:rPr>
                </w:pPr>
                <w:r w:rsidRPr="00AD7DAA">
                  <w:rPr>
                    <w:color w:val="000000"/>
                  </w:rPr>
                  <w:t>M60.812</w:t>
                </w:r>
              </w:p>
            </w:tc>
            <w:tc>
              <w:tcPr>
                <w:tcW w:w="8550" w:type="dxa"/>
                <w:shd w:val="clear" w:color="000000" w:fill="DCE6F1"/>
                <w:noWrap/>
              </w:tcPr>
              <w:p w14:paraId="5CF9AE41" w14:textId="77777777" w:rsidR="00800487" w:rsidRPr="00AD7DAA" w:rsidRDefault="00800487" w:rsidP="00BF3D6B">
                <w:pPr>
                  <w:rPr>
                    <w:color w:val="000000"/>
                  </w:rPr>
                </w:pPr>
                <w:r w:rsidRPr="00AD7DAA">
                  <w:rPr>
                    <w:color w:val="000000"/>
                  </w:rPr>
                  <w:t>Other myositis, left shoulder</w:t>
                </w:r>
              </w:p>
            </w:tc>
          </w:tr>
          <w:tr w:rsidR="00800487" w:rsidRPr="00AF1F84" w14:paraId="4FFEE7B7" w14:textId="77777777" w:rsidTr="006F4683">
            <w:trPr>
              <w:trHeight w:val="288"/>
            </w:trPr>
            <w:tc>
              <w:tcPr>
                <w:tcW w:w="1455" w:type="dxa"/>
                <w:shd w:val="clear" w:color="000000" w:fill="DCE6F1"/>
                <w:noWrap/>
              </w:tcPr>
              <w:p w14:paraId="75FD2419" w14:textId="77777777" w:rsidR="00800487" w:rsidRPr="00AD7DAA" w:rsidRDefault="00800487" w:rsidP="00BF3D6B">
                <w:pPr>
                  <w:rPr>
                    <w:color w:val="000000"/>
                  </w:rPr>
                </w:pPr>
                <w:r w:rsidRPr="00AD7DAA">
                  <w:rPr>
                    <w:color w:val="000000"/>
                  </w:rPr>
                  <w:t>M60.819</w:t>
                </w:r>
              </w:p>
            </w:tc>
            <w:tc>
              <w:tcPr>
                <w:tcW w:w="8550" w:type="dxa"/>
                <w:shd w:val="clear" w:color="000000" w:fill="DCE6F1"/>
                <w:noWrap/>
              </w:tcPr>
              <w:p w14:paraId="0B5ED430" w14:textId="77777777" w:rsidR="00800487" w:rsidRPr="00AD7DAA" w:rsidRDefault="00800487" w:rsidP="00BF3D6B">
                <w:pPr>
                  <w:rPr>
                    <w:color w:val="000000"/>
                  </w:rPr>
                </w:pPr>
                <w:r w:rsidRPr="00AD7DAA">
                  <w:rPr>
                    <w:color w:val="000000"/>
                  </w:rPr>
                  <w:t>Other myositis, unspecified shoulder</w:t>
                </w:r>
              </w:p>
            </w:tc>
          </w:tr>
          <w:tr w:rsidR="00800487" w:rsidRPr="00AF1F84" w14:paraId="483794ED" w14:textId="77777777" w:rsidTr="00F607A9">
            <w:trPr>
              <w:trHeight w:val="288"/>
            </w:trPr>
            <w:tc>
              <w:tcPr>
                <w:tcW w:w="1455" w:type="dxa"/>
                <w:shd w:val="clear" w:color="000000" w:fill="DCE6F1"/>
                <w:noWrap/>
              </w:tcPr>
              <w:p w14:paraId="010C2CC1" w14:textId="18AED0DC" w:rsidR="00800487" w:rsidRPr="00AD7DAA" w:rsidRDefault="00800487" w:rsidP="00BF3D6B">
                <w:pPr>
                  <w:rPr>
                    <w:color w:val="000000"/>
                  </w:rPr>
                </w:pPr>
              </w:p>
            </w:tc>
            <w:tc>
              <w:tcPr>
                <w:tcW w:w="8550" w:type="dxa"/>
                <w:shd w:val="clear" w:color="000000" w:fill="DCE6F1"/>
                <w:noWrap/>
              </w:tcPr>
              <w:p w14:paraId="4B1D9059" w14:textId="058F57E0" w:rsidR="00800487" w:rsidRPr="00AD7DAA" w:rsidRDefault="00800487" w:rsidP="00BF3D6B">
                <w:pPr>
                  <w:rPr>
                    <w:color w:val="000000"/>
                  </w:rPr>
                </w:pPr>
              </w:p>
            </w:tc>
          </w:tr>
          <w:tr w:rsidR="00800487" w:rsidRPr="00AF1F84" w14:paraId="49512DE6" w14:textId="77777777" w:rsidTr="006F4683">
            <w:trPr>
              <w:trHeight w:val="288"/>
            </w:trPr>
            <w:tc>
              <w:tcPr>
                <w:tcW w:w="1455" w:type="dxa"/>
                <w:shd w:val="clear" w:color="000000" w:fill="DCE6F1"/>
                <w:noWrap/>
              </w:tcPr>
              <w:p w14:paraId="1759314D" w14:textId="77777777" w:rsidR="00800487" w:rsidRPr="00AD7DAA" w:rsidRDefault="00800487" w:rsidP="00BF3D6B">
                <w:pPr>
                  <w:rPr>
                    <w:color w:val="000000"/>
                  </w:rPr>
                </w:pPr>
                <w:r w:rsidRPr="00AD7DAA">
                  <w:rPr>
                    <w:color w:val="000000"/>
                  </w:rPr>
                  <w:t>M60.821</w:t>
                </w:r>
              </w:p>
            </w:tc>
            <w:tc>
              <w:tcPr>
                <w:tcW w:w="8550" w:type="dxa"/>
                <w:shd w:val="clear" w:color="000000" w:fill="DCE6F1"/>
                <w:noWrap/>
              </w:tcPr>
              <w:p w14:paraId="53C50B59" w14:textId="77777777" w:rsidR="00800487" w:rsidRPr="00AD7DAA" w:rsidRDefault="00800487" w:rsidP="00BF3D6B">
                <w:pPr>
                  <w:rPr>
                    <w:color w:val="000000"/>
                  </w:rPr>
                </w:pPr>
                <w:r w:rsidRPr="00AD7DAA">
                  <w:rPr>
                    <w:color w:val="000000"/>
                  </w:rPr>
                  <w:t>Other myositis, right upper arm</w:t>
                </w:r>
              </w:p>
            </w:tc>
          </w:tr>
          <w:tr w:rsidR="00800487" w:rsidRPr="00AF1F84" w14:paraId="6AD03403" w14:textId="77777777" w:rsidTr="006F4683">
            <w:trPr>
              <w:trHeight w:val="288"/>
            </w:trPr>
            <w:tc>
              <w:tcPr>
                <w:tcW w:w="1455" w:type="dxa"/>
                <w:shd w:val="clear" w:color="000000" w:fill="DCE6F1"/>
                <w:noWrap/>
              </w:tcPr>
              <w:p w14:paraId="4A5A9EDB" w14:textId="77777777" w:rsidR="00800487" w:rsidRPr="00AD7DAA" w:rsidRDefault="00800487" w:rsidP="00BF3D6B">
                <w:pPr>
                  <w:rPr>
                    <w:color w:val="000000"/>
                  </w:rPr>
                </w:pPr>
                <w:r w:rsidRPr="00AD7DAA">
                  <w:rPr>
                    <w:color w:val="000000"/>
                  </w:rPr>
                  <w:t>M60.822</w:t>
                </w:r>
              </w:p>
            </w:tc>
            <w:tc>
              <w:tcPr>
                <w:tcW w:w="8550" w:type="dxa"/>
                <w:shd w:val="clear" w:color="000000" w:fill="DCE6F1"/>
                <w:noWrap/>
              </w:tcPr>
              <w:p w14:paraId="118D0A48" w14:textId="77777777" w:rsidR="00800487" w:rsidRPr="00AD7DAA" w:rsidRDefault="00800487" w:rsidP="00BF3D6B">
                <w:pPr>
                  <w:rPr>
                    <w:color w:val="000000"/>
                  </w:rPr>
                </w:pPr>
                <w:r w:rsidRPr="00AD7DAA">
                  <w:rPr>
                    <w:color w:val="000000"/>
                  </w:rPr>
                  <w:t>Other myositis, left upper arm</w:t>
                </w:r>
              </w:p>
            </w:tc>
          </w:tr>
          <w:tr w:rsidR="00800487" w:rsidRPr="00AF1F84" w14:paraId="309560A9" w14:textId="77777777" w:rsidTr="006F4683">
            <w:trPr>
              <w:trHeight w:val="288"/>
            </w:trPr>
            <w:tc>
              <w:tcPr>
                <w:tcW w:w="1455" w:type="dxa"/>
                <w:shd w:val="clear" w:color="000000" w:fill="DCE6F1"/>
                <w:noWrap/>
              </w:tcPr>
              <w:p w14:paraId="50683859" w14:textId="77777777" w:rsidR="00800487" w:rsidRPr="00AD7DAA" w:rsidRDefault="00800487" w:rsidP="00BF3D6B">
                <w:pPr>
                  <w:rPr>
                    <w:color w:val="000000"/>
                  </w:rPr>
                </w:pPr>
                <w:r w:rsidRPr="00AD7DAA">
                  <w:rPr>
                    <w:color w:val="000000"/>
                  </w:rPr>
                  <w:t>M60.829</w:t>
                </w:r>
              </w:p>
            </w:tc>
            <w:tc>
              <w:tcPr>
                <w:tcW w:w="8550" w:type="dxa"/>
                <w:shd w:val="clear" w:color="000000" w:fill="DCE6F1"/>
                <w:noWrap/>
              </w:tcPr>
              <w:p w14:paraId="49467F7B" w14:textId="77777777" w:rsidR="00800487" w:rsidRPr="00AD7DAA" w:rsidRDefault="00800487" w:rsidP="00BF3D6B">
                <w:pPr>
                  <w:rPr>
                    <w:color w:val="000000"/>
                  </w:rPr>
                </w:pPr>
                <w:r w:rsidRPr="00AD7DAA">
                  <w:rPr>
                    <w:color w:val="000000"/>
                  </w:rPr>
                  <w:t>Other myositis, unspecified upper arm</w:t>
                </w:r>
              </w:p>
            </w:tc>
          </w:tr>
          <w:tr w:rsidR="00800487" w:rsidRPr="00AF1F84" w14:paraId="0E5197D2" w14:textId="77777777" w:rsidTr="00F607A9">
            <w:trPr>
              <w:trHeight w:val="288"/>
            </w:trPr>
            <w:tc>
              <w:tcPr>
                <w:tcW w:w="1455" w:type="dxa"/>
                <w:shd w:val="clear" w:color="000000" w:fill="DCE6F1"/>
                <w:noWrap/>
              </w:tcPr>
              <w:p w14:paraId="6DA9F81A" w14:textId="672AD895" w:rsidR="00800487" w:rsidRPr="00AD7DAA" w:rsidRDefault="00800487" w:rsidP="00BF3D6B">
                <w:pPr>
                  <w:rPr>
                    <w:color w:val="000000"/>
                  </w:rPr>
                </w:pPr>
              </w:p>
            </w:tc>
            <w:tc>
              <w:tcPr>
                <w:tcW w:w="8550" w:type="dxa"/>
                <w:shd w:val="clear" w:color="000000" w:fill="DCE6F1"/>
                <w:noWrap/>
              </w:tcPr>
              <w:p w14:paraId="2C9FECF1" w14:textId="71C3AC69" w:rsidR="00800487" w:rsidRPr="00AD7DAA" w:rsidRDefault="00800487" w:rsidP="00BF3D6B">
                <w:pPr>
                  <w:rPr>
                    <w:color w:val="000000"/>
                  </w:rPr>
                </w:pPr>
              </w:p>
            </w:tc>
          </w:tr>
          <w:tr w:rsidR="00800487" w:rsidRPr="00AF1F84" w14:paraId="3FA49203" w14:textId="77777777" w:rsidTr="006F4683">
            <w:trPr>
              <w:trHeight w:val="288"/>
            </w:trPr>
            <w:tc>
              <w:tcPr>
                <w:tcW w:w="1455" w:type="dxa"/>
                <w:shd w:val="clear" w:color="000000" w:fill="DCE6F1"/>
                <w:noWrap/>
              </w:tcPr>
              <w:p w14:paraId="6B3A0497" w14:textId="77777777" w:rsidR="00800487" w:rsidRPr="00AD7DAA" w:rsidRDefault="00800487" w:rsidP="00BF3D6B">
                <w:pPr>
                  <w:rPr>
                    <w:color w:val="000000"/>
                  </w:rPr>
                </w:pPr>
                <w:r w:rsidRPr="00AD7DAA">
                  <w:rPr>
                    <w:color w:val="000000"/>
                  </w:rPr>
                  <w:t>M60.831</w:t>
                </w:r>
              </w:p>
            </w:tc>
            <w:tc>
              <w:tcPr>
                <w:tcW w:w="8550" w:type="dxa"/>
                <w:shd w:val="clear" w:color="000000" w:fill="DCE6F1"/>
                <w:noWrap/>
              </w:tcPr>
              <w:p w14:paraId="2BCF02A1" w14:textId="77777777" w:rsidR="00800487" w:rsidRPr="00AD7DAA" w:rsidRDefault="00800487" w:rsidP="00BF3D6B">
                <w:pPr>
                  <w:rPr>
                    <w:color w:val="000000"/>
                  </w:rPr>
                </w:pPr>
                <w:r w:rsidRPr="00AD7DAA">
                  <w:rPr>
                    <w:color w:val="000000"/>
                  </w:rPr>
                  <w:t>Other myositis, right forearm</w:t>
                </w:r>
              </w:p>
            </w:tc>
          </w:tr>
          <w:tr w:rsidR="00800487" w:rsidRPr="00AF1F84" w14:paraId="6BFAE45F" w14:textId="77777777" w:rsidTr="006F4683">
            <w:trPr>
              <w:trHeight w:val="288"/>
            </w:trPr>
            <w:tc>
              <w:tcPr>
                <w:tcW w:w="1455" w:type="dxa"/>
                <w:shd w:val="clear" w:color="000000" w:fill="DCE6F1"/>
                <w:noWrap/>
              </w:tcPr>
              <w:p w14:paraId="2782476C" w14:textId="77777777" w:rsidR="00800487" w:rsidRPr="00AD7DAA" w:rsidRDefault="00800487" w:rsidP="00BF3D6B">
                <w:pPr>
                  <w:rPr>
                    <w:color w:val="000000"/>
                  </w:rPr>
                </w:pPr>
                <w:r w:rsidRPr="00AD7DAA">
                  <w:rPr>
                    <w:color w:val="000000"/>
                  </w:rPr>
                  <w:t>M60.832</w:t>
                </w:r>
              </w:p>
            </w:tc>
            <w:tc>
              <w:tcPr>
                <w:tcW w:w="8550" w:type="dxa"/>
                <w:shd w:val="clear" w:color="000000" w:fill="DCE6F1"/>
                <w:noWrap/>
              </w:tcPr>
              <w:p w14:paraId="4BFAB4E7" w14:textId="77777777" w:rsidR="00800487" w:rsidRPr="00AD7DAA" w:rsidRDefault="00800487" w:rsidP="00BF3D6B">
                <w:pPr>
                  <w:rPr>
                    <w:color w:val="000000"/>
                  </w:rPr>
                </w:pPr>
                <w:r w:rsidRPr="00AD7DAA">
                  <w:rPr>
                    <w:color w:val="000000"/>
                  </w:rPr>
                  <w:t>Other myositis, left forearm</w:t>
                </w:r>
              </w:p>
            </w:tc>
          </w:tr>
          <w:tr w:rsidR="00800487" w:rsidRPr="00AF1F84" w14:paraId="21F3FD95" w14:textId="77777777" w:rsidTr="006F4683">
            <w:trPr>
              <w:trHeight w:val="288"/>
            </w:trPr>
            <w:tc>
              <w:tcPr>
                <w:tcW w:w="1455" w:type="dxa"/>
                <w:shd w:val="clear" w:color="000000" w:fill="DCE6F1"/>
                <w:noWrap/>
              </w:tcPr>
              <w:p w14:paraId="13180447" w14:textId="77777777" w:rsidR="00800487" w:rsidRPr="00AD7DAA" w:rsidRDefault="00800487" w:rsidP="00BF3D6B">
                <w:pPr>
                  <w:rPr>
                    <w:color w:val="000000"/>
                  </w:rPr>
                </w:pPr>
                <w:r w:rsidRPr="00AD7DAA">
                  <w:rPr>
                    <w:color w:val="000000"/>
                  </w:rPr>
                  <w:lastRenderedPageBreak/>
                  <w:t>M60.839</w:t>
                </w:r>
              </w:p>
            </w:tc>
            <w:tc>
              <w:tcPr>
                <w:tcW w:w="8550" w:type="dxa"/>
                <w:shd w:val="clear" w:color="000000" w:fill="DCE6F1"/>
                <w:noWrap/>
              </w:tcPr>
              <w:p w14:paraId="1B68E3B3" w14:textId="77777777" w:rsidR="00800487" w:rsidRPr="00AD7DAA" w:rsidRDefault="00800487" w:rsidP="00BF3D6B">
                <w:pPr>
                  <w:rPr>
                    <w:color w:val="000000"/>
                  </w:rPr>
                </w:pPr>
                <w:r w:rsidRPr="00AD7DAA">
                  <w:rPr>
                    <w:color w:val="000000"/>
                  </w:rPr>
                  <w:t>Other myositis, unspecified forearm</w:t>
                </w:r>
              </w:p>
            </w:tc>
          </w:tr>
          <w:tr w:rsidR="00800487" w:rsidRPr="00AF1F84" w14:paraId="1E9D4753" w14:textId="77777777" w:rsidTr="00F607A9">
            <w:trPr>
              <w:trHeight w:val="288"/>
            </w:trPr>
            <w:tc>
              <w:tcPr>
                <w:tcW w:w="1455" w:type="dxa"/>
                <w:shd w:val="clear" w:color="000000" w:fill="DCE6F1"/>
                <w:noWrap/>
              </w:tcPr>
              <w:p w14:paraId="2853EF68" w14:textId="7ABA21A4" w:rsidR="00800487" w:rsidRPr="00AD7DAA" w:rsidRDefault="00800487" w:rsidP="00BF3D6B">
                <w:pPr>
                  <w:rPr>
                    <w:color w:val="000000"/>
                  </w:rPr>
                </w:pPr>
              </w:p>
            </w:tc>
            <w:tc>
              <w:tcPr>
                <w:tcW w:w="8550" w:type="dxa"/>
                <w:shd w:val="clear" w:color="000000" w:fill="DCE6F1"/>
                <w:noWrap/>
              </w:tcPr>
              <w:p w14:paraId="37143E0D" w14:textId="6FB42AF4" w:rsidR="00800487" w:rsidRPr="00AD7DAA" w:rsidRDefault="00800487" w:rsidP="00BF3D6B">
                <w:pPr>
                  <w:rPr>
                    <w:color w:val="000000"/>
                  </w:rPr>
                </w:pPr>
              </w:p>
            </w:tc>
          </w:tr>
          <w:tr w:rsidR="00800487" w:rsidRPr="00AF1F84" w14:paraId="35B95A00" w14:textId="77777777" w:rsidTr="006F4683">
            <w:trPr>
              <w:trHeight w:val="288"/>
            </w:trPr>
            <w:tc>
              <w:tcPr>
                <w:tcW w:w="1455" w:type="dxa"/>
                <w:shd w:val="clear" w:color="000000" w:fill="DCE6F1"/>
                <w:noWrap/>
              </w:tcPr>
              <w:p w14:paraId="12C60363" w14:textId="77777777" w:rsidR="00800487" w:rsidRPr="00AD7DAA" w:rsidRDefault="00800487" w:rsidP="00BF3D6B">
                <w:pPr>
                  <w:rPr>
                    <w:color w:val="000000"/>
                  </w:rPr>
                </w:pPr>
                <w:r w:rsidRPr="00AD7DAA">
                  <w:rPr>
                    <w:color w:val="000000"/>
                  </w:rPr>
                  <w:t>M60.841</w:t>
                </w:r>
              </w:p>
            </w:tc>
            <w:tc>
              <w:tcPr>
                <w:tcW w:w="8550" w:type="dxa"/>
                <w:shd w:val="clear" w:color="000000" w:fill="DCE6F1"/>
                <w:noWrap/>
              </w:tcPr>
              <w:p w14:paraId="517CA456" w14:textId="77777777" w:rsidR="00800487" w:rsidRPr="00AD7DAA" w:rsidRDefault="00800487" w:rsidP="00BF3D6B">
                <w:pPr>
                  <w:rPr>
                    <w:color w:val="000000"/>
                  </w:rPr>
                </w:pPr>
                <w:r w:rsidRPr="00AD7DAA">
                  <w:rPr>
                    <w:color w:val="000000"/>
                  </w:rPr>
                  <w:t>Other myositis, right hand</w:t>
                </w:r>
              </w:p>
            </w:tc>
          </w:tr>
          <w:tr w:rsidR="00800487" w:rsidRPr="00AF1F84" w14:paraId="02EC8125" w14:textId="77777777" w:rsidTr="006F4683">
            <w:trPr>
              <w:trHeight w:val="288"/>
            </w:trPr>
            <w:tc>
              <w:tcPr>
                <w:tcW w:w="1455" w:type="dxa"/>
                <w:shd w:val="clear" w:color="000000" w:fill="DCE6F1"/>
                <w:noWrap/>
              </w:tcPr>
              <w:p w14:paraId="22BE74EA" w14:textId="77777777" w:rsidR="00800487" w:rsidRPr="00AD7DAA" w:rsidRDefault="00800487" w:rsidP="00BF3D6B">
                <w:pPr>
                  <w:rPr>
                    <w:color w:val="000000"/>
                  </w:rPr>
                </w:pPr>
                <w:r w:rsidRPr="00AD7DAA">
                  <w:rPr>
                    <w:color w:val="000000"/>
                  </w:rPr>
                  <w:t>M60.842</w:t>
                </w:r>
              </w:p>
            </w:tc>
            <w:tc>
              <w:tcPr>
                <w:tcW w:w="8550" w:type="dxa"/>
                <w:shd w:val="clear" w:color="000000" w:fill="DCE6F1"/>
                <w:noWrap/>
              </w:tcPr>
              <w:p w14:paraId="7F97F059" w14:textId="77777777" w:rsidR="00800487" w:rsidRPr="00AD7DAA" w:rsidRDefault="00800487" w:rsidP="00BF3D6B">
                <w:pPr>
                  <w:rPr>
                    <w:color w:val="000000"/>
                  </w:rPr>
                </w:pPr>
                <w:r w:rsidRPr="00AD7DAA">
                  <w:rPr>
                    <w:color w:val="000000"/>
                  </w:rPr>
                  <w:t>Other myositis, left hand</w:t>
                </w:r>
              </w:p>
            </w:tc>
          </w:tr>
          <w:tr w:rsidR="00800487" w:rsidRPr="00AF1F84" w14:paraId="309CE6CE" w14:textId="77777777" w:rsidTr="006F4683">
            <w:trPr>
              <w:trHeight w:val="288"/>
            </w:trPr>
            <w:tc>
              <w:tcPr>
                <w:tcW w:w="1455" w:type="dxa"/>
                <w:shd w:val="clear" w:color="000000" w:fill="DCE6F1"/>
                <w:noWrap/>
              </w:tcPr>
              <w:p w14:paraId="0D7F5E48" w14:textId="77777777" w:rsidR="00800487" w:rsidRPr="00AD7DAA" w:rsidRDefault="00800487" w:rsidP="00BF3D6B">
                <w:pPr>
                  <w:rPr>
                    <w:color w:val="000000"/>
                  </w:rPr>
                </w:pPr>
                <w:r w:rsidRPr="00AD7DAA">
                  <w:rPr>
                    <w:color w:val="000000"/>
                  </w:rPr>
                  <w:t>M60.849</w:t>
                </w:r>
              </w:p>
            </w:tc>
            <w:tc>
              <w:tcPr>
                <w:tcW w:w="8550" w:type="dxa"/>
                <w:shd w:val="clear" w:color="000000" w:fill="DCE6F1"/>
                <w:noWrap/>
              </w:tcPr>
              <w:p w14:paraId="6A509625" w14:textId="77777777" w:rsidR="00800487" w:rsidRPr="00AD7DAA" w:rsidRDefault="00800487" w:rsidP="00BF3D6B">
                <w:pPr>
                  <w:rPr>
                    <w:color w:val="000000"/>
                  </w:rPr>
                </w:pPr>
                <w:r w:rsidRPr="00AD7DAA">
                  <w:rPr>
                    <w:color w:val="000000"/>
                  </w:rPr>
                  <w:t>Other myositis, unspecified hand</w:t>
                </w:r>
              </w:p>
            </w:tc>
          </w:tr>
          <w:tr w:rsidR="00800487" w:rsidRPr="00AF1F84" w14:paraId="2A28A58A" w14:textId="77777777" w:rsidTr="00F607A9">
            <w:trPr>
              <w:trHeight w:val="288"/>
            </w:trPr>
            <w:tc>
              <w:tcPr>
                <w:tcW w:w="1455" w:type="dxa"/>
                <w:shd w:val="clear" w:color="000000" w:fill="DCE6F1"/>
                <w:noWrap/>
              </w:tcPr>
              <w:p w14:paraId="0E4F2CC1" w14:textId="6DE0CFC5" w:rsidR="00800487" w:rsidRPr="00AD7DAA" w:rsidRDefault="00800487" w:rsidP="00BF3D6B">
                <w:pPr>
                  <w:rPr>
                    <w:color w:val="000000"/>
                  </w:rPr>
                </w:pPr>
              </w:p>
            </w:tc>
            <w:tc>
              <w:tcPr>
                <w:tcW w:w="8550" w:type="dxa"/>
                <w:shd w:val="clear" w:color="000000" w:fill="DCE6F1"/>
                <w:noWrap/>
              </w:tcPr>
              <w:p w14:paraId="0E749945" w14:textId="648F9F97" w:rsidR="00800487" w:rsidRPr="00AD7DAA" w:rsidRDefault="00800487" w:rsidP="00BF3D6B">
                <w:pPr>
                  <w:rPr>
                    <w:color w:val="000000"/>
                  </w:rPr>
                </w:pPr>
              </w:p>
            </w:tc>
          </w:tr>
          <w:tr w:rsidR="00800487" w:rsidRPr="00AF1F84" w14:paraId="7107019C" w14:textId="77777777" w:rsidTr="006F4683">
            <w:trPr>
              <w:trHeight w:val="288"/>
            </w:trPr>
            <w:tc>
              <w:tcPr>
                <w:tcW w:w="1455" w:type="dxa"/>
                <w:shd w:val="clear" w:color="000000" w:fill="DCE6F1"/>
                <w:noWrap/>
              </w:tcPr>
              <w:p w14:paraId="74635ED2" w14:textId="77777777" w:rsidR="00800487" w:rsidRPr="00AD7DAA" w:rsidRDefault="00800487" w:rsidP="00BF3D6B">
                <w:pPr>
                  <w:rPr>
                    <w:color w:val="000000"/>
                  </w:rPr>
                </w:pPr>
                <w:r w:rsidRPr="00AD7DAA">
                  <w:rPr>
                    <w:color w:val="000000"/>
                  </w:rPr>
                  <w:t>M60.851</w:t>
                </w:r>
              </w:p>
            </w:tc>
            <w:tc>
              <w:tcPr>
                <w:tcW w:w="8550" w:type="dxa"/>
                <w:shd w:val="clear" w:color="000000" w:fill="DCE6F1"/>
                <w:noWrap/>
              </w:tcPr>
              <w:p w14:paraId="23398744" w14:textId="77777777" w:rsidR="00800487" w:rsidRPr="00AD7DAA" w:rsidRDefault="00800487" w:rsidP="00BF3D6B">
                <w:pPr>
                  <w:rPr>
                    <w:color w:val="000000"/>
                  </w:rPr>
                </w:pPr>
                <w:r w:rsidRPr="00AD7DAA">
                  <w:rPr>
                    <w:color w:val="000000"/>
                  </w:rPr>
                  <w:t>Other myositis, right thigh</w:t>
                </w:r>
              </w:p>
            </w:tc>
          </w:tr>
          <w:tr w:rsidR="00800487" w:rsidRPr="00AF1F84" w14:paraId="6C6AE960" w14:textId="77777777" w:rsidTr="006F4683">
            <w:trPr>
              <w:trHeight w:val="288"/>
            </w:trPr>
            <w:tc>
              <w:tcPr>
                <w:tcW w:w="1455" w:type="dxa"/>
                <w:shd w:val="clear" w:color="000000" w:fill="DCE6F1"/>
                <w:noWrap/>
              </w:tcPr>
              <w:p w14:paraId="34D5A992" w14:textId="77777777" w:rsidR="00800487" w:rsidRPr="00AD7DAA" w:rsidRDefault="00800487" w:rsidP="00BF3D6B">
                <w:pPr>
                  <w:rPr>
                    <w:color w:val="000000"/>
                  </w:rPr>
                </w:pPr>
                <w:r w:rsidRPr="00AD7DAA">
                  <w:rPr>
                    <w:color w:val="000000"/>
                  </w:rPr>
                  <w:t>M60.852</w:t>
                </w:r>
              </w:p>
            </w:tc>
            <w:tc>
              <w:tcPr>
                <w:tcW w:w="8550" w:type="dxa"/>
                <w:shd w:val="clear" w:color="000000" w:fill="DCE6F1"/>
                <w:noWrap/>
              </w:tcPr>
              <w:p w14:paraId="03D70F19" w14:textId="77777777" w:rsidR="00800487" w:rsidRPr="00AD7DAA" w:rsidRDefault="00800487" w:rsidP="00BF3D6B">
                <w:pPr>
                  <w:rPr>
                    <w:color w:val="000000"/>
                  </w:rPr>
                </w:pPr>
                <w:r w:rsidRPr="00AD7DAA">
                  <w:rPr>
                    <w:color w:val="000000"/>
                  </w:rPr>
                  <w:t>Other myositis, left thigh</w:t>
                </w:r>
              </w:p>
            </w:tc>
          </w:tr>
          <w:tr w:rsidR="00800487" w:rsidRPr="00AF1F84" w14:paraId="08AF499C" w14:textId="77777777" w:rsidTr="006F4683">
            <w:trPr>
              <w:trHeight w:val="288"/>
            </w:trPr>
            <w:tc>
              <w:tcPr>
                <w:tcW w:w="1455" w:type="dxa"/>
                <w:shd w:val="clear" w:color="000000" w:fill="DCE6F1"/>
                <w:noWrap/>
              </w:tcPr>
              <w:p w14:paraId="5C880A06" w14:textId="77777777" w:rsidR="00800487" w:rsidRPr="00AD7DAA" w:rsidRDefault="00800487" w:rsidP="00BF3D6B">
                <w:pPr>
                  <w:rPr>
                    <w:color w:val="000000"/>
                  </w:rPr>
                </w:pPr>
                <w:r w:rsidRPr="00AD7DAA">
                  <w:rPr>
                    <w:color w:val="000000"/>
                  </w:rPr>
                  <w:t>M60.859</w:t>
                </w:r>
              </w:p>
            </w:tc>
            <w:tc>
              <w:tcPr>
                <w:tcW w:w="8550" w:type="dxa"/>
                <w:shd w:val="clear" w:color="000000" w:fill="DCE6F1"/>
                <w:noWrap/>
              </w:tcPr>
              <w:p w14:paraId="69F575A6" w14:textId="77777777" w:rsidR="00800487" w:rsidRPr="00AD7DAA" w:rsidRDefault="00800487" w:rsidP="00BF3D6B">
                <w:pPr>
                  <w:rPr>
                    <w:color w:val="000000"/>
                  </w:rPr>
                </w:pPr>
                <w:r w:rsidRPr="00AD7DAA">
                  <w:rPr>
                    <w:color w:val="000000"/>
                  </w:rPr>
                  <w:t>Other myositis, unspecified thigh</w:t>
                </w:r>
              </w:p>
            </w:tc>
          </w:tr>
          <w:tr w:rsidR="00800487" w:rsidRPr="00AF1F84" w14:paraId="5FD5C275" w14:textId="77777777" w:rsidTr="00F607A9">
            <w:trPr>
              <w:trHeight w:val="288"/>
            </w:trPr>
            <w:tc>
              <w:tcPr>
                <w:tcW w:w="1455" w:type="dxa"/>
                <w:shd w:val="clear" w:color="000000" w:fill="DCE6F1"/>
                <w:noWrap/>
              </w:tcPr>
              <w:p w14:paraId="47A79327" w14:textId="74EA5AC4" w:rsidR="00800487" w:rsidRPr="00AD7DAA" w:rsidRDefault="00800487" w:rsidP="00BF3D6B">
                <w:pPr>
                  <w:rPr>
                    <w:color w:val="000000"/>
                  </w:rPr>
                </w:pPr>
              </w:p>
            </w:tc>
            <w:tc>
              <w:tcPr>
                <w:tcW w:w="8550" w:type="dxa"/>
                <w:shd w:val="clear" w:color="000000" w:fill="DCE6F1"/>
                <w:noWrap/>
              </w:tcPr>
              <w:p w14:paraId="02C522D4" w14:textId="5DA8F528" w:rsidR="00800487" w:rsidRPr="00AD7DAA" w:rsidRDefault="00800487" w:rsidP="00BF3D6B">
                <w:pPr>
                  <w:rPr>
                    <w:color w:val="000000"/>
                  </w:rPr>
                </w:pPr>
              </w:p>
            </w:tc>
          </w:tr>
          <w:tr w:rsidR="00800487" w:rsidRPr="00AF1F84" w14:paraId="694E34F7" w14:textId="77777777" w:rsidTr="006F4683">
            <w:trPr>
              <w:trHeight w:val="288"/>
            </w:trPr>
            <w:tc>
              <w:tcPr>
                <w:tcW w:w="1455" w:type="dxa"/>
                <w:shd w:val="clear" w:color="000000" w:fill="DCE6F1"/>
                <w:noWrap/>
              </w:tcPr>
              <w:p w14:paraId="2691D920" w14:textId="77777777" w:rsidR="00800487" w:rsidRPr="00AD7DAA" w:rsidRDefault="00800487" w:rsidP="00BF3D6B">
                <w:pPr>
                  <w:rPr>
                    <w:color w:val="000000"/>
                  </w:rPr>
                </w:pPr>
                <w:r w:rsidRPr="00AD7DAA">
                  <w:rPr>
                    <w:color w:val="000000"/>
                  </w:rPr>
                  <w:t>M60.861</w:t>
                </w:r>
              </w:p>
            </w:tc>
            <w:tc>
              <w:tcPr>
                <w:tcW w:w="8550" w:type="dxa"/>
                <w:shd w:val="clear" w:color="000000" w:fill="DCE6F1"/>
                <w:noWrap/>
              </w:tcPr>
              <w:p w14:paraId="44436A34" w14:textId="77777777" w:rsidR="00800487" w:rsidRPr="00AD7DAA" w:rsidRDefault="00800487" w:rsidP="00BF3D6B">
                <w:pPr>
                  <w:rPr>
                    <w:color w:val="000000"/>
                  </w:rPr>
                </w:pPr>
                <w:r w:rsidRPr="00AD7DAA">
                  <w:rPr>
                    <w:color w:val="000000"/>
                  </w:rPr>
                  <w:t>Other myositis, right lower leg</w:t>
                </w:r>
              </w:p>
            </w:tc>
          </w:tr>
          <w:tr w:rsidR="00800487" w:rsidRPr="00AF1F84" w14:paraId="15BA9BDB" w14:textId="77777777" w:rsidTr="006F4683">
            <w:trPr>
              <w:trHeight w:val="288"/>
            </w:trPr>
            <w:tc>
              <w:tcPr>
                <w:tcW w:w="1455" w:type="dxa"/>
                <w:shd w:val="clear" w:color="000000" w:fill="DCE6F1"/>
                <w:noWrap/>
              </w:tcPr>
              <w:p w14:paraId="7852CD08" w14:textId="77777777" w:rsidR="00800487" w:rsidRPr="00AD7DAA" w:rsidRDefault="00800487" w:rsidP="00BF3D6B">
                <w:pPr>
                  <w:rPr>
                    <w:color w:val="000000"/>
                  </w:rPr>
                </w:pPr>
                <w:r w:rsidRPr="00AD7DAA">
                  <w:rPr>
                    <w:color w:val="000000"/>
                  </w:rPr>
                  <w:t>M60.862</w:t>
                </w:r>
              </w:p>
            </w:tc>
            <w:tc>
              <w:tcPr>
                <w:tcW w:w="8550" w:type="dxa"/>
                <w:shd w:val="clear" w:color="000000" w:fill="DCE6F1"/>
                <w:noWrap/>
              </w:tcPr>
              <w:p w14:paraId="1B909BED" w14:textId="77777777" w:rsidR="00800487" w:rsidRPr="00AD7DAA" w:rsidRDefault="00800487" w:rsidP="00BF3D6B">
                <w:pPr>
                  <w:rPr>
                    <w:color w:val="000000"/>
                  </w:rPr>
                </w:pPr>
                <w:r w:rsidRPr="00AD7DAA">
                  <w:rPr>
                    <w:color w:val="000000"/>
                  </w:rPr>
                  <w:t>Other myositis, left lower leg</w:t>
                </w:r>
              </w:p>
            </w:tc>
          </w:tr>
          <w:tr w:rsidR="00800487" w:rsidRPr="00AF1F84" w14:paraId="73C6AE0E" w14:textId="77777777" w:rsidTr="006F4683">
            <w:trPr>
              <w:trHeight w:val="288"/>
            </w:trPr>
            <w:tc>
              <w:tcPr>
                <w:tcW w:w="1455" w:type="dxa"/>
                <w:shd w:val="clear" w:color="000000" w:fill="DCE6F1"/>
                <w:noWrap/>
              </w:tcPr>
              <w:p w14:paraId="32F9E259" w14:textId="77777777" w:rsidR="00800487" w:rsidRPr="00AD7DAA" w:rsidRDefault="00800487" w:rsidP="00BF3D6B">
                <w:pPr>
                  <w:rPr>
                    <w:color w:val="000000"/>
                  </w:rPr>
                </w:pPr>
                <w:r w:rsidRPr="00AD7DAA">
                  <w:rPr>
                    <w:color w:val="000000"/>
                  </w:rPr>
                  <w:t>M60.869</w:t>
                </w:r>
              </w:p>
            </w:tc>
            <w:tc>
              <w:tcPr>
                <w:tcW w:w="8550" w:type="dxa"/>
                <w:shd w:val="clear" w:color="000000" w:fill="DCE6F1"/>
                <w:noWrap/>
              </w:tcPr>
              <w:p w14:paraId="376D363E" w14:textId="77777777" w:rsidR="00800487" w:rsidRPr="00AD7DAA" w:rsidRDefault="00800487" w:rsidP="00BF3D6B">
                <w:pPr>
                  <w:rPr>
                    <w:color w:val="000000"/>
                  </w:rPr>
                </w:pPr>
                <w:r w:rsidRPr="00AD7DAA">
                  <w:rPr>
                    <w:color w:val="000000"/>
                  </w:rPr>
                  <w:t>Other myositis, unspecified lower leg</w:t>
                </w:r>
              </w:p>
            </w:tc>
          </w:tr>
          <w:tr w:rsidR="00800487" w:rsidRPr="00AF1F84" w14:paraId="71C8A856" w14:textId="77777777" w:rsidTr="00F607A9">
            <w:trPr>
              <w:trHeight w:val="288"/>
            </w:trPr>
            <w:tc>
              <w:tcPr>
                <w:tcW w:w="1455" w:type="dxa"/>
                <w:shd w:val="clear" w:color="000000" w:fill="DCE6F1"/>
                <w:noWrap/>
              </w:tcPr>
              <w:p w14:paraId="28103E82" w14:textId="35D1E55C" w:rsidR="00800487" w:rsidRPr="00AD7DAA" w:rsidRDefault="00800487" w:rsidP="00BF3D6B">
                <w:pPr>
                  <w:rPr>
                    <w:color w:val="000000"/>
                  </w:rPr>
                </w:pPr>
              </w:p>
            </w:tc>
            <w:tc>
              <w:tcPr>
                <w:tcW w:w="8550" w:type="dxa"/>
                <w:shd w:val="clear" w:color="000000" w:fill="DCE6F1"/>
                <w:noWrap/>
              </w:tcPr>
              <w:p w14:paraId="123AB89A" w14:textId="5058CE7E" w:rsidR="00800487" w:rsidRPr="00AD7DAA" w:rsidRDefault="00800487" w:rsidP="00BF3D6B">
                <w:pPr>
                  <w:rPr>
                    <w:color w:val="000000"/>
                  </w:rPr>
                </w:pPr>
              </w:p>
            </w:tc>
          </w:tr>
          <w:tr w:rsidR="00800487" w:rsidRPr="00AF1F84" w14:paraId="4A24E0B6" w14:textId="77777777" w:rsidTr="006F4683">
            <w:trPr>
              <w:trHeight w:val="288"/>
            </w:trPr>
            <w:tc>
              <w:tcPr>
                <w:tcW w:w="1455" w:type="dxa"/>
                <w:shd w:val="clear" w:color="000000" w:fill="DCE6F1"/>
                <w:noWrap/>
              </w:tcPr>
              <w:p w14:paraId="39EED484" w14:textId="77777777" w:rsidR="00800487" w:rsidRPr="00AD7DAA" w:rsidRDefault="00800487" w:rsidP="00BF3D6B">
                <w:pPr>
                  <w:rPr>
                    <w:color w:val="000000"/>
                  </w:rPr>
                </w:pPr>
                <w:r w:rsidRPr="00AD7DAA">
                  <w:rPr>
                    <w:color w:val="000000"/>
                  </w:rPr>
                  <w:t>M60.871</w:t>
                </w:r>
              </w:p>
            </w:tc>
            <w:tc>
              <w:tcPr>
                <w:tcW w:w="8550" w:type="dxa"/>
                <w:shd w:val="clear" w:color="000000" w:fill="DCE6F1"/>
                <w:noWrap/>
              </w:tcPr>
              <w:p w14:paraId="1A5BADBD" w14:textId="77777777" w:rsidR="00800487" w:rsidRPr="00AD7DAA" w:rsidRDefault="00800487" w:rsidP="00BF3D6B">
                <w:pPr>
                  <w:rPr>
                    <w:color w:val="000000"/>
                  </w:rPr>
                </w:pPr>
                <w:r w:rsidRPr="00AD7DAA">
                  <w:rPr>
                    <w:color w:val="000000"/>
                  </w:rPr>
                  <w:t>Other myositis, right ankle and foot</w:t>
                </w:r>
              </w:p>
            </w:tc>
          </w:tr>
          <w:tr w:rsidR="00800487" w:rsidRPr="00AF1F84" w14:paraId="6A54838A" w14:textId="77777777" w:rsidTr="006F4683">
            <w:trPr>
              <w:trHeight w:val="288"/>
            </w:trPr>
            <w:tc>
              <w:tcPr>
                <w:tcW w:w="1455" w:type="dxa"/>
                <w:shd w:val="clear" w:color="000000" w:fill="DCE6F1"/>
                <w:noWrap/>
              </w:tcPr>
              <w:p w14:paraId="03CD70AD" w14:textId="77777777" w:rsidR="00800487" w:rsidRPr="00AD7DAA" w:rsidRDefault="00800487" w:rsidP="00BF3D6B">
                <w:pPr>
                  <w:rPr>
                    <w:color w:val="000000"/>
                  </w:rPr>
                </w:pPr>
                <w:r w:rsidRPr="00AD7DAA">
                  <w:rPr>
                    <w:color w:val="000000"/>
                  </w:rPr>
                  <w:t>M60.872</w:t>
                </w:r>
              </w:p>
            </w:tc>
            <w:tc>
              <w:tcPr>
                <w:tcW w:w="8550" w:type="dxa"/>
                <w:shd w:val="clear" w:color="000000" w:fill="DCE6F1"/>
                <w:noWrap/>
              </w:tcPr>
              <w:p w14:paraId="7B68460E" w14:textId="77777777" w:rsidR="00800487" w:rsidRPr="00AD7DAA" w:rsidRDefault="00800487" w:rsidP="00BF3D6B">
                <w:pPr>
                  <w:rPr>
                    <w:color w:val="000000"/>
                  </w:rPr>
                </w:pPr>
                <w:r w:rsidRPr="00AD7DAA">
                  <w:rPr>
                    <w:color w:val="000000"/>
                  </w:rPr>
                  <w:t>Other myositis, left ankle and foot</w:t>
                </w:r>
              </w:p>
            </w:tc>
          </w:tr>
          <w:tr w:rsidR="00800487" w:rsidRPr="00AF1F84" w14:paraId="36E26FCC" w14:textId="77777777" w:rsidTr="006F4683">
            <w:trPr>
              <w:trHeight w:val="288"/>
            </w:trPr>
            <w:tc>
              <w:tcPr>
                <w:tcW w:w="1455" w:type="dxa"/>
                <w:shd w:val="clear" w:color="000000" w:fill="DCE6F1"/>
                <w:noWrap/>
              </w:tcPr>
              <w:p w14:paraId="47473A19" w14:textId="77777777" w:rsidR="00800487" w:rsidRPr="00AD7DAA" w:rsidRDefault="00800487" w:rsidP="00BF3D6B">
                <w:pPr>
                  <w:rPr>
                    <w:color w:val="000000"/>
                  </w:rPr>
                </w:pPr>
                <w:r w:rsidRPr="00AD7DAA">
                  <w:rPr>
                    <w:color w:val="000000"/>
                  </w:rPr>
                  <w:t>M60.879</w:t>
                </w:r>
              </w:p>
            </w:tc>
            <w:tc>
              <w:tcPr>
                <w:tcW w:w="8550" w:type="dxa"/>
                <w:shd w:val="clear" w:color="000000" w:fill="DCE6F1"/>
                <w:noWrap/>
              </w:tcPr>
              <w:p w14:paraId="128C9951" w14:textId="77777777" w:rsidR="00800487" w:rsidRPr="00AD7DAA" w:rsidRDefault="00800487" w:rsidP="00BF3D6B">
                <w:pPr>
                  <w:rPr>
                    <w:color w:val="000000"/>
                  </w:rPr>
                </w:pPr>
                <w:r w:rsidRPr="00AD7DAA">
                  <w:rPr>
                    <w:color w:val="000000"/>
                  </w:rPr>
                  <w:t>Other myositis, unspecified ankle and foot</w:t>
                </w:r>
              </w:p>
            </w:tc>
          </w:tr>
          <w:tr w:rsidR="00800487" w:rsidRPr="00AF1F84" w14:paraId="3BCB19A8" w14:textId="77777777" w:rsidTr="006F4683">
            <w:trPr>
              <w:trHeight w:val="288"/>
            </w:trPr>
            <w:tc>
              <w:tcPr>
                <w:tcW w:w="1455" w:type="dxa"/>
                <w:shd w:val="clear" w:color="000000" w:fill="DCE6F1"/>
                <w:noWrap/>
                <w:hideMark/>
              </w:tcPr>
              <w:p w14:paraId="27E7C7DE" w14:textId="77777777" w:rsidR="00800487" w:rsidRPr="00AD7DAA" w:rsidRDefault="00800487" w:rsidP="00BF3D6B">
                <w:pPr>
                  <w:rPr>
                    <w:color w:val="000000"/>
                  </w:rPr>
                </w:pPr>
                <w:r w:rsidRPr="00AD7DAA">
                  <w:rPr>
                    <w:color w:val="000000"/>
                  </w:rPr>
                  <w:t>M60.88</w:t>
                </w:r>
              </w:p>
            </w:tc>
            <w:tc>
              <w:tcPr>
                <w:tcW w:w="8550" w:type="dxa"/>
                <w:shd w:val="clear" w:color="000000" w:fill="DCE6F1"/>
                <w:noWrap/>
                <w:hideMark/>
              </w:tcPr>
              <w:p w14:paraId="01EB5290" w14:textId="77777777" w:rsidR="00800487" w:rsidRPr="00AD7DAA" w:rsidRDefault="00800487" w:rsidP="00BF3D6B">
                <w:pPr>
                  <w:rPr>
                    <w:color w:val="000000"/>
                  </w:rPr>
                </w:pPr>
                <w:r w:rsidRPr="00AD7DAA">
                  <w:rPr>
                    <w:color w:val="000000"/>
                  </w:rPr>
                  <w:t>Other myositis, other site</w:t>
                </w:r>
              </w:p>
            </w:tc>
          </w:tr>
          <w:tr w:rsidR="00800487" w:rsidRPr="00AF1F84" w14:paraId="2647C236" w14:textId="77777777" w:rsidTr="006F4683">
            <w:trPr>
              <w:trHeight w:val="288"/>
            </w:trPr>
            <w:tc>
              <w:tcPr>
                <w:tcW w:w="1455" w:type="dxa"/>
                <w:shd w:val="clear" w:color="000000" w:fill="DCE6F1"/>
                <w:noWrap/>
                <w:hideMark/>
              </w:tcPr>
              <w:p w14:paraId="79A41679" w14:textId="77777777" w:rsidR="00800487" w:rsidRPr="00AD7DAA" w:rsidRDefault="00800487" w:rsidP="00BF3D6B">
                <w:pPr>
                  <w:rPr>
                    <w:color w:val="000000"/>
                  </w:rPr>
                </w:pPr>
                <w:r w:rsidRPr="00AD7DAA">
                  <w:rPr>
                    <w:color w:val="000000"/>
                  </w:rPr>
                  <w:t>M60.89</w:t>
                </w:r>
              </w:p>
            </w:tc>
            <w:tc>
              <w:tcPr>
                <w:tcW w:w="8550" w:type="dxa"/>
                <w:shd w:val="clear" w:color="000000" w:fill="DCE6F1"/>
                <w:noWrap/>
                <w:hideMark/>
              </w:tcPr>
              <w:p w14:paraId="26FF2C00" w14:textId="77777777" w:rsidR="00800487" w:rsidRPr="00AD7DAA" w:rsidRDefault="00800487" w:rsidP="00BF3D6B">
                <w:pPr>
                  <w:rPr>
                    <w:color w:val="000000"/>
                  </w:rPr>
                </w:pPr>
                <w:r w:rsidRPr="00AD7DAA">
                  <w:rPr>
                    <w:color w:val="000000"/>
                  </w:rPr>
                  <w:t>Other myositis, multiple sites</w:t>
                </w:r>
              </w:p>
            </w:tc>
          </w:tr>
          <w:tr w:rsidR="00800487" w:rsidRPr="00AF1F84" w14:paraId="28BF4BAD" w14:textId="77777777" w:rsidTr="006F4683">
            <w:trPr>
              <w:trHeight w:val="288"/>
            </w:trPr>
            <w:tc>
              <w:tcPr>
                <w:tcW w:w="1455" w:type="dxa"/>
                <w:shd w:val="clear" w:color="000000" w:fill="DCE6F1"/>
                <w:noWrap/>
                <w:hideMark/>
              </w:tcPr>
              <w:p w14:paraId="29F24CAA" w14:textId="77777777" w:rsidR="00800487" w:rsidRPr="00AD7DAA" w:rsidRDefault="00800487" w:rsidP="00BF3D6B">
                <w:pPr>
                  <w:rPr>
                    <w:color w:val="000000"/>
                  </w:rPr>
                </w:pPr>
                <w:r w:rsidRPr="00AD7DAA">
                  <w:rPr>
                    <w:color w:val="000000"/>
                  </w:rPr>
                  <w:t>M60.9</w:t>
                </w:r>
              </w:p>
            </w:tc>
            <w:tc>
              <w:tcPr>
                <w:tcW w:w="8550" w:type="dxa"/>
                <w:shd w:val="clear" w:color="000000" w:fill="DCE6F1"/>
                <w:noWrap/>
                <w:hideMark/>
              </w:tcPr>
              <w:p w14:paraId="4F73CE54" w14:textId="77777777" w:rsidR="00800487" w:rsidRPr="00AD7DAA" w:rsidRDefault="00800487" w:rsidP="00BF3D6B">
                <w:pPr>
                  <w:rPr>
                    <w:color w:val="000000"/>
                  </w:rPr>
                </w:pPr>
                <w:r w:rsidRPr="00AD7DAA">
                  <w:rPr>
                    <w:color w:val="000000"/>
                  </w:rPr>
                  <w:t>Myositis, unspecified</w:t>
                </w:r>
              </w:p>
            </w:tc>
          </w:tr>
          <w:tr w:rsidR="00800487" w:rsidRPr="00AF1F84" w14:paraId="3C0BF1C6" w14:textId="77777777" w:rsidTr="006F4683">
            <w:trPr>
              <w:trHeight w:val="288"/>
            </w:trPr>
            <w:tc>
              <w:tcPr>
                <w:tcW w:w="1455" w:type="dxa"/>
                <w:shd w:val="clear" w:color="000000" w:fill="DCE6F1"/>
                <w:noWrap/>
                <w:hideMark/>
              </w:tcPr>
              <w:p w14:paraId="4DC6F98C" w14:textId="77777777" w:rsidR="00800487" w:rsidRPr="00AD7DAA" w:rsidRDefault="00800487" w:rsidP="00BF3D6B">
                <w:pPr>
                  <w:rPr>
                    <w:color w:val="000000"/>
                  </w:rPr>
                </w:pPr>
                <w:r w:rsidRPr="00AD7DAA">
                  <w:rPr>
                    <w:color w:val="000000"/>
                  </w:rPr>
                  <w:t>M79.1</w:t>
                </w:r>
              </w:p>
            </w:tc>
            <w:tc>
              <w:tcPr>
                <w:tcW w:w="8550" w:type="dxa"/>
                <w:shd w:val="clear" w:color="000000" w:fill="DCE6F1"/>
                <w:noWrap/>
                <w:hideMark/>
              </w:tcPr>
              <w:p w14:paraId="6560578F" w14:textId="77777777" w:rsidR="00800487" w:rsidRPr="00AD7DAA" w:rsidRDefault="00800487" w:rsidP="00BF3D6B">
                <w:pPr>
                  <w:rPr>
                    <w:color w:val="000000"/>
                  </w:rPr>
                </w:pPr>
                <w:r w:rsidRPr="00AD7DAA">
                  <w:rPr>
                    <w:color w:val="000000"/>
                  </w:rPr>
                  <w:t>Myalgia</w:t>
                </w:r>
              </w:p>
            </w:tc>
          </w:tr>
          <w:tr w:rsidR="00800487" w:rsidRPr="00AF1F84" w14:paraId="43B32219" w14:textId="77777777" w:rsidTr="006F4683">
            <w:trPr>
              <w:trHeight w:val="288"/>
            </w:trPr>
            <w:tc>
              <w:tcPr>
                <w:tcW w:w="1455" w:type="dxa"/>
                <w:shd w:val="clear" w:color="000000" w:fill="DCE6F1"/>
                <w:noWrap/>
                <w:hideMark/>
              </w:tcPr>
              <w:p w14:paraId="31471731" w14:textId="77777777" w:rsidR="00800487" w:rsidRPr="00AD7DAA" w:rsidRDefault="00800487" w:rsidP="00BF3D6B">
                <w:pPr>
                  <w:rPr>
                    <w:color w:val="000000"/>
                  </w:rPr>
                </w:pPr>
                <w:r w:rsidRPr="00AD7DAA">
                  <w:rPr>
                    <w:color w:val="000000"/>
                  </w:rPr>
                  <w:t>M79.7</w:t>
                </w:r>
              </w:p>
            </w:tc>
            <w:tc>
              <w:tcPr>
                <w:tcW w:w="8550" w:type="dxa"/>
                <w:shd w:val="clear" w:color="000000" w:fill="DCE6F1"/>
                <w:noWrap/>
                <w:hideMark/>
              </w:tcPr>
              <w:p w14:paraId="0F51799C" w14:textId="77777777" w:rsidR="00800487" w:rsidRPr="00AD7DAA" w:rsidRDefault="00800487" w:rsidP="00BF3D6B">
                <w:pPr>
                  <w:rPr>
                    <w:color w:val="000000"/>
                  </w:rPr>
                </w:pPr>
                <w:r w:rsidRPr="00AD7DAA">
                  <w:rPr>
                    <w:color w:val="000000"/>
                  </w:rPr>
                  <w:t>Fibromyalgia</w:t>
                </w:r>
              </w:p>
            </w:tc>
          </w:tr>
          <w:tr w:rsidR="00800487" w:rsidRPr="00AF1F84" w14:paraId="24686CDE" w14:textId="77777777" w:rsidTr="006F4683">
            <w:trPr>
              <w:trHeight w:val="288"/>
            </w:trPr>
            <w:tc>
              <w:tcPr>
                <w:tcW w:w="1455" w:type="dxa"/>
                <w:shd w:val="clear" w:color="000000" w:fill="DCE6F1"/>
                <w:noWrap/>
                <w:hideMark/>
              </w:tcPr>
              <w:p w14:paraId="4A2FFD69" w14:textId="77777777" w:rsidR="00800487" w:rsidRPr="00AD7DAA" w:rsidRDefault="00800487" w:rsidP="00BF3D6B">
                <w:pPr>
                  <w:rPr>
                    <w:color w:val="000000"/>
                  </w:rPr>
                </w:pPr>
                <w:r w:rsidRPr="00AD7DAA">
                  <w:rPr>
                    <w:color w:val="000000"/>
                  </w:rPr>
                  <w:t>M79.601</w:t>
                </w:r>
              </w:p>
            </w:tc>
            <w:tc>
              <w:tcPr>
                <w:tcW w:w="8550" w:type="dxa"/>
                <w:shd w:val="clear" w:color="000000" w:fill="DCE6F1"/>
                <w:noWrap/>
                <w:hideMark/>
              </w:tcPr>
              <w:p w14:paraId="2E19874D" w14:textId="77777777" w:rsidR="00800487" w:rsidRPr="00AD7DAA" w:rsidRDefault="00800487" w:rsidP="00BF3D6B">
                <w:pPr>
                  <w:rPr>
                    <w:color w:val="000000"/>
                  </w:rPr>
                </w:pPr>
                <w:r w:rsidRPr="00AD7DAA">
                  <w:rPr>
                    <w:color w:val="000000"/>
                  </w:rPr>
                  <w:t>Pain in right arm</w:t>
                </w:r>
              </w:p>
            </w:tc>
          </w:tr>
          <w:tr w:rsidR="00800487" w:rsidRPr="00AF1F84" w14:paraId="6279C064" w14:textId="77777777" w:rsidTr="006F4683">
            <w:trPr>
              <w:trHeight w:val="288"/>
            </w:trPr>
            <w:tc>
              <w:tcPr>
                <w:tcW w:w="1455" w:type="dxa"/>
                <w:shd w:val="clear" w:color="000000" w:fill="DCE6F1"/>
                <w:noWrap/>
                <w:hideMark/>
              </w:tcPr>
              <w:p w14:paraId="55253699" w14:textId="77777777" w:rsidR="00800487" w:rsidRPr="00AD7DAA" w:rsidRDefault="00800487" w:rsidP="00BF3D6B">
                <w:pPr>
                  <w:rPr>
                    <w:color w:val="000000"/>
                  </w:rPr>
                </w:pPr>
                <w:r w:rsidRPr="00AD7DAA">
                  <w:rPr>
                    <w:color w:val="000000"/>
                  </w:rPr>
                  <w:t>M79.602</w:t>
                </w:r>
              </w:p>
            </w:tc>
            <w:tc>
              <w:tcPr>
                <w:tcW w:w="8550" w:type="dxa"/>
                <w:shd w:val="clear" w:color="000000" w:fill="DCE6F1"/>
                <w:noWrap/>
                <w:hideMark/>
              </w:tcPr>
              <w:p w14:paraId="0FAC5D08" w14:textId="77777777" w:rsidR="00800487" w:rsidRPr="00AD7DAA" w:rsidRDefault="00800487" w:rsidP="00BF3D6B">
                <w:pPr>
                  <w:rPr>
                    <w:color w:val="000000"/>
                  </w:rPr>
                </w:pPr>
                <w:r w:rsidRPr="00AD7DAA">
                  <w:rPr>
                    <w:color w:val="000000"/>
                  </w:rPr>
                  <w:t>Pain in left arm</w:t>
                </w:r>
              </w:p>
            </w:tc>
          </w:tr>
          <w:tr w:rsidR="00800487" w:rsidRPr="00AF1F84" w14:paraId="6603568A" w14:textId="77777777" w:rsidTr="006F4683">
            <w:trPr>
              <w:trHeight w:val="288"/>
            </w:trPr>
            <w:tc>
              <w:tcPr>
                <w:tcW w:w="1455" w:type="dxa"/>
                <w:shd w:val="clear" w:color="000000" w:fill="DCE6F1"/>
                <w:noWrap/>
                <w:hideMark/>
              </w:tcPr>
              <w:p w14:paraId="73D696EA" w14:textId="77777777" w:rsidR="00800487" w:rsidRPr="00AD7DAA" w:rsidRDefault="00800487" w:rsidP="00BF3D6B">
                <w:pPr>
                  <w:rPr>
                    <w:color w:val="000000"/>
                  </w:rPr>
                </w:pPr>
                <w:r w:rsidRPr="00AD7DAA">
                  <w:rPr>
                    <w:color w:val="000000"/>
                  </w:rPr>
                  <w:t>M79.603</w:t>
                </w:r>
              </w:p>
            </w:tc>
            <w:tc>
              <w:tcPr>
                <w:tcW w:w="8550" w:type="dxa"/>
                <w:shd w:val="clear" w:color="000000" w:fill="DCE6F1"/>
                <w:noWrap/>
                <w:hideMark/>
              </w:tcPr>
              <w:p w14:paraId="0A688001" w14:textId="77777777" w:rsidR="00800487" w:rsidRPr="00AD7DAA" w:rsidRDefault="00800487" w:rsidP="00BF3D6B">
                <w:pPr>
                  <w:rPr>
                    <w:color w:val="000000"/>
                  </w:rPr>
                </w:pPr>
                <w:r w:rsidRPr="00AD7DAA">
                  <w:rPr>
                    <w:color w:val="000000"/>
                  </w:rPr>
                  <w:t>Pain in arm, unspecified</w:t>
                </w:r>
              </w:p>
            </w:tc>
          </w:tr>
          <w:tr w:rsidR="00800487" w:rsidRPr="00AF1F84" w14:paraId="01852BE2" w14:textId="77777777" w:rsidTr="006F4683">
            <w:trPr>
              <w:trHeight w:val="288"/>
            </w:trPr>
            <w:tc>
              <w:tcPr>
                <w:tcW w:w="1455" w:type="dxa"/>
                <w:shd w:val="clear" w:color="000000" w:fill="DCE6F1"/>
                <w:noWrap/>
                <w:hideMark/>
              </w:tcPr>
              <w:p w14:paraId="291BE478" w14:textId="77777777" w:rsidR="00800487" w:rsidRPr="00AD7DAA" w:rsidRDefault="00800487" w:rsidP="00BF3D6B">
                <w:pPr>
                  <w:rPr>
                    <w:color w:val="000000"/>
                  </w:rPr>
                </w:pPr>
                <w:r w:rsidRPr="00AD7DAA">
                  <w:rPr>
                    <w:color w:val="000000"/>
                  </w:rPr>
                  <w:t>M79.604</w:t>
                </w:r>
              </w:p>
            </w:tc>
            <w:tc>
              <w:tcPr>
                <w:tcW w:w="8550" w:type="dxa"/>
                <w:shd w:val="clear" w:color="000000" w:fill="DCE6F1"/>
                <w:noWrap/>
                <w:hideMark/>
              </w:tcPr>
              <w:p w14:paraId="2E189E7F" w14:textId="77777777" w:rsidR="00800487" w:rsidRPr="00AD7DAA" w:rsidRDefault="00800487" w:rsidP="00BF3D6B">
                <w:pPr>
                  <w:rPr>
                    <w:color w:val="000000"/>
                  </w:rPr>
                </w:pPr>
                <w:r w:rsidRPr="00AD7DAA">
                  <w:rPr>
                    <w:color w:val="000000"/>
                  </w:rPr>
                  <w:t>Pain in right leg</w:t>
                </w:r>
              </w:p>
            </w:tc>
          </w:tr>
          <w:tr w:rsidR="00800487" w:rsidRPr="00AF1F84" w14:paraId="344782FC" w14:textId="77777777" w:rsidTr="006F4683">
            <w:trPr>
              <w:trHeight w:val="288"/>
            </w:trPr>
            <w:tc>
              <w:tcPr>
                <w:tcW w:w="1455" w:type="dxa"/>
                <w:shd w:val="clear" w:color="000000" w:fill="DCE6F1"/>
                <w:noWrap/>
                <w:hideMark/>
              </w:tcPr>
              <w:p w14:paraId="6CF123FD" w14:textId="77777777" w:rsidR="00800487" w:rsidRPr="00AD7DAA" w:rsidRDefault="00800487" w:rsidP="00BF3D6B">
                <w:pPr>
                  <w:rPr>
                    <w:color w:val="000000"/>
                  </w:rPr>
                </w:pPr>
                <w:r w:rsidRPr="00AD7DAA">
                  <w:rPr>
                    <w:color w:val="000000"/>
                  </w:rPr>
                  <w:t>M79.605</w:t>
                </w:r>
              </w:p>
            </w:tc>
            <w:tc>
              <w:tcPr>
                <w:tcW w:w="8550" w:type="dxa"/>
                <w:shd w:val="clear" w:color="000000" w:fill="DCE6F1"/>
                <w:noWrap/>
                <w:hideMark/>
              </w:tcPr>
              <w:p w14:paraId="79FE852A" w14:textId="77777777" w:rsidR="00800487" w:rsidRPr="00AD7DAA" w:rsidRDefault="00800487" w:rsidP="00BF3D6B">
                <w:pPr>
                  <w:rPr>
                    <w:color w:val="000000"/>
                  </w:rPr>
                </w:pPr>
                <w:r w:rsidRPr="00AD7DAA">
                  <w:rPr>
                    <w:color w:val="000000"/>
                  </w:rPr>
                  <w:t>Pain in left leg</w:t>
                </w:r>
              </w:p>
            </w:tc>
          </w:tr>
          <w:tr w:rsidR="00800487" w:rsidRPr="00AF1F84" w14:paraId="57FD5EDB" w14:textId="77777777" w:rsidTr="006F4683">
            <w:trPr>
              <w:trHeight w:val="288"/>
            </w:trPr>
            <w:tc>
              <w:tcPr>
                <w:tcW w:w="1455" w:type="dxa"/>
                <w:shd w:val="clear" w:color="000000" w:fill="DCE6F1"/>
                <w:noWrap/>
                <w:hideMark/>
              </w:tcPr>
              <w:p w14:paraId="3678D896" w14:textId="77777777" w:rsidR="00800487" w:rsidRPr="00AD7DAA" w:rsidRDefault="00800487" w:rsidP="00BF3D6B">
                <w:pPr>
                  <w:rPr>
                    <w:color w:val="000000"/>
                  </w:rPr>
                </w:pPr>
                <w:r w:rsidRPr="00AD7DAA">
                  <w:rPr>
                    <w:color w:val="000000"/>
                  </w:rPr>
                  <w:t>M79.606</w:t>
                </w:r>
              </w:p>
            </w:tc>
            <w:tc>
              <w:tcPr>
                <w:tcW w:w="8550" w:type="dxa"/>
                <w:shd w:val="clear" w:color="000000" w:fill="DCE6F1"/>
                <w:noWrap/>
                <w:hideMark/>
              </w:tcPr>
              <w:p w14:paraId="5519C091" w14:textId="77777777" w:rsidR="00800487" w:rsidRPr="00AD7DAA" w:rsidRDefault="00800487" w:rsidP="00BF3D6B">
                <w:pPr>
                  <w:rPr>
                    <w:color w:val="000000"/>
                  </w:rPr>
                </w:pPr>
                <w:r w:rsidRPr="00AD7DAA">
                  <w:rPr>
                    <w:color w:val="000000"/>
                  </w:rPr>
                  <w:t>Pain in leg, unspecified</w:t>
                </w:r>
              </w:p>
            </w:tc>
          </w:tr>
          <w:tr w:rsidR="00800487" w:rsidRPr="00AF1F84" w14:paraId="18163E2A" w14:textId="77777777" w:rsidTr="006F4683">
            <w:trPr>
              <w:trHeight w:val="288"/>
            </w:trPr>
            <w:tc>
              <w:tcPr>
                <w:tcW w:w="1455" w:type="dxa"/>
                <w:shd w:val="clear" w:color="000000" w:fill="DCE6F1"/>
                <w:noWrap/>
                <w:hideMark/>
              </w:tcPr>
              <w:p w14:paraId="2E2CCBC8" w14:textId="77777777" w:rsidR="00800487" w:rsidRPr="00AD7DAA" w:rsidRDefault="00800487" w:rsidP="00BF3D6B">
                <w:pPr>
                  <w:rPr>
                    <w:color w:val="000000"/>
                  </w:rPr>
                </w:pPr>
                <w:r w:rsidRPr="00AD7DAA">
                  <w:rPr>
                    <w:color w:val="000000"/>
                  </w:rPr>
                  <w:t>M79.609</w:t>
                </w:r>
              </w:p>
            </w:tc>
            <w:tc>
              <w:tcPr>
                <w:tcW w:w="8550" w:type="dxa"/>
                <w:shd w:val="clear" w:color="000000" w:fill="DCE6F1"/>
                <w:noWrap/>
                <w:hideMark/>
              </w:tcPr>
              <w:p w14:paraId="0792716E" w14:textId="77777777" w:rsidR="00800487" w:rsidRPr="00AD7DAA" w:rsidRDefault="00800487" w:rsidP="00BF3D6B">
                <w:pPr>
                  <w:rPr>
                    <w:color w:val="000000"/>
                  </w:rPr>
                </w:pPr>
                <w:r w:rsidRPr="00AD7DAA">
                  <w:rPr>
                    <w:color w:val="000000"/>
                  </w:rPr>
                  <w:t>Pain in unspecified limb</w:t>
                </w:r>
              </w:p>
            </w:tc>
          </w:tr>
          <w:tr w:rsidR="00800487" w:rsidRPr="00AF1F84" w14:paraId="09FF1E74" w14:textId="77777777" w:rsidTr="00F607A9">
            <w:trPr>
              <w:trHeight w:val="288"/>
            </w:trPr>
            <w:tc>
              <w:tcPr>
                <w:tcW w:w="1455" w:type="dxa"/>
                <w:shd w:val="clear" w:color="000000" w:fill="DCE6F1"/>
                <w:noWrap/>
              </w:tcPr>
              <w:p w14:paraId="285B8363" w14:textId="6702994B" w:rsidR="00800487" w:rsidRPr="00AD7DAA" w:rsidRDefault="00800487" w:rsidP="00BF3D6B">
                <w:pPr>
                  <w:rPr>
                    <w:color w:val="000000"/>
                  </w:rPr>
                </w:pPr>
              </w:p>
            </w:tc>
            <w:tc>
              <w:tcPr>
                <w:tcW w:w="8550" w:type="dxa"/>
                <w:shd w:val="clear" w:color="000000" w:fill="DCE6F1"/>
                <w:noWrap/>
              </w:tcPr>
              <w:p w14:paraId="59CC344C" w14:textId="69BFC6FC" w:rsidR="00800487" w:rsidRPr="00AD7DAA" w:rsidRDefault="00800487" w:rsidP="00BF3D6B">
                <w:pPr>
                  <w:rPr>
                    <w:color w:val="000000"/>
                  </w:rPr>
                </w:pPr>
              </w:p>
            </w:tc>
          </w:tr>
          <w:tr w:rsidR="00800487" w:rsidRPr="00AF1F84" w14:paraId="4C2732BC" w14:textId="77777777" w:rsidTr="006F4683">
            <w:trPr>
              <w:trHeight w:val="288"/>
            </w:trPr>
            <w:tc>
              <w:tcPr>
                <w:tcW w:w="1455" w:type="dxa"/>
                <w:shd w:val="clear" w:color="000000" w:fill="DCE6F1"/>
                <w:noWrap/>
              </w:tcPr>
              <w:p w14:paraId="1B400FA0" w14:textId="77777777" w:rsidR="00800487" w:rsidRPr="00AD7DAA" w:rsidRDefault="00800487" w:rsidP="00BF3D6B">
                <w:pPr>
                  <w:rPr>
                    <w:color w:val="000000"/>
                  </w:rPr>
                </w:pPr>
                <w:r w:rsidRPr="00AD7DAA">
                  <w:t>M79.621</w:t>
                </w:r>
              </w:p>
            </w:tc>
            <w:tc>
              <w:tcPr>
                <w:tcW w:w="8550" w:type="dxa"/>
                <w:shd w:val="clear" w:color="000000" w:fill="DCE6F1"/>
                <w:noWrap/>
              </w:tcPr>
              <w:p w14:paraId="03A42B8B" w14:textId="77777777" w:rsidR="00800487" w:rsidRPr="00AD7DAA" w:rsidRDefault="00800487" w:rsidP="00BF3D6B">
                <w:pPr>
                  <w:rPr>
                    <w:color w:val="000000"/>
                  </w:rPr>
                </w:pPr>
                <w:r w:rsidRPr="00AD7DAA">
                  <w:rPr>
                    <w:color w:val="000000"/>
                  </w:rPr>
                  <w:t>Pain in right upper arm</w:t>
                </w:r>
              </w:p>
            </w:tc>
          </w:tr>
          <w:tr w:rsidR="00800487" w:rsidRPr="00AF1F84" w14:paraId="3A6BB64C" w14:textId="77777777" w:rsidTr="006F4683">
            <w:trPr>
              <w:trHeight w:val="288"/>
            </w:trPr>
            <w:tc>
              <w:tcPr>
                <w:tcW w:w="1455" w:type="dxa"/>
                <w:shd w:val="clear" w:color="000000" w:fill="DCE6F1"/>
                <w:noWrap/>
              </w:tcPr>
              <w:p w14:paraId="16D23BD4" w14:textId="77777777" w:rsidR="00800487" w:rsidRPr="00AD7DAA" w:rsidRDefault="00800487" w:rsidP="00BF3D6B">
                <w:pPr>
                  <w:rPr>
                    <w:color w:val="000000"/>
                  </w:rPr>
                </w:pPr>
                <w:r w:rsidRPr="00AD7DAA">
                  <w:t>M79.622</w:t>
                </w:r>
              </w:p>
            </w:tc>
            <w:tc>
              <w:tcPr>
                <w:tcW w:w="8550" w:type="dxa"/>
                <w:shd w:val="clear" w:color="000000" w:fill="DCE6F1"/>
                <w:noWrap/>
              </w:tcPr>
              <w:p w14:paraId="1A4DEC37" w14:textId="77777777" w:rsidR="00800487" w:rsidRPr="00AD7DAA" w:rsidRDefault="00800487" w:rsidP="00BF3D6B">
                <w:pPr>
                  <w:rPr>
                    <w:color w:val="000000"/>
                  </w:rPr>
                </w:pPr>
                <w:r w:rsidRPr="00AD7DAA">
                  <w:rPr>
                    <w:color w:val="000000"/>
                  </w:rPr>
                  <w:t>Pain in left upper arm</w:t>
                </w:r>
              </w:p>
            </w:tc>
          </w:tr>
          <w:tr w:rsidR="00800487" w:rsidRPr="00AF1F84" w14:paraId="1266FED1" w14:textId="77777777" w:rsidTr="006F4683">
            <w:trPr>
              <w:trHeight w:val="288"/>
            </w:trPr>
            <w:tc>
              <w:tcPr>
                <w:tcW w:w="1455" w:type="dxa"/>
                <w:shd w:val="clear" w:color="000000" w:fill="DCE6F1"/>
                <w:noWrap/>
              </w:tcPr>
              <w:p w14:paraId="513D63EA" w14:textId="77777777" w:rsidR="00800487" w:rsidRPr="00AD7DAA" w:rsidRDefault="00800487" w:rsidP="00BF3D6B">
                <w:pPr>
                  <w:rPr>
                    <w:color w:val="000000"/>
                  </w:rPr>
                </w:pPr>
                <w:r w:rsidRPr="00AD7DAA">
                  <w:t>M79.629</w:t>
                </w:r>
              </w:p>
            </w:tc>
            <w:tc>
              <w:tcPr>
                <w:tcW w:w="8550" w:type="dxa"/>
                <w:shd w:val="clear" w:color="000000" w:fill="DCE6F1"/>
                <w:noWrap/>
              </w:tcPr>
              <w:p w14:paraId="3B2EEDD6" w14:textId="77777777" w:rsidR="00800487" w:rsidRPr="00AD7DAA" w:rsidRDefault="00800487" w:rsidP="00BF3D6B">
                <w:pPr>
                  <w:rPr>
                    <w:color w:val="000000"/>
                  </w:rPr>
                </w:pPr>
                <w:r w:rsidRPr="00AD7DAA">
                  <w:rPr>
                    <w:color w:val="000000"/>
                  </w:rPr>
                  <w:t>Pain in unspecified upper arm</w:t>
                </w:r>
              </w:p>
            </w:tc>
          </w:tr>
          <w:tr w:rsidR="00800487" w:rsidRPr="00AF1F84" w14:paraId="729F9AE5" w14:textId="77777777" w:rsidTr="00F607A9">
            <w:trPr>
              <w:trHeight w:val="288"/>
            </w:trPr>
            <w:tc>
              <w:tcPr>
                <w:tcW w:w="1455" w:type="dxa"/>
                <w:shd w:val="clear" w:color="000000" w:fill="DCE6F1"/>
                <w:noWrap/>
              </w:tcPr>
              <w:p w14:paraId="144A43C3" w14:textId="7D41A23C" w:rsidR="00800487" w:rsidRPr="00AD7DAA" w:rsidRDefault="00800487" w:rsidP="00BF3D6B">
                <w:pPr>
                  <w:rPr>
                    <w:color w:val="000000"/>
                  </w:rPr>
                </w:pPr>
              </w:p>
            </w:tc>
            <w:tc>
              <w:tcPr>
                <w:tcW w:w="8550" w:type="dxa"/>
                <w:shd w:val="clear" w:color="000000" w:fill="DCE6F1"/>
                <w:noWrap/>
              </w:tcPr>
              <w:p w14:paraId="00164D49" w14:textId="59F9DF31" w:rsidR="00800487" w:rsidRPr="00AD7DAA" w:rsidRDefault="00800487" w:rsidP="00BF3D6B">
                <w:pPr>
                  <w:rPr>
                    <w:color w:val="000000"/>
                  </w:rPr>
                </w:pPr>
              </w:p>
            </w:tc>
          </w:tr>
          <w:tr w:rsidR="00800487" w:rsidRPr="00AF1F84" w14:paraId="45D7A72F" w14:textId="77777777" w:rsidTr="006F4683">
            <w:trPr>
              <w:trHeight w:val="288"/>
            </w:trPr>
            <w:tc>
              <w:tcPr>
                <w:tcW w:w="1455" w:type="dxa"/>
                <w:shd w:val="clear" w:color="000000" w:fill="DCE6F1"/>
                <w:noWrap/>
              </w:tcPr>
              <w:p w14:paraId="700637EE" w14:textId="77777777" w:rsidR="00800487" w:rsidRPr="00AD7DAA" w:rsidRDefault="00800487" w:rsidP="00BF3D6B">
                <w:pPr>
                  <w:rPr>
                    <w:color w:val="000000"/>
                  </w:rPr>
                </w:pPr>
                <w:r w:rsidRPr="00AD7DAA">
                  <w:t>M79.631</w:t>
                </w:r>
              </w:p>
            </w:tc>
            <w:tc>
              <w:tcPr>
                <w:tcW w:w="8550" w:type="dxa"/>
                <w:shd w:val="clear" w:color="000000" w:fill="DCE6F1"/>
                <w:noWrap/>
              </w:tcPr>
              <w:p w14:paraId="399C8CF0" w14:textId="77777777" w:rsidR="00800487" w:rsidRPr="00AD7DAA" w:rsidRDefault="00800487" w:rsidP="00BF3D6B">
                <w:pPr>
                  <w:rPr>
                    <w:color w:val="000000"/>
                  </w:rPr>
                </w:pPr>
                <w:r w:rsidRPr="00AD7DAA">
                  <w:rPr>
                    <w:color w:val="000000"/>
                  </w:rPr>
                  <w:t>Pain in right forearm</w:t>
                </w:r>
              </w:p>
            </w:tc>
          </w:tr>
          <w:tr w:rsidR="00800487" w:rsidRPr="00AF1F84" w14:paraId="2215A500" w14:textId="77777777" w:rsidTr="006F4683">
            <w:trPr>
              <w:trHeight w:val="288"/>
            </w:trPr>
            <w:tc>
              <w:tcPr>
                <w:tcW w:w="1455" w:type="dxa"/>
                <w:shd w:val="clear" w:color="000000" w:fill="DCE6F1"/>
                <w:noWrap/>
              </w:tcPr>
              <w:p w14:paraId="7D35814C" w14:textId="77777777" w:rsidR="00800487" w:rsidRPr="00AD7DAA" w:rsidRDefault="00800487" w:rsidP="00BF3D6B">
                <w:pPr>
                  <w:rPr>
                    <w:color w:val="000000"/>
                  </w:rPr>
                </w:pPr>
                <w:r w:rsidRPr="00AD7DAA">
                  <w:t>M79.632</w:t>
                </w:r>
              </w:p>
            </w:tc>
            <w:tc>
              <w:tcPr>
                <w:tcW w:w="8550" w:type="dxa"/>
                <w:shd w:val="clear" w:color="000000" w:fill="DCE6F1"/>
                <w:noWrap/>
              </w:tcPr>
              <w:p w14:paraId="08AE4EE7" w14:textId="77777777" w:rsidR="00800487" w:rsidRPr="00AD7DAA" w:rsidRDefault="00800487" w:rsidP="00BF3D6B">
                <w:pPr>
                  <w:rPr>
                    <w:color w:val="000000"/>
                  </w:rPr>
                </w:pPr>
                <w:r w:rsidRPr="00AD7DAA">
                  <w:rPr>
                    <w:color w:val="000000"/>
                  </w:rPr>
                  <w:t>Pain in left forearm</w:t>
                </w:r>
              </w:p>
            </w:tc>
          </w:tr>
          <w:tr w:rsidR="00800487" w:rsidRPr="00AF1F84" w14:paraId="36156216" w14:textId="77777777" w:rsidTr="006F4683">
            <w:trPr>
              <w:trHeight w:val="288"/>
            </w:trPr>
            <w:tc>
              <w:tcPr>
                <w:tcW w:w="1455" w:type="dxa"/>
                <w:shd w:val="clear" w:color="000000" w:fill="DCE6F1"/>
                <w:noWrap/>
              </w:tcPr>
              <w:p w14:paraId="3367A381" w14:textId="77777777" w:rsidR="00800487" w:rsidRPr="00AD7DAA" w:rsidRDefault="00800487" w:rsidP="00BF3D6B">
                <w:pPr>
                  <w:rPr>
                    <w:color w:val="000000"/>
                  </w:rPr>
                </w:pPr>
                <w:r w:rsidRPr="00AD7DAA">
                  <w:t>M79.639</w:t>
                </w:r>
              </w:p>
            </w:tc>
            <w:tc>
              <w:tcPr>
                <w:tcW w:w="8550" w:type="dxa"/>
                <w:shd w:val="clear" w:color="000000" w:fill="DCE6F1"/>
                <w:noWrap/>
              </w:tcPr>
              <w:p w14:paraId="29F84FAD" w14:textId="77777777" w:rsidR="00800487" w:rsidRPr="00AD7DAA" w:rsidRDefault="00800487" w:rsidP="00BF3D6B">
                <w:pPr>
                  <w:rPr>
                    <w:color w:val="000000"/>
                  </w:rPr>
                </w:pPr>
                <w:r w:rsidRPr="00AD7DAA">
                  <w:rPr>
                    <w:color w:val="000000"/>
                  </w:rPr>
                  <w:t>Pain in unspecified forearm</w:t>
                </w:r>
              </w:p>
            </w:tc>
          </w:tr>
          <w:tr w:rsidR="00800487" w:rsidRPr="00AF1F84" w14:paraId="28D36C51" w14:textId="77777777" w:rsidTr="006F4683">
            <w:trPr>
              <w:trHeight w:val="288"/>
            </w:trPr>
            <w:tc>
              <w:tcPr>
                <w:tcW w:w="1455" w:type="dxa"/>
                <w:shd w:val="clear" w:color="000000" w:fill="DCE6F1"/>
                <w:noWrap/>
                <w:hideMark/>
              </w:tcPr>
              <w:p w14:paraId="6D60AF58" w14:textId="77777777" w:rsidR="00800487" w:rsidRPr="00AD7DAA" w:rsidRDefault="00800487" w:rsidP="00BF3D6B">
                <w:pPr>
                  <w:rPr>
                    <w:color w:val="000000"/>
                  </w:rPr>
                </w:pPr>
                <w:r w:rsidRPr="00AD7DAA">
                  <w:rPr>
                    <w:color w:val="000000"/>
                  </w:rPr>
                  <w:t>M79.641</w:t>
                </w:r>
              </w:p>
            </w:tc>
            <w:tc>
              <w:tcPr>
                <w:tcW w:w="8550" w:type="dxa"/>
                <w:shd w:val="clear" w:color="000000" w:fill="DCE6F1"/>
                <w:noWrap/>
                <w:hideMark/>
              </w:tcPr>
              <w:p w14:paraId="3133BC81" w14:textId="77777777" w:rsidR="00800487" w:rsidRPr="00AD7DAA" w:rsidRDefault="00800487" w:rsidP="00BF3D6B">
                <w:pPr>
                  <w:rPr>
                    <w:color w:val="000000"/>
                  </w:rPr>
                </w:pPr>
                <w:r w:rsidRPr="00AD7DAA">
                  <w:rPr>
                    <w:color w:val="000000"/>
                  </w:rPr>
                  <w:t>Pain in right hand</w:t>
                </w:r>
              </w:p>
            </w:tc>
          </w:tr>
          <w:tr w:rsidR="00800487" w:rsidRPr="00AF1F84" w14:paraId="734B1A2F" w14:textId="77777777" w:rsidTr="006F4683">
            <w:trPr>
              <w:trHeight w:val="288"/>
            </w:trPr>
            <w:tc>
              <w:tcPr>
                <w:tcW w:w="1455" w:type="dxa"/>
                <w:shd w:val="clear" w:color="000000" w:fill="DCE6F1"/>
                <w:noWrap/>
                <w:hideMark/>
              </w:tcPr>
              <w:p w14:paraId="51EF35E4" w14:textId="77777777" w:rsidR="00800487" w:rsidRPr="00AD7DAA" w:rsidRDefault="00800487" w:rsidP="00BF3D6B">
                <w:pPr>
                  <w:rPr>
                    <w:color w:val="000000"/>
                  </w:rPr>
                </w:pPr>
                <w:r w:rsidRPr="00AD7DAA">
                  <w:rPr>
                    <w:color w:val="000000"/>
                  </w:rPr>
                  <w:t>M79.642</w:t>
                </w:r>
              </w:p>
            </w:tc>
            <w:tc>
              <w:tcPr>
                <w:tcW w:w="8550" w:type="dxa"/>
                <w:shd w:val="clear" w:color="000000" w:fill="DCE6F1"/>
                <w:noWrap/>
                <w:hideMark/>
              </w:tcPr>
              <w:p w14:paraId="60F35D31" w14:textId="77777777" w:rsidR="00800487" w:rsidRPr="00AD7DAA" w:rsidRDefault="00800487" w:rsidP="00BF3D6B">
                <w:pPr>
                  <w:rPr>
                    <w:color w:val="000000"/>
                  </w:rPr>
                </w:pPr>
                <w:r w:rsidRPr="00AD7DAA">
                  <w:rPr>
                    <w:color w:val="000000"/>
                  </w:rPr>
                  <w:t>Pain in left hand</w:t>
                </w:r>
              </w:p>
            </w:tc>
          </w:tr>
          <w:tr w:rsidR="00800487" w:rsidRPr="00AF1F84" w14:paraId="5C23060A" w14:textId="77777777" w:rsidTr="006F4683">
            <w:trPr>
              <w:trHeight w:val="288"/>
            </w:trPr>
            <w:tc>
              <w:tcPr>
                <w:tcW w:w="1455" w:type="dxa"/>
                <w:shd w:val="clear" w:color="000000" w:fill="DCE6F1"/>
                <w:noWrap/>
                <w:hideMark/>
              </w:tcPr>
              <w:p w14:paraId="233860CE" w14:textId="77777777" w:rsidR="00800487" w:rsidRPr="00AD7DAA" w:rsidRDefault="00800487" w:rsidP="00BF3D6B">
                <w:pPr>
                  <w:rPr>
                    <w:color w:val="000000"/>
                  </w:rPr>
                </w:pPr>
                <w:r w:rsidRPr="00AD7DAA">
                  <w:rPr>
                    <w:color w:val="000000"/>
                  </w:rPr>
                  <w:t>M79.643</w:t>
                </w:r>
              </w:p>
            </w:tc>
            <w:tc>
              <w:tcPr>
                <w:tcW w:w="8550" w:type="dxa"/>
                <w:shd w:val="clear" w:color="000000" w:fill="DCE6F1"/>
                <w:noWrap/>
                <w:hideMark/>
              </w:tcPr>
              <w:p w14:paraId="44E68FAF" w14:textId="77777777" w:rsidR="00800487" w:rsidRPr="00AD7DAA" w:rsidRDefault="00800487" w:rsidP="00BF3D6B">
                <w:pPr>
                  <w:rPr>
                    <w:color w:val="000000"/>
                  </w:rPr>
                </w:pPr>
                <w:r w:rsidRPr="00AD7DAA">
                  <w:rPr>
                    <w:color w:val="000000"/>
                  </w:rPr>
                  <w:t>Pain in unspecified hand</w:t>
                </w:r>
              </w:p>
            </w:tc>
          </w:tr>
          <w:tr w:rsidR="00800487" w:rsidRPr="00AF1F84" w14:paraId="30BF9AA8" w14:textId="77777777" w:rsidTr="006F4683">
            <w:trPr>
              <w:trHeight w:val="288"/>
            </w:trPr>
            <w:tc>
              <w:tcPr>
                <w:tcW w:w="1455" w:type="dxa"/>
                <w:shd w:val="clear" w:color="000000" w:fill="DCE6F1"/>
                <w:noWrap/>
                <w:hideMark/>
              </w:tcPr>
              <w:p w14:paraId="46AB82D4" w14:textId="77777777" w:rsidR="00800487" w:rsidRPr="00AD7DAA" w:rsidRDefault="00800487" w:rsidP="00BF3D6B">
                <w:pPr>
                  <w:rPr>
                    <w:color w:val="000000"/>
                  </w:rPr>
                </w:pPr>
                <w:r w:rsidRPr="00AD7DAA">
                  <w:rPr>
                    <w:color w:val="000000"/>
                  </w:rPr>
                  <w:lastRenderedPageBreak/>
                  <w:t>M79.644</w:t>
                </w:r>
              </w:p>
            </w:tc>
            <w:tc>
              <w:tcPr>
                <w:tcW w:w="8550" w:type="dxa"/>
                <w:shd w:val="clear" w:color="000000" w:fill="DCE6F1"/>
                <w:noWrap/>
                <w:hideMark/>
              </w:tcPr>
              <w:p w14:paraId="3CC6C6A6" w14:textId="77777777" w:rsidR="00800487" w:rsidRPr="00AD7DAA" w:rsidRDefault="00800487" w:rsidP="00BF3D6B">
                <w:pPr>
                  <w:rPr>
                    <w:color w:val="000000"/>
                  </w:rPr>
                </w:pPr>
                <w:r w:rsidRPr="00AD7DAA">
                  <w:rPr>
                    <w:color w:val="000000"/>
                  </w:rPr>
                  <w:t>Pain in right finger(s)</w:t>
                </w:r>
              </w:p>
            </w:tc>
          </w:tr>
          <w:tr w:rsidR="00800487" w:rsidRPr="00AF1F84" w14:paraId="061F07D4" w14:textId="77777777" w:rsidTr="006F4683">
            <w:trPr>
              <w:trHeight w:val="288"/>
            </w:trPr>
            <w:tc>
              <w:tcPr>
                <w:tcW w:w="1455" w:type="dxa"/>
                <w:shd w:val="clear" w:color="000000" w:fill="DCE6F1"/>
                <w:noWrap/>
                <w:hideMark/>
              </w:tcPr>
              <w:p w14:paraId="419CFC64" w14:textId="77777777" w:rsidR="00800487" w:rsidRPr="00AD7DAA" w:rsidRDefault="00800487" w:rsidP="00BF3D6B">
                <w:pPr>
                  <w:rPr>
                    <w:color w:val="000000"/>
                  </w:rPr>
                </w:pPr>
                <w:r w:rsidRPr="00AD7DAA">
                  <w:rPr>
                    <w:color w:val="000000"/>
                  </w:rPr>
                  <w:t>M79.645</w:t>
                </w:r>
              </w:p>
            </w:tc>
            <w:tc>
              <w:tcPr>
                <w:tcW w:w="8550" w:type="dxa"/>
                <w:shd w:val="clear" w:color="000000" w:fill="DCE6F1"/>
                <w:noWrap/>
                <w:hideMark/>
              </w:tcPr>
              <w:p w14:paraId="3E8B6E9B" w14:textId="77777777" w:rsidR="00800487" w:rsidRPr="00AD7DAA" w:rsidRDefault="00800487" w:rsidP="00BF3D6B">
                <w:pPr>
                  <w:rPr>
                    <w:color w:val="000000"/>
                  </w:rPr>
                </w:pPr>
                <w:r w:rsidRPr="00AD7DAA">
                  <w:rPr>
                    <w:color w:val="000000"/>
                  </w:rPr>
                  <w:t>Pain in left finger(s)</w:t>
                </w:r>
              </w:p>
            </w:tc>
          </w:tr>
          <w:tr w:rsidR="00800487" w:rsidRPr="00AF1F84" w14:paraId="73CA6834" w14:textId="77777777" w:rsidTr="006F4683">
            <w:trPr>
              <w:trHeight w:val="288"/>
            </w:trPr>
            <w:tc>
              <w:tcPr>
                <w:tcW w:w="1455" w:type="dxa"/>
                <w:shd w:val="clear" w:color="000000" w:fill="DCE6F1"/>
                <w:noWrap/>
                <w:hideMark/>
              </w:tcPr>
              <w:p w14:paraId="6F7C097C" w14:textId="77777777" w:rsidR="00800487" w:rsidRPr="00AD7DAA" w:rsidRDefault="00800487" w:rsidP="00BF3D6B">
                <w:pPr>
                  <w:rPr>
                    <w:color w:val="000000"/>
                  </w:rPr>
                </w:pPr>
                <w:r w:rsidRPr="00AD7DAA">
                  <w:rPr>
                    <w:color w:val="000000"/>
                  </w:rPr>
                  <w:t>M79.646</w:t>
                </w:r>
              </w:p>
            </w:tc>
            <w:tc>
              <w:tcPr>
                <w:tcW w:w="8550" w:type="dxa"/>
                <w:shd w:val="clear" w:color="000000" w:fill="DCE6F1"/>
                <w:noWrap/>
                <w:hideMark/>
              </w:tcPr>
              <w:p w14:paraId="0484C01A" w14:textId="77777777" w:rsidR="00800487" w:rsidRPr="00AD7DAA" w:rsidRDefault="00800487" w:rsidP="00BF3D6B">
                <w:pPr>
                  <w:rPr>
                    <w:color w:val="000000"/>
                  </w:rPr>
                </w:pPr>
                <w:r w:rsidRPr="00AD7DAA">
                  <w:rPr>
                    <w:color w:val="000000"/>
                  </w:rPr>
                  <w:t>Pain in unspecified finger(s)</w:t>
                </w:r>
              </w:p>
            </w:tc>
          </w:tr>
          <w:tr w:rsidR="00800487" w:rsidRPr="00AF1F84" w14:paraId="29F30151" w14:textId="77777777" w:rsidTr="00F607A9">
            <w:trPr>
              <w:trHeight w:val="288"/>
            </w:trPr>
            <w:tc>
              <w:tcPr>
                <w:tcW w:w="1455" w:type="dxa"/>
                <w:shd w:val="clear" w:color="000000" w:fill="DCE6F1"/>
                <w:noWrap/>
              </w:tcPr>
              <w:p w14:paraId="370C8D06" w14:textId="61F43D54" w:rsidR="00800487" w:rsidRPr="00AD7DAA" w:rsidRDefault="00800487" w:rsidP="00BF3D6B">
                <w:pPr>
                  <w:rPr>
                    <w:color w:val="000000"/>
                  </w:rPr>
                </w:pPr>
              </w:p>
            </w:tc>
            <w:tc>
              <w:tcPr>
                <w:tcW w:w="8550" w:type="dxa"/>
                <w:shd w:val="clear" w:color="000000" w:fill="DCE6F1"/>
                <w:noWrap/>
              </w:tcPr>
              <w:p w14:paraId="778AFC03" w14:textId="71E1BA3F" w:rsidR="00800487" w:rsidRPr="00AD7DAA" w:rsidRDefault="00800487" w:rsidP="00BF3D6B">
                <w:pPr>
                  <w:rPr>
                    <w:color w:val="000000"/>
                  </w:rPr>
                </w:pPr>
              </w:p>
            </w:tc>
          </w:tr>
          <w:tr w:rsidR="00800487" w:rsidRPr="00AF1F84" w14:paraId="23C91953" w14:textId="77777777" w:rsidTr="006F4683">
            <w:trPr>
              <w:trHeight w:val="288"/>
            </w:trPr>
            <w:tc>
              <w:tcPr>
                <w:tcW w:w="1455" w:type="dxa"/>
                <w:shd w:val="clear" w:color="000000" w:fill="DCE6F1"/>
                <w:noWrap/>
              </w:tcPr>
              <w:p w14:paraId="6A864E93" w14:textId="77777777" w:rsidR="00800487" w:rsidRPr="00AD7DAA" w:rsidRDefault="00800487" w:rsidP="00BF3D6B">
                <w:pPr>
                  <w:rPr>
                    <w:color w:val="000000"/>
                  </w:rPr>
                </w:pPr>
                <w:r w:rsidRPr="00AD7DAA">
                  <w:t>M79.651</w:t>
                </w:r>
              </w:p>
            </w:tc>
            <w:tc>
              <w:tcPr>
                <w:tcW w:w="8550" w:type="dxa"/>
                <w:shd w:val="clear" w:color="000000" w:fill="DCE6F1"/>
                <w:noWrap/>
              </w:tcPr>
              <w:p w14:paraId="3D81488D" w14:textId="77777777" w:rsidR="00800487" w:rsidRPr="00AD7DAA" w:rsidRDefault="00800487" w:rsidP="00BF3D6B">
                <w:pPr>
                  <w:rPr>
                    <w:color w:val="000000"/>
                  </w:rPr>
                </w:pPr>
                <w:r w:rsidRPr="00AD7DAA">
                  <w:rPr>
                    <w:color w:val="000000"/>
                  </w:rPr>
                  <w:t>Pain in right thigh</w:t>
                </w:r>
              </w:p>
            </w:tc>
          </w:tr>
          <w:tr w:rsidR="00800487" w:rsidRPr="00AF1F84" w14:paraId="3D39B0D5" w14:textId="77777777" w:rsidTr="006F4683">
            <w:trPr>
              <w:trHeight w:val="288"/>
            </w:trPr>
            <w:tc>
              <w:tcPr>
                <w:tcW w:w="1455" w:type="dxa"/>
                <w:shd w:val="clear" w:color="000000" w:fill="DCE6F1"/>
                <w:noWrap/>
              </w:tcPr>
              <w:p w14:paraId="05395A94" w14:textId="77777777" w:rsidR="00800487" w:rsidRPr="00AD7DAA" w:rsidRDefault="00800487" w:rsidP="00BF3D6B">
                <w:pPr>
                  <w:rPr>
                    <w:color w:val="000000"/>
                  </w:rPr>
                </w:pPr>
                <w:r w:rsidRPr="00AD7DAA">
                  <w:t>M79.652</w:t>
                </w:r>
              </w:p>
            </w:tc>
            <w:tc>
              <w:tcPr>
                <w:tcW w:w="8550" w:type="dxa"/>
                <w:shd w:val="clear" w:color="000000" w:fill="DCE6F1"/>
                <w:noWrap/>
              </w:tcPr>
              <w:p w14:paraId="04549DE3" w14:textId="77777777" w:rsidR="00800487" w:rsidRPr="00AD7DAA" w:rsidRDefault="00800487" w:rsidP="00BF3D6B">
                <w:pPr>
                  <w:rPr>
                    <w:color w:val="000000"/>
                  </w:rPr>
                </w:pPr>
                <w:r w:rsidRPr="00AD7DAA">
                  <w:rPr>
                    <w:color w:val="000000"/>
                  </w:rPr>
                  <w:t>Pain in left thigh</w:t>
                </w:r>
              </w:p>
            </w:tc>
          </w:tr>
          <w:tr w:rsidR="00800487" w:rsidRPr="00AF1F84" w14:paraId="3495ECB7" w14:textId="77777777" w:rsidTr="006F4683">
            <w:trPr>
              <w:trHeight w:val="288"/>
            </w:trPr>
            <w:tc>
              <w:tcPr>
                <w:tcW w:w="1455" w:type="dxa"/>
                <w:shd w:val="clear" w:color="000000" w:fill="DCE6F1"/>
                <w:noWrap/>
              </w:tcPr>
              <w:p w14:paraId="6941AB07" w14:textId="77777777" w:rsidR="00800487" w:rsidRPr="00AD7DAA" w:rsidRDefault="00800487" w:rsidP="00BF3D6B">
                <w:pPr>
                  <w:rPr>
                    <w:color w:val="000000"/>
                  </w:rPr>
                </w:pPr>
                <w:r w:rsidRPr="00AD7DAA">
                  <w:t>M79.659</w:t>
                </w:r>
              </w:p>
            </w:tc>
            <w:tc>
              <w:tcPr>
                <w:tcW w:w="8550" w:type="dxa"/>
                <w:shd w:val="clear" w:color="000000" w:fill="DCE6F1"/>
                <w:noWrap/>
              </w:tcPr>
              <w:p w14:paraId="174B089B" w14:textId="77777777" w:rsidR="00800487" w:rsidRPr="00AD7DAA" w:rsidRDefault="00800487" w:rsidP="00BF3D6B">
                <w:pPr>
                  <w:rPr>
                    <w:color w:val="000000"/>
                  </w:rPr>
                </w:pPr>
                <w:r w:rsidRPr="00AD7DAA">
                  <w:rPr>
                    <w:color w:val="000000"/>
                  </w:rPr>
                  <w:t>Pain in unspecified thigh</w:t>
                </w:r>
              </w:p>
            </w:tc>
          </w:tr>
          <w:tr w:rsidR="00800487" w:rsidRPr="00AF1F84" w14:paraId="7E024EA5" w14:textId="77777777" w:rsidTr="00F607A9">
            <w:trPr>
              <w:trHeight w:val="288"/>
            </w:trPr>
            <w:tc>
              <w:tcPr>
                <w:tcW w:w="1455" w:type="dxa"/>
                <w:shd w:val="clear" w:color="000000" w:fill="DCE6F1"/>
                <w:noWrap/>
              </w:tcPr>
              <w:p w14:paraId="76A6EA1D" w14:textId="7BB2F0F4" w:rsidR="00800487" w:rsidRPr="000D1428" w:rsidRDefault="00800487" w:rsidP="00BF3D6B">
                <w:pPr>
                  <w:rPr>
                    <w:color w:val="000000"/>
                  </w:rPr>
                </w:pPr>
              </w:p>
            </w:tc>
            <w:tc>
              <w:tcPr>
                <w:tcW w:w="8550" w:type="dxa"/>
                <w:shd w:val="clear" w:color="000000" w:fill="DCE6F1"/>
                <w:noWrap/>
              </w:tcPr>
              <w:p w14:paraId="7C705F3B" w14:textId="1AD2BA67" w:rsidR="00800487" w:rsidRPr="000D1428" w:rsidRDefault="00800487" w:rsidP="00BF3D6B">
                <w:pPr>
                  <w:rPr>
                    <w:color w:val="000000"/>
                  </w:rPr>
                </w:pPr>
              </w:p>
            </w:tc>
          </w:tr>
          <w:tr w:rsidR="00800487" w:rsidRPr="00AF1F84" w14:paraId="59F8821A" w14:textId="77777777" w:rsidTr="006F4683">
            <w:trPr>
              <w:trHeight w:val="288"/>
            </w:trPr>
            <w:tc>
              <w:tcPr>
                <w:tcW w:w="1455" w:type="dxa"/>
                <w:shd w:val="clear" w:color="000000" w:fill="DCE6F1"/>
                <w:noWrap/>
              </w:tcPr>
              <w:p w14:paraId="399005A8" w14:textId="77777777" w:rsidR="00800487" w:rsidRPr="000D1428" w:rsidRDefault="00800487" w:rsidP="00BF3D6B">
                <w:pPr>
                  <w:rPr>
                    <w:color w:val="000000"/>
                  </w:rPr>
                </w:pPr>
                <w:r w:rsidRPr="000D1428">
                  <w:t>M79.661</w:t>
                </w:r>
              </w:p>
            </w:tc>
            <w:tc>
              <w:tcPr>
                <w:tcW w:w="8550" w:type="dxa"/>
                <w:shd w:val="clear" w:color="000000" w:fill="DCE6F1"/>
                <w:noWrap/>
              </w:tcPr>
              <w:p w14:paraId="6535BF4B" w14:textId="77777777" w:rsidR="00800487" w:rsidRPr="000D1428" w:rsidRDefault="00800487" w:rsidP="00BF3D6B">
                <w:pPr>
                  <w:rPr>
                    <w:color w:val="000000"/>
                  </w:rPr>
                </w:pPr>
                <w:r w:rsidRPr="000D1428">
                  <w:rPr>
                    <w:color w:val="000000"/>
                  </w:rPr>
                  <w:t>Pain in right lower leg</w:t>
                </w:r>
              </w:p>
            </w:tc>
          </w:tr>
          <w:tr w:rsidR="00800487" w:rsidRPr="00AF1F84" w14:paraId="407053BA" w14:textId="77777777" w:rsidTr="006F4683">
            <w:trPr>
              <w:trHeight w:val="288"/>
            </w:trPr>
            <w:tc>
              <w:tcPr>
                <w:tcW w:w="1455" w:type="dxa"/>
                <w:shd w:val="clear" w:color="000000" w:fill="DCE6F1"/>
                <w:noWrap/>
              </w:tcPr>
              <w:p w14:paraId="2DA401D4" w14:textId="77777777" w:rsidR="00800487" w:rsidRPr="000D1428" w:rsidRDefault="00800487" w:rsidP="00BF3D6B">
                <w:pPr>
                  <w:rPr>
                    <w:color w:val="000000"/>
                  </w:rPr>
                </w:pPr>
                <w:r w:rsidRPr="000D1428">
                  <w:t>M79.662</w:t>
                </w:r>
              </w:p>
            </w:tc>
            <w:tc>
              <w:tcPr>
                <w:tcW w:w="8550" w:type="dxa"/>
                <w:shd w:val="clear" w:color="000000" w:fill="DCE6F1"/>
                <w:noWrap/>
              </w:tcPr>
              <w:p w14:paraId="07E6E874" w14:textId="77777777" w:rsidR="00800487" w:rsidRPr="000D1428" w:rsidRDefault="00800487" w:rsidP="00BF3D6B">
                <w:pPr>
                  <w:rPr>
                    <w:color w:val="000000"/>
                  </w:rPr>
                </w:pPr>
                <w:r w:rsidRPr="000D1428">
                  <w:rPr>
                    <w:color w:val="000000"/>
                  </w:rPr>
                  <w:t>Pain in left lower leg</w:t>
                </w:r>
              </w:p>
            </w:tc>
          </w:tr>
          <w:tr w:rsidR="00800487" w:rsidRPr="00AF1F84" w14:paraId="3F6324EC" w14:textId="77777777" w:rsidTr="006F4683">
            <w:trPr>
              <w:trHeight w:val="288"/>
            </w:trPr>
            <w:tc>
              <w:tcPr>
                <w:tcW w:w="1455" w:type="dxa"/>
                <w:shd w:val="clear" w:color="000000" w:fill="DCE6F1"/>
                <w:noWrap/>
              </w:tcPr>
              <w:p w14:paraId="3048D924" w14:textId="77777777" w:rsidR="00800487" w:rsidRPr="000D1428" w:rsidRDefault="00800487" w:rsidP="00BF3D6B">
                <w:pPr>
                  <w:rPr>
                    <w:color w:val="000000"/>
                  </w:rPr>
                </w:pPr>
                <w:r w:rsidRPr="000D1428">
                  <w:t>M79.669</w:t>
                </w:r>
              </w:p>
            </w:tc>
            <w:tc>
              <w:tcPr>
                <w:tcW w:w="8550" w:type="dxa"/>
                <w:shd w:val="clear" w:color="000000" w:fill="DCE6F1"/>
                <w:noWrap/>
              </w:tcPr>
              <w:p w14:paraId="75BF1A5C" w14:textId="77777777" w:rsidR="00800487" w:rsidRPr="000D1428" w:rsidRDefault="00800487" w:rsidP="00BF3D6B">
                <w:pPr>
                  <w:rPr>
                    <w:color w:val="000000"/>
                  </w:rPr>
                </w:pPr>
                <w:r w:rsidRPr="000D1428">
                  <w:rPr>
                    <w:color w:val="000000"/>
                  </w:rPr>
                  <w:t>Pain in unspecified lower leg</w:t>
                </w:r>
              </w:p>
            </w:tc>
          </w:tr>
          <w:tr w:rsidR="00800487" w:rsidRPr="00AF1F84" w14:paraId="573F7849" w14:textId="77777777" w:rsidTr="006F4683">
            <w:trPr>
              <w:trHeight w:val="288"/>
            </w:trPr>
            <w:tc>
              <w:tcPr>
                <w:tcW w:w="1455" w:type="dxa"/>
                <w:shd w:val="clear" w:color="000000" w:fill="DCE6F1"/>
                <w:noWrap/>
                <w:hideMark/>
              </w:tcPr>
              <w:p w14:paraId="598C41FB" w14:textId="77777777" w:rsidR="00800487" w:rsidRPr="000D1428" w:rsidRDefault="00800487" w:rsidP="00BF3D6B">
                <w:pPr>
                  <w:rPr>
                    <w:color w:val="000000"/>
                  </w:rPr>
                </w:pPr>
                <w:r w:rsidRPr="000D1428">
                  <w:rPr>
                    <w:color w:val="000000"/>
                  </w:rPr>
                  <w:t>M79.671</w:t>
                </w:r>
              </w:p>
            </w:tc>
            <w:tc>
              <w:tcPr>
                <w:tcW w:w="8550" w:type="dxa"/>
                <w:shd w:val="clear" w:color="000000" w:fill="DCE6F1"/>
                <w:noWrap/>
                <w:hideMark/>
              </w:tcPr>
              <w:p w14:paraId="74CC28A0" w14:textId="77777777" w:rsidR="00800487" w:rsidRPr="000D1428" w:rsidRDefault="00800487" w:rsidP="00BF3D6B">
                <w:pPr>
                  <w:rPr>
                    <w:color w:val="000000"/>
                  </w:rPr>
                </w:pPr>
                <w:r w:rsidRPr="000D1428">
                  <w:rPr>
                    <w:color w:val="000000"/>
                  </w:rPr>
                  <w:t>Pain in right foot</w:t>
                </w:r>
              </w:p>
            </w:tc>
          </w:tr>
          <w:tr w:rsidR="00800487" w:rsidRPr="00AF1F84" w14:paraId="37CCD5F6" w14:textId="77777777" w:rsidTr="006F4683">
            <w:trPr>
              <w:trHeight w:val="288"/>
            </w:trPr>
            <w:tc>
              <w:tcPr>
                <w:tcW w:w="1455" w:type="dxa"/>
                <w:shd w:val="clear" w:color="000000" w:fill="DCE6F1"/>
                <w:noWrap/>
                <w:hideMark/>
              </w:tcPr>
              <w:p w14:paraId="38F67398" w14:textId="77777777" w:rsidR="00800487" w:rsidRPr="000D1428" w:rsidRDefault="00800487" w:rsidP="00BF3D6B">
                <w:pPr>
                  <w:rPr>
                    <w:color w:val="000000"/>
                  </w:rPr>
                </w:pPr>
                <w:r w:rsidRPr="000D1428">
                  <w:rPr>
                    <w:color w:val="000000"/>
                  </w:rPr>
                  <w:t>M79.672</w:t>
                </w:r>
              </w:p>
            </w:tc>
            <w:tc>
              <w:tcPr>
                <w:tcW w:w="8550" w:type="dxa"/>
                <w:shd w:val="clear" w:color="000000" w:fill="DCE6F1"/>
                <w:noWrap/>
                <w:hideMark/>
              </w:tcPr>
              <w:p w14:paraId="61BD5759" w14:textId="77777777" w:rsidR="00800487" w:rsidRPr="000D1428" w:rsidRDefault="00800487" w:rsidP="00BF3D6B">
                <w:pPr>
                  <w:rPr>
                    <w:color w:val="000000"/>
                  </w:rPr>
                </w:pPr>
                <w:r w:rsidRPr="000D1428">
                  <w:rPr>
                    <w:color w:val="000000"/>
                  </w:rPr>
                  <w:t>Pain in left foot</w:t>
                </w:r>
              </w:p>
            </w:tc>
          </w:tr>
          <w:tr w:rsidR="00800487" w:rsidRPr="00AF1F84" w14:paraId="4C18B0A8" w14:textId="77777777" w:rsidTr="006F4683">
            <w:trPr>
              <w:trHeight w:val="288"/>
            </w:trPr>
            <w:tc>
              <w:tcPr>
                <w:tcW w:w="1455" w:type="dxa"/>
                <w:shd w:val="clear" w:color="000000" w:fill="DCE6F1"/>
                <w:noWrap/>
                <w:hideMark/>
              </w:tcPr>
              <w:p w14:paraId="48391608" w14:textId="77777777" w:rsidR="00800487" w:rsidRPr="000D1428" w:rsidRDefault="00800487" w:rsidP="00BF3D6B">
                <w:pPr>
                  <w:rPr>
                    <w:color w:val="000000"/>
                  </w:rPr>
                </w:pPr>
                <w:r w:rsidRPr="000D1428">
                  <w:rPr>
                    <w:color w:val="000000"/>
                  </w:rPr>
                  <w:t>M79.673</w:t>
                </w:r>
              </w:p>
            </w:tc>
            <w:tc>
              <w:tcPr>
                <w:tcW w:w="8550" w:type="dxa"/>
                <w:shd w:val="clear" w:color="000000" w:fill="DCE6F1"/>
                <w:noWrap/>
                <w:hideMark/>
              </w:tcPr>
              <w:p w14:paraId="510F1EAD" w14:textId="77777777" w:rsidR="00800487" w:rsidRPr="000D1428" w:rsidRDefault="00800487" w:rsidP="00BF3D6B">
                <w:pPr>
                  <w:rPr>
                    <w:color w:val="000000"/>
                  </w:rPr>
                </w:pPr>
                <w:r w:rsidRPr="000D1428">
                  <w:rPr>
                    <w:color w:val="000000"/>
                  </w:rPr>
                  <w:t>Pain in unspecified foot</w:t>
                </w:r>
              </w:p>
            </w:tc>
          </w:tr>
          <w:tr w:rsidR="00800487" w:rsidRPr="00AF1F84" w14:paraId="5D6EB5C8" w14:textId="77777777" w:rsidTr="006F4683">
            <w:trPr>
              <w:trHeight w:val="288"/>
            </w:trPr>
            <w:tc>
              <w:tcPr>
                <w:tcW w:w="1455" w:type="dxa"/>
                <w:shd w:val="clear" w:color="000000" w:fill="DCE6F1"/>
                <w:noWrap/>
                <w:hideMark/>
              </w:tcPr>
              <w:p w14:paraId="6A3E06C1" w14:textId="77777777" w:rsidR="00800487" w:rsidRPr="000D1428" w:rsidRDefault="00800487" w:rsidP="00BF3D6B">
                <w:pPr>
                  <w:rPr>
                    <w:color w:val="000000"/>
                  </w:rPr>
                </w:pPr>
                <w:r w:rsidRPr="000D1428">
                  <w:rPr>
                    <w:color w:val="000000"/>
                  </w:rPr>
                  <w:t>M79.674</w:t>
                </w:r>
              </w:p>
            </w:tc>
            <w:tc>
              <w:tcPr>
                <w:tcW w:w="8550" w:type="dxa"/>
                <w:shd w:val="clear" w:color="000000" w:fill="DCE6F1"/>
                <w:noWrap/>
                <w:hideMark/>
              </w:tcPr>
              <w:p w14:paraId="6895FF44" w14:textId="77777777" w:rsidR="00800487" w:rsidRPr="000D1428" w:rsidRDefault="00800487" w:rsidP="00BF3D6B">
                <w:pPr>
                  <w:rPr>
                    <w:color w:val="000000"/>
                  </w:rPr>
                </w:pPr>
                <w:r w:rsidRPr="000D1428">
                  <w:rPr>
                    <w:color w:val="000000"/>
                  </w:rPr>
                  <w:t>Pain in right toe(s)</w:t>
                </w:r>
              </w:p>
            </w:tc>
          </w:tr>
          <w:tr w:rsidR="00800487" w:rsidRPr="00AF1F84" w14:paraId="1946ADB2" w14:textId="77777777" w:rsidTr="006F4683">
            <w:trPr>
              <w:trHeight w:val="288"/>
            </w:trPr>
            <w:tc>
              <w:tcPr>
                <w:tcW w:w="1455" w:type="dxa"/>
                <w:shd w:val="clear" w:color="000000" w:fill="DCE6F1"/>
                <w:noWrap/>
                <w:hideMark/>
              </w:tcPr>
              <w:p w14:paraId="7B40B0F0" w14:textId="77777777" w:rsidR="00800487" w:rsidRPr="000D1428" w:rsidRDefault="00800487" w:rsidP="00BF3D6B">
                <w:pPr>
                  <w:rPr>
                    <w:color w:val="000000"/>
                  </w:rPr>
                </w:pPr>
                <w:r w:rsidRPr="000D1428">
                  <w:rPr>
                    <w:color w:val="000000"/>
                  </w:rPr>
                  <w:t>M79.675</w:t>
                </w:r>
              </w:p>
            </w:tc>
            <w:tc>
              <w:tcPr>
                <w:tcW w:w="8550" w:type="dxa"/>
                <w:shd w:val="clear" w:color="000000" w:fill="DCE6F1"/>
                <w:noWrap/>
                <w:hideMark/>
              </w:tcPr>
              <w:p w14:paraId="7BD0EDFB" w14:textId="77777777" w:rsidR="00800487" w:rsidRPr="000D1428" w:rsidRDefault="00800487" w:rsidP="00BF3D6B">
                <w:pPr>
                  <w:rPr>
                    <w:color w:val="000000"/>
                  </w:rPr>
                </w:pPr>
                <w:r w:rsidRPr="000D1428">
                  <w:rPr>
                    <w:color w:val="000000"/>
                  </w:rPr>
                  <w:t>Pain in left toe(s)</w:t>
                </w:r>
              </w:p>
            </w:tc>
          </w:tr>
          <w:tr w:rsidR="00800487" w:rsidRPr="00AF1F84" w14:paraId="7A5735E6" w14:textId="77777777" w:rsidTr="006F4683">
            <w:trPr>
              <w:trHeight w:val="288"/>
            </w:trPr>
            <w:tc>
              <w:tcPr>
                <w:tcW w:w="1455" w:type="dxa"/>
                <w:shd w:val="clear" w:color="000000" w:fill="DCE6F1"/>
                <w:noWrap/>
                <w:hideMark/>
              </w:tcPr>
              <w:p w14:paraId="478254B7" w14:textId="77777777" w:rsidR="00800487" w:rsidRPr="000D1428" w:rsidRDefault="00800487" w:rsidP="00BF3D6B">
                <w:pPr>
                  <w:rPr>
                    <w:color w:val="000000"/>
                  </w:rPr>
                </w:pPr>
                <w:r w:rsidRPr="000D1428">
                  <w:rPr>
                    <w:color w:val="000000"/>
                  </w:rPr>
                  <w:t>M79.676</w:t>
                </w:r>
              </w:p>
            </w:tc>
            <w:tc>
              <w:tcPr>
                <w:tcW w:w="8550" w:type="dxa"/>
                <w:shd w:val="clear" w:color="000000" w:fill="DCE6F1"/>
                <w:noWrap/>
                <w:hideMark/>
              </w:tcPr>
              <w:p w14:paraId="6DF8BC28" w14:textId="77777777" w:rsidR="00800487" w:rsidRPr="000D1428" w:rsidRDefault="00800487" w:rsidP="00BF3D6B">
                <w:pPr>
                  <w:rPr>
                    <w:color w:val="000000"/>
                  </w:rPr>
                </w:pPr>
                <w:r w:rsidRPr="000D1428">
                  <w:rPr>
                    <w:color w:val="000000"/>
                  </w:rPr>
                  <w:t>Pain in unspecified toe(s)</w:t>
                </w:r>
              </w:p>
            </w:tc>
          </w:tr>
          <w:tr w:rsidR="00800487" w:rsidRPr="00AF1F84" w14:paraId="2EA2C2BE" w14:textId="77777777" w:rsidTr="006F4683">
            <w:trPr>
              <w:trHeight w:val="288"/>
            </w:trPr>
            <w:tc>
              <w:tcPr>
                <w:tcW w:w="1455" w:type="dxa"/>
                <w:shd w:val="clear" w:color="000000" w:fill="DCE6F1"/>
                <w:noWrap/>
                <w:hideMark/>
              </w:tcPr>
              <w:p w14:paraId="7EBBC3FE" w14:textId="77777777" w:rsidR="00800487" w:rsidRPr="000D1428" w:rsidRDefault="00800487" w:rsidP="00BF3D6B">
                <w:pPr>
                  <w:rPr>
                    <w:color w:val="000000"/>
                  </w:rPr>
                </w:pPr>
                <w:r w:rsidRPr="000D1428">
                  <w:rPr>
                    <w:color w:val="000000"/>
                  </w:rPr>
                  <w:t>G93.3</w:t>
                </w:r>
              </w:p>
            </w:tc>
            <w:tc>
              <w:tcPr>
                <w:tcW w:w="8550" w:type="dxa"/>
                <w:shd w:val="clear" w:color="000000" w:fill="DCE6F1"/>
                <w:noWrap/>
                <w:hideMark/>
              </w:tcPr>
              <w:p w14:paraId="045AE8D4" w14:textId="77777777" w:rsidR="00800487" w:rsidRPr="000D1428" w:rsidRDefault="00800487" w:rsidP="00BF3D6B">
                <w:pPr>
                  <w:rPr>
                    <w:color w:val="000000"/>
                  </w:rPr>
                </w:pPr>
                <w:r w:rsidRPr="000D1428">
                  <w:rPr>
                    <w:color w:val="000000"/>
                  </w:rPr>
                  <w:t>Postviral fatigue syndrome</w:t>
                </w:r>
              </w:p>
            </w:tc>
          </w:tr>
          <w:tr w:rsidR="00800487" w:rsidRPr="00AF1F84" w14:paraId="5888D425" w14:textId="77777777" w:rsidTr="006F4683">
            <w:trPr>
              <w:trHeight w:val="288"/>
            </w:trPr>
            <w:tc>
              <w:tcPr>
                <w:tcW w:w="1455" w:type="dxa"/>
                <w:shd w:val="clear" w:color="000000" w:fill="DCE6F1"/>
                <w:noWrap/>
                <w:hideMark/>
              </w:tcPr>
              <w:p w14:paraId="3515AF91" w14:textId="77777777" w:rsidR="00800487" w:rsidRPr="000D1428" w:rsidRDefault="00800487" w:rsidP="00BF3D6B">
                <w:pPr>
                  <w:rPr>
                    <w:color w:val="000000"/>
                  </w:rPr>
                </w:pPr>
                <w:r w:rsidRPr="000D1428">
                  <w:rPr>
                    <w:color w:val="000000"/>
                  </w:rPr>
                  <w:t>R53.0</w:t>
                </w:r>
              </w:p>
            </w:tc>
            <w:tc>
              <w:tcPr>
                <w:tcW w:w="8550" w:type="dxa"/>
                <w:shd w:val="clear" w:color="000000" w:fill="DCE6F1"/>
                <w:noWrap/>
                <w:hideMark/>
              </w:tcPr>
              <w:p w14:paraId="1BFD1E87" w14:textId="77777777" w:rsidR="00800487" w:rsidRPr="000D1428" w:rsidRDefault="00800487" w:rsidP="00BF3D6B">
                <w:pPr>
                  <w:rPr>
                    <w:color w:val="000000"/>
                  </w:rPr>
                </w:pPr>
                <w:r w:rsidRPr="000D1428">
                  <w:rPr>
                    <w:color w:val="000000"/>
                  </w:rPr>
                  <w:t>Neoplastic (malignant) related fatigue</w:t>
                </w:r>
              </w:p>
            </w:tc>
          </w:tr>
          <w:tr w:rsidR="00800487" w:rsidRPr="00AF1F84" w14:paraId="4C02B92F" w14:textId="77777777" w:rsidTr="006F4683">
            <w:trPr>
              <w:trHeight w:val="288"/>
            </w:trPr>
            <w:tc>
              <w:tcPr>
                <w:tcW w:w="1455" w:type="dxa"/>
                <w:shd w:val="clear" w:color="000000" w:fill="DCE6F1"/>
                <w:noWrap/>
                <w:hideMark/>
              </w:tcPr>
              <w:p w14:paraId="143F64A3" w14:textId="77777777" w:rsidR="00800487" w:rsidRPr="000D1428" w:rsidRDefault="00800487" w:rsidP="00BF3D6B">
                <w:pPr>
                  <w:rPr>
                    <w:color w:val="000000"/>
                  </w:rPr>
                </w:pPr>
                <w:r w:rsidRPr="000D1428">
                  <w:rPr>
                    <w:color w:val="000000"/>
                  </w:rPr>
                  <w:t>R53.1</w:t>
                </w:r>
              </w:p>
            </w:tc>
            <w:tc>
              <w:tcPr>
                <w:tcW w:w="8550" w:type="dxa"/>
                <w:shd w:val="clear" w:color="000000" w:fill="DCE6F1"/>
                <w:noWrap/>
                <w:hideMark/>
              </w:tcPr>
              <w:p w14:paraId="5F0488D8" w14:textId="77777777" w:rsidR="00800487" w:rsidRPr="000D1428" w:rsidRDefault="00800487" w:rsidP="00BF3D6B">
                <w:pPr>
                  <w:rPr>
                    <w:color w:val="000000"/>
                  </w:rPr>
                </w:pPr>
                <w:r w:rsidRPr="000D1428">
                  <w:rPr>
                    <w:color w:val="000000"/>
                  </w:rPr>
                  <w:t>Weakness</w:t>
                </w:r>
              </w:p>
            </w:tc>
          </w:tr>
          <w:tr w:rsidR="00800487" w:rsidRPr="00AF1F84" w14:paraId="7B8D1875" w14:textId="77777777" w:rsidTr="006F4683">
            <w:trPr>
              <w:trHeight w:val="288"/>
            </w:trPr>
            <w:tc>
              <w:tcPr>
                <w:tcW w:w="1455" w:type="dxa"/>
                <w:shd w:val="clear" w:color="000000" w:fill="DCE6F1"/>
                <w:noWrap/>
                <w:hideMark/>
              </w:tcPr>
              <w:p w14:paraId="1F871D70" w14:textId="77777777" w:rsidR="00800487" w:rsidRPr="000D1428" w:rsidRDefault="00800487" w:rsidP="00BF3D6B">
                <w:pPr>
                  <w:rPr>
                    <w:color w:val="000000"/>
                  </w:rPr>
                </w:pPr>
                <w:r w:rsidRPr="000D1428">
                  <w:rPr>
                    <w:color w:val="000000"/>
                  </w:rPr>
                  <w:t>R53.81</w:t>
                </w:r>
              </w:p>
            </w:tc>
            <w:tc>
              <w:tcPr>
                <w:tcW w:w="8550" w:type="dxa"/>
                <w:shd w:val="clear" w:color="000000" w:fill="DCE6F1"/>
                <w:noWrap/>
                <w:hideMark/>
              </w:tcPr>
              <w:p w14:paraId="1D81119B" w14:textId="77777777" w:rsidR="00800487" w:rsidRPr="000D1428" w:rsidRDefault="00800487" w:rsidP="00BF3D6B">
                <w:pPr>
                  <w:rPr>
                    <w:color w:val="000000"/>
                  </w:rPr>
                </w:pPr>
                <w:r w:rsidRPr="000D1428">
                  <w:rPr>
                    <w:color w:val="000000"/>
                  </w:rPr>
                  <w:t>Other malaise</w:t>
                </w:r>
              </w:p>
            </w:tc>
          </w:tr>
          <w:tr w:rsidR="00800487" w:rsidRPr="00AF1F84" w14:paraId="164BF330" w14:textId="77777777" w:rsidTr="006F4683">
            <w:trPr>
              <w:trHeight w:val="288"/>
            </w:trPr>
            <w:tc>
              <w:tcPr>
                <w:tcW w:w="1455" w:type="dxa"/>
                <w:shd w:val="clear" w:color="000000" w:fill="DCE6F1"/>
                <w:hideMark/>
              </w:tcPr>
              <w:p w14:paraId="6EF046B3" w14:textId="77777777" w:rsidR="00800487" w:rsidRPr="000D1428" w:rsidRDefault="00800487" w:rsidP="00BF3D6B">
                <w:r w:rsidRPr="000D1428">
                  <w:t>R58.83</w:t>
                </w:r>
              </w:p>
            </w:tc>
            <w:tc>
              <w:tcPr>
                <w:tcW w:w="8550" w:type="dxa"/>
                <w:shd w:val="clear" w:color="000000" w:fill="DCE6F1"/>
                <w:hideMark/>
              </w:tcPr>
              <w:p w14:paraId="12D52728" w14:textId="77777777" w:rsidR="00800487" w:rsidRPr="000D1428" w:rsidRDefault="00800487" w:rsidP="00BF3D6B">
                <w:pPr>
                  <w:rPr>
                    <w:color w:val="000000"/>
                  </w:rPr>
                </w:pPr>
                <w:r w:rsidRPr="000D1428">
                  <w:rPr>
                    <w:color w:val="000000"/>
                  </w:rPr>
                  <w:t>Other fatigue</w:t>
                </w:r>
              </w:p>
            </w:tc>
          </w:tr>
          <w:tr w:rsidR="00800487" w:rsidRPr="00AF1F84" w14:paraId="1B34D8BC" w14:textId="77777777" w:rsidTr="006F4683">
            <w:trPr>
              <w:trHeight w:val="288"/>
            </w:trPr>
            <w:tc>
              <w:tcPr>
                <w:tcW w:w="1455" w:type="dxa"/>
                <w:shd w:val="clear" w:color="000000" w:fill="DCE6F1"/>
                <w:noWrap/>
                <w:hideMark/>
              </w:tcPr>
              <w:p w14:paraId="7ABD411D" w14:textId="77777777" w:rsidR="00800487" w:rsidRPr="000D1428" w:rsidRDefault="00800487" w:rsidP="00BF3D6B">
                <w:pPr>
                  <w:rPr>
                    <w:color w:val="000000"/>
                  </w:rPr>
                </w:pPr>
                <w:r w:rsidRPr="000D1428">
                  <w:rPr>
                    <w:color w:val="000000"/>
                  </w:rPr>
                  <w:t>R21</w:t>
                </w:r>
              </w:p>
            </w:tc>
            <w:tc>
              <w:tcPr>
                <w:tcW w:w="8550" w:type="dxa"/>
                <w:shd w:val="clear" w:color="000000" w:fill="DCE6F1"/>
                <w:noWrap/>
                <w:hideMark/>
              </w:tcPr>
              <w:p w14:paraId="4977FD15" w14:textId="77777777" w:rsidR="00800487" w:rsidRPr="000D1428" w:rsidRDefault="00800487" w:rsidP="00BF3D6B">
                <w:pPr>
                  <w:rPr>
                    <w:color w:val="000000"/>
                  </w:rPr>
                </w:pPr>
                <w:r w:rsidRPr="000D1428">
                  <w:rPr>
                    <w:color w:val="000000"/>
                  </w:rPr>
                  <w:t>Rash and other nonspecific skin eruption</w:t>
                </w:r>
              </w:p>
            </w:tc>
          </w:tr>
          <w:tr w:rsidR="00800487" w:rsidRPr="00AF1F84" w14:paraId="3A21BB5D" w14:textId="77777777" w:rsidTr="006F4683">
            <w:trPr>
              <w:trHeight w:val="288"/>
            </w:trPr>
            <w:tc>
              <w:tcPr>
                <w:tcW w:w="1455" w:type="dxa"/>
                <w:shd w:val="clear" w:color="000000" w:fill="DCE6F1"/>
                <w:noWrap/>
                <w:hideMark/>
              </w:tcPr>
              <w:p w14:paraId="556B706C" w14:textId="77777777" w:rsidR="00800487" w:rsidRPr="000D1428" w:rsidRDefault="00800487" w:rsidP="00BF3D6B">
                <w:pPr>
                  <w:rPr>
                    <w:color w:val="000000"/>
                  </w:rPr>
                </w:pPr>
                <w:r w:rsidRPr="000D1428">
                  <w:rPr>
                    <w:color w:val="000000"/>
                  </w:rPr>
                  <w:t>G44.1</w:t>
                </w:r>
              </w:p>
            </w:tc>
            <w:tc>
              <w:tcPr>
                <w:tcW w:w="8550" w:type="dxa"/>
                <w:shd w:val="clear" w:color="000000" w:fill="DCE6F1"/>
                <w:noWrap/>
                <w:hideMark/>
              </w:tcPr>
              <w:p w14:paraId="15C4CE0E" w14:textId="77777777" w:rsidR="00800487" w:rsidRPr="000D1428" w:rsidRDefault="00800487" w:rsidP="00BF3D6B">
                <w:pPr>
                  <w:rPr>
                    <w:color w:val="000000"/>
                  </w:rPr>
                </w:pPr>
                <w:r w:rsidRPr="000D1428">
                  <w:rPr>
                    <w:color w:val="000000"/>
                  </w:rPr>
                  <w:t>Vascular headache, not elsewhere classified</w:t>
                </w:r>
              </w:p>
            </w:tc>
          </w:tr>
          <w:tr w:rsidR="00800487" w:rsidRPr="001D4B1E" w14:paraId="40319B87" w14:textId="77777777" w:rsidTr="006F4683">
            <w:trPr>
              <w:trHeight w:val="288"/>
            </w:trPr>
            <w:tc>
              <w:tcPr>
                <w:tcW w:w="1455" w:type="dxa"/>
                <w:shd w:val="clear" w:color="000000" w:fill="DCE6F1"/>
                <w:noWrap/>
                <w:hideMark/>
              </w:tcPr>
              <w:p w14:paraId="3B1DB52E" w14:textId="77777777" w:rsidR="00800487" w:rsidRPr="000D1428" w:rsidRDefault="00800487" w:rsidP="00BF3D6B">
                <w:pPr>
                  <w:rPr>
                    <w:color w:val="000000"/>
                  </w:rPr>
                </w:pPr>
                <w:r w:rsidRPr="000D1428">
                  <w:rPr>
                    <w:color w:val="000000"/>
                  </w:rPr>
                  <w:t>R51</w:t>
                </w:r>
              </w:p>
            </w:tc>
            <w:tc>
              <w:tcPr>
                <w:tcW w:w="8550" w:type="dxa"/>
                <w:shd w:val="clear" w:color="000000" w:fill="DCE6F1"/>
                <w:noWrap/>
                <w:hideMark/>
              </w:tcPr>
              <w:p w14:paraId="7DBC69BE" w14:textId="77777777" w:rsidR="00800487" w:rsidRPr="000D1428" w:rsidRDefault="00800487" w:rsidP="00BF3D6B">
                <w:pPr>
                  <w:rPr>
                    <w:color w:val="000000"/>
                  </w:rPr>
                </w:pPr>
                <w:r w:rsidRPr="000D1428">
                  <w:rPr>
                    <w:color w:val="000000"/>
                  </w:rPr>
                  <w:t>Headache</w:t>
                </w:r>
              </w:p>
            </w:tc>
          </w:tr>
          <w:tr w:rsidR="00800487" w:rsidRPr="001D4B1E" w14:paraId="741BC552" w14:textId="77777777" w:rsidTr="006F4683">
            <w:trPr>
              <w:trHeight w:val="288"/>
            </w:trPr>
            <w:tc>
              <w:tcPr>
                <w:tcW w:w="1455" w:type="dxa"/>
                <w:shd w:val="clear" w:color="000000" w:fill="DCE6F1"/>
                <w:noWrap/>
                <w:hideMark/>
              </w:tcPr>
              <w:p w14:paraId="4A286D79" w14:textId="77777777" w:rsidR="00800487" w:rsidRPr="000D1428" w:rsidRDefault="00800487" w:rsidP="00BF3D6B">
                <w:pPr>
                  <w:rPr>
                    <w:color w:val="000000"/>
                  </w:rPr>
                </w:pPr>
                <w:r w:rsidRPr="000D1428">
                  <w:rPr>
                    <w:color w:val="000000"/>
                  </w:rPr>
                  <w:t>R05</w:t>
                </w:r>
              </w:p>
            </w:tc>
            <w:tc>
              <w:tcPr>
                <w:tcW w:w="8550" w:type="dxa"/>
                <w:shd w:val="clear" w:color="000000" w:fill="DCE6F1"/>
                <w:noWrap/>
                <w:hideMark/>
              </w:tcPr>
              <w:p w14:paraId="0BFC9639" w14:textId="77777777" w:rsidR="00800487" w:rsidRPr="000D1428" w:rsidRDefault="00800487" w:rsidP="00BF3D6B">
                <w:pPr>
                  <w:rPr>
                    <w:color w:val="000000"/>
                  </w:rPr>
                </w:pPr>
                <w:r w:rsidRPr="000D1428">
                  <w:rPr>
                    <w:color w:val="000000"/>
                  </w:rPr>
                  <w:t>Cough</w:t>
                </w:r>
              </w:p>
            </w:tc>
          </w:tr>
        </w:tbl>
        <w:p w14:paraId="1714E822" w14:textId="2BDAE2DD" w:rsidR="000D1E0C" w:rsidRDefault="00C37711"/>
      </w:sdtContent>
    </w:sdt>
    <w:p w14:paraId="423257BB" w14:textId="77777777" w:rsidR="00B924E8" w:rsidRPr="00B924E8" w:rsidRDefault="00B924E8" w:rsidP="002E22F1">
      <w:pPr>
        <w:jc w:val="right"/>
      </w:pPr>
    </w:p>
    <w:sectPr w:rsidR="00B924E8" w:rsidRPr="00B924E8" w:rsidSect="00727E48">
      <w:footerReference w:type="default" r:id="rId46"/>
      <w:pgSz w:w="12240" w:h="15840"/>
      <w:pgMar w:top="1440" w:right="1440" w:bottom="450" w:left="1440" w:header="720" w:footer="720" w:gutter="0"/>
      <w:pgNumType w:start="4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98221" w14:textId="77777777" w:rsidR="002729CA" w:rsidRDefault="002729CA">
      <w:r>
        <w:separator/>
      </w:r>
    </w:p>
  </w:endnote>
  <w:endnote w:type="continuationSeparator" w:id="0">
    <w:p w14:paraId="2B24210E" w14:textId="77777777" w:rsidR="002729CA" w:rsidRDefault="002729CA">
      <w:r>
        <w:continuationSeparator/>
      </w:r>
    </w:p>
  </w:endnote>
  <w:endnote w:type="continuationNotice" w:id="1">
    <w:p w14:paraId="4DC47CA1" w14:textId="77777777" w:rsidR="002729CA" w:rsidRDefault="002729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35684" w14:textId="3E77E526" w:rsidR="005F56C0" w:rsidRPr="00846301" w:rsidRDefault="00C37711">
    <w:pPr>
      <w:pStyle w:val="Footer"/>
      <w:jc w:val="center"/>
      <w:rPr>
        <w:rFonts w:ascii="Times New Roman" w:hAnsi="Times New Roman" w:cs="Times New Roman"/>
        <w:sz w:val="22"/>
        <w:szCs w:val="22"/>
      </w:rPr>
    </w:pPr>
    <w:sdt>
      <w:sdtPr>
        <w:id w:val="826094500"/>
        <w:docPartObj>
          <w:docPartGallery w:val="Page Numbers (Bottom of Page)"/>
          <w:docPartUnique/>
        </w:docPartObj>
      </w:sdtPr>
      <w:sdtEndPr>
        <w:rPr>
          <w:rFonts w:ascii="Times New Roman" w:hAnsi="Times New Roman" w:cs="Times New Roman"/>
          <w:noProof/>
          <w:sz w:val="22"/>
          <w:szCs w:val="22"/>
        </w:rPr>
      </w:sdtEndPr>
      <w:sdtContent>
        <w:r w:rsidR="005F56C0" w:rsidRPr="00846301">
          <w:rPr>
            <w:rFonts w:ascii="Times New Roman" w:hAnsi="Times New Roman" w:cs="Times New Roman"/>
            <w:sz w:val="22"/>
            <w:szCs w:val="22"/>
          </w:rPr>
          <w:fldChar w:fldCharType="begin"/>
        </w:r>
        <w:r w:rsidR="005F56C0" w:rsidRPr="00846301">
          <w:rPr>
            <w:rFonts w:ascii="Times New Roman" w:hAnsi="Times New Roman" w:cs="Times New Roman"/>
            <w:sz w:val="22"/>
            <w:szCs w:val="22"/>
          </w:rPr>
          <w:instrText xml:space="preserve"> PAGE   \* MERGEFORMAT </w:instrText>
        </w:r>
        <w:r w:rsidR="005F56C0" w:rsidRPr="00846301">
          <w:rPr>
            <w:rFonts w:ascii="Times New Roman" w:hAnsi="Times New Roman" w:cs="Times New Roman"/>
            <w:sz w:val="22"/>
            <w:szCs w:val="22"/>
          </w:rPr>
          <w:fldChar w:fldCharType="separate"/>
        </w:r>
        <w:r w:rsidR="005F56C0" w:rsidRPr="00846301">
          <w:rPr>
            <w:rFonts w:ascii="Times New Roman" w:hAnsi="Times New Roman" w:cs="Times New Roman"/>
            <w:noProof/>
            <w:sz w:val="22"/>
            <w:szCs w:val="22"/>
          </w:rPr>
          <w:t>2</w:t>
        </w:r>
        <w:r w:rsidR="005F56C0" w:rsidRPr="00846301">
          <w:rPr>
            <w:rFonts w:ascii="Times New Roman" w:hAnsi="Times New Roman" w:cs="Times New Roman"/>
            <w:noProof/>
            <w:sz w:val="22"/>
            <w:szCs w:val="22"/>
          </w:rPr>
          <w:fldChar w:fldCharType="end"/>
        </w:r>
      </w:sdtContent>
    </w:sdt>
  </w:p>
  <w:p w14:paraId="12BBBDD5" w14:textId="330268D0" w:rsidR="005F56C0" w:rsidRDefault="005F56C0">
    <w:pPr>
      <w:pStyle w:val="Footer"/>
    </w:pPr>
  </w:p>
  <w:p w14:paraId="7E7BAF47" w14:textId="77777777" w:rsidR="005F56C0" w:rsidRDefault="005F56C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77BFE" w14:textId="77777777" w:rsidR="00E85E67" w:rsidRPr="009022E5" w:rsidRDefault="00E85E67" w:rsidP="00F607A9">
    <w:pPr>
      <w:pStyle w:val="Footer"/>
      <w:rPr>
        <w:rFonts w:ascii="Times New Roman" w:hAnsi="Times New Roman" w:cs="Times New Roman"/>
        <w:sz w:val="22"/>
        <w:szCs w:val="22"/>
      </w:rPr>
    </w:pPr>
    <w:r w:rsidRPr="00ED062B">
      <w:rPr>
        <w:rFonts w:ascii="Times New Roman" w:hAnsi="Times New Roman" w:cs="Times New Roman"/>
        <w:sz w:val="22"/>
        <w:szCs w:val="22"/>
      </w:rPr>
      <w:fldChar w:fldCharType="begin"/>
    </w:r>
    <w:r w:rsidRPr="00ED062B">
      <w:rPr>
        <w:rFonts w:ascii="Times New Roman" w:hAnsi="Times New Roman" w:cs="Times New Roman"/>
        <w:sz w:val="22"/>
        <w:szCs w:val="22"/>
      </w:rPr>
      <w:instrText xml:space="preserve"> PAGE   \* MERGEFORMAT </w:instrText>
    </w:r>
    <w:r w:rsidRPr="00ED062B">
      <w:rPr>
        <w:rFonts w:ascii="Times New Roman" w:hAnsi="Times New Roman" w:cs="Times New Roman"/>
        <w:sz w:val="22"/>
        <w:szCs w:val="22"/>
      </w:rPr>
      <w:fldChar w:fldCharType="separate"/>
    </w:r>
    <w:r w:rsidRPr="00ED062B">
      <w:rPr>
        <w:rFonts w:ascii="Times New Roman" w:hAnsi="Times New Roman" w:cs="Times New Roman"/>
        <w:noProof/>
        <w:sz w:val="22"/>
        <w:szCs w:val="22"/>
      </w:rPr>
      <w:t>1</w:t>
    </w:r>
    <w:r w:rsidRPr="00ED062B">
      <w:rPr>
        <w:rFonts w:ascii="Times New Roman" w:hAnsi="Times New Roman" w:cs="Times New Roman"/>
        <w:noProof/>
        <w:sz w:val="22"/>
        <w:szCs w:val="22"/>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EFFE8" w14:textId="77777777" w:rsidR="00510442" w:rsidRPr="009022E5" w:rsidRDefault="00510442" w:rsidP="009A6FA7">
    <w:pPr>
      <w:pStyle w:val="Footer"/>
      <w:spacing w:after="40"/>
      <w:ind w:left="270" w:hanging="270"/>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Pr="009022E5">
      <w:rPr>
        <w:rFonts w:ascii="Times New Roman" w:hAnsi="Times New Roman" w:cs="Times New Roman"/>
        <w:sz w:val="22"/>
        <w:szCs w:val="22"/>
      </w:rPr>
      <w:t>The Department shall submit to CMS and anticipates approval for a State Plan Amendment related to th</w:t>
    </w:r>
    <w:r>
      <w:rPr>
        <w:rFonts w:ascii="Times New Roman" w:hAnsi="Times New Roman" w:cs="Times New Roman"/>
        <w:sz w:val="22"/>
        <w:szCs w:val="22"/>
      </w:rPr>
      <w:t>ese</w:t>
    </w:r>
    <w:r w:rsidRPr="009022E5">
      <w:rPr>
        <w:rFonts w:ascii="Times New Roman" w:hAnsi="Times New Roman" w:cs="Times New Roman"/>
        <w:sz w:val="22"/>
        <w:szCs w:val="22"/>
      </w:rPr>
      <w:t xml:space="preserve"> provision</w:t>
    </w:r>
    <w:r>
      <w:rPr>
        <w:rFonts w:ascii="Times New Roman" w:hAnsi="Times New Roman" w:cs="Times New Roman"/>
        <w:sz w:val="22"/>
        <w:szCs w:val="22"/>
      </w:rPr>
      <w:t>s</w:t>
    </w:r>
    <w:r w:rsidRPr="009022E5">
      <w:rPr>
        <w:rFonts w:ascii="Times New Roman" w:hAnsi="Times New Roman" w:cs="Times New Roman"/>
        <w:sz w:val="22"/>
        <w:szCs w:val="22"/>
      </w:rPr>
      <w:t>.</w:t>
    </w:r>
  </w:p>
  <w:p w14:paraId="33AC3668" w14:textId="77777777" w:rsidR="00510442" w:rsidRPr="009022E5" w:rsidRDefault="00510442" w:rsidP="00F607A9">
    <w:pPr>
      <w:pStyle w:val="Footer"/>
      <w:rPr>
        <w:rFonts w:ascii="Times New Roman" w:hAnsi="Times New Roman" w:cs="Times New Roman"/>
        <w:sz w:val="22"/>
        <w:szCs w:val="22"/>
      </w:rPr>
    </w:pPr>
    <w:r w:rsidRPr="00ED062B">
      <w:rPr>
        <w:rFonts w:ascii="Times New Roman" w:hAnsi="Times New Roman" w:cs="Times New Roman"/>
        <w:sz w:val="22"/>
        <w:szCs w:val="22"/>
      </w:rPr>
      <w:fldChar w:fldCharType="begin"/>
    </w:r>
    <w:r w:rsidRPr="00ED062B">
      <w:rPr>
        <w:rFonts w:ascii="Times New Roman" w:hAnsi="Times New Roman" w:cs="Times New Roman"/>
        <w:sz w:val="22"/>
        <w:szCs w:val="22"/>
      </w:rPr>
      <w:instrText xml:space="preserve"> PAGE   \* MERGEFORMAT </w:instrText>
    </w:r>
    <w:r w:rsidRPr="00ED062B">
      <w:rPr>
        <w:rFonts w:ascii="Times New Roman" w:hAnsi="Times New Roman" w:cs="Times New Roman"/>
        <w:sz w:val="22"/>
        <w:szCs w:val="22"/>
      </w:rPr>
      <w:fldChar w:fldCharType="separate"/>
    </w:r>
    <w:r w:rsidRPr="00ED062B">
      <w:rPr>
        <w:rFonts w:ascii="Times New Roman" w:hAnsi="Times New Roman" w:cs="Times New Roman"/>
        <w:noProof/>
        <w:sz w:val="22"/>
        <w:szCs w:val="22"/>
      </w:rPr>
      <w:t>1</w:t>
    </w:r>
    <w:r w:rsidRPr="00ED062B">
      <w:rPr>
        <w:rFonts w:ascii="Times New Roman" w:hAnsi="Times New Roman" w:cs="Times New Roman"/>
        <w:noProof/>
        <w:sz w:val="22"/>
        <w:szCs w:val="22"/>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3F427" w14:textId="77777777" w:rsidR="0097248C" w:rsidRPr="009022E5" w:rsidRDefault="0097248C" w:rsidP="00F607A9">
    <w:pPr>
      <w:pStyle w:val="Footer"/>
      <w:rPr>
        <w:rFonts w:ascii="Times New Roman" w:hAnsi="Times New Roman" w:cs="Times New Roman"/>
        <w:sz w:val="22"/>
        <w:szCs w:val="22"/>
      </w:rPr>
    </w:pPr>
    <w:r w:rsidRPr="00ED062B">
      <w:rPr>
        <w:rFonts w:ascii="Times New Roman" w:hAnsi="Times New Roman" w:cs="Times New Roman"/>
        <w:sz w:val="22"/>
        <w:szCs w:val="22"/>
      </w:rPr>
      <w:fldChar w:fldCharType="begin"/>
    </w:r>
    <w:r w:rsidRPr="00ED062B">
      <w:rPr>
        <w:rFonts w:ascii="Times New Roman" w:hAnsi="Times New Roman" w:cs="Times New Roman"/>
        <w:sz w:val="22"/>
        <w:szCs w:val="22"/>
      </w:rPr>
      <w:instrText xml:space="preserve"> PAGE   \* MERGEFORMAT </w:instrText>
    </w:r>
    <w:r w:rsidRPr="00ED062B">
      <w:rPr>
        <w:rFonts w:ascii="Times New Roman" w:hAnsi="Times New Roman" w:cs="Times New Roman"/>
        <w:sz w:val="22"/>
        <w:szCs w:val="22"/>
      </w:rPr>
      <w:fldChar w:fldCharType="separate"/>
    </w:r>
    <w:r w:rsidRPr="00ED062B">
      <w:rPr>
        <w:rFonts w:ascii="Times New Roman" w:hAnsi="Times New Roman" w:cs="Times New Roman"/>
        <w:noProof/>
        <w:sz w:val="22"/>
        <w:szCs w:val="22"/>
      </w:rPr>
      <w:t>1</w:t>
    </w:r>
    <w:r w:rsidRPr="00ED062B">
      <w:rPr>
        <w:rFonts w:ascii="Times New Roman" w:hAnsi="Times New Roman" w:cs="Times New Roman"/>
        <w:noProof/>
        <w:sz w:val="22"/>
        <w:szCs w:val="22"/>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04FA8" w14:textId="4462C998" w:rsidR="0086204A" w:rsidRPr="009022E5" w:rsidRDefault="0086204A" w:rsidP="009A6FA7">
    <w:pPr>
      <w:pStyle w:val="Footer"/>
      <w:spacing w:after="40"/>
      <w:ind w:left="270" w:hanging="270"/>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Pr="009022E5">
      <w:rPr>
        <w:rFonts w:ascii="Times New Roman" w:hAnsi="Times New Roman" w:cs="Times New Roman"/>
        <w:sz w:val="22"/>
        <w:szCs w:val="22"/>
      </w:rPr>
      <w:t>The Department shall submit to CMS and anticipates approval for a State Plan Amendment related to th</w:t>
    </w:r>
    <w:r>
      <w:rPr>
        <w:rFonts w:ascii="Times New Roman" w:hAnsi="Times New Roman" w:cs="Times New Roman"/>
        <w:sz w:val="22"/>
        <w:szCs w:val="22"/>
      </w:rPr>
      <w:t>ese</w:t>
    </w:r>
    <w:r w:rsidRPr="009022E5">
      <w:rPr>
        <w:rFonts w:ascii="Times New Roman" w:hAnsi="Times New Roman" w:cs="Times New Roman"/>
        <w:sz w:val="22"/>
        <w:szCs w:val="22"/>
      </w:rPr>
      <w:t xml:space="preserve"> provision</w:t>
    </w:r>
    <w:r>
      <w:rPr>
        <w:rFonts w:ascii="Times New Roman" w:hAnsi="Times New Roman" w:cs="Times New Roman"/>
        <w:sz w:val="22"/>
        <w:szCs w:val="22"/>
      </w:rPr>
      <w:t>s</w:t>
    </w:r>
    <w:r w:rsidRPr="009022E5">
      <w:rPr>
        <w:rFonts w:ascii="Times New Roman" w:hAnsi="Times New Roman" w:cs="Times New Roman"/>
        <w:sz w:val="22"/>
        <w:szCs w:val="22"/>
      </w:rPr>
      <w:t>.</w:t>
    </w:r>
  </w:p>
  <w:p w14:paraId="391CD538" w14:textId="77777777" w:rsidR="0086204A" w:rsidRPr="009022E5" w:rsidRDefault="0086204A" w:rsidP="00F607A9">
    <w:pPr>
      <w:pStyle w:val="Footer"/>
      <w:rPr>
        <w:rFonts w:ascii="Times New Roman" w:hAnsi="Times New Roman" w:cs="Times New Roman"/>
        <w:sz w:val="22"/>
        <w:szCs w:val="22"/>
      </w:rPr>
    </w:pPr>
    <w:r w:rsidRPr="00ED062B">
      <w:rPr>
        <w:rFonts w:ascii="Times New Roman" w:hAnsi="Times New Roman" w:cs="Times New Roman"/>
        <w:sz w:val="22"/>
        <w:szCs w:val="22"/>
      </w:rPr>
      <w:fldChar w:fldCharType="begin"/>
    </w:r>
    <w:r w:rsidRPr="00ED062B">
      <w:rPr>
        <w:rFonts w:ascii="Times New Roman" w:hAnsi="Times New Roman" w:cs="Times New Roman"/>
        <w:sz w:val="22"/>
        <w:szCs w:val="22"/>
      </w:rPr>
      <w:instrText xml:space="preserve"> PAGE   \* MERGEFORMAT </w:instrText>
    </w:r>
    <w:r w:rsidRPr="00ED062B">
      <w:rPr>
        <w:rFonts w:ascii="Times New Roman" w:hAnsi="Times New Roman" w:cs="Times New Roman"/>
        <w:sz w:val="22"/>
        <w:szCs w:val="22"/>
      </w:rPr>
      <w:fldChar w:fldCharType="separate"/>
    </w:r>
    <w:r w:rsidRPr="00ED062B">
      <w:rPr>
        <w:rFonts w:ascii="Times New Roman" w:hAnsi="Times New Roman" w:cs="Times New Roman"/>
        <w:noProof/>
        <w:sz w:val="22"/>
        <w:szCs w:val="22"/>
      </w:rPr>
      <w:t>1</w:t>
    </w:r>
    <w:r w:rsidRPr="00ED062B">
      <w:rPr>
        <w:rFonts w:ascii="Times New Roman" w:hAnsi="Times New Roman" w:cs="Times New Roman"/>
        <w:noProof/>
        <w:sz w:val="22"/>
        <w:szCs w:val="22"/>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4F64F" w14:textId="77777777" w:rsidR="007D4187" w:rsidRPr="009022E5" w:rsidRDefault="007D4187" w:rsidP="00F607A9">
    <w:pPr>
      <w:pStyle w:val="Footer"/>
      <w:rPr>
        <w:rFonts w:ascii="Times New Roman" w:hAnsi="Times New Roman" w:cs="Times New Roman"/>
        <w:sz w:val="22"/>
        <w:szCs w:val="22"/>
      </w:rPr>
    </w:pPr>
    <w:r w:rsidRPr="00ED062B">
      <w:rPr>
        <w:rFonts w:ascii="Times New Roman" w:hAnsi="Times New Roman" w:cs="Times New Roman"/>
        <w:sz w:val="22"/>
        <w:szCs w:val="22"/>
      </w:rPr>
      <w:fldChar w:fldCharType="begin"/>
    </w:r>
    <w:r w:rsidRPr="00ED062B">
      <w:rPr>
        <w:rFonts w:ascii="Times New Roman" w:hAnsi="Times New Roman" w:cs="Times New Roman"/>
        <w:sz w:val="22"/>
        <w:szCs w:val="22"/>
      </w:rPr>
      <w:instrText xml:space="preserve"> PAGE   \* MERGEFORMAT </w:instrText>
    </w:r>
    <w:r w:rsidRPr="00ED062B">
      <w:rPr>
        <w:rFonts w:ascii="Times New Roman" w:hAnsi="Times New Roman" w:cs="Times New Roman"/>
        <w:sz w:val="22"/>
        <w:szCs w:val="22"/>
      </w:rPr>
      <w:fldChar w:fldCharType="separate"/>
    </w:r>
    <w:r w:rsidRPr="00ED062B">
      <w:rPr>
        <w:rFonts w:ascii="Times New Roman" w:hAnsi="Times New Roman" w:cs="Times New Roman"/>
        <w:noProof/>
        <w:sz w:val="22"/>
        <w:szCs w:val="22"/>
      </w:rPr>
      <w:t>1</w:t>
    </w:r>
    <w:r w:rsidRPr="00ED062B">
      <w:rPr>
        <w:rFonts w:ascii="Times New Roman" w:hAnsi="Times New Roman" w:cs="Times New Roman"/>
        <w:noProof/>
        <w:sz w:val="22"/>
        <w:szCs w:val="22"/>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FCD95" w14:textId="77777777" w:rsidR="00246350" w:rsidRPr="009022E5" w:rsidRDefault="00246350" w:rsidP="00F607A9">
    <w:pPr>
      <w:pStyle w:val="Footer"/>
      <w:rPr>
        <w:rFonts w:ascii="Times New Roman" w:hAnsi="Times New Roman" w:cs="Times New Roman"/>
        <w:sz w:val="22"/>
        <w:szCs w:val="22"/>
      </w:rPr>
    </w:pPr>
    <w:r w:rsidRPr="00ED062B">
      <w:rPr>
        <w:rFonts w:ascii="Times New Roman" w:hAnsi="Times New Roman" w:cs="Times New Roman"/>
        <w:sz w:val="22"/>
        <w:szCs w:val="22"/>
      </w:rPr>
      <w:fldChar w:fldCharType="begin"/>
    </w:r>
    <w:r w:rsidRPr="00ED062B">
      <w:rPr>
        <w:rFonts w:ascii="Times New Roman" w:hAnsi="Times New Roman" w:cs="Times New Roman"/>
        <w:sz w:val="22"/>
        <w:szCs w:val="22"/>
      </w:rPr>
      <w:instrText xml:space="preserve"> PAGE   \* MERGEFORMAT </w:instrText>
    </w:r>
    <w:r w:rsidRPr="00ED062B">
      <w:rPr>
        <w:rFonts w:ascii="Times New Roman" w:hAnsi="Times New Roman" w:cs="Times New Roman"/>
        <w:sz w:val="22"/>
        <w:szCs w:val="22"/>
      </w:rPr>
      <w:fldChar w:fldCharType="separate"/>
    </w:r>
    <w:r w:rsidRPr="00ED062B">
      <w:rPr>
        <w:rFonts w:ascii="Times New Roman" w:hAnsi="Times New Roman" w:cs="Times New Roman"/>
        <w:noProof/>
        <w:sz w:val="22"/>
        <w:szCs w:val="22"/>
      </w:rPr>
      <w:t>1</w:t>
    </w:r>
    <w:r w:rsidRPr="00ED062B">
      <w:rPr>
        <w:rFonts w:ascii="Times New Roman" w:hAnsi="Times New Roman" w:cs="Times New Roman"/>
        <w:noProof/>
        <w:sz w:val="22"/>
        <w:szCs w:val="22"/>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76A06" w14:textId="77777777" w:rsidR="0018058C" w:rsidRPr="009022E5" w:rsidRDefault="0018058C" w:rsidP="009A6FA7">
    <w:pPr>
      <w:pStyle w:val="Footer"/>
      <w:spacing w:after="40"/>
      <w:ind w:left="270" w:hanging="270"/>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Pr="009022E5">
      <w:rPr>
        <w:rFonts w:ascii="Times New Roman" w:hAnsi="Times New Roman" w:cs="Times New Roman"/>
        <w:sz w:val="22"/>
        <w:szCs w:val="22"/>
      </w:rPr>
      <w:t>The Department shall submit to CMS and anticipates approval for a State Plan Amendment related to th</w:t>
    </w:r>
    <w:r>
      <w:rPr>
        <w:rFonts w:ascii="Times New Roman" w:hAnsi="Times New Roman" w:cs="Times New Roman"/>
        <w:sz w:val="22"/>
        <w:szCs w:val="22"/>
      </w:rPr>
      <w:t>ese</w:t>
    </w:r>
    <w:r w:rsidRPr="009022E5">
      <w:rPr>
        <w:rFonts w:ascii="Times New Roman" w:hAnsi="Times New Roman" w:cs="Times New Roman"/>
        <w:sz w:val="22"/>
        <w:szCs w:val="22"/>
      </w:rPr>
      <w:t xml:space="preserve"> provision</w:t>
    </w:r>
    <w:r>
      <w:rPr>
        <w:rFonts w:ascii="Times New Roman" w:hAnsi="Times New Roman" w:cs="Times New Roman"/>
        <w:sz w:val="22"/>
        <w:szCs w:val="22"/>
      </w:rPr>
      <w:t>s</w:t>
    </w:r>
    <w:r w:rsidRPr="009022E5">
      <w:rPr>
        <w:rFonts w:ascii="Times New Roman" w:hAnsi="Times New Roman" w:cs="Times New Roman"/>
        <w:sz w:val="22"/>
        <w:szCs w:val="22"/>
      </w:rPr>
      <w:t>.</w:t>
    </w:r>
  </w:p>
  <w:p w14:paraId="707B0F37" w14:textId="77777777" w:rsidR="0018058C" w:rsidRPr="009022E5" w:rsidRDefault="0018058C" w:rsidP="00F607A9">
    <w:pPr>
      <w:pStyle w:val="Footer"/>
      <w:rPr>
        <w:rFonts w:ascii="Times New Roman" w:hAnsi="Times New Roman" w:cs="Times New Roman"/>
        <w:sz w:val="22"/>
        <w:szCs w:val="22"/>
      </w:rPr>
    </w:pPr>
    <w:r w:rsidRPr="00ED062B">
      <w:rPr>
        <w:rFonts w:ascii="Times New Roman" w:hAnsi="Times New Roman" w:cs="Times New Roman"/>
        <w:sz w:val="22"/>
        <w:szCs w:val="22"/>
      </w:rPr>
      <w:fldChar w:fldCharType="begin"/>
    </w:r>
    <w:r w:rsidRPr="00ED062B">
      <w:rPr>
        <w:rFonts w:ascii="Times New Roman" w:hAnsi="Times New Roman" w:cs="Times New Roman"/>
        <w:sz w:val="22"/>
        <w:szCs w:val="22"/>
      </w:rPr>
      <w:instrText xml:space="preserve"> PAGE   \* MERGEFORMAT </w:instrText>
    </w:r>
    <w:r w:rsidRPr="00ED062B">
      <w:rPr>
        <w:rFonts w:ascii="Times New Roman" w:hAnsi="Times New Roman" w:cs="Times New Roman"/>
        <w:sz w:val="22"/>
        <w:szCs w:val="22"/>
      </w:rPr>
      <w:fldChar w:fldCharType="separate"/>
    </w:r>
    <w:r w:rsidRPr="00ED062B">
      <w:rPr>
        <w:rFonts w:ascii="Times New Roman" w:hAnsi="Times New Roman" w:cs="Times New Roman"/>
        <w:noProof/>
        <w:sz w:val="22"/>
        <w:szCs w:val="22"/>
      </w:rPr>
      <w:t>1</w:t>
    </w:r>
    <w:r w:rsidRPr="00ED062B">
      <w:rPr>
        <w:rFonts w:ascii="Times New Roman" w:hAnsi="Times New Roman" w:cs="Times New Roman"/>
        <w:noProof/>
        <w:sz w:val="22"/>
        <w:szCs w:val="22"/>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6866A" w14:textId="77777777" w:rsidR="0018058C" w:rsidRPr="009022E5" w:rsidRDefault="0018058C" w:rsidP="00F607A9">
    <w:pPr>
      <w:pStyle w:val="Footer"/>
      <w:rPr>
        <w:rFonts w:ascii="Times New Roman" w:hAnsi="Times New Roman" w:cs="Times New Roman"/>
        <w:sz w:val="22"/>
        <w:szCs w:val="22"/>
      </w:rPr>
    </w:pPr>
    <w:r w:rsidRPr="00ED062B">
      <w:rPr>
        <w:rFonts w:ascii="Times New Roman" w:hAnsi="Times New Roman" w:cs="Times New Roman"/>
        <w:sz w:val="22"/>
        <w:szCs w:val="22"/>
      </w:rPr>
      <w:fldChar w:fldCharType="begin"/>
    </w:r>
    <w:r w:rsidRPr="00ED062B">
      <w:rPr>
        <w:rFonts w:ascii="Times New Roman" w:hAnsi="Times New Roman" w:cs="Times New Roman"/>
        <w:sz w:val="22"/>
        <w:szCs w:val="22"/>
      </w:rPr>
      <w:instrText xml:space="preserve"> PAGE   \* MERGEFORMAT </w:instrText>
    </w:r>
    <w:r w:rsidRPr="00ED062B">
      <w:rPr>
        <w:rFonts w:ascii="Times New Roman" w:hAnsi="Times New Roman" w:cs="Times New Roman"/>
        <w:sz w:val="22"/>
        <w:szCs w:val="22"/>
      </w:rPr>
      <w:fldChar w:fldCharType="separate"/>
    </w:r>
    <w:r w:rsidRPr="00ED062B">
      <w:rPr>
        <w:rFonts w:ascii="Times New Roman" w:hAnsi="Times New Roman" w:cs="Times New Roman"/>
        <w:noProof/>
        <w:sz w:val="22"/>
        <w:szCs w:val="22"/>
      </w:rPr>
      <w:t>1</w:t>
    </w:r>
    <w:r w:rsidRPr="00ED062B">
      <w:rPr>
        <w:rFonts w:ascii="Times New Roman" w:hAnsi="Times New Roman" w:cs="Times New Roman"/>
        <w:noProof/>
        <w:sz w:val="22"/>
        <w:szCs w:val="22"/>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5DF5E" w14:textId="77777777" w:rsidR="0018058C" w:rsidRPr="009022E5" w:rsidRDefault="0018058C" w:rsidP="009A6FA7">
    <w:pPr>
      <w:pStyle w:val="Footer"/>
      <w:spacing w:after="40"/>
      <w:ind w:left="270" w:hanging="270"/>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Pr="009022E5">
      <w:rPr>
        <w:rFonts w:ascii="Times New Roman" w:hAnsi="Times New Roman" w:cs="Times New Roman"/>
        <w:sz w:val="22"/>
        <w:szCs w:val="22"/>
      </w:rPr>
      <w:t>The Department shall submit to CMS and anticipates approval for a State Plan Amendment related to th</w:t>
    </w:r>
    <w:r>
      <w:rPr>
        <w:rFonts w:ascii="Times New Roman" w:hAnsi="Times New Roman" w:cs="Times New Roman"/>
        <w:sz w:val="22"/>
        <w:szCs w:val="22"/>
      </w:rPr>
      <w:t>ese</w:t>
    </w:r>
    <w:r w:rsidRPr="009022E5">
      <w:rPr>
        <w:rFonts w:ascii="Times New Roman" w:hAnsi="Times New Roman" w:cs="Times New Roman"/>
        <w:sz w:val="22"/>
        <w:szCs w:val="22"/>
      </w:rPr>
      <w:t xml:space="preserve"> provision</w:t>
    </w:r>
    <w:r>
      <w:rPr>
        <w:rFonts w:ascii="Times New Roman" w:hAnsi="Times New Roman" w:cs="Times New Roman"/>
        <w:sz w:val="22"/>
        <w:szCs w:val="22"/>
      </w:rPr>
      <w:t>s</w:t>
    </w:r>
    <w:r w:rsidRPr="009022E5">
      <w:rPr>
        <w:rFonts w:ascii="Times New Roman" w:hAnsi="Times New Roman" w:cs="Times New Roman"/>
        <w:sz w:val="22"/>
        <w:szCs w:val="22"/>
      </w:rPr>
      <w:t>.</w:t>
    </w:r>
  </w:p>
  <w:p w14:paraId="7D36F42F" w14:textId="77777777" w:rsidR="0018058C" w:rsidRPr="009022E5" w:rsidRDefault="0018058C" w:rsidP="00F607A9">
    <w:pPr>
      <w:pStyle w:val="Footer"/>
      <w:rPr>
        <w:rFonts w:ascii="Times New Roman" w:hAnsi="Times New Roman" w:cs="Times New Roman"/>
        <w:sz w:val="22"/>
        <w:szCs w:val="22"/>
      </w:rPr>
    </w:pPr>
    <w:r w:rsidRPr="00ED062B">
      <w:rPr>
        <w:rFonts w:ascii="Times New Roman" w:hAnsi="Times New Roman" w:cs="Times New Roman"/>
        <w:sz w:val="22"/>
        <w:szCs w:val="22"/>
      </w:rPr>
      <w:fldChar w:fldCharType="begin"/>
    </w:r>
    <w:r w:rsidRPr="00ED062B">
      <w:rPr>
        <w:rFonts w:ascii="Times New Roman" w:hAnsi="Times New Roman" w:cs="Times New Roman"/>
        <w:sz w:val="22"/>
        <w:szCs w:val="22"/>
      </w:rPr>
      <w:instrText xml:space="preserve"> PAGE   \* MERGEFORMAT </w:instrText>
    </w:r>
    <w:r w:rsidRPr="00ED062B">
      <w:rPr>
        <w:rFonts w:ascii="Times New Roman" w:hAnsi="Times New Roman" w:cs="Times New Roman"/>
        <w:sz w:val="22"/>
        <w:szCs w:val="22"/>
      </w:rPr>
      <w:fldChar w:fldCharType="separate"/>
    </w:r>
    <w:r w:rsidRPr="00ED062B">
      <w:rPr>
        <w:rFonts w:ascii="Times New Roman" w:hAnsi="Times New Roman" w:cs="Times New Roman"/>
        <w:noProof/>
        <w:sz w:val="22"/>
        <w:szCs w:val="22"/>
      </w:rPr>
      <w:t>1</w:t>
    </w:r>
    <w:r w:rsidRPr="00ED062B">
      <w:rPr>
        <w:rFonts w:ascii="Times New Roman" w:hAnsi="Times New Roman" w:cs="Times New Roman"/>
        <w:noProof/>
        <w:sz w:val="22"/>
        <w:szCs w:val="22"/>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803036"/>
      <w:docPartObj>
        <w:docPartGallery w:val="Page Numbers (Bottom of Page)"/>
        <w:docPartUnique/>
      </w:docPartObj>
    </w:sdtPr>
    <w:sdtEndPr>
      <w:rPr>
        <w:rFonts w:ascii="Times New Roman" w:hAnsi="Times New Roman" w:cs="Times New Roman"/>
        <w:noProof/>
        <w:sz w:val="22"/>
        <w:szCs w:val="22"/>
      </w:rPr>
    </w:sdtEndPr>
    <w:sdtContent>
      <w:p w14:paraId="55719798" w14:textId="4D96A839" w:rsidR="00AE0959" w:rsidRPr="006607D8" w:rsidRDefault="00AE0959">
        <w:pPr>
          <w:pStyle w:val="Footer"/>
          <w:rPr>
            <w:rFonts w:ascii="Times New Roman" w:hAnsi="Times New Roman" w:cs="Times New Roman"/>
            <w:sz w:val="22"/>
            <w:szCs w:val="22"/>
          </w:rPr>
        </w:pPr>
        <w:r w:rsidRPr="006607D8">
          <w:rPr>
            <w:rFonts w:ascii="Times New Roman" w:hAnsi="Times New Roman" w:cs="Times New Roman"/>
            <w:sz w:val="22"/>
            <w:szCs w:val="22"/>
          </w:rPr>
          <w:fldChar w:fldCharType="begin"/>
        </w:r>
        <w:r w:rsidRPr="006607D8">
          <w:rPr>
            <w:rFonts w:ascii="Times New Roman" w:hAnsi="Times New Roman" w:cs="Times New Roman"/>
            <w:sz w:val="22"/>
            <w:szCs w:val="22"/>
          </w:rPr>
          <w:instrText xml:space="preserve"> PAGE   \* MERGEFORMAT </w:instrText>
        </w:r>
        <w:r w:rsidRPr="006607D8">
          <w:rPr>
            <w:rFonts w:ascii="Times New Roman" w:hAnsi="Times New Roman" w:cs="Times New Roman"/>
            <w:sz w:val="22"/>
            <w:szCs w:val="22"/>
          </w:rPr>
          <w:fldChar w:fldCharType="separate"/>
        </w:r>
        <w:r w:rsidRPr="006607D8">
          <w:rPr>
            <w:rFonts w:ascii="Times New Roman" w:hAnsi="Times New Roman" w:cs="Times New Roman"/>
            <w:noProof/>
            <w:sz w:val="22"/>
            <w:szCs w:val="22"/>
          </w:rPr>
          <w:t>2</w:t>
        </w:r>
        <w:r w:rsidRPr="006607D8">
          <w:rPr>
            <w:rFonts w:ascii="Times New Roman" w:hAnsi="Times New Roman" w:cs="Times New Roman"/>
            <w:noProof/>
            <w:sz w:val="22"/>
            <w:szCs w:val="22"/>
          </w:rPr>
          <w:fldChar w:fldCharType="end"/>
        </w:r>
      </w:p>
    </w:sdtContent>
  </w:sdt>
  <w:p w14:paraId="4B34C6FB" w14:textId="3319CF5D" w:rsidR="0018058C" w:rsidRPr="009022E5" w:rsidRDefault="0018058C" w:rsidP="00F607A9">
    <w:pPr>
      <w:pStyle w:val="Footer"/>
      <w:rPr>
        <w:rFonts w:ascii="Times New Roman" w:hAnsi="Times New Roman" w:cs="Times New Roman"/>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5060894"/>
      <w:docPartObj>
        <w:docPartGallery w:val="Page Numbers (Bottom of Page)"/>
        <w:docPartUnique/>
      </w:docPartObj>
    </w:sdtPr>
    <w:sdtEndPr>
      <w:rPr>
        <w:rFonts w:ascii="Times New Roman" w:hAnsi="Times New Roman" w:cs="Times New Roman"/>
        <w:noProof/>
        <w:sz w:val="22"/>
        <w:szCs w:val="22"/>
      </w:rPr>
    </w:sdtEndPr>
    <w:sdtContent>
      <w:p w14:paraId="0F8AA3E0" w14:textId="77777777" w:rsidR="005F56C0" w:rsidRPr="00F47250" w:rsidRDefault="005F56C0">
        <w:pPr>
          <w:pStyle w:val="Footer"/>
          <w:jc w:val="center"/>
          <w:rPr>
            <w:rFonts w:ascii="Times New Roman" w:hAnsi="Times New Roman" w:cs="Times New Roman"/>
            <w:sz w:val="22"/>
            <w:szCs w:val="22"/>
          </w:rPr>
        </w:pPr>
        <w:r w:rsidRPr="00F47250">
          <w:rPr>
            <w:rFonts w:ascii="Times New Roman" w:hAnsi="Times New Roman" w:cs="Times New Roman"/>
            <w:sz w:val="22"/>
            <w:szCs w:val="22"/>
          </w:rPr>
          <w:fldChar w:fldCharType="begin"/>
        </w:r>
        <w:r w:rsidRPr="00F47250">
          <w:rPr>
            <w:rFonts w:ascii="Times New Roman" w:hAnsi="Times New Roman" w:cs="Times New Roman"/>
            <w:sz w:val="22"/>
            <w:szCs w:val="22"/>
          </w:rPr>
          <w:instrText xml:space="preserve"> PAGE   \* MERGEFORMAT </w:instrText>
        </w:r>
        <w:r w:rsidRPr="00F47250">
          <w:rPr>
            <w:rFonts w:ascii="Times New Roman" w:hAnsi="Times New Roman" w:cs="Times New Roman"/>
            <w:sz w:val="22"/>
            <w:szCs w:val="22"/>
          </w:rPr>
          <w:fldChar w:fldCharType="separate"/>
        </w:r>
        <w:r>
          <w:rPr>
            <w:rFonts w:ascii="Times New Roman" w:hAnsi="Times New Roman" w:cs="Times New Roman"/>
            <w:noProof/>
            <w:sz w:val="22"/>
            <w:szCs w:val="22"/>
          </w:rPr>
          <w:t>i</w:t>
        </w:r>
        <w:r w:rsidRPr="00F47250">
          <w:rPr>
            <w:rFonts w:ascii="Times New Roman" w:hAnsi="Times New Roman" w:cs="Times New Roman"/>
            <w:noProof/>
            <w:sz w:val="22"/>
            <w:szCs w:val="22"/>
          </w:rPr>
          <w:fldChar w:fldCharType="end"/>
        </w:r>
      </w:p>
    </w:sdtContent>
  </w:sdt>
  <w:p w14:paraId="54BD8F68" w14:textId="77777777" w:rsidR="005F56C0" w:rsidRPr="00546F56" w:rsidRDefault="005F56C0" w:rsidP="003F25BD">
    <w:pPr>
      <w:pStyle w:val="Footer"/>
      <w:jc w:val="center"/>
      <w:rPr>
        <w:rFonts w:ascii="Times New Roman" w:hAnsi="Times New Roman" w:cs="Times New Roman"/>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AC66A" w14:textId="6E18C5A9" w:rsidR="001412DB" w:rsidRPr="009022E5" w:rsidRDefault="001412DB" w:rsidP="009A6FA7">
    <w:pPr>
      <w:pStyle w:val="Footer"/>
      <w:spacing w:after="40"/>
      <w:ind w:left="270" w:hanging="270"/>
      <w:rPr>
        <w:rFonts w:ascii="Times New Roman" w:hAnsi="Times New Roman" w:cs="Times New Roman"/>
        <w:sz w:val="22"/>
        <w:szCs w:val="22"/>
      </w:rPr>
    </w:pPr>
    <w:r>
      <w:rPr>
        <w:rFonts w:ascii="Times New Roman" w:hAnsi="Times New Roman" w:cs="Times New Roman"/>
        <w:sz w:val="22"/>
        <w:szCs w:val="22"/>
      </w:rPr>
      <w:t>*</w:t>
    </w:r>
    <w:r w:rsidR="003624B2">
      <w:rPr>
        <w:rFonts w:ascii="Times New Roman" w:hAnsi="Times New Roman" w:cs="Times New Roman"/>
        <w:sz w:val="22"/>
        <w:szCs w:val="22"/>
      </w:rPr>
      <w:tab/>
    </w:r>
    <w:r w:rsidRPr="009022E5">
      <w:rPr>
        <w:rFonts w:ascii="Times New Roman" w:hAnsi="Times New Roman" w:cs="Times New Roman"/>
        <w:sz w:val="22"/>
        <w:szCs w:val="22"/>
      </w:rPr>
      <w:t>The Department shall submit to CMS and anticipates approval for a State Plan Amendment related to th</w:t>
    </w:r>
    <w:r w:rsidR="001A5DCC">
      <w:rPr>
        <w:rFonts w:ascii="Times New Roman" w:hAnsi="Times New Roman" w:cs="Times New Roman"/>
        <w:sz w:val="22"/>
        <w:szCs w:val="22"/>
      </w:rPr>
      <w:t>ese</w:t>
    </w:r>
    <w:r w:rsidRPr="009022E5">
      <w:rPr>
        <w:rFonts w:ascii="Times New Roman" w:hAnsi="Times New Roman" w:cs="Times New Roman"/>
        <w:sz w:val="22"/>
        <w:szCs w:val="22"/>
      </w:rPr>
      <w:t xml:space="preserve"> provision</w:t>
    </w:r>
    <w:r w:rsidR="001A5DCC">
      <w:rPr>
        <w:rFonts w:ascii="Times New Roman" w:hAnsi="Times New Roman" w:cs="Times New Roman"/>
        <w:sz w:val="22"/>
        <w:szCs w:val="22"/>
      </w:rPr>
      <w:t>s</w:t>
    </w:r>
    <w:r w:rsidRPr="009022E5">
      <w:rPr>
        <w:rFonts w:ascii="Times New Roman" w:hAnsi="Times New Roman" w:cs="Times New Roman"/>
        <w:sz w:val="22"/>
        <w:szCs w:val="22"/>
      </w:rPr>
      <w:t>.</w:t>
    </w:r>
  </w:p>
  <w:p w14:paraId="38A59B94" w14:textId="45D29CD9" w:rsidR="005F56C0" w:rsidRPr="009022E5" w:rsidRDefault="00ED062B" w:rsidP="00F607A9">
    <w:pPr>
      <w:pStyle w:val="Footer"/>
      <w:rPr>
        <w:rFonts w:ascii="Times New Roman" w:hAnsi="Times New Roman" w:cs="Times New Roman"/>
        <w:sz w:val="22"/>
        <w:szCs w:val="22"/>
      </w:rPr>
    </w:pPr>
    <w:r w:rsidRPr="00ED062B">
      <w:rPr>
        <w:rFonts w:ascii="Times New Roman" w:hAnsi="Times New Roman" w:cs="Times New Roman"/>
        <w:sz w:val="22"/>
        <w:szCs w:val="22"/>
      </w:rPr>
      <w:fldChar w:fldCharType="begin"/>
    </w:r>
    <w:r w:rsidRPr="00ED062B">
      <w:rPr>
        <w:rFonts w:ascii="Times New Roman" w:hAnsi="Times New Roman" w:cs="Times New Roman"/>
        <w:sz w:val="22"/>
        <w:szCs w:val="22"/>
      </w:rPr>
      <w:instrText xml:space="preserve"> PAGE   \* MERGEFORMAT </w:instrText>
    </w:r>
    <w:r w:rsidRPr="00ED062B">
      <w:rPr>
        <w:rFonts w:ascii="Times New Roman" w:hAnsi="Times New Roman" w:cs="Times New Roman"/>
        <w:sz w:val="22"/>
        <w:szCs w:val="22"/>
      </w:rPr>
      <w:fldChar w:fldCharType="separate"/>
    </w:r>
    <w:r w:rsidRPr="00ED062B">
      <w:rPr>
        <w:rFonts w:ascii="Times New Roman" w:hAnsi="Times New Roman" w:cs="Times New Roman"/>
        <w:noProof/>
        <w:sz w:val="22"/>
        <w:szCs w:val="22"/>
      </w:rPr>
      <w:t>1</w:t>
    </w:r>
    <w:r w:rsidRPr="00ED062B">
      <w:rPr>
        <w:rFonts w:ascii="Times New Roman" w:hAnsi="Times New Roman" w:cs="Times New Roman"/>
        <w:noProof/>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2B2EE" w14:textId="77777777" w:rsidR="008761ED" w:rsidRPr="009022E5" w:rsidRDefault="008761ED" w:rsidP="00F607A9">
    <w:pPr>
      <w:pStyle w:val="Footer"/>
      <w:rPr>
        <w:rFonts w:ascii="Times New Roman" w:hAnsi="Times New Roman" w:cs="Times New Roman"/>
        <w:sz w:val="22"/>
        <w:szCs w:val="22"/>
      </w:rPr>
    </w:pPr>
    <w:r w:rsidRPr="00ED062B">
      <w:rPr>
        <w:rFonts w:ascii="Times New Roman" w:hAnsi="Times New Roman" w:cs="Times New Roman"/>
        <w:sz w:val="22"/>
        <w:szCs w:val="22"/>
      </w:rPr>
      <w:fldChar w:fldCharType="begin"/>
    </w:r>
    <w:r w:rsidRPr="00ED062B">
      <w:rPr>
        <w:rFonts w:ascii="Times New Roman" w:hAnsi="Times New Roman" w:cs="Times New Roman"/>
        <w:sz w:val="22"/>
        <w:szCs w:val="22"/>
      </w:rPr>
      <w:instrText xml:space="preserve"> PAGE   \* MERGEFORMAT </w:instrText>
    </w:r>
    <w:r w:rsidRPr="00ED062B">
      <w:rPr>
        <w:rFonts w:ascii="Times New Roman" w:hAnsi="Times New Roman" w:cs="Times New Roman"/>
        <w:sz w:val="22"/>
        <w:szCs w:val="22"/>
      </w:rPr>
      <w:fldChar w:fldCharType="separate"/>
    </w:r>
    <w:r w:rsidRPr="00ED062B">
      <w:rPr>
        <w:rFonts w:ascii="Times New Roman" w:hAnsi="Times New Roman" w:cs="Times New Roman"/>
        <w:noProof/>
        <w:sz w:val="22"/>
        <w:szCs w:val="22"/>
      </w:rPr>
      <w:t>1</w:t>
    </w:r>
    <w:r w:rsidRPr="00ED062B">
      <w:rPr>
        <w:rFonts w:ascii="Times New Roman" w:hAnsi="Times New Roman" w:cs="Times New Roman"/>
        <w:noProof/>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5CF75" w14:textId="77777777" w:rsidR="000E126A" w:rsidRPr="009022E5" w:rsidRDefault="000E126A" w:rsidP="009A6FA7">
    <w:pPr>
      <w:pStyle w:val="Footer"/>
      <w:spacing w:after="40"/>
      <w:ind w:left="270" w:hanging="270"/>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Pr="009022E5">
      <w:rPr>
        <w:rFonts w:ascii="Times New Roman" w:hAnsi="Times New Roman" w:cs="Times New Roman"/>
        <w:sz w:val="22"/>
        <w:szCs w:val="22"/>
      </w:rPr>
      <w:t>The Department shall submit to CMS and anticipates approval for a State Plan Amendment related to th</w:t>
    </w:r>
    <w:r>
      <w:rPr>
        <w:rFonts w:ascii="Times New Roman" w:hAnsi="Times New Roman" w:cs="Times New Roman"/>
        <w:sz w:val="22"/>
        <w:szCs w:val="22"/>
      </w:rPr>
      <w:t>ese</w:t>
    </w:r>
    <w:r w:rsidRPr="009022E5">
      <w:rPr>
        <w:rFonts w:ascii="Times New Roman" w:hAnsi="Times New Roman" w:cs="Times New Roman"/>
        <w:sz w:val="22"/>
        <w:szCs w:val="22"/>
      </w:rPr>
      <w:t xml:space="preserve"> provision</w:t>
    </w:r>
    <w:r>
      <w:rPr>
        <w:rFonts w:ascii="Times New Roman" w:hAnsi="Times New Roman" w:cs="Times New Roman"/>
        <w:sz w:val="22"/>
        <w:szCs w:val="22"/>
      </w:rPr>
      <w:t>s</w:t>
    </w:r>
    <w:r w:rsidRPr="009022E5">
      <w:rPr>
        <w:rFonts w:ascii="Times New Roman" w:hAnsi="Times New Roman" w:cs="Times New Roman"/>
        <w:sz w:val="22"/>
        <w:szCs w:val="22"/>
      </w:rPr>
      <w:t>.</w:t>
    </w:r>
  </w:p>
  <w:p w14:paraId="561490B2" w14:textId="77777777" w:rsidR="000E126A" w:rsidRPr="009022E5" w:rsidRDefault="000E126A" w:rsidP="00F607A9">
    <w:pPr>
      <w:pStyle w:val="Footer"/>
      <w:rPr>
        <w:rFonts w:ascii="Times New Roman" w:hAnsi="Times New Roman" w:cs="Times New Roman"/>
        <w:sz w:val="22"/>
        <w:szCs w:val="22"/>
      </w:rPr>
    </w:pPr>
    <w:r w:rsidRPr="00ED062B">
      <w:rPr>
        <w:rFonts w:ascii="Times New Roman" w:hAnsi="Times New Roman" w:cs="Times New Roman"/>
        <w:sz w:val="22"/>
        <w:szCs w:val="22"/>
      </w:rPr>
      <w:fldChar w:fldCharType="begin"/>
    </w:r>
    <w:r w:rsidRPr="00ED062B">
      <w:rPr>
        <w:rFonts w:ascii="Times New Roman" w:hAnsi="Times New Roman" w:cs="Times New Roman"/>
        <w:sz w:val="22"/>
        <w:szCs w:val="22"/>
      </w:rPr>
      <w:instrText xml:space="preserve"> PAGE   \* MERGEFORMAT </w:instrText>
    </w:r>
    <w:r w:rsidRPr="00ED062B">
      <w:rPr>
        <w:rFonts w:ascii="Times New Roman" w:hAnsi="Times New Roman" w:cs="Times New Roman"/>
        <w:sz w:val="22"/>
        <w:szCs w:val="22"/>
      </w:rPr>
      <w:fldChar w:fldCharType="separate"/>
    </w:r>
    <w:r w:rsidRPr="00ED062B">
      <w:rPr>
        <w:rFonts w:ascii="Times New Roman" w:hAnsi="Times New Roman" w:cs="Times New Roman"/>
        <w:noProof/>
        <w:sz w:val="22"/>
        <w:szCs w:val="22"/>
      </w:rPr>
      <w:t>1</w:t>
    </w:r>
    <w:r w:rsidRPr="00ED062B">
      <w:rPr>
        <w:rFonts w:ascii="Times New Roman" w:hAnsi="Times New Roman" w:cs="Times New Roman"/>
        <w:noProof/>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B3065" w14:textId="77777777" w:rsidR="008761ED" w:rsidRPr="009022E5" w:rsidRDefault="008761ED" w:rsidP="00F607A9">
    <w:pPr>
      <w:pStyle w:val="Footer"/>
      <w:rPr>
        <w:rFonts w:ascii="Times New Roman" w:hAnsi="Times New Roman" w:cs="Times New Roman"/>
        <w:sz w:val="22"/>
        <w:szCs w:val="22"/>
      </w:rPr>
    </w:pPr>
    <w:r w:rsidRPr="00ED062B">
      <w:rPr>
        <w:rFonts w:ascii="Times New Roman" w:hAnsi="Times New Roman" w:cs="Times New Roman"/>
        <w:sz w:val="22"/>
        <w:szCs w:val="22"/>
      </w:rPr>
      <w:fldChar w:fldCharType="begin"/>
    </w:r>
    <w:r w:rsidRPr="00ED062B">
      <w:rPr>
        <w:rFonts w:ascii="Times New Roman" w:hAnsi="Times New Roman" w:cs="Times New Roman"/>
        <w:sz w:val="22"/>
        <w:szCs w:val="22"/>
      </w:rPr>
      <w:instrText xml:space="preserve"> PAGE   \* MERGEFORMAT </w:instrText>
    </w:r>
    <w:r w:rsidRPr="00ED062B">
      <w:rPr>
        <w:rFonts w:ascii="Times New Roman" w:hAnsi="Times New Roman" w:cs="Times New Roman"/>
        <w:sz w:val="22"/>
        <w:szCs w:val="22"/>
      </w:rPr>
      <w:fldChar w:fldCharType="separate"/>
    </w:r>
    <w:r w:rsidRPr="00ED062B">
      <w:rPr>
        <w:rFonts w:ascii="Times New Roman" w:hAnsi="Times New Roman" w:cs="Times New Roman"/>
        <w:noProof/>
        <w:sz w:val="22"/>
        <w:szCs w:val="22"/>
      </w:rPr>
      <w:t>1</w:t>
    </w:r>
    <w:r w:rsidRPr="00ED062B">
      <w:rPr>
        <w:rFonts w:ascii="Times New Roman" w:hAnsi="Times New Roman" w:cs="Times New Roman"/>
        <w:noProof/>
        <w:sz w:val="22"/>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545E4" w14:textId="77777777" w:rsidR="001B610A" w:rsidRPr="009022E5" w:rsidRDefault="001B610A" w:rsidP="009A6FA7">
    <w:pPr>
      <w:pStyle w:val="Footer"/>
      <w:spacing w:after="40"/>
      <w:ind w:left="270" w:hanging="270"/>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Pr="009022E5">
      <w:rPr>
        <w:rFonts w:ascii="Times New Roman" w:hAnsi="Times New Roman" w:cs="Times New Roman"/>
        <w:sz w:val="22"/>
        <w:szCs w:val="22"/>
      </w:rPr>
      <w:t>The Department shall submit to CMS and anticipates approval for a State Plan Amendment related to th</w:t>
    </w:r>
    <w:r>
      <w:rPr>
        <w:rFonts w:ascii="Times New Roman" w:hAnsi="Times New Roman" w:cs="Times New Roman"/>
        <w:sz w:val="22"/>
        <w:szCs w:val="22"/>
      </w:rPr>
      <w:t>ese</w:t>
    </w:r>
    <w:r w:rsidRPr="009022E5">
      <w:rPr>
        <w:rFonts w:ascii="Times New Roman" w:hAnsi="Times New Roman" w:cs="Times New Roman"/>
        <w:sz w:val="22"/>
        <w:szCs w:val="22"/>
      </w:rPr>
      <w:t xml:space="preserve"> provision</w:t>
    </w:r>
    <w:r>
      <w:rPr>
        <w:rFonts w:ascii="Times New Roman" w:hAnsi="Times New Roman" w:cs="Times New Roman"/>
        <w:sz w:val="22"/>
        <w:szCs w:val="22"/>
      </w:rPr>
      <w:t>s</w:t>
    </w:r>
    <w:r w:rsidRPr="009022E5">
      <w:rPr>
        <w:rFonts w:ascii="Times New Roman" w:hAnsi="Times New Roman" w:cs="Times New Roman"/>
        <w:sz w:val="22"/>
        <w:szCs w:val="22"/>
      </w:rPr>
      <w:t>.</w:t>
    </w:r>
  </w:p>
  <w:p w14:paraId="2D272734" w14:textId="77777777" w:rsidR="001B610A" w:rsidRPr="009022E5" w:rsidRDefault="001B610A" w:rsidP="00F607A9">
    <w:pPr>
      <w:pStyle w:val="Footer"/>
      <w:rPr>
        <w:rFonts w:ascii="Times New Roman" w:hAnsi="Times New Roman" w:cs="Times New Roman"/>
        <w:sz w:val="22"/>
        <w:szCs w:val="22"/>
      </w:rPr>
    </w:pPr>
    <w:r w:rsidRPr="00ED062B">
      <w:rPr>
        <w:rFonts w:ascii="Times New Roman" w:hAnsi="Times New Roman" w:cs="Times New Roman"/>
        <w:sz w:val="22"/>
        <w:szCs w:val="22"/>
      </w:rPr>
      <w:fldChar w:fldCharType="begin"/>
    </w:r>
    <w:r w:rsidRPr="00ED062B">
      <w:rPr>
        <w:rFonts w:ascii="Times New Roman" w:hAnsi="Times New Roman" w:cs="Times New Roman"/>
        <w:sz w:val="22"/>
        <w:szCs w:val="22"/>
      </w:rPr>
      <w:instrText xml:space="preserve"> PAGE   \* MERGEFORMAT </w:instrText>
    </w:r>
    <w:r w:rsidRPr="00ED062B">
      <w:rPr>
        <w:rFonts w:ascii="Times New Roman" w:hAnsi="Times New Roman" w:cs="Times New Roman"/>
        <w:sz w:val="22"/>
        <w:szCs w:val="22"/>
      </w:rPr>
      <w:fldChar w:fldCharType="separate"/>
    </w:r>
    <w:r w:rsidRPr="00ED062B">
      <w:rPr>
        <w:rFonts w:ascii="Times New Roman" w:hAnsi="Times New Roman" w:cs="Times New Roman"/>
        <w:noProof/>
        <w:sz w:val="22"/>
        <w:szCs w:val="22"/>
      </w:rPr>
      <w:t>1</w:t>
    </w:r>
    <w:r w:rsidRPr="00ED062B">
      <w:rPr>
        <w:rFonts w:ascii="Times New Roman" w:hAnsi="Times New Roman" w:cs="Times New Roman"/>
        <w:noProof/>
        <w:sz w:val="22"/>
        <w:szCs w:val="2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FE3D6" w14:textId="77777777" w:rsidR="00613D50" w:rsidRPr="009022E5" w:rsidRDefault="00613D50" w:rsidP="00F607A9">
    <w:pPr>
      <w:pStyle w:val="Footer"/>
      <w:rPr>
        <w:rFonts w:ascii="Times New Roman" w:hAnsi="Times New Roman" w:cs="Times New Roman"/>
        <w:sz w:val="22"/>
        <w:szCs w:val="22"/>
      </w:rPr>
    </w:pPr>
    <w:r w:rsidRPr="00ED062B">
      <w:rPr>
        <w:rFonts w:ascii="Times New Roman" w:hAnsi="Times New Roman" w:cs="Times New Roman"/>
        <w:sz w:val="22"/>
        <w:szCs w:val="22"/>
      </w:rPr>
      <w:fldChar w:fldCharType="begin"/>
    </w:r>
    <w:r w:rsidRPr="00ED062B">
      <w:rPr>
        <w:rFonts w:ascii="Times New Roman" w:hAnsi="Times New Roman" w:cs="Times New Roman"/>
        <w:sz w:val="22"/>
        <w:szCs w:val="22"/>
      </w:rPr>
      <w:instrText xml:space="preserve"> PAGE   \* MERGEFORMAT </w:instrText>
    </w:r>
    <w:r w:rsidRPr="00ED062B">
      <w:rPr>
        <w:rFonts w:ascii="Times New Roman" w:hAnsi="Times New Roman" w:cs="Times New Roman"/>
        <w:sz w:val="22"/>
        <w:szCs w:val="22"/>
      </w:rPr>
      <w:fldChar w:fldCharType="separate"/>
    </w:r>
    <w:r w:rsidRPr="00ED062B">
      <w:rPr>
        <w:rFonts w:ascii="Times New Roman" w:hAnsi="Times New Roman" w:cs="Times New Roman"/>
        <w:noProof/>
        <w:sz w:val="22"/>
        <w:szCs w:val="22"/>
      </w:rPr>
      <w:t>1</w:t>
    </w:r>
    <w:r w:rsidRPr="00ED062B">
      <w:rPr>
        <w:rFonts w:ascii="Times New Roman" w:hAnsi="Times New Roman" w:cs="Times New Roman"/>
        <w:noProof/>
        <w:sz w:val="22"/>
        <w:szCs w:val="22"/>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CB2A0" w14:textId="77777777" w:rsidR="00613D50" w:rsidRPr="009022E5" w:rsidRDefault="00613D50" w:rsidP="009A6FA7">
    <w:pPr>
      <w:pStyle w:val="Footer"/>
      <w:spacing w:after="40"/>
      <w:ind w:left="270" w:hanging="270"/>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Pr="009022E5">
      <w:rPr>
        <w:rFonts w:ascii="Times New Roman" w:hAnsi="Times New Roman" w:cs="Times New Roman"/>
        <w:sz w:val="22"/>
        <w:szCs w:val="22"/>
      </w:rPr>
      <w:t>The Department shall submit to CMS and anticipates approval for a State Plan Amendment related to th</w:t>
    </w:r>
    <w:r>
      <w:rPr>
        <w:rFonts w:ascii="Times New Roman" w:hAnsi="Times New Roman" w:cs="Times New Roman"/>
        <w:sz w:val="22"/>
        <w:szCs w:val="22"/>
      </w:rPr>
      <w:t>ese</w:t>
    </w:r>
    <w:r w:rsidRPr="009022E5">
      <w:rPr>
        <w:rFonts w:ascii="Times New Roman" w:hAnsi="Times New Roman" w:cs="Times New Roman"/>
        <w:sz w:val="22"/>
        <w:szCs w:val="22"/>
      </w:rPr>
      <w:t xml:space="preserve"> provision</w:t>
    </w:r>
    <w:r>
      <w:rPr>
        <w:rFonts w:ascii="Times New Roman" w:hAnsi="Times New Roman" w:cs="Times New Roman"/>
        <w:sz w:val="22"/>
        <w:szCs w:val="22"/>
      </w:rPr>
      <w:t>s</w:t>
    </w:r>
    <w:r w:rsidRPr="009022E5">
      <w:rPr>
        <w:rFonts w:ascii="Times New Roman" w:hAnsi="Times New Roman" w:cs="Times New Roman"/>
        <w:sz w:val="22"/>
        <w:szCs w:val="22"/>
      </w:rPr>
      <w:t>.</w:t>
    </w:r>
  </w:p>
  <w:p w14:paraId="4E1D9B43" w14:textId="77777777" w:rsidR="00613D50" w:rsidRPr="009022E5" w:rsidRDefault="00613D50" w:rsidP="00F607A9">
    <w:pPr>
      <w:pStyle w:val="Footer"/>
      <w:rPr>
        <w:rFonts w:ascii="Times New Roman" w:hAnsi="Times New Roman" w:cs="Times New Roman"/>
        <w:sz w:val="22"/>
        <w:szCs w:val="22"/>
      </w:rPr>
    </w:pPr>
    <w:r w:rsidRPr="00ED062B">
      <w:rPr>
        <w:rFonts w:ascii="Times New Roman" w:hAnsi="Times New Roman" w:cs="Times New Roman"/>
        <w:sz w:val="22"/>
        <w:szCs w:val="22"/>
      </w:rPr>
      <w:fldChar w:fldCharType="begin"/>
    </w:r>
    <w:r w:rsidRPr="00ED062B">
      <w:rPr>
        <w:rFonts w:ascii="Times New Roman" w:hAnsi="Times New Roman" w:cs="Times New Roman"/>
        <w:sz w:val="22"/>
        <w:szCs w:val="22"/>
      </w:rPr>
      <w:instrText xml:space="preserve"> PAGE   \* MERGEFORMAT </w:instrText>
    </w:r>
    <w:r w:rsidRPr="00ED062B">
      <w:rPr>
        <w:rFonts w:ascii="Times New Roman" w:hAnsi="Times New Roman" w:cs="Times New Roman"/>
        <w:sz w:val="22"/>
        <w:szCs w:val="22"/>
      </w:rPr>
      <w:fldChar w:fldCharType="separate"/>
    </w:r>
    <w:r w:rsidRPr="00ED062B">
      <w:rPr>
        <w:rFonts w:ascii="Times New Roman" w:hAnsi="Times New Roman" w:cs="Times New Roman"/>
        <w:noProof/>
        <w:sz w:val="22"/>
        <w:szCs w:val="22"/>
      </w:rPr>
      <w:t>1</w:t>
    </w:r>
    <w:r w:rsidRPr="00ED062B">
      <w:rPr>
        <w:rFonts w:ascii="Times New Roman" w:hAnsi="Times New Roman" w:cs="Times New Roman"/>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55B78" w14:textId="77777777" w:rsidR="002729CA" w:rsidRDefault="002729CA">
      <w:r>
        <w:separator/>
      </w:r>
    </w:p>
  </w:footnote>
  <w:footnote w:type="continuationSeparator" w:id="0">
    <w:p w14:paraId="206E5ED1" w14:textId="77777777" w:rsidR="002729CA" w:rsidRDefault="002729CA">
      <w:r>
        <w:continuationSeparator/>
      </w:r>
    </w:p>
  </w:footnote>
  <w:footnote w:type="continuationNotice" w:id="1">
    <w:p w14:paraId="18F9A82B" w14:textId="77777777" w:rsidR="002729CA" w:rsidRDefault="002729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63BAF" w14:textId="70A1F004" w:rsidR="007405F1" w:rsidRPr="002E6232" w:rsidRDefault="007405F1" w:rsidP="007405F1">
    <w:pPr>
      <w:tabs>
        <w:tab w:val="center" w:pos="4860"/>
      </w:tabs>
      <w:jc w:val="center"/>
    </w:pPr>
    <w:r w:rsidRPr="002E6232">
      <w:t>10-144 Chapter 101</w:t>
    </w:r>
  </w:p>
  <w:p w14:paraId="595C84CF" w14:textId="77777777" w:rsidR="007405F1" w:rsidRPr="002E6232" w:rsidRDefault="007405F1" w:rsidP="007405F1">
    <w:pPr>
      <w:jc w:val="center"/>
    </w:pPr>
    <w:r w:rsidRPr="002E6232">
      <w:t>MAINECARE BENEFITS MANUAL</w:t>
    </w:r>
  </w:p>
  <w:p w14:paraId="4D5FEA0A" w14:textId="77777777" w:rsidR="007405F1" w:rsidRPr="002E6232" w:rsidRDefault="007405F1" w:rsidP="007405F1">
    <w:pPr>
      <w:jc w:val="center"/>
    </w:pPr>
    <w:r w:rsidRPr="002E6232">
      <w:t>CHAPTER III, PRINCIPLES OF REIMBURSEMENT</w:t>
    </w:r>
  </w:p>
  <w:p w14:paraId="73A27099" w14:textId="77777777" w:rsidR="007405F1" w:rsidRPr="002E6232" w:rsidRDefault="007405F1" w:rsidP="007405F1">
    <w:pPr>
      <w:jc w:val="center"/>
      <w:rPr>
        <w:b/>
      </w:rPr>
    </w:pPr>
  </w:p>
  <w:p w14:paraId="39C69E29" w14:textId="58A9A4DC" w:rsidR="007405F1" w:rsidRPr="00BE6E0D" w:rsidRDefault="007405F1" w:rsidP="007405F1">
    <w:pPr>
      <w:pStyle w:val="Header"/>
      <w:pBdr>
        <w:top w:val="single" w:sz="6" w:space="1" w:color="auto"/>
      </w:pBdr>
      <w:tabs>
        <w:tab w:val="clear" w:pos="4320"/>
        <w:tab w:val="clear" w:pos="8640"/>
        <w:tab w:val="center" w:pos="4590"/>
        <w:tab w:val="right" w:pos="9360"/>
      </w:tabs>
      <w:ind w:left="-540"/>
      <w:rPr>
        <w:rFonts w:ascii="Times New Roman" w:hAnsi="Times New Roman" w:cs="Times New Roman"/>
        <w:b/>
        <w:sz w:val="22"/>
        <w:szCs w:val="22"/>
      </w:rPr>
    </w:pPr>
    <w:r w:rsidRPr="00BE6E0D">
      <w:rPr>
        <w:rFonts w:ascii="Times New Roman" w:hAnsi="Times New Roman" w:cs="Times New Roman"/>
        <w:b/>
        <w:sz w:val="22"/>
        <w:szCs w:val="22"/>
      </w:rPr>
      <w:t>SECTION 45</w:t>
    </w:r>
    <w:r w:rsidRPr="00BE6E0D">
      <w:rPr>
        <w:rFonts w:ascii="Times New Roman" w:hAnsi="Times New Roman" w:cs="Times New Roman"/>
        <w:b/>
        <w:sz w:val="22"/>
        <w:szCs w:val="22"/>
      </w:rPr>
      <w:tab/>
      <w:t>HOSPITAL SERVICES</w:t>
    </w:r>
    <w:r w:rsidR="00A47D0A">
      <w:rPr>
        <w:rFonts w:ascii="Times New Roman" w:hAnsi="Times New Roman" w:cs="Times New Roman"/>
        <w:b/>
        <w:sz w:val="22"/>
        <w:szCs w:val="22"/>
      </w:rPr>
      <w:tab/>
    </w:r>
    <w:r w:rsidRPr="00BE6E0D">
      <w:rPr>
        <w:rFonts w:ascii="Times New Roman" w:hAnsi="Times New Roman" w:cs="Times New Roman"/>
        <w:b/>
        <w:sz w:val="22"/>
        <w:szCs w:val="22"/>
      </w:rPr>
      <w:t>ESTABLISHED 1/1/85</w:t>
    </w:r>
  </w:p>
  <w:p w14:paraId="13AE590C" w14:textId="4E5C8A75" w:rsidR="007405F1" w:rsidRDefault="00617DE5" w:rsidP="007405F1">
    <w:pPr>
      <w:pStyle w:val="Header"/>
      <w:pBdr>
        <w:bottom w:val="single" w:sz="4" w:space="1" w:color="auto"/>
      </w:pBdr>
      <w:tabs>
        <w:tab w:val="clear" w:pos="4320"/>
        <w:tab w:val="clear" w:pos="8640"/>
      </w:tabs>
      <w:ind w:left="-547"/>
      <w:jc w:val="right"/>
      <w:rPr>
        <w:rFonts w:ascii="Times New Roman" w:hAnsi="Times New Roman" w:cs="Times New Roman"/>
        <w:sz w:val="22"/>
        <w:szCs w:val="22"/>
      </w:rPr>
    </w:pPr>
    <w:r>
      <w:rPr>
        <w:rFonts w:ascii="Times New Roman" w:hAnsi="Times New Roman" w:cs="Times New Roman"/>
        <w:b/>
        <w:sz w:val="22"/>
        <w:szCs w:val="22"/>
      </w:rPr>
      <w:t>LAST UPDATED</w:t>
    </w:r>
    <w:r w:rsidR="007405F1">
      <w:rPr>
        <w:rFonts w:ascii="Times New Roman" w:hAnsi="Times New Roman" w:cs="Times New Roman"/>
        <w:b/>
        <w:sz w:val="22"/>
        <w:szCs w:val="22"/>
      </w:rPr>
      <w:t xml:space="preserve">: </w:t>
    </w:r>
    <w:r w:rsidR="00697E7E">
      <w:rPr>
        <w:rFonts w:ascii="Times New Roman" w:hAnsi="Times New Roman" w:cs="Times New Roman"/>
        <w:b/>
        <w:sz w:val="22"/>
        <w:szCs w:val="22"/>
      </w:rPr>
      <w:t>11/23/2025</w:t>
    </w:r>
  </w:p>
  <w:p w14:paraId="0FB0F3C9" w14:textId="7EC3CF57" w:rsidR="005F56C0" w:rsidRPr="007405F1" w:rsidRDefault="005F56C0" w:rsidP="007405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CB314" w14:textId="4F83259C" w:rsidR="007405F1" w:rsidRPr="002E6232" w:rsidRDefault="007405F1" w:rsidP="007405F1">
    <w:pPr>
      <w:tabs>
        <w:tab w:val="center" w:pos="4860"/>
      </w:tabs>
      <w:jc w:val="center"/>
    </w:pPr>
    <w:r w:rsidRPr="002E6232">
      <w:t>10-144 Chapter 101</w:t>
    </w:r>
  </w:p>
  <w:p w14:paraId="1B4EF324" w14:textId="77777777" w:rsidR="007405F1" w:rsidRPr="002E6232" w:rsidRDefault="007405F1" w:rsidP="007405F1">
    <w:pPr>
      <w:jc w:val="center"/>
    </w:pPr>
    <w:r w:rsidRPr="002E6232">
      <w:t>MAINECARE BENEFITS MANUAL</w:t>
    </w:r>
  </w:p>
  <w:p w14:paraId="3ED25CA2" w14:textId="77777777" w:rsidR="007405F1" w:rsidRPr="002E6232" w:rsidRDefault="007405F1" w:rsidP="007405F1">
    <w:pPr>
      <w:jc w:val="center"/>
    </w:pPr>
    <w:r w:rsidRPr="002E6232">
      <w:t>CHAPTER III, PRINCIPLES OF REIMBURSEMENT</w:t>
    </w:r>
  </w:p>
  <w:p w14:paraId="2738814E" w14:textId="79AFEAFA" w:rsidR="007405F1" w:rsidRPr="002E6232" w:rsidRDefault="007405F1" w:rsidP="007405F1">
    <w:pPr>
      <w:jc w:val="center"/>
      <w:rPr>
        <w:b/>
      </w:rPr>
    </w:pPr>
  </w:p>
  <w:p w14:paraId="0C83A313" w14:textId="30BF95BE" w:rsidR="00193554" w:rsidRPr="00EC0DBD" w:rsidRDefault="007405F1" w:rsidP="00EC0DBD">
    <w:pPr>
      <w:pStyle w:val="Header"/>
      <w:pBdr>
        <w:top w:val="single" w:sz="6" w:space="1" w:color="auto"/>
      </w:pBdr>
      <w:tabs>
        <w:tab w:val="clear" w:pos="4320"/>
        <w:tab w:val="clear" w:pos="8640"/>
        <w:tab w:val="center" w:pos="4590"/>
        <w:tab w:val="left" w:pos="7200"/>
        <w:tab w:val="right" w:pos="9360"/>
      </w:tabs>
      <w:ind w:left="-540"/>
    </w:pPr>
    <w:r w:rsidRPr="00BE6E0D">
      <w:rPr>
        <w:rFonts w:ascii="Times New Roman" w:hAnsi="Times New Roman" w:cs="Times New Roman"/>
        <w:b/>
        <w:sz w:val="22"/>
        <w:szCs w:val="22"/>
      </w:rPr>
      <w:t>SECTION 45</w:t>
    </w:r>
    <w:r w:rsidR="00691966">
      <w:rPr>
        <w:rFonts w:ascii="Times New Roman" w:hAnsi="Times New Roman" w:cs="Times New Roman"/>
        <w:b/>
        <w:sz w:val="22"/>
        <w:szCs w:val="22"/>
      </w:rPr>
      <w:tab/>
    </w:r>
    <w:r w:rsidRPr="00BE6E0D">
      <w:rPr>
        <w:rFonts w:ascii="Times New Roman" w:hAnsi="Times New Roman" w:cs="Times New Roman"/>
        <w:b/>
        <w:sz w:val="22"/>
        <w:szCs w:val="22"/>
      </w:rPr>
      <w:t>HOSPITAL SERVICES</w:t>
    </w:r>
    <w:r w:rsidR="00691966">
      <w:rPr>
        <w:rFonts w:ascii="Times New Roman" w:hAnsi="Times New Roman" w:cs="Times New Roman"/>
        <w:b/>
        <w:sz w:val="22"/>
        <w:szCs w:val="22"/>
      </w:rPr>
      <w:tab/>
    </w:r>
    <w:r w:rsidR="00691966">
      <w:rPr>
        <w:rFonts w:ascii="Times New Roman" w:hAnsi="Times New Roman" w:cs="Times New Roman"/>
        <w:b/>
        <w:sz w:val="22"/>
        <w:szCs w:val="22"/>
      </w:rPr>
      <w:tab/>
    </w:r>
    <w:r w:rsidR="005E7F83" w:rsidRPr="00EC0DBD">
      <w:rPr>
        <w:rFonts w:ascii="Times New Roman" w:hAnsi="Times New Roman" w:cs="Times New Roman"/>
        <w:b/>
      </w:rPr>
      <w:t>Established:</w:t>
    </w:r>
    <w:r w:rsidR="005E7F83" w:rsidRPr="00EC0DBD">
      <w:t xml:space="preserve"> </w:t>
    </w:r>
    <w:r w:rsidRPr="004E34E9">
      <w:rPr>
        <w:rFonts w:ascii="Times New Roman" w:hAnsi="Times New Roman" w:cs="Times New Roman"/>
        <w:b/>
        <w:bCs/>
        <w:sz w:val="22"/>
        <w:szCs w:val="22"/>
      </w:rPr>
      <w:t>1/1/85</w:t>
    </w:r>
  </w:p>
  <w:p w14:paraId="0BECF6B8" w14:textId="19DCEFE5" w:rsidR="00B83207" w:rsidRPr="00EC0DBD" w:rsidRDefault="00487AF5" w:rsidP="002E22F1">
    <w:pPr>
      <w:pStyle w:val="Header"/>
      <w:pBdr>
        <w:bottom w:val="single" w:sz="4" w:space="1" w:color="auto"/>
      </w:pBdr>
      <w:tabs>
        <w:tab w:val="clear" w:pos="4320"/>
        <w:tab w:val="clear" w:pos="8640"/>
      </w:tabs>
      <w:ind w:left="-547"/>
      <w:jc w:val="right"/>
      <w:rPr>
        <w:rFonts w:ascii="Times New Roman" w:hAnsi="Times New Roman"/>
        <w:b/>
        <w:sz w:val="22"/>
      </w:rPr>
    </w:pPr>
    <w:r>
      <w:rPr>
        <w:rFonts w:ascii="Times New Roman" w:hAnsi="Times New Roman" w:cs="Times New Roman"/>
        <w:b/>
        <w:sz w:val="22"/>
        <w:szCs w:val="22"/>
      </w:rPr>
      <w:t xml:space="preserve">LAST UPDATED: </w:t>
    </w:r>
    <w:r w:rsidR="005F780C">
      <w:rPr>
        <w:rFonts w:ascii="Times New Roman" w:hAnsi="Times New Roman" w:cs="Times New Roman"/>
        <w:b/>
        <w:sz w:val="22"/>
        <w:szCs w:val="22"/>
      </w:rPr>
      <w:t>11/23/2025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1B01"/>
    <w:multiLevelType w:val="hybridMultilevel"/>
    <w:tmpl w:val="DE72388E"/>
    <w:lvl w:ilvl="0" w:tplc="15AE0CB2">
      <w:start w:val="2"/>
      <w:numFmt w:val="lowerLetter"/>
      <w:lvlText w:val="%1."/>
      <w:lvlJc w:val="left"/>
      <w:pPr>
        <w:ind w:left="4360" w:hanging="360"/>
      </w:pPr>
      <w:rPr>
        <w:rFonts w:hint="default"/>
        <w:b w:val="0"/>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 w15:restartNumberingAfterBreak="0">
    <w:nsid w:val="020A6358"/>
    <w:multiLevelType w:val="hybridMultilevel"/>
    <w:tmpl w:val="5F68AA48"/>
    <w:lvl w:ilvl="0" w:tplc="7446223A">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B5966"/>
    <w:multiLevelType w:val="hybridMultilevel"/>
    <w:tmpl w:val="6A06F49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59010DE"/>
    <w:multiLevelType w:val="hybridMultilevel"/>
    <w:tmpl w:val="0C52E044"/>
    <w:lvl w:ilvl="0" w:tplc="40764702">
      <w:start w:val="1"/>
      <w:numFmt w:val="upperLetter"/>
      <w:lvlText w:val="%1."/>
      <w:lvlJc w:val="left"/>
      <w:pPr>
        <w:ind w:left="2480" w:hanging="360"/>
      </w:pPr>
      <w:rPr>
        <w:rFonts w:hint="default"/>
        <w:b w:val="0"/>
      </w:rPr>
    </w:lvl>
    <w:lvl w:ilvl="1" w:tplc="04090019" w:tentative="1">
      <w:start w:val="1"/>
      <w:numFmt w:val="lowerLetter"/>
      <w:lvlText w:val="%2."/>
      <w:lvlJc w:val="left"/>
      <w:pPr>
        <w:ind w:left="3200" w:hanging="360"/>
      </w:pPr>
    </w:lvl>
    <w:lvl w:ilvl="2" w:tplc="0409001B" w:tentative="1">
      <w:start w:val="1"/>
      <w:numFmt w:val="lowerRoman"/>
      <w:lvlText w:val="%3."/>
      <w:lvlJc w:val="right"/>
      <w:pPr>
        <w:ind w:left="3920" w:hanging="180"/>
      </w:pPr>
    </w:lvl>
    <w:lvl w:ilvl="3" w:tplc="0409000F" w:tentative="1">
      <w:start w:val="1"/>
      <w:numFmt w:val="decimal"/>
      <w:lvlText w:val="%4."/>
      <w:lvlJc w:val="left"/>
      <w:pPr>
        <w:ind w:left="4640" w:hanging="360"/>
      </w:pPr>
    </w:lvl>
    <w:lvl w:ilvl="4" w:tplc="04090019" w:tentative="1">
      <w:start w:val="1"/>
      <w:numFmt w:val="lowerLetter"/>
      <w:lvlText w:val="%5."/>
      <w:lvlJc w:val="left"/>
      <w:pPr>
        <w:ind w:left="5360" w:hanging="360"/>
      </w:pPr>
    </w:lvl>
    <w:lvl w:ilvl="5" w:tplc="0409001B" w:tentative="1">
      <w:start w:val="1"/>
      <w:numFmt w:val="lowerRoman"/>
      <w:lvlText w:val="%6."/>
      <w:lvlJc w:val="right"/>
      <w:pPr>
        <w:ind w:left="6080" w:hanging="180"/>
      </w:pPr>
    </w:lvl>
    <w:lvl w:ilvl="6" w:tplc="0409000F" w:tentative="1">
      <w:start w:val="1"/>
      <w:numFmt w:val="decimal"/>
      <w:lvlText w:val="%7."/>
      <w:lvlJc w:val="left"/>
      <w:pPr>
        <w:ind w:left="6800" w:hanging="360"/>
      </w:pPr>
    </w:lvl>
    <w:lvl w:ilvl="7" w:tplc="04090019" w:tentative="1">
      <w:start w:val="1"/>
      <w:numFmt w:val="lowerLetter"/>
      <w:lvlText w:val="%8."/>
      <w:lvlJc w:val="left"/>
      <w:pPr>
        <w:ind w:left="7520" w:hanging="360"/>
      </w:pPr>
    </w:lvl>
    <w:lvl w:ilvl="8" w:tplc="0409001B" w:tentative="1">
      <w:start w:val="1"/>
      <w:numFmt w:val="lowerRoman"/>
      <w:lvlText w:val="%9."/>
      <w:lvlJc w:val="right"/>
      <w:pPr>
        <w:ind w:left="8240" w:hanging="180"/>
      </w:pPr>
    </w:lvl>
  </w:abstractNum>
  <w:abstractNum w:abstractNumId="4" w15:restartNumberingAfterBreak="0">
    <w:nsid w:val="0C390760"/>
    <w:multiLevelType w:val="hybridMultilevel"/>
    <w:tmpl w:val="5718BE12"/>
    <w:lvl w:ilvl="0" w:tplc="2C68E1F4">
      <w:start w:val="1"/>
      <w:numFmt w:val="lowerLetter"/>
      <w:lvlText w:val="%1."/>
      <w:lvlJc w:val="left"/>
      <w:pPr>
        <w:ind w:left="4770" w:hanging="360"/>
      </w:pPr>
      <w:rPr>
        <w:rFonts w:hint="default"/>
        <w:b w:val="0"/>
      </w:rPr>
    </w:lvl>
    <w:lvl w:ilvl="1" w:tplc="04090019" w:tentative="1">
      <w:start w:val="1"/>
      <w:numFmt w:val="lowerLetter"/>
      <w:lvlText w:val="%2."/>
      <w:lvlJc w:val="left"/>
      <w:pPr>
        <w:ind w:left="5490" w:hanging="360"/>
      </w:pPr>
    </w:lvl>
    <w:lvl w:ilvl="2" w:tplc="0409001B" w:tentative="1">
      <w:start w:val="1"/>
      <w:numFmt w:val="lowerRoman"/>
      <w:lvlText w:val="%3."/>
      <w:lvlJc w:val="right"/>
      <w:pPr>
        <w:ind w:left="6210" w:hanging="180"/>
      </w:pPr>
    </w:lvl>
    <w:lvl w:ilvl="3" w:tplc="0409000F" w:tentative="1">
      <w:start w:val="1"/>
      <w:numFmt w:val="decimal"/>
      <w:lvlText w:val="%4."/>
      <w:lvlJc w:val="left"/>
      <w:pPr>
        <w:ind w:left="6930" w:hanging="360"/>
      </w:pPr>
    </w:lvl>
    <w:lvl w:ilvl="4" w:tplc="04090019" w:tentative="1">
      <w:start w:val="1"/>
      <w:numFmt w:val="lowerLetter"/>
      <w:lvlText w:val="%5."/>
      <w:lvlJc w:val="left"/>
      <w:pPr>
        <w:ind w:left="7650" w:hanging="360"/>
      </w:pPr>
    </w:lvl>
    <w:lvl w:ilvl="5" w:tplc="0409001B" w:tentative="1">
      <w:start w:val="1"/>
      <w:numFmt w:val="lowerRoman"/>
      <w:lvlText w:val="%6."/>
      <w:lvlJc w:val="right"/>
      <w:pPr>
        <w:ind w:left="8370" w:hanging="180"/>
      </w:pPr>
    </w:lvl>
    <w:lvl w:ilvl="6" w:tplc="0409000F" w:tentative="1">
      <w:start w:val="1"/>
      <w:numFmt w:val="decimal"/>
      <w:lvlText w:val="%7."/>
      <w:lvlJc w:val="left"/>
      <w:pPr>
        <w:ind w:left="9090" w:hanging="360"/>
      </w:pPr>
    </w:lvl>
    <w:lvl w:ilvl="7" w:tplc="04090019" w:tentative="1">
      <w:start w:val="1"/>
      <w:numFmt w:val="lowerLetter"/>
      <w:lvlText w:val="%8."/>
      <w:lvlJc w:val="left"/>
      <w:pPr>
        <w:ind w:left="9810" w:hanging="360"/>
      </w:pPr>
    </w:lvl>
    <w:lvl w:ilvl="8" w:tplc="0409001B" w:tentative="1">
      <w:start w:val="1"/>
      <w:numFmt w:val="lowerRoman"/>
      <w:lvlText w:val="%9."/>
      <w:lvlJc w:val="right"/>
      <w:pPr>
        <w:ind w:left="10530" w:hanging="180"/>
      </w:pPr>
    </w:lvl>
  </w:abstractNum>
  <w:abstractNum w:abstractNumId="5" w15:restartNumberingAfterBreak="0">
    <w:nsid w:val="0CFC59DE"/>
    <w:multiLevelType w:val="hybridMultilevel"/>
    <w:tmpl w:val="7CE26AB4"/>
    <w:lvl w:ilvl="0" w:tplc="62E8E9BC">
      <w:start w:val="1"/>
      <w:numFmt w:val="lowerLetter"/>
      <w:lvlText w:val="%1)"/>
      <w:lvlJc w:val="left"/>
      <w:pPr>
        <w:ind w:left="3190" w:hanging="660"/>
      </w:pPr>
      <w:rPr>
        <w:rFonts w:hint="default"/>
      </w:rPr>
    </w:lvl>
    <w:lvl w:ilvl="1" w:tplc="04090019" w:tentative="1">
      <w:start w:val="1"/>
      <w:numFmt w:val="lowerLetter"/>
      <w:lvlText w:val="%2."/>
      <w:lvlJc w:val="left"/>
      <w:pPr>
        <w:ind w:left="3610" w:hanging="360"/>
      </w:pPr>
    </w:lvl>
    <w:lvl w:ilvl="2" w:tplc="0409001B" w:tentative="1">
      <w:start w:val="1"/>
      <w:numFmt w:val="lowerRoman"/>
      <w:lvlText w:val="%3."/>
      <w:lvlJc w:val="right"/>
      <w:pPr>
        <w:ind w:left="4330" w:hanging="180"/>
      </w:pPr>
    </w:lvl>
    <w:lvl w:ilvl="3" w:tplc="0409000F" w:tentative="1">
      <w:start w:val="1"/>
      <w:numFmt w:val="decimal"/>
      <w:lvlText w:val="%4."/>
      <w:lvlJc w:val="left"/>
      <w:pPr>
        <w:ind w:left="5050" w:hanging="360"/>
      </w:pPr>
    </w:lvl>
    <w:lvl w:ilvl="4" w:tplc="04090019" w:tentative="1">
      <w:start w:val="1"/>
      <w:numFmt w:val="lowerLetter"/>
      <w:lvlText w:val="%5."/>
      <w:lvlJc w:val="left"/>
      <w:pPr>
        <w:ind w:left="5770" w:hanging="360"/>
      </w:pPr>
    </w:lvl>
    <w:lvl w:ilvl="5" w:tplc="0409001B" w:tentative="1">
      <w:start w:val="1"/>
      <w:numFmt w:val="lowerRoman"/>
      <w:lvlText w:val="%6."/>
      <w:lvlJc w:val="right"/>
      <w:pPr>
        <w:ind w:left="6490" w:hanging="180"/>
      </w:pPr>
    </w:lvl>
    <w:lvl w:ilvl="6" w:tplc="0409000F" w:tentative="1">
      <w:start w:val="1"/>
      <w:numFmt w:val="decimal"/>
      <w:lvlText w:val="%7."/>
      <w:lvlJc w:val="left"/>
      <w:pPr>
        <w:ind w:left="7210" w:hanging="360"/>
      </w:pPr>
    </w:lvl>
    <w:lvl w:ilvl="7" w:tplc="04090019" w:tentative="1">
      <w:start w:val="1"/>
      <w:numFmt w:val="lowerLetter"/>
      <w:lvlText w:val="%8."/>
      <w:lvlJc w:val="left"/>
      <w:pPr>
        <w:ind w:left="7930" w:hanging="360"/>
      </w:pPr>
    </w:lvl>
    <w:lvl w:ilvl="8" w:tplc="0409001B" w:tentative="1">
      <w:start w:val="1"/>
      <w:numFmt w:val="lowerRoman"/>
      <w:lvlText w:val="%9."/>
      <w:lvlJc w:val="right"/>
      <w:pPr>
        <w:ind w:left="8650" w:hanging="180"/>
      </w:pPr>
    </w:lvl>
  </w:abstractNum>
  <w:abstractNum w:abstractNumId="6" w15:restartNumberingAfterBreak="0">
    <w:nsid w:val="0F3A5EC4"/>
    <w:multiLevelType w:val="hybridMultilevel"/>
    <w:tmpl w:val="95A8EB74"/>
    <w:lvl w:ilvl="0" w:tplc="02E431D8">
      <w:start w:val="1"/>
      <w:numFmt w:val="decimal"/>
      <w:lvlText w:val="%1."/>
      <w:lvlJc w:val="left"/>
      <w:pPr>
        <w:ind w:left="2160" w:hanging="450"/>
      </w:pPr>
      <w:rPr>
        <w:rFonts w:hint="default"/>
        <w:b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7" w15:restartNumberingAfterBreak="0">
    <w:nsid w:val="16740D69"/>
    <w:multiLevelType w:val="hybridMultilevel"/>
    <w:tmpl w:val="621076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E32160"/>
    <w:multiLevelType w:val="hybridMultilevel"/>
    <w:tmpl w:val="3C4EDBF8"/>
    <w:lvl w:ilvl="0" w:tplc="0409000F">
      <w:start w:val="1"/>
      <w:numFmt w:val="decimal"/>
      <w:lvlText w:val="%1."/>
      <w:lvlJc w:val="left"/>
      <w:pPr>
        <w:ind w:left="4410" w:hanging="360"/>
      </w:pPr>
      <w:rPr>
        <w:rFonts w:hint="default"/>
      </w:rPr>
    </w:lvl>
    <w:lvl w:ilvl="1" w:tplc="FFFFFFFF">
      <w:start w:val="1"/>
      <w:numFmt w:val="bullet"/>
      <w:lvlText w:val="o"/>
      <w:lvlJc w:val="left"/>
      <w:pPr>
        <w:ind w:left="5130" w:hanging="360"/>
      </w:pPr>
      <w:rPr>
        <w:rFonts w:ascii="Courier New" w:hAnsi="Courier New" w:cs="Courier New" w:hint="default"/>
      </w:rPr>
    </w:lvl>
    <w:lvl w:ilvl="2" w:tplc="FFFFFFFF" w:tentative="1">
      <w:start w:val="1"/>
      <w:numFmt w:val="bullet"/>
      <w:lvlText w:val=""/>
      <w:lvlJc w:val="left"/>
      <w:pPr>
        <w:ind w:left="5850" w:hanging="360"/>
      </w:pPr>
      <w:rPr>
        <w:rFonts w:ascii="Wingdings" w:hAnsi="Wingdings" w:hint="default"/>
      </w:rPr>
    </w:lvl>
    <w:lvl w:ilvl="3" w:tplc="FFFFFFFF" w:tentative="1">
      <w:start w:val="1"/>
      <w:numFmt w:val="bullet"/>
      <w:lvlText w:val=""/>
      <w:lvlJc w:val="left"/>
      <w:pPr>
        <w:ind w:left="6570" w:hanging="360"/>
      </w:pPr>
      <w:rPr>
        <w:rFonts w:ascii="Symbol" w:hAnsi="Symbol" w:hint="default"/>
      </w:rPr>
    </w:lvl>
    <w:lvl w:ilvl="4" w:tplc="FFFFFFFF" w:tentative="1">
      <w:start w:val="1"/>
      <w:numFmt w:val="bullet"/>
      <w:lvlText w:val="o"/>
      <w:lvlJc w:val="left"/>
      <w:pPr>
        <w:ind w:left="7290" w:hanging="360"/>
      </w:pPr>
      <w:rPr>
        <w:rFonts w:ascii="Courier New" w:hAnsi="Courier New" w:cs="Courier New" w:hint="default"/>
      </w:rPr>
    </w:lvl>
    <w:lvl w:ilvl="5" w:tplc="FFFFFFFF" w:tentative="1">
      <w:start w:val="1"/>
      <w:numFmt w:val="bullet"/>
      <w:lvlText w:val=""/>
      <w:lvlJc w:val="left"/>
      <w:pPr>
        <w:ind w:left="8010" w:hanging="360"/>
      </w:pPr>
      <w:rPr>
        <w:rFonts w:ascii="Wingdings" w:hAnsi="Wingdings" w:hint="default"/>
      </w:rPr>
    </w:lvl>
    <w:lvl w:ilvl="6" w:tplc="FFFFFFFF" w:tentative="1">
      <w:start w:val="1"/>
      <w:numFmt w:val="bullet"/>
      <w:lvlText w:val=""/>
      <w:lvlJc w:val="left"/>
      <w:pPr>
        <w:ind w:left="8730" w:hanging="360"/>
      </w:pPr>
      <w:rPr>
        <w:rFonts w:ascii="Symbol" w:hAnsi="Symbol" w:hint="default"/>
      </w:rPr>
    </w:lvl>
    <w:lvl w:ilvl="7" w:tplc="FFFFFFFF" w:tentative="1">
      <w:start w:val="1"/>
      <w:numFmt w:val="bullet"/>
      <w:lvlText w:val="o"/>
      <w:lvlJc w:val="left"/>
      <w:pPr>
        <w:ind w:left="9450" w:hanging="360"/>
      </w:pPr>
      <w:rPr>
        <w:rFonts w:ascii="Courier New" w:hAnsi="Courier New" w:cs="Courier New" w:hint="default"/>
      </w:rPr>
    </w:lvl>
    <w:lvl w:ilvl="8" w:tplc="FFFFFFFF" w:tentative="1">
      <w:start w:val="1"/>
      <w:numFmt w:val="bullet"/>
      <w:lvlText w:val=""/>
      <w:lvlJc w:val="left"/>
      <w:pPr>
        <w:ind w:left="10170" w:hanging="360"/>
      </w:pPr>
      <w:rPr>
        <w:rFonts w:ascii="Wingdings" w:hAnsi="Wingdings" w:hint="default"/>
      </w:rPr>
    </w:lvl>
  </w:abstractNum>
  <w:abstractNum w:abstractNumId="9" w15:restartNumberingAfterBreak="0">
    <w:nsid w:val="18BA577F"/>
    <w:multiLevelType w:val="hybridMultilevel"/>
    <w:tmpl w:val="FCD4E35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1B455C49"/>
    <w:multiLevelType w:val="multilevel"/>
    <w:tmpl w:val="36EE9B74"/>
    <w:lvl w:ilvl="0">
      <w:start w:val="45"/>
      <w:numFmt w:val="decimal"/>
      <w:lvlText w:val="%1"/>
      <w:lvlJc w:val="left"/>
      <w:pPr>
        <w:ind w:left="540" w:hanging="540"/>
      </w:pPr>
      <w:rPr>
        <w:rFonts w:hint="default"/>
        <w:b/>
      </w:rPr>
    </w:lvl>
    <w:lvl w:ilvl="1">
      <w:start w:val="3"/>
      <w:numFmt w:val="decimalZero"/>
      <w:lvlText w:val="%1.%2"/>
      <w:lvlJc w:val="left"/>
      <w:pPr>
        <w:ind w:left="540" w:hanging="540"/>
      </w:pPr>
      <w:rPr>
        <w:rFonts w:hint="default"/>
        <w:b w:val="0"/>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 w15:restartNumberingAfterBreak="0">
    <w:nsid w:val="1B6C4637"/>
    <w:multiLevelType w:val="hybridMultilevel"/>
    <w:tmpl w:val="2A74097C"/>
    <w:lvl w:ilvl="0" w:tplc="2BD012A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F">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8B3FFC"/>
    <w:multiLevelType w:val="multilevel"/>
    <w:tmpl w:val="0DB2BCEA"/>
    <w:lvl w:ilvl="0">
      <w:start w:val="45"/>
      <w:numFmt w:val="decimal"/>
      <w:lvlText w:val="%1"/>
      <w:lvlJc w:val="left"/>
      <w:pPr>
        <w:ind w:left="492" w:hanging="492"/>
      </w:pPr>
      <w:rPr>
        <w:rFonts w:hint="default"/>
      </w:rPr>
    </w:lvl>
    <w:lvl w:ilvl="1">
      <w:start w:val="9"/>
      <w:numFmt w:val="decimalZero"/>
      <w:lvlText w:val="%1.%2"/>
      <w:lvlJc w:val="left"/>
      <w:pPr>
        <w:ind w:left="852" w:hanging="492"/>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3EC4623"/>
    <w:multiLevelType w:val="hybridMultilevel"/>
    <w:tmpl w:val="BD260DF4"/>
    <w:lvl w:ilvl="0" w:tplc="BC5A829E">
      <w:start w:val="4"/>
      <w:numFmt w:val="lowerLetter"/>
      <w:lvlText w:val="%1."/>
      <w:lvlJc w:val="left"/>
      <w:pPr>
        <w:ind w:left="315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24B72FA4"/>
    <w:multiLevelType w:val="hybridMultilevel"/>
    <w:tmpl w:val="256027D4"/>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5" w15:restartNumberingAfterBreak="0">
    <w:nsid w:val="289D5659"/>
    <w:multiLevelType w:val="hybridMultilevel"/>
    <w:tmpl w:val="AF6412C8"/>
    <w:lvl w:ilvl="0" w:tplc="0DBE9034">
      <w:start w:val="1"/>
      <w:numFmt w:val="upp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6" w15:restartNumberingAfterBreak="0">
    <w:nsid w:val="28B43D07"/>
    <w:multiLevelType w:val="hybridMultilevel"/>
    <w:tmpl w:val="59BC1D9E"/>
    <w:lvl w:ilvl="0" w:tplc="92D20182">
      <w:start w:val="1"/>
      <w:numFmt w:val="upperRoman"/>
      <w:lvlText w:val="%1."/>
      <w:lvlJc w:val="left"/>
      <w:pPr>
        <w:ind w:left="720"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9AB31FA"/>
    <w:multiLevelType w:val="hybridMultilevel"/>
    <w:tmpl w:val="5D74B000"/>
    <w:lvl w:ilvl="0" w:tplc="6E4E3130">
      <w:start w:val="1"/>
      <w:numFmt w:val="upperLetter"/>
      <w:lvlText w:val="%1."/>
      <w:lvlJc w:val="left"/>
      <w:pPr>
        <w:ind w:left="1760" w:hanging="360"/>
      </w:pPr>
      <w:rPr>
        <w:rFonts w:hint="default"/>
        <w:b w:val="0"/>
        <w:bCs w:val="0"/>
      </w:rPr>
    </w:lvl>
    <w:lvl w:ilvl="1" w:tplc="04090019" w:tentative="1">
      <w:start w:val="1"/>
      <w:numFmt w:val="lowerLetter"/>
      <w:lvlText w:val="%2."/>
      <w:lvlJc w:val="left"/>
      <w:pPr>
        <w:ind w:left="2480" w:hanging="360"/>
      </w:pPr>
    </w:lvl>
    <w:lvl w:ilvl="2" w:tplc="0409001B" w:tentative="1">
      <w:start w:val="1"/>
      <w:numFmt w:val="lowerRoman"/>
      <w:lvlText w:val="%3."/>
      <w:lvlJc w:val="right"/>
      <w:pPr>
        <w:ind w:left="3200" w:hanging="180"/>
      </w:pPr>
    </w:lvl>
    <w:lvl w:ilvl="3" w:tplc="0409000F" w:tentative="1">
      <w:start w:val="1"/>
      <w:numFmt w:val="decimal"/>
      <w:lvlText w:val="%4."/>
      <w:lvlJc w:val="left"/>
      <w:pPr>
        <w:ind w:left="3920" w:hanging="360"/>
      </w:pPr>
    </w:lvl>
    <w:lvl w:ilvl="4" w:tplc="04090019" w:tentative="1">
      <w:start w:val="1"/>
      <w:numFmt w:val="lowerLetter"/>
      <w:lvlText w:val="%5."/>
      <w:lvlJc w:val="left"/>
      <w:pPr>
        <w:ind w:left="4640" w:hanging="360"/>
      </w:pPr>
    </w:lvl>
    <w:lvl w:ilvl="5" w:tplc="0409001B" w:tentative="1">
      <w:start w:val="1"/>
      <w:numFmt w:val="lowerRoman"/>
      <w:lvlText w:val="%6."/>
      <w:lvlJc w:val="right"/>
      <w:pPr>
        <w:ind w:left="5360" w:hanging="180"/>
      </w:pPr>
    </w:lvl>
    <w:lvl w:ilvl="6" w:tplc="0409000F" w:tentative="1">
      <w:start w:val="1"/>
      <w:numFmt w:val="decimal"/>
      <w:lvlText w:val="%7."/>
      <w:lvlJc w:val="left"/>
      <w:pPr>
        <w:ind w:left="6080" w:hanging="360"/>
      </w:pPr>
    </w:lvl>
    <w:lvl w:ilvl="7" w:tplc="04090019" w:tentative="1">
      <w:start w:val="1"/>
      <w:numFmt w:val="lowerLetter"/>
      <w:lvlText w:val="%8."/>
      <w:lvlJc w:val="left"/>
      <w:pPr>
        <w:ind w:left="6800" w:hanging="360"/>
      </w:pPr>
    </w:lvl>
    <w:lvl w:ilvl="8" w:tplc="0409001B" w:tentative="1">
      <w:start w:val="1"/>
      <w:numFmt w:val="lowerRoman"/>
      <w:lvlText w:val="%9."/>
      <w:lvlJc w:val="right"/>
      <w:pPr>
        <w:ind w:left="7520" w:hanging="180"/>
      </w:pPr>
    </w:lvl>
  </w:abstractNum>
  <w:abstractNum w:abstractNumId="18" w15:restartNumberingAfterBreak="0">
    <w:nsid w:val="2FC679F6"/>
    <w:multiLevelType w:val="hybridMultilevel"/>
    <w:tmpl w:val="6AA4A486"/>
    <w:lvl w:ilvl="0" w:tplc="26E80AD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30224AE7"/>
    <w:multiLevelType w:val="hybridMultilevel"/>
    <w:tmpl w:val="69BCD1F8"/>
    <w:lvl w:ilvl="0" w:tplc="FFFFFFFF">
      <w:start w:val="1"/>
      <w:numFmt w:val="decimal"/>
      <w:lvlText w:val="%1."/>
      <w:lvlJc w:val="left"/>
      <w:pPr>
        <w:tabs>
          <w:tab w:val="num" w:pos="3090"/>
        </w:tabs>
        <w:ind w:left="3090" w:hanging="360"/>
      </w:pPr>
      <w:rPr>
        <w:rFonts w:hint="default"/>
      </w:rPr>
    </w:lvl>
    <w:lvl w:ilvl="1" w:tplc="FFFFFFFF">
      <w:start w:val="1"/>
      <w:numFmt w:val="lowerLetter"/>
      <w:lvlText w:val="%2."/>
      <w:lvlJc w:val="left"/>
      <w:pPr>
        <w:tabs>
          <w:tab w:val="num" w:pos="3810"/>
        </w:tabs>
        <w:ind w:left="3810" w:hanging="360"/>
      </w:pPr>
    </w:lvl>
    <w:lvl w:ilvl="2" w:tplc="FFFFFFFF" w:tentative="1">
      <w:start w:val="1"/>
      <w:numFmt w:val="lowerRoman"/>
      <w:lvlText w:val="%3."/>
      <w:lvlJc w:val="right"/>
      <w:pPr>
        <w:tabs>
          <w:tab w:val="num" w:pos="4530"/>
        </w:tabs>
        <w:ind w:left="4530" w:hanging="180"/>
      </w:pPr>
    </w:lvl>
    <w:lvl w:ilvl="3" w:tplc="FFFFFFFF" w:tentative="1">
      <w:start w:val="1"/>
      <w:numFmt w:val="decimal"/>
      <w:lvlText w:val="%4."/>
      <w:lvlJc w:val="left"/>
      <w:pPr>
        <w:tabs>
          <w:tab w:val="num" w:pos="5250"/>
        </w:tabs>
        <w:ind w:left="5250" w:hanging="360"/>
      </w:pPr>
    </w:lvl>
    <w:lvl w:ilvl="4" w:tplc="FFFFFFFF" w:tentative="1">
      <w:start w:val="1"/>
      <w:numFmt w:val="lowerLetter"/>
      <w:lvlText w:val="%5."/>
      <w:lvlJc w:val="left"/>
      <w:pPr>
        <w:tabs>
          <w:tab w:val="num" w:pos="5970"/>
        </w:tabs>
        <w:ind w:left="5970" w:hanging="360"/>
      </w:pPr>
    </w:lvl>
    <w:lvl w:ilvl="5" w:tplc="FFFFFFFF" w:tentative="1">
      <w:start w:val="1"/>
      <w:numFmt w:val="lowerRoman"/>
      <w:lvlText w:val="%6."/>
      <w:lvlJc w:val="right"/>
      <w:pPr>
        <w:tabs>
          <w:tab w:val="num" w:pos="6690"/>
        </w:tabs>
        <w:ind w:left="6690" w:hanging="180"/>
      </w:pPr>
    </w:lvl>
    <w:lvl w:ilvl="6" w:tplc="FFFFFFFF" w:tentative="1">
      <w:start w:val="1"/>
      <w:numFmt w:val="decimal"/>
      <w:lvlText w:val="%7."/>
      <w:lvlJc w:val="left"/>
      <w:pPr>
        <w:tabs>
          <w:tab w:val="num" w:pos="7410"/>
        </w:tabs>
        <w:ind w:left="7410" w:hanging="360"/>
      </w:pPr>
    </w:lvl>
    <w:lvl w:ilvl="7" w:tplc="FFFFFFFF" w:tentative="1">
      <w:start w:val="1"/>
      <w:numFmt w:val="lowerLetter"/>
      <w:lvlText w:val="%8."/>
      <w:lvlJc w:val="left"/>
      <w:pPr>
        <w:tabs>
          <w:tab w:val="num" w:pos="8130"/>
        </w:tabs>
        <w:ind w:left="8130" w:hanging="360"/>
      </w:pPr>
    </w:lvl>
    <w:lvl w:ilvl="8" w:tplc="FFFFFFFF" w:tentative="1">
      <w:start w:val="1"/>
      <w:numFmt w:val="lowerRoman"/>
      <w:lvlText w:val="%9."/>
      <w:lvlJc w:val="right"/>
      <w:pPr>
        <w:tabs>
          <w:tab w:val="num" w:pos="8850"/>
        </w:tabs>
        <w:ind w:left="8850" w:hanging="180"/>
      </w:pPr>
    </w:lvl>
  </w:abstractNum>
  <w:abstractNum w:abstractNumId="20" w15:restartNumberingAfterBreak="0">
    <w:nsid w:val="31026665"/>
    <w:multiLevelType w:val="multilevel"/>
    <w:tmpl w:val="6812FBA6"/>
    <w:lvl w:ilvl="0">
      <w:start w:val="2"/>
      <w:numFmt w:val="decimal"/>
      <w:lvlText w:val="45.0%1"/>
      <w:lvlJc w:val="left"/>
      <w:pPr>
        <w:ind w:left="360" w:hanging="360"/>
      </w:pPr>
      <w:rPr>
        <w:rFonts w:hint="default"/>
      </w:rPr>
    </w:lvl>
    <w:lvl w:ilvl="1">
      <w:start w:val="1"/>
      <w:numFmt w:val="decimal"/>
      <w:lvlText w:val="45.0%1-%2"/>
      <w:lvlJc w:val="left"/>
      <w:pPr>
        <w:ind w:left="720" w:hanging="360"/>
      </w:pPr>
      <w:rPr>
        <w:rFonts w:hint="default"/>
        <w:b w:val="0"/>
        <w:bCs w:val="0"/>
      </w:rPr>
    </w:lvl>
    <w:lvl w:ilvl="2">
      <w:start w:val="1"/>
      <w:numFmt w:val="upperLetter"/>
      <w:lvlText w:val="%3."/>
      <w:lvlJc w:val="left"/>
      <w:pPr>
        <w:ind w:left="1080" w:hanging="360"/>
      </w:pPr>
      <w:rPr>
        <w:rFonts w:hint="default"/>
      </w:rPr>
    </w:lvl>
    <w:lvl w:ilvl="3">
      <w:start w:val="1"/>
      <w:numFmt w:val="upperLetter"/>
      <w:lvlText w:val="%4."/>
      <w:lvlJc w:val="left"/>
      <w:pPr>
        <w:ind w:left="1440" w:hanging="360"/>
      </w:pPr>
    </w:lvl>
    <w:lvl w:ilvl="4">
      <w:start w:val="1"/>
      <w:numFmt w:val="decimal"/>
      <w:lvlText w:val="%5."/>
      <w:lvlJc w:val="left"/>
      <w:pPr>
        <w:ind w:left="1800" w:hanging="360"/>
      </w:p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5605575"/>
    <w:multiLevelType w:val="hybridMultilevel"/>
    <w:tmpl w:val="7CD8D7AC"/>
    <w:lvl w:ilvl="0" w:tplc="04090001">
      <w:start w:val="1"/>
      <w:numFmt w:val="bullet"/>
      <w:lvlText w:val=""/>
      <w:lvlJc w:val="left"/>
      <w:pPr>
        <w:ind w:left="3270" w:hanging="360"/>
      </w:pPr>
      <w:rPr>
        <w:rFonts w:ascii="Symbol" w:hAnsi="Symbol" w:hint="default"/>
      </w:rPr>
    </w:lvl>
    <w:lvl w:ilvl="1" w:tplc="04090003" w:tentative="1">
      <w:start w:val="1"/>
      <w:numFmt w:val="bullet"/>
      <w:lvlText w:val="o"/>
      <w:lvlJc w:val="left"/>
      <w:pPr>
        <w:ind w:left="3990" w:hanging="360"/>
      </w:pPr>
      <w:rPr>
        <w:rFonts w:ascii="Courier New" w:hAnsi="Courier New" w:cs="Courier New" w:hint="default"/>
      </w:rPr>
    </w:lvl>
    <w:lvl w:ilvl="2" w:tplc="04090005" w:tentative="1">
      <w:start w:val="1"/>
      <w:numFmt w:val="bullet"/>
      <w:lvlText w:val=""/>
      <w:lvlJc w:val="left"/>
      <w:pPr>
        <w:ind w:left="4710" w:hanging="360"/>
      </w:pPr>
      <w:rPr>
        <w:rFonts w:ascii="Wingdings" w:hAnsi="Wingdings" w:hint="default"/>
      </w:rPr>
    </w:lvl>
    <w:lvl w:ilvl="3" w:tplc="04090001" w:tentative="1">
      <w:start w:val="1"/>
      <w:numFmt w:val="bullet"/>
      <w:lvlText w:val=""/>
      <w:lvlJc w:val="left"/>
      <w:pPr>
        <w:ind w:left="5430" w:hanging="360"/>
      </w:pPr>
      <w:rPr>
        <w:rFonts w:ascii="Symbol" w:hAnsi="Symbol" w:hint="default"/>
      </w:rPr>
    </w:lvl>
    <w:lvl w:ilvl="4" w:tplc="04090003" w:tentative="1">
      <w:start w:val="1"/>
      <w:numFmt w:val="bullet"/>
      <w:lvlText w:val="o"/>
      <w:lvlJc w:val="left"/>
      <w:pPr>
        <w:ind w:left="6150" w:hanging="360"/>
      </w:pPr>
      <w:rPr>
        <w:rFonts w:ascii="Courier New" w:hAnsi="Courier New" w:cs="Courier New" w:hint="default"/>
      </w:rPr>
    </w:lvl>
    <w:lvl w:ilvl="5" w:tplc="04090005" w:tentative="1">
      <w:start w:val="1"/>
      <w:numFmt w:val="bullet"/>
      <w:lvlText w:val=""/>
      <w:lvlJc w:val="left"/>
      <w:pPr>
        <w:ind w:left="6870" w:hanging="360"/>
      </w:pPr>
      <w:rPr>
        <w:rFonts w:ascii="Wingdings" w:hAnsi="Wingdings" w:hint="default"/>
      </w:rPr>
    </w:lvl>
    <w:lvl w:ilvl="6" w:tplc="04090001" w:tentative="1">
      <w:start w:val="1"/>
      <w:numFmt w:val="bullet"/>
      <w:lvlText w:val=""/>
      <w:lvlJc w:val="left"/>
      <w:pPr>
        <w:ind w:left="7590" w:hanging="360"/>
      </w:pPr>
      <w:rPr>
        <w:rFonts w:ascii="Symbol" w:hAnsi="Symbol" w:hint="default"/>
      </w:rPr>
    </w:lvl>
    <w:lvl w:ilvl="7" w:tplc="04090003" w:tentative="1">
      <w:start w:val="1"/>
      <w:numFmt w:val="bullet"/>
      <w:lvlText w:val="o"/>
      <w:lvlJc w:val="left"/>
      <w:pPr>
        <w:ind w:left="8310" w:hanging="360"/>
      </w:pPr>
      <w:rPr>
        <w:rFonts w:ascii="Courier New" w:hAnsi="Courier New" w:cs="Courier New" w:hint="default"/>
      </w:rPr>
    </w:lvl>
    <w:lvl w:ilvl="8" w:tplc="04090005" w:tentative="1">
      <w:start w:val="1"/>
      <w:numFmt w:val="bullet"/>
      <w:lvlText w:val=""/>
      <w:lvlJc w:val="left"/>
      <w:pPr>
        <w:ind w:left="9030" w:hanging="360"/>
      </w:pPr>
      <w:rPr>
        <w:rFonts w:ascii="Wingdings" w:hAnsi="Wingdings" w:hint="default"/>
      </w:rPr>
    </w:lvl>
  </w:abstractNum>
  <w:abstractNum w:abstractNumId="22" w15:restartNumberingAfterBreak="0">
    <w:nsid w:val="39390777"/>
    <w:multiLevelType w:val="multilevel"/>
    <w:tmpl w:val="A4223180"/>
    <w:lvl w:ilvl="0">
      <w:start w:val="45"/>
      <w:numFmt w:val="decimal"/>
      <w:lvlText w:val="%1"/>
      <w:lvlJc w:val="left"/>
      <w:pPr>
        <w:ind w:left="492" w:hanging="492"/>
      </w:pPr>
      <w:rPr>
        <w:rFonts w:hint="default"/>
      </w:rPr>
    </w:lvl>
    <w:lvl w:ilvl="1">
      <w:start w:val="9"/>
      <w:numFmt w:val="decimalZero"/>
      <w:lvlText w:val="%1.%2"/>
      <w:lvlJc w:val="left"/>
      <w:pPr>
        <w:ind w:left="852" w:hanging="492"/>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9827949"/>
    <w:multiLevelType w:val="hybridMultilevel"/>
    <w:tmpl w:val="34F2A900"/>
    <w:lvl w:ilvl="0" w:tplc="04090001">
      <w:start w:val="1"/>
      <w:numFmt w:val="bullet"/>
      <w:lvlText w:val=""/>
      <w:lvlJc w:val="left"/>
      <w:pPr>
        <w:ind w:left="1830" w:hanging="360"/>
      </w:pPr>
      <w:rPr>
        <w:rFonts w:ascii="Symbol" w:hAnsi="Symbol"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24" w15:restartNumberingAfterBreak="0">
    <w:nsid w:val="3C6E0AE8"/>
    <w:multiLevelType w:val="hybridMultilevel"/>
    <w:tmpl w:val="384A0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FF28C8"/>
    <w:multiLevelType w:val="hybridMultilevel"/>
    <w:tmpl w:val="852C5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82471E"/>
    <w:multiLevelType w:val="multilevel"/>
    <w:tmpl w:val="D0F87552"/>
    <w:lvl w:ilvl="0">
      <w:start w:val="45"/>
      <w:numFmt w:val="decimal"/>
      <w:lvlText w:val="%1"/>
      <w:lvlJc w:val="left"/>
      <w:pPr>
        <w:tabs>
          <w:tab w:val="num" w:pos="660"/>
        </w:tabs>
        <w:ind w:left="660" w:hanging="660"/>
      </w:pPr>
      <w:rPr>
        <w:rFonts w:hint="default"/>
      </w:rPr>
    </w:lvl>
    <w:lvl w:ilvl="1">
      <w:start w:val="4"/>
      <w:numFmt w:val="decimalZero"/>
      <w:lvlText w:val="%1.%2"/>
      <w:lvlJc w:val="left"/>
      <w:pPr>
        <w:tabs>
          <w:tab w:val="num" w:pos="750"/>
        </w:tabs>
        <w:ind w:left="750" w:hanging="6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47344D23"/>
    <w:multiLevelType w:val="hybridMultilevel"/>
    <w:tmpl w:val="F6DE52D4"/>
    <w:lvl w:ilvl="0" w:tplc="1BF8424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7B4D88"/>
    <w:multiLevelType w:val="hybridMultilevel"/>
    <w:tmpl w:val="B770D4C6"/>
    <w:lvl w:ilvl="0" w:tplc="04090015">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9190E5C"/>
    <w:multiLevelType w:val="hybridMultilevel"/>
    <w:tmpl w:val="68F4E9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5004679D"/>
    <w:multiLevelType w:val="hybridMultilevel"/>
    <w:tmpl w:val="E5DCC61E"/>
    <w:lvl w:ilvl="0" w:tplc="04090015">
      <w:start w:val="1"/>
      <w:numFmt w:val="upperLetter"/>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1" w15:restartNumberingAfterBreak="0">
    <w:nsid w:val="51BD032E"/>
    <w:multiLevelType w:val="hybridMultilevel"/>
    <w:tmpl w:val="BA28119A"/>
    <w:lvl w:ilvl="0" w:tplc="1C54184E">
      <w:start w:val="1"/>
      <w:numFmt w:val="decimal"/>
      <w:lvlText w:val="%1."/>
      <w:lvlJc w:val="left"/>
      <w:pPr>
        <w:ind w:left="4500" w:hanging="360"/>
      </w:pPr>
      <w:rPr>
        <w:rFonts w:hint="default"/>
        <w:b w:val="0"/>
      </w:rPr>
    </w:lvl>
    <w:lvl w:ilvl="1" w:tplc="04090019">
      <w:start w:val="1"/>
      <w:numFmt w:val="lowerLetter"/>
      <w:lvlText w:val="%2."/>
      <w:lvlJc w:val="left"/>
      <w:pPr>
        <w:ind w:left="5670" w:hanging="360"/>
      </w:pPr>
    </w:lvl>
    <w:lvl w:ilvl="2" w:tplc="0409001B" w:tentative="1">
      <w:start w:val="1"/>
      <w:numFmt w:val="lowerRoman"/>
      <w:lvlText w:val="%3."/>
      <w:lvlJc w:val="right"/>
      <w:pPr>
        <w:ind w:left="6390" w:hanging="180"/>
      </w:pPr>
    </w:lvl>
    <w:lvl w:ilvl="3" w:tplc="0409000F" w:tentative="1">
      <w:start w:val="1"/>
      <w:numFmt w:val="decimal"/>
      <w:lvlText w:val="%4."/>
      <w:lvlJc w:val="left"/>
      <w:pPr>
        <w:ind w:left="7110" w:hanging="360"/>
      </w:pPr>
    </w:lvl>
    <w:lvl w:ilvl="4" w:tplc="04090019" w:tentative="1">
      <w:start w:val="1"/>
      <w:numFmt w:val="lowerLetter"/>
      <w:lvlText w:val="%5."/>
      <w:lvlJc w:val="left"/>
      <w:pPr>
        <w:ind w:left="7830" w:hanging="360"/>
      </w:pPr>
    </w:lvl>
    <w:lvl w:ilvl="5" w:tplc="0409001B" w:tentative="1">
      <w:start w:val="1"/>
      <w:numFmt w:val="lowerRoman"/>
      <w:lvlText w:val="%6."/>
      <w:lvlJc w:val="right"/>
      <w:pPr>
        <w:ind w:left="8550" w:hanging="180"/>
      </w:pPr>
    </w:lvl>
    <w:lvl w:ilvl="6" w:tplc="0409000F" w:tentative="1">
      <w:start w:val="1"/>
      <w:numFmt w:val="decimal"/>
      <w:lvlText w:val="%7."/>
      <w:lvlJc w:val="left"/>
      <w:pPr>
        <w:ind w:left="9270" w:hanging="360"/>
      </w:pPr>
    </w:lvl>
    <w:lvl w:ilvl="7" w:tplc="04090019" w:tentative="1">
      <w:start w:val="1"/>
      <w:numFmt w:val="lowerLetter"/>
      <w:lvlText w:val="%8."/>
      <w:lvlJc w:val="left"/>
      <w:pPr>
        <w:ind w:left="9990" w:hanging="360"/>
      </w:pPr>
    </w:lvl>
    <w:lvl w:ilvl="8" w:tplc="0409001B" w:tentative="1">
      <w:start w:val="1"/>
      <w:numFmt w:val="lowerRoman"/>
      <w:lvlText w:val="%9."/>
      <w:lvlJc w:val="right"/>
      <w:pPr>
        <w:ind w:left="10710" w:hanging="180"/>
      </w:pPr>
    </w:lvl>
  </w:abstractNum>
  <w:abstractNum w:abstractNumId="32" w15:restartNumberingAfterBreak="0">
    <w:nsid w:val="5B307CC3"/>
    <w:multiLevelType w:val="hybridMultilevel"/>
    <w:tmpl w:val="69BCD1F8"/>
    <w:lvl w:ilvl="0" w:tplc="FFFFFFFF">
      <w:start w:val="1"/>
      <w:numFmt w:val="decimal"/>
      <w:lvlText w:val="%1."/>
      <w:lvlJc w:val="left"/>
      <w:pPr>
        <w:tabs>
          <w:tab w:val="num" w:pos="3090"/>
        </w:tabs>
        <w:ind w:left="3090" w:hanging="360"/>
      </w:pPr>
      <w:rPr>
        <w:rFonts w:hint="default"/>
      </w:rPr>
    </w:lvl>
    <w:lvl w:ilvl="1" w:tplc="FFFFFFFF">
      <w:start w:val="1"/>
      <w:numFmt w:val="lowerLetter"/>
      <w:lvlText w:val="%2."/>
      <w:lvlJc w:val="left"/>
      <w:pPr>
        <w:tabs>
          <w:tab w:val="num" w:pos="3810"/>
        </w:tabs>
        <w:ind w:left="3810" w:hanging="360"/>
      </w:pPr>
    </w:lvl>
    <w:lvl w:ilvl="2" w:tplc="FFFFFFFF" w:tentative="1">
      <w:start w:val="1"/>
      <w:numFmt w:val="lowerRoman"/>
      <w:lvlText w:val="%3."/>
      <w:lvlJc w:val="right"/>
      <w:pPr>
        <w:tabs>
          <w:tab w:val="num" w:pos="4530"/>
        </w:tabs>
        <w:ind w:left="4530" w:hanging="180"/>
      </w:pPr>
    </w:lvl>
    <w:lvl w:ilvl="3" w:tplc="FFFFFFFF" w:tentative="1">
      <w:start w:val="1"/>
      <w:numFmt w:val="decimal"/>
      <w:lvlText w:val="%4."/>
      <w:lvlJc w:val="left"/>
      <w:pPr>
        <w:tabs>
          <w:tab w:val="num" w:pos="5250"/>
        </w:tabs>
        <w:ind w:left="5250" w:hanging="360"/>
      </w:pPr>
    </w:lvl>
    <w:lvl w:ilvl="4" w:tplc="FFFFFFFF" w:tentative="1">
      <w:start w:val="1"/>
      <w:numFmt w:val="lowerLetter"/>
      <w:lvlText w:val="%5."/>
      <w:lvlJc w:val="left"/>
      <w:pPr>
        <w:tabs>
          <w:tab w:val="num" w:pos="5970"/>
        </w:tabs>
        <w:ind w:left="5970" w:hanging="360"/>
      </w:pPr>
    </w:lvl>
    <w:lvl w:ilvl="5" w:tplc="FFFFFFFF" w:tentative="1">
      <w:start w:val="1"/>
      <w:numFmt w:val="lowerRoman"/>
      <w:lvlText w:val="%6."/>
      <w:lvlJc w:val="right"/>
      <w:pPr>
        <w:tabs>
          <w:tab w:val="num" w:pos="6690"/>
        </w:tabs>
        <w:ind w:left="6690" w:hanging="180"/>
      </w:pPr>
    </w:lvl>
    <w:lvl w:ilvl="6" w:tplc="FFFFFFFF" w:tentative="1">
      <w:start w:val="1"/>
      <w:numFmt w:val="decimal"/>
      <w:lvlText w:val="%7."/>
      <w:lvlJc w:val="left"/>
      <w:pPr>
        <w:tabs>
          <w:tab w:val="num" w:pos="7410"/>
        </w:tabs>
        <w:ind w:left="7410" w:hanging="360"/>
      </w:pPr>
    </w:lvl>
    <w:lvl w:ilvl="7" w:tplc="FFFFFFFF" w:tentative="1">
      <w:start w:val="1"/>
      <w:numFmt w:val="lowerLetter"/>
      <w:lvlText w:val="%8."/>
      <w:lvlJc w:val="left"/>
      <w:pPr>
        <w:tabs>
          <w:tab w:val="num" w:pos="8130"/>
        </w:tabs>
        <w:ind w:left="8130" w:hanging="360"/>
      </w:pPr>
    </w:lvl>
    <w:lvl w:ilvl="8" w:tplc="FFFFFFFF" w:tentative="1">
      <w:start w:val="1"/>
      <w:numFmt w:val="lowerRoman"/>
      <w:lvlText w:val="%9."/>
      <w:lvlJc w:val="right"/>
      <w:pPr>
        <w:tabs>
          <w:tab w:val="num" w:pos="8850"/>
        </w:tabs>
        <w:ind w:left="8850" w:hanging="180"/>
      </w:pPr>
    </w:lvl>
  </w:abstractNum>
  <w:abstractNum w:abstractNumId="33" w15:restartNumberingAfterBreak="0">
    <w:nsid w:val="5BFC1047"/>
    <w:multiLevelType w:val="hybridMultilevel"/>
    <w:tmpl w:val="35FA18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E1B035B"/>
    <w:multiLevelType w:val="hybridMultilevel"/>
    <w:tmpl w:val="A386BC78"/>
    <w:lvl w:ilvl="0" w:tplc="04090001">
      <w:start w:val="1"/>
      <w:numFmt w:val="bullet"/>
      <w:lvlText w:val=""/>
      <w:lvlJc w:val="left"/>
      <w:pPr>
        <w:ind w:left="3140" w:hanging="360"/>
      </w:pPr>
      <w:rPr>
        <w:rFonts w:ascii="Symbol" w:hAnsi="Symbol" w:hint="default"/>
      </w:rPr>
    </w:lvl>
    <w:lvl w:ilvl="1" w:tplc="04090003">
      <w:start w:val="1"/>
      <w:numFmt w:val="bullet"/>
      <w:lvlText w:val="o"/>
      <w:lvlJc w:val="left"/>
      <w:pPr>
        <w:ind w:left="3860" w:hanging="360"/>
      </w:pPr>
      <w:rPr>
        <w:rFonts w:ascii="Courier New" w:hAnsi="Courier New" w:cs="Courier New" w:hint="default"/>
      </w:rPr>
    </w:lvl>
    <w:lvl w:ilvl="2" w:tplc="04090005" w:tentative="1">
      <w:start w:val="1"/>
      <w:numFmt w:val="bullet"/>
      <w:lvlText w:val=""/>
      <w:lvlJc w:val="left"/>
      <w:pPr>
        <w:ind w:left="4580" w:hanging="360"/>
      </w:pPr>
      <w:rPr>
        <w:rFonts w:ascii="Wingdings" w:hAnsi="Wingdings" w:hint="default"/>
      </w:rPr>
    </w:lvl>
    <w:lvl w:ilvl="3" w:tplc="04090001" w:tentative="1">
      <w:start w:val="1"/>
      <w:numFmt w:val="bullet"/>
      <w:lvlText w:val=""/>
      <w:lvlJc w:val="left"/>
      <w:pPr>
        <w:ind w:left="5300" w:hanging="360"/>
      </w:pPr>
      <w:rPr>
        <w:rFonts w:ascii="Symbol" w:hAnsi="Symbol" w:hint="default"/>
      </w:rPr>
    </w:lvl>
    <w:lvl w:ilvl="4" w:tplc="04090003" w:tentative="1">
      <w:start w:val="1"/>
      <w:numFmt w:val="bullet"/>
      <w:lvlText w:val="o"/>
      <w:lvlJc w:val="left"/>
      <w:pPr>
        <w:ind w:left="6020" w:hanging="360"/>
      </w:pPr>
      <w:rPr>
        <w:rFonts w:ascii="Courier New" w:hAnsi="Courier New" w:cs="Courier New" w:hint="default"/>
      </w:rPr>
    </w:lvl>
    <w:lvl w:ilvl="5" w:tplc="04090005" w:tentative="1">
      <w:start w:val="1"/>
      <w:numFmt w:val="bullet"/>
      <w:lvlText w:val=""/>
      <w:lvlJc w:val="left"/>
      <w:pPr>
        <w:ind w:left="6740" w:hanging="360"/>
      </w:pPr>
      <w:rPr>
        <w:rFonts w:ascii="Wingdings" w:hAnsi="Wingdings" w:hint="default"/>
      </w:rPr>
    </w:lvl>
    <w:lvl w:ilvl="6" w:tplc="04090001" w:tentative="1">
      <w:start w:val="1"/>
      <w:numFmt w:val="bullet"/>
      <w:lvlText w:val=""/>
      <w:lvlJc w:val="left"/>
      <w:pPr>
        <w:ind w:left="7460" w:hanging="360"/>
      </w:pPr>
      <w:rPr>
        <w:rFonts w:ascii="Symbol" w:hAnsi="Symbol" w:hint="default"/>
      </w:rPr>
    </w:lvl>
    <w:lvl w:ilvl="7" w:tplc="04090003" w:tentative="1">
      <w:start w:val="1"/>
      <w:numFmt w:val="bullet"/>
      <w:lvlText w:val="o"/>
      <w:lvlJc w:val="left"/>
      <w:pPr>
        <w:ind w:left="8180" w:hanging="360"/>
      </w:pPr>
      <w:rPr>
        <w:rFonts w:ascii="Courier New" w:hAnsi="Courier New" w:cs="Courier New" w:hint="default"/>
      </w:rPr>
    </w:lvl>
    <w:lvl w:ilvl="8" w:tplc="04090005" w:tentative="1">
      <w:start w:val="1"/>
      <w:numFmt w:val="bullet"/>
      <w:lvlText w:val=""/>
      <w:lvlJc w:val="left"/>
      <w:pPr>
        <w:ind w:left="8900" w:hanging="360"/>
      </w:pPr>
      <w:rPr>
        <w:rFonts w:ascii="Wingdings" w:hAnsi="Wingdings" w:hint="default"/>
      </w:rPr>
    </w:lvl>
  </w:abstractNum>
  <w:abstractNum w:abstractNumId="35" w15:restartNumberingAfterBreak="0">
    <w:nsid w:val="62911607"/>
    <w:multiLevelType w:val="hybridMultilevel"/>
    <w:tmpl w:val="8FF2C9EC"/>
    <w:lvl w:ilvl="0" w:tplc="BD866378">
      <w:start w:val="1"/>
      <w:numFmt w:val="decimal"/>
      <w:lvlText w:val="%1."/>
      <w:lvlJc w:val="left"/>
      <w:pPr>
        <w:ind w:left="3620" w:hanging="720"/>
      </w:pPr>
      <w:rPr>
        <w:rFonts w:hint="default"/>
      </w:rPr>
    </w:lvl>
    <w:lvl w:ilvl="1" w:tplc="04090019">
      <w:start w:val="1"/>
      <w:numFmt w:val="lowerLetter"/>
      <w:lvlText w:val="%2."/>
      <w:lvlJc w:val="left"/>
      <w:pPr>
        <w:ind w:left="3980" w:hanging="360"/>
      </w:pPr>
    </w:lvl>
    <w:lvl w:ilvl="2" w:tplc="0409001B" w:tentative="1">
      <w:start w:val="1"/>
      <w:numFmt w:val="lowerRoman"/>
      <w:lvlText w:val="%3."/>
      <w:lvlJc w:val="right"/>
      <w:pPr>
        <w:ind w:left="4700" w:hanging="180"/>
      </w:pPr>
    </w:lvl>
    <w:lvl w:ilvl="3" w:tplc="0409000F" w:tentative="1">
      <w:start w:val="1"/>
      <w:numFmt w:val="decimal"/>
      <w:lvlText w:val="%4."/>
      <w:lvlJc w:val="left"/>
      <w:pPr>
        <w:ind w:left="5420" w:hanging="360"/>
      </w:pPr>
    </w:lvl>
    <w:lvl w:ilvl="4" w:tplc="04090019" w:tentative="1">
      <w:start w:val="1"/>
      <w:numFmt w:val="lowerLetter"/>
      <w:lvlText w:val="%5."/>
      <w:lvlJc w:val="left"/>
      <w:pPr>
        <w:ind w:left="6140" w:hanging="360"/>
      </w:pPr>
    </w:lvl>
    <w:lvl w:ilvl="5" w:tplc="0409001B" w:tentative="1">
      <w:start w:val="1"/>
      <w:numFmt w:val="lowerRoman"/>
      <w:lvlText w:val="%6."/>
      <w:lvlJc w:val="right"/>
      <w:pPr>
        <w:ind w:left="6860" w:hanging="180"/>
      </w:pPr>
    </w:lvl>
    <w:lvl w:ilvl="6" w:tplc="0409000F" w:tentative="1">
      <w:start w:val="1"/>
      <w:numFmt w:val="decimal"/>
      <w:lvlText w:val="%7."/>
      <w:lvlJc w:val="left"/>
      <w:pPr>
        <w:ind w:left="7580" w:hanging="360"/>
      </w:pPr>
    </w:lvl>
    <w:lvl w:ilvl="7" w:tplc="04090019" w:tentative="1">
      <w:start w:val="1"/>
      <w:numFmt w:val="lowerLetter"/>
      <w:lvlText w:val="%8."/>
      <w:lvlJc w:val="left"/>
      <w:pPr>
        <w:ind w:left="8300" w:hanging="360"/>
      </w:pPr>
    </w:lvl>
    <w:lvl w:ilvl="8" w:tplc="0409001B" w:tentative="1">
      <w:start w:val="1"/>
      <w:numFmt w:val="lowerRoman"/>
      <w:lvlText w:val="%9."/>
      <w:lvlJc w:val="right"/>
      <w:pPr>
        <w:ind w:left="9020" w:hanging="180"/>
      </w:pPr>
    </w:lvl>
  </w:abstractNum>
  <w:abstractNum w:abstractNumId="36" w15:restartNumberingAfterBreak="0">
    <w:nsid w:val="69C31EFA"/>
    <w:multiLevelType w:val="hybridMultilevel"/>
    <w:tmpl w:val="6C5A2D0A"/>
    <w:lvl w:ilvl="0" w:tplc="4204EC6C">
      <w:start w:val="1"/>
      <w:numFmt w:val="decimal"/>
      <w:lvlText w:val="%1."/>
      <w:lvlJc w:val="left"/>
      <w:pPr>
        <w:ind w:left="2880" w:hanging="360"/>
      </w:pPr>
      <w:rPr>
        <w:rFonts w:hint="default"/>
        <w:b w:val="0"/>
        <w:color w:val="auto"/>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7" w15:restartNumberingAfterBreak="0">
    <w:nsid w:val="6AC54781"/>
    <w:multiLevelType w:val="hybridMultilevel"/>
    <w:tmpl w:val="B66AB9E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8" w15:restartNumberingAfterBreak="0">
    <w:nsid w:val="6D396FFC"/>
    <w:multiLevelType w:val="hybridMultilevel"/>
    <w:tmpl w:val="19BCCABA"/>
    <w:lvl w:ilvl="0" w:tplc="420A0EE0">
      <w:start w:val="1"/>
      <w:numFmt w:val="decimal"/>
      <w:lvlText w:val="%1."/>
      <w:lvlJc w:val="left"/>
      <w:pPr>
        <w:ind w:left="2870" w:hanging="660"/>
      </w:pPr>
      <w:rPr>
        <w:rFonts w:hint="default"/>
      </w:rPr>
    </w:lvl>
    <w:lvl w:ilvl="1" w:tplc="04090019" w:tentative="1">
      <w:start w:val="1"/>
      <w:numFmt w:val="lowerLetter"/>
      <w:lvlText w:val="%2."/>
      <w:lvlJc w:val="left"/>
      <w:pPr>
        <w:ind w:left="3290" w:hanging="360"/>
      </w:pPr>
    </w:lvl>
    <w:lvl w:ilvl="2" w:tplc="0409001B" w:tentative="1">
      <w:start w:val="1"/>
      <w:numFmt w:val="lowerRoman"/>
      <w:lvlText w:val="%3."/>
      <w:lvlJc w:val="right"/>
      <w:pPr>
        <w:ind w:left="4010" w:hanging="180"/>
      </w:pPr>
    </w:lvl>
    <w:lvl w:ilvl="3" w:tplc="0409000F" w:tentative="1">
      <w:start w:val="1"/>
      <w:numFmt w:val="decimal"/>
      <w:lvlText w:val="%4."/>
      <w:lvlJc w:val="left"/>
      <w:pPr>
        <w:ind w:left="4730" w:hanging="360"/>
      </w:pPr>
    </w:lvl>
    <w:lvl w:ilvl="4" w:tplc="04090019" w:tentative="1">
      <w:start w:val="1"/>
      <w:numFmt w:val="lowerLetter"/>
      <w:lvlText w:val="%5."/>
      <w:lvlJc w:val="left"/>
      <w:pPr>
        <w:ind w:left="5450" w:hanging="360"/>
      </w:pPr>
    </w:lvl>
    <w:lvl w:ilvl="5" w:tplc="0409001B" w:tentative="1">
      <w:start w:val="1"/>
      <w:numFmt w:val="lowerRoman"/>
      <w:lvlText w:val="%6."/>
      <w:lvlJc w:val="right"/>
      <w:pPr>
        <w:ind w:left="6170" w:hanging="180"/>
      </w:pPr>
    </w:lvl>
    <w:lvl w:ilvl="6" w:tplc="0409000F" w:tentative="1">
      <w:start w:val="1"/>
      <w:numFmt w:val="decimal"/>
      <w:lvlText w:val="%7."/>
      <w:lvlJc w:val="left"/>
      <w:pPr>
        <w:ind w:left="6890" w:hanging="360"/>
      </w:pPr>
    </w:lvl>
    <w:lvl w:ilvl="7" w:tplc="04090019" w:tentative="1">
      <w:start w:val="1"/>
      <w:numFmt w:val="lowerLetter"/>
      <w:lvlText w:val="%8."/>
      <w:lvlJc w:val="left"/>
      <w:pPr>
        <w:ind w:left="7610" w:hanging="360"/>
      </w:pPr>
    </w:lvl>
    <w:lvl w:ilvl="8" w:tplc="0409001B" w:tentative="1">
      <w:start w:val="1"/>
      <w:numFmt w:val="lowerRoman"/>
      <w:lvlText w:val="%9."/>
      <w:lvlJc w:val="right"/>
      <w:pPr>
        <w:ind w:left="8330" w:hanging="180"/>
      </w:pPr>
    </w:lvl>
  </w:abstractNum>
  <w:abstractNum w:abstractNumId="39" w15:restartNumberingAfterBreak="0">
    <w:nsid w:val="6D7444B4"/>
    <w:multiLevelType w:val="hybridMultilevel"/>
    <w:tmpl w:val="9A6480BE"/>
    <w:lvl w:ilvl="0" w:tplc="815038B2">
      <w:start w:val="1"/>
      <w:numFmt w:val="decimal"/>
      <w:lvlText w:val="%1."/>
      <w:lvlJc w:val="left"/>
      <w:pPr>
        <w:ind w:left="2120" w:hanging="360"/>
      </w:pPr>
      <w:rPr>
        <w:rFonts w:hint="default"/>
        <w:b w:val="0"/>
      </w:rPr>
    </w:lvl>
    <w:lvl w:ilvl="1" w:tplc="04090019" w:tentative="1">
      <w:start w:val="1"/>
      <w:numFmt w:val="lowerLetter"/>
      <w:lvlText w:val="%2."/>
      <w:lvlJc w:val="left"/>
      <w:pPr>
        <w:ind w:left="2840" w:hanging="360"/>
      </w:pPr>
    </w:lvl>
    <w:lvl w:ilvl="2" w:tplc="0409001B" w:tentative="1">
      <w:start w:val="1"/>
      <w:numFmt w:val="lowerRoman"/>
      <w:lvlText w:val="%3."/>
      <w:lvlJc w:val="right"/>
      <w:pPr>
        <w:ind w:left="3560" w:hanging="180"/>
      </w:pPr>
    </w:lvl>
    <w:lvl w:ilvl="3" w:tplc="0409000F" w:tentative="1">
      <w:start w:val="1"/>
      <w:numFmt w:val="decimal"/>
      <w:lvlText w:val="%4."/>
      <w:lvlJc w:val="left"/>
      <w:pPr>
        <w:ind w:left="4280" w:hanging="360"/>
      </w:pPr>
    </w:lvl>
    <w:lvl w:ilvl="4" w:tplc="04090019" w:tentative="1">
      <w:start w:val="1"/>
      <w:numFmt w:val="lowerLetter"/>
      <w:lvlText w:val="%5."/>
      <w:lvlJc w:val="left"/>
      <w:pPr>
        <w:ind w:left="5000" w:hanging="360"/>
      </w:pPr>
    </w:lvl>
    <w:lvl w:ilvl="5" w:tplc="0409001B" w:tentative="1">
      <w:start w:val="1"/>
      <w:numFmt w:val="lowerRoman"/>
      <w:lvlText w:val="%6."/>
      <w:lvlJc w:val="right"/>
      <w:pPr>
        <w:ind w:left="5720" w:hanging="180"/>
      </w:pPr>
    </w:lvl>
    <w:lvl w:ilvl="6" w:tplc="0409000F" w:tentative="1">
      <w:start w:val="1"/>
      <w:numFmt w:val="decimal"/>
      <w:lvlText w:val="%7."/>
      <w:lvlJc w:val="left"/>
      <w:pPr>
        <w:ind w:left="6440" w:hanging="360"/>
      </w:pPr>
    </w:lvl>
    <w:lvl w:ilvl="7" w:tplc="04090019" w:tentative="1">
      <w:start w:val="1"/>
      <w:numFmt w:val="lowerLetter"/>
      <w:lvlText w:val="%8."/>
      <w:lvlJc w:val="left"/>
      <w:pPr>
        <w:ind w:left="7160" w:hanging="360"/>
      </w:pPr>
    </w:lvl>
    <w:lvl w:ilvl="8" w:tplc="0409001B" w:tentative="1">
      <w:start w:val="1"/>
      <w:numFmt w:val="lowerRoman"/>
      <w:lvlText w:val="%9."/>
      <w:lvlJc w:val="right"/>
      <w:pPr>
        <w:ind w:left="7880" w:hanging="180"/>
      </w:pPr>
    </w:lvl>
  </w:abstractNum>
  <w:abstractNum w:abstractNumId="40" w15:restartNumberingAfterBreak="0">
    <w:nsid w:val="700D7154"/>
    <w:multiLevelType w:val="hybridMultilevel"/>
    <w:tmpl w:val="70CE1984"/>
    <w:lvl w:ilvl="0" w:tplc="04090015">
      <w:start w:val="1"/>
      <w:numFmt w:val="upperLetter"/>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1" w15:restartNumberingAfterBreak="0">
    <w:nsid w:val="7720584C"/>
    <w:multiLevelType w:val="hybridMultilevel"/>
    <w:tmpl w:val="C1BA8558"/>
    <w:lvl w:ilvl="0" w:tplc="EE60914E">
      <w:start w:val="8"/>
      <w:numFmt w:val="upperRoman"/>
      <w:lvlText w:val="%1."/>
      <w:lvlJc w:val="left"/>
      <w:pPr>
        <w:ind w:left="720"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8907238"/>
    <w:multiLevelType w:val="hybridMultilevel"/>
    <w:tmpl w:val="AEBE52B2"/>
    <w:lvl w:ilvl="0" w:tplc="CDFCE700">
      <w:start w:val="1"/>
      <w:numFmt w:val="upperLetter"/>
      <w:lvlText w:val="%1."/>
      <w:lvlJc w:val="left"/>
      <w:pPr>
        <w:ind w:left="2540" w:hanging="780"/>
      </w:pPr>
      <w:rPr>
        <w:rFonts w:hint="default"/>
        <w:b w:val="0"/>
      </w:rPr>
    </w:lvl>
    <w:lvl w:ilvl="1" w:tplc="04090019">
      <w:start w:val="1"/>
      <w:numFmt w:val="lowerLetter"/>
      <w:lvlText w:val="%2."/>
      <w:lvlJc w:val="left"/>
      <w:pPr>
        <w:ind w:left="2840" w:hanging="360"/>
      </w:pPr>
    </w:lvl>
    <w:lvl w:ilvl="2" w:tplc="0409001B">
      <w:start w:val="1"/>
      <w:numFmt w:val="lowerRoman"/>
      <w:lvlText w:val="%3."/>
      <w:lvlJc w:val="right"/>
      <w:pPr>
        <w:ind w:left="3560" w:hanging="180"/>
      </w:pPr>
    </w:lvl>
    <w:lvl w:ilvl="3" w:tplc="0409000F" w:tentative="1">
      <w:start w:val="1"/>
      <w:numFmt w:val="decimal"/>
      <w:lvlText w:val="%4."/>
      <w:lvlJc w:val="left"/>
      <w:pPr>
        <w:ind w:left="4280" w:hanging="360"/>
      </w:pPr>
    </w:lvl>
    <w:lvl w:ilvl="4" w:tplc="04090019" w:tentative="1">
      <w:start w:val="1"/>
      <w:numFmt w:val="lowerLetter"/>
      <w:lvlText w:val="%5."/>
      <w:lvlJc w:val="left"/>
      <w:pPr>
        <w:ind w:left="5000" w:hanging="360"/>
      </w:pPr>
    </w:lvl>
    <w:lvl w:ilvl="5" w:tplc="0409001B" w:tentative="1">
      <w:start w:val="1"/>
      <w:numFmt w:val="lowerRoman"/>
      <w:lvlText w:val="%6."/>
      <w:lvlJc w:val="right"/>
      <w:pPr>
        <w:ind w:left="5720" w:hanging="180"/>
      </w:pPr>
    </w:lvl>
    <w:lvl w:ilvl="6" w:tplc="0409000F" w:tentative="1">
      <w:start w:val="1"/>
      <w:numFmt w:val="decimal"/>
      <w:lvlText w:val="%7."/>
      <w:lvlJc w:val="left"/>
      <w:pPr>
        <w:ind w:left="6440" w:hanging="360"/>
      </w:pPr>
    </w:lvl>
    <w:lvl w:ilvl="7" w:tplc="04090019" w:tentative="1">
      <w:start w:val="1"/>
      <w:numFmt w:val="lowerLetter"/>
      <w:lvlText w:val="%8."/>
      <w:lvlJc w:val="left"/>
      <w:pPr>
        <w:ind w:left="7160" w:hanging="360"/>
      </w:pPr>
    </w:lvl>
    <w:lvl w:ilvl="8" w:tplc="0409001B" w:tentative="1">
      <w:start w:val="1"/>
      <w:numFmt w:val="lowerRoman"/>
      <w:lvlText w:val="%9."/>
      <w:lvlJc w:val="right"/>
      <w:pPr>
        <w:ind w:left="7880" w:hanging="180"/>
      </w:pPr>
    </w:lvl>
  </w:abstractNum>
  <w:abstractNum w:abstractNumId="43" w15:restartNumberingAfterBreak="0">
    <w:nsid w:val="7BF65039"/>
    <w:multiLevelType w:val="multilevel"/>
    <w:tmpl w:val="A9A235E0"/>
    <w:lvl w:ilvl="0">
      <w:start w:val="45"/>
      <w:numFmt w:val="decimal"/>
      <w:lvlText w:val="%1"/>
      <w:lvlJc w:val="left"/>
      <w:pPr>
        <w:ind w:left="540" w:hanging="540"/>
      </w:pPr>
      <w:rPr>
        <w:rFonts w:hint="default"/>
        <w:b/>
      </w:rPr>
    </w:lvl>
    <w:lvl w:ilvl="1">
      <w:start w:val="3"/>
      <w:numFmt w:val="decimalZero"/>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4" w15:restartNumberingAfterBreak="0">
    <w:nsid w:val="7F0A6577"/>
    <w:multiLevelType w:val="hybridMultilevel"/>
    <w:tmpl w:val="87844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4041142">
    <w:abstractNumId w:val="32"/>
  </w:num>
  <w:num w:numId="2" w16cid:durableId="1889874482">
    <w:abstractNumId w:val="24"/>
  </w:num>
  <w:num w:numId="3" w16cid:durableId="512843230">
    <w:abstractNumId w:val="25"/>
  </w:num>
  <w:num w:numId="4" w16cid:durableId="408385930">
    <w:abstractNumId w:val="44"/>
  </w:num>
  <w:num w:numId="5" w16cid:durableId="1238514214">
    <w:abstractNumId w:val="34"/>
  </w:num>
  <w:num w:numId="6" w16cid:durableId="447043726">
    <w:abstractNumId w:val="42"/>
  </w:num>
  <w:num w:numId="7" w16cid:durableId="326446520">
    <w:abstractNumId w:val="14"/>
  </w:num>
  <w:num w:numId="8" w16cid:durableId="146485166">
    <w:abstractNumId w:val="28"/>
  </w:num>
  <w:num w:numId="9" w16cid:durableId="1636987029">
    <w:abstractNumId w:val="39"/>
  </w:num>
  <w:num w:numId="10" w16cid:durableId="1963536237">
    <w:abstractNumId w:val="16"/>
  </w:num>
  <w:num w:numId="11" w16cid:durableId="83309888">
    <w:abstractNumId w:val="41"/>
  </w:num>
  <w:num w:numId="12" w16cid:durableId="336808209">
    <w:abstractNumId w:val="23"/>
  </w:num>
  <w:num w:numId="13" w16cid:durableId="1551770091">
    <w:abstractNumId w:val="21"/>
  </w:num>
  <w:num w:numId="14" w16cid:durableId="1454405133">
    <w:abstractNumId w:val="31"/>
  </w:num>
  <w:num w:numId="15" w16cid:durableId="97330812">
    <w:abstractNumId w:val="3"/>
  </w:num>
  <w:num w:numId="16" w16cid:durableId="888221261">
    <w:abstractNumId w:val="36"/>
  </w:num>
  <w:num w:numId="17" w16cid:durableId="42826387">
    <w:abstractNumId w:val="4"/>
  </w:num>
  <w:num w:numId="18" w16cid:durableId="1556090005">
    <w:abstractNumId w:val="0"/>
  </w:num>
  <w:num w:numId="19" w16cid:durableId="274557510">
    <w:abstractNumId w:val="11"/>
  </w:num>
  <w:num w:numId="20" w16cid:durableId="683871435">
    <w:abstractNumId w:val="9"/>
  </w:num>
  <w:num w:numId="21" w16cid:durableId="367268642">
    <w:abstractNumId w:val="13"/>
  </w:num>
  <w:num w:numId="22" w16cid:durableId="1382440866">
    <w:abstractNumId w:val="19"/>
  </w:num>
  <w:num w:numId="23" w16cid:durableId="456609881">
    <w:abstractNumId w:val="5"/>
  </w:num>
  <w:num w:numId="24" w16cid:durableId="1334337347">
    <w:abstractNumId w:val="18"/>
  </w:num>
  <w:num w:numId="25" w16cid:durableId="1995143337">
    <w:abstractNumId w:val="37"/>
  </w:num>
  <w:num w:numId="26" w16cid:durableId="666708472">
    <w:abstractNumId w:val="33"/>
  </w:num>
  <w:num w:numId="27" w16cid:durableId="1654337289">
    <w:abstractNumId w:val="26"/>
  </w:num>
  <w:num w:numId="28" w16cid:durableId="1024677146">
    <w:abstractNumId w:val="7"/>
  </w:num>
  <w:num w:numId="29" w16cid:durableId="767654578">
    <w:abstractNumId w:val="29"/>
  </w:num>
  <w:num w:numId="30" w16cid:durableId="321667799">
    <w:abstractNumId w:val="15"/>
  </w:num>
  <w:num w:numId="31" w16cid:durableId="144057701">
    <w:abstractNumId w:val="38"/>
  </w:num>
  <w:num w:numId="32" w16cid:durableId="933854866">
    <w:abstractNumId w:val="8"/>
  </w:num>
  <w:num w:numId="33" w16cid:durableId="2075622230">
    <w:abstractNumId w:val="35"/>
  </w:num>
  <w:num w:numId="34" w16cid:durableId="457845866">
    <w:abstractNumId w:val="12"/>
  </w:num>
  <w:num w:numId="35" w16cid:durableId="2052994926">
    <w:abstractNumId w:val="40"/>
  </w:num>
  <w:num w:numId="36" w16cid:durableId="920796413">
    <w:abstractNumId w:val="30"/>
  </w:num>
  <w:num w:numId="37" w16cid:durableId="899638524">
    <w:abstractNumId w:val="17"/>
  </w:num>
  <w:num w:numId="38" w16cid:durableId="961618442">
    <w:abstractNumId w:val="22"/>
  </w:num>
  <w:num w:numId="39" w16cid:durableId="1225525232">
    <w:abstractNumId w:val="1"/>
  </w:num>
  <w:num w:numId="40" w16cid:durableId="1344554095">
    <w:abstractNumId w:val="27"/>
  </w:num>
  <w:num w:numId="41" w16cid:durableId="609240362">
    <w:abstractNumId w:val="43"/>
  </w:num>
  <w:num w:numId="42" w16cid:durableId="555431166">
    <w:abstractNumId w:val="10"/>
  </w:num>
  <w:num w:numId="43" w16cid:durableId="894776436">
    <w:abstractNumId w:val="6"/>
  </w:num>
  <w:num w:numId="44" w16cid:durableId="789933567">
    <w:abstractNumId w:val="20"/>
  </w:num>
  <w:num w:numId="45" w16cid:durableId="85732197">
    <w:abstractNumId w:val="2"/>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rr, J.Chris">
    <w15:presenceInfo w15:providerId="AD" w15:userId="S::J.Chris.Parr@maine.gov::82251d41-3a8e-4ab9-915f-23dd4d8537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EDB"/>
    <w:rsid w:val="0000068B"/>
    <w:rsid w:val="00000813"/>
    <w:rsid w:val="00000B55"/>
    <w:rsid w:val="00000F6C"/>
    <w:rsid w:val="00001FD1"/>
    <w:rsid w:val="000021B8"/>
    <w:rsid w:val="000026C0"/>
    <w:rsid w:val="00003401"/>
    <w:rsid w:val="00004B31"/>
    <w:rsid w:val="00005552"/>
    <w:rsid w:val="0000561F"/>
    <w:rsid w:val="00005629"/>
    <w:rsid w:val="0000646F"/>
    <w:rsid w:val="000064DA"/>
    <w:rsid w:val="00006E45"/>
    <w:rsid w:val="00006EFD"/>
    <w:rsid w:val="0000795C"/>
    <w:rsid w:val="00007EEC"/>
    <w:rsid w:val="00010253"/>
    <w:rsid w:val="0001043F"/>
    <w:rsid w:val="000104BD"/>
    <w:rsid w:val="00010AED"/>
    <w:rsid w:val="00010E61"/>
    <w:rsid w:val="00011CF4"/>
    <w:rsid w:val="00011E4F"/>
    <w:rsid w:val="00012355"/>
    <w:rsid w:val="00012509"/>
    <w:rsid w:val="00013A81"/>
    <w:rsid w:val="00013B8A"/>
    <w:rsid w:val="00013E53"/>
    <w:rsid w:val="000140A5"/>
    <w:rsid w:val="00014595"/>
    <w:rsid w:val="0001477E"/>
    <w:rsid w:val="0001483E"/>
    <w:rsid w:val="00014871"/>
    <w:rsid w:val="000148FE"/>
    <w:rsid w:val="00014D89"/>
    <w:rsid w:val="00014E2D"/>
    <w:rsid w:val="00015006"/>
    <w:rsid w:val="00015263"/>
    <w:rsid w:val="00015393"/>
    <w:rsid w:val="00015D77"/>
    <w:rsid w:val="00016213"/>
    <w:rsid w:val="00016341"/>
    <w:rsid w:val="0001692C"/>
    <w:rsid w:val="00017307"/>
    <w:rsid w:val="0001760A"/>
    <w:rsid w:val="00020447"/>
    <w:rsid w:val="00020898"/>
    <w:rsid w:val="00020912"/>
    <w:rsid w:val="00020AD6"/>
    <w:rsid w:val="00020E59"/>
    <w:rsid w:val="000213E7"/>
    <w:rsid w:val="00021A6A"/>
    <w:rsid w:val="00021AD2"/>
    <w:rsid w:val="00021C1D"/>
    <w:rsid w:val="00021CAD"/>
    <w:rsid w:val="000227DE"/>
    <w:rsid w:val="00022A8F"/>
    <w:rsid w:val="00023613"/>
    <w:rsid w:val="00023F35"/>
    <w:rsid w:val="00024282"/>
    <w:rsid w:val="00024C5A"/>
    <w:rsid w:val="00025197"/>
    <w:rsid w:val="000253DD"/>
    <w:rsid w:val="00025931"/>
    <w:rsid w:val="0002693E"/>
    <w:rsid w:val="00027260"/>
    <w:rsid w:val="00030374"/>
    <w:rsid w:val="00030694"/>
    <w:rsid w:val="00030695"/>
    <w:rsid w:val="000307A1"/>
    <w:rsid w:val="00030E2F"/>
    <w:rsid w:val="00031454"/>
    <w:rsid w:val="000330CB"/>
    <w:rsid w:val="000330DB"/>
    <w:rsid w:val="000330F6"/>
    <w:rsid w:val="000331BD"/>
    <w:rsid w:val="00033563"/>
    <w:rsid w:val="00033C1E"/>
    <w:rsid w:val="00034102"/>
    <w:rsid w:val="000343E0"/>
    <w:rsid w:val="00034C26"/>
    <w:rsid w:val="00034F19"/>
    <w:rsid w:val="000357D3"/>
    <w:rsid w:val="00035907"/>
    <w:rsid w:val="000361D4"/>
    <w:rsid w:val="000372E9"/>
    <w:rsid w:val="000377F1"/>
    <w:rsid w:val="00037A3B"/>
    <w:rsid w:val="0004009C"/>
    <w:rsid w:val="00040770"/>
    <w:rsid w:val="00040C72"/>
    <w:rsid w:val="00040E66"/>
    <w:rsid w:val="000414C9"/>
    <w:rsid w:val="00041821"/>
    <w:rsid w:val="00041CC1"/>
    <w:rsid w:val="00041D77"/>
    <w:rsid w:val="0004271B"/>
    <w:rsid w:val="00042A16"/>
    <w:rsid w:val="00043CF5"/>
    <w:rsid w:val="00043D52"/>
    <w:rsid w:val="0004675D"/>
    <w:rsid w:val="00046787"/>
    <w:rsid w:val="000468E4"/>
    <w:rsid w:val="00046C01"/>
    <w:rsid w:val="000471C3"/>
    <w:rsid w:val="00047329"/>
    <w:rsid w:val="00047396"/>
    <w:rsid w:val="00050632"/>
    <w:rsid w:val="000510A8"/>
    <w:rsid w:val="00052055"/>
    <w:rsid w:val="0005288C"/>
    <w:rsid w:val="00052AB8"/>
    <w:rsid w:val="00052F9F"/>
    <w:rsid w:val="00053105"/>
    <w:rsid w:val="0005509A"/>
    <w:rsid w:val="000552C2"/>
    <w:rsid w:val="00055DCF"/>
    <w:rsid w:val="00056C20"/>
    <w:rsid w:val="00056F75"/>
    <w:rsid w:val="000604FD"/>
    <w:rsid w:val="0006059B"/>
    <w:rsid w:val="00061046"/>
    <w:rsid w:val="00061179"/>
    <w:rsid w:val="00062625"/>
    <w:rsid w:val="00062711"/>
    <w:rsid w:val="000655A0"/>
    <w:rsid w:val="0006572F"/>
    <w:rsid w:val="00066FE6"/>
    <w:rsid w:val="00067375"/>
    <w:rsid w:val="00072D9F"/>
    <w:rsid w:val="00073FDC"/>
    <w:rsid w:val="00074144"/>
    <w:rsid w:val="000742AE"/>
    <w:rsid w:val="00075714"/>
    <w:rsid w:val="00075B8F"/>
    <w:rsid w:val="00075C23"/>
    <w:rsid w:val="00077272"/>
    <w:rsid w:val="00077B0B"/>
    <w:rsid w:val="00077CF7"/>
    <w:rsid w:val="00077D9A"/>
    <w:rsid w:val="000806FF"/>
    <w:rsid w:val="000809C8"/>
    <w:rsid w:val="00080D20"/>
    <w:rsid w:val="00080F09"/>
    <w:rsid w:val="00081646"/>
    <w:rsid w:val="00082668"/>
    <w:rsid w:val="00082903"/>
    <w:rsid w:val="00082A69"/>
    <w:rsid w:val="00082B0C"/>
    <w:rsid w:val="00082D3B"/>
    <w:rsid w:val="0008338C"/>
    <w:rsid w:val="00084BBD"/>
    <w:rsid w:val="00084C3D"/>
    <w:rsid w:val="00084F0B"/>
    <w:rsid w:val="00084F11"/>
    <w:rsid w:val="00085207"/>
    <w:rsid w:val="000855D3"/>
    <w:rsid w:val="000859D2"/>
    <w:rsid w:val="00086386"/>
    <w:rsid w:val="000865CA"/>
    <w:rsid w:val="00087113"/>
    <w:rsid w:val="000872E8"/>
    <w:rsid w:val="000876FD"/>
    <w:rsid w:val="000900D1"/>
    <w:rsid w:val="0009031D"/>
    <w:rsid w:val="000907EB"/>
    <w:rsid w:val="000909BB"/>
    <w:rsid w:val="0009101D"/>
    <w:rsid w:val="000944F4"/>
    <w:rsid w:val="00094770"/>
    <w:rsid w:val="000963F6"/>
    <w:rsid w:val="000966D0"/>
    <w:rsid w:val="000966EA"/>
    <w:rsid w:val="00096990"/>
    <w:rsid w:val="00096D91"/>
    <w:rsid w:val="00097390"/>
    <w:rsid w:val="00097874"/>
    <w:rsid w:val="00097B44"/>
    <w:rsid w:val="000A005B"/>
    <w:rsid w:val="000A040D"/>
    <w:rsid w:val="000A0594"/>
    <w:rsid w:val="000A07F8"/>
    <w:rsid w:val="000A0F73"/>
    <w:rsid w:val="000A2953"/>
    <w:rsid w:val="000A2BC2"/>
    <w:rsid w:val="000A3092"/>
    <w:rsid w:val="000A31F9"/>
    <w:rsid w:val="000A32BA"/>
    <w:rsid w:val="000A3315"/>
    <w:rsid w:val="000A3763"/>
    <w:rsid w:val="000A3CCE"/>
    <w:rsid w:val="000A42B0"/>
    <w:rsid w:val="000A59DA"/>
    <w:rsid w:val="000A5B2F"/>
    <w:rsid w:val="000A5EE2"/>
    <w:rsid w:val="000A655E"/>
    <w:rsid w:val="000A6A6E"/>
    <w:rsid w:val="000A6C61"/>
    <w:rsid w:val="000A6CA3"/>
    <w:rsid w:val="000A7719"/>
    <w:rsid w:val="000A7C00"/>
    <w:rsid w:val="000B05C9"/>
    <w:rsid w:val="000B09F3"/>
    <w:rsid w:val="000B0A56"/>
    <w:rsid w:val="000B0F2B"/>
    <w:rsid w:val="000B2115"/>
    <w:rsid w:val="000B2D45"/>
    <w:rsid w:val="000B312C"/>
    <w:rsid w:val="000B4331"/>
    <w:rsid w:val="000B4C65"/>
    <w:rsid w:val="000B4EB0"/>
    <w:rsid w:val="000B5BF4"/>
    <w:rsid w:val="000B7220"/>
    <w:rsid w:val="000B7769"/>
    <w:rsid w:val="000C02CA"/>
    <w:rsid w:val="000C0BF8"/>
    <w:rsid w:val="000C2509"/>
    <w:rsid w:val="000C3169"/>
    <w:rsid w:val="000C33C9"/>
    <w:rsid w:val="000C34D4"/>
    <w:rsid w:val="000C3948"/>
    <w:rsid w:val="000C3E79"/>
    <w:rsid w:val="000C455B"/>
    <w:rsid w:val="000C462B"/>
    <w:rsid w:val="000C6570"/>
    <w:rsid w:val="000C6DEB"/>
    <w:rsid w:val="000C783D"/>
    <w:rsid w:val="000C797F"/>
    <w:rsid w:val="000D0C2A"/>
    <w:rsid w:val="000D0F57"/>
    <w:rsid w:val="000D1428"/>
    <w:rsid w:val="000D183B"/>
    <w:rsid w:val="000D19BB"/>
    <w:rsid w:val="000D1CAD"/>
    <w:rsid w:val="000D1E0C"/>
    <w:rsid w:val="000D23E1"/>
    <w:rsid w:val="000D4015"/>
    <w:rsid w:val="000D46F3"/>
    <w:rsid w:val="000D4A19"/>
    <w:rsid w:val="000D580F"/>
    <w:rsid w:val="000D5F0C"/>
    <w:rsid w:val="000D6C4D"/>
    <w:rsid w:val="000D74A0"/>
    <w:rsid w:val="000D7574"/>
    <w:rsid w:val="000D7F3D"/>
    <w:rsid w:val="000E02A1"/>
    <w:rsid w:val="000E0587"/>
    <w:rsid w:val="000E0B28"/>
    <w:rsid w:val="000E0D8B"/>
    <w:rsid w:val="000E0F71"/>
    <w:rsid w:val="000E126A"/>
    <w:rsid w:val="000E17DB"/>
    <w:rsid w:val="000E1C68"/>
    <w:rsid w:val="000E3034"/>
    <w:rsid w:val="000E322D"/>
    <w:rsid w:val="000E35E0"/>
    <w:rsid w:val="000E400B"/>
    <w:rsid w:val="000E494D"/>
    <w:rsid w:val="000E4DA6"/>
    <w:rsid w:val="000E5DE1"/>
    <w:rsid w:val="000F00AC"/>
    <w:rsid w:val="000F0832"/>
    <w:rsid w:val="000F0D78"/>
    <w:rsid w:val="000F0DE3"/>
    <w:rsid w:val="000F0FB1"/>
    <w:rsid w:val="000F1267"/>
    <w:rsid w:val="000F1539"/>
    <w:rsid w:val="000F2E97"/>
    <w:rsid w:val="000F2F6F"/>
    <w:rsid w:val="000F46B0"/>
    <w:rsid w:val="000F4975"/>
    <w:rsid w:val="000F5B06"/>
    <w:rsid w:val="000F5B9F"/>
    <w:rsid w:val="000F6638"/>
    <w:rsid w:val="000F6D84"/>
    <w:rsid w:val="000F7202"/>
    <w:rsid w:val="000F7B45"/>
    <w:rsid w:val="000F7E97"/>
    <w:rsid w:val="000F7FB9"/>
    <w:rsid w:val="0010044B"/>
    <w:rsid w:val="0010055A"/>
    <w:rsid w:val="001008BC"/>
    <w:rsid w:val="00100DE7"/>
    <w:rsid w:val="001010A5"/>
    <w:rsid w:val="00101F62"/>
    <w:rsid w:val="001031A9"/>
    <w:rsid w:val="00103545"/>
    <w:rsid w:val="00104E63"/>
    <w:rsid w:val="00105A3E"/>
    <w:rsid w:val="00105B97"/>
    <w:rsid w:val="00105D89"/>
    <w:rsid w:val="00105E64"/>
    <w:rsid w:val="00106419"/>
    <w:rsid w:val="00106A37"/>
    <w:rsid w:val="00106D72"/>
    <w:rsid w:val="001071E5"/>
    <w:rsid w:val="0010722D"/>
    <w:rsid w:val="00110D87"/>
    <w:rsid w:val="00111716"/>
    <w:rsid w:val="001118AF"/>
    <w:rsid w:val="001119A3"/>
    <w:rsid w:val="001125CA"/>
    <w:rsid w:val="0011325D"/>
    <w:rsid w:val="001147EF"/>
    <w:rsid w:val="00114A9A"/>
    <w:rsid w:val="00115194"/>
    <w:rsid w:val="001153E7"/>
    <w:rsid w:val="00115682"/>
    <w:rsid w:val="00115A93"/>
    <w:rsid w:val="00115B0D"/>
    <w:rsid w:val="00115DC7"/>
    <w:rsid w:val="00116485"/>
    <w:rsid w:val="00116BED"/>
    <w:rsid w:val="00117494"/>
    <w:rsid w:val="00117BEE"/>
    <w:rsid w:val="001207BF"/>
    <w:rsid w:val="00120D20"/>
    <w:rsid w:val="00121318"/>
    <w:rsid w:val="00122086"/>
    <w:rsid w:val="00122165"/>
    <w:rsid w:val="001225B4"/>
    <w:rsid w:val="001228C2"/>
    <w:rsid w:val="00122FD3"/>
    <w:rsid w:val="0012395C"/>
    <w:rsid w:val="00123CC4"/>
    <w:rsid w:val="00123E7D"/>
    <w:rsid w:val="00124AD0"/>
    <w:rsid w:val="001266F7"/>
    <w:rsid w:val="0012689A"/>
    <w:rsid w:val="00126A01"/>
    <w:rsid w:val="00130A40"/>
    <w:rsid w:val="00130DDE"/>
    <w:rsid w:val="00130F58"/>
    <w:rsid w:val="00131159"/>
    <w:rsid w:val="001311E4"/>
    <w:rsid w:val="001313B1"/>
    <w:rsid w:val="00131692"/>
    <w:rsid w:val="001321FE"/>
    <w:rsid w:val="00132B9A"/>
    <w:rsid w:val="00132BC0"/>
    <w:rsid w:val="00133690"/>
    <w:rsid w:val="00134BA7"/>
    <w:rsid w:val="00134C37"/>
    <w:rsid w:val="001352E9"/>
    <w:rsid w:val="00135A30"/>
    <w:rsid w:val="00135ACC"/>
    <w:rsid w:val="00135FE7"/>
    <w:rsid w:val="00136142"/>
    <w:rsid w:val="0013627D"/>
    <w:rsid w:val="00136593"/>
    <w:rsid w:val="00136D6D"/>
    <w:rsid w:val="00136F89"/>
    <w:rsid w:val="0013744A"/>
    <w:rsid w:val="00137E6C"/>
    <w:rsid w:val="0014005A"/>
    <w:rsid w:val="00140D77"/>
    <w:rsid w:val="001412DB"/>
    <w:rsid w:val="00141361"/>
    <w:rsid w:val="001414D7"/>
    <w:rsid w:val="0014193C"/>
    <w:rsid w:val="001419D4"/>
    <w:rsid w:val="0014387A"/>
    <w:rsid w:val="00143C03"/>
    <w:rsid w:val="00143C37"/>
    <w:rsid w:val="001445AB"/>
    <w:rsid w:val="001449F5"/>
    <w:rsid w:val="001478FC"/>
    <w:rsid w:val="00147A59"/>
    <w:rsid w:val="00147CA1"/>
    <w:rsid w:val="00150CE0"/>
    <w:rsid w:val="00150E65"/>
    <w:rsid w:val="00151226"/>
    <w:rsid w:val="0015124C"/>
    <w:rsid w:val="0015162B"/>
    <w:rsid w:val="001517A8"/>
    <w:rsid w:val="00151850"/>
    <w:rsid w:val="00152138"/>
    <w:rsid w:val="00152E73"/>
    <w:rsid w:val="00154410"/>
    <w:rsid w:val="00154559"/>
    <w:rsid w:val="00154CE1"/>
    <w:rsid w:val="001560A9"/>
    <w:rsid w:val="00156371"/>
    <w:rsid w:val="00156EEB"/>
    <w:rsid w:val="001571BC"/>
    <w:rsid w:val="00157A4F"/>
    <w:rsid w:val="00157FE5"/>
    <w:rsid w:val="00161112"/>
    <w:rsid w:val="00161783"/>
    <w:rsid w:val="001617A5"/>
    <w:rsid w:val="001617DC"/>
    <w:rsid w:val="00161E5F"/>
    <w:rsid w:val="00162098"/>
    <w:rsid w:val="00162A43"/>
    <w:rsid w:val="0016308E"/>
    <w:rsid w:val="001641E1"/>
    <w:rsid w:val="001646D5"/>
    <w:rsid w:val="00164D9A"/>
    <w:rsid w:val="001669A4"/>
    <w:rsid w:val="00166ECE"/>
    <w:rsid w:val="0016704B"/>
    <w:rsid w:val="00167CD6"/>
    <w:rsid w:val="001704B7"/>
    <w:rsid w:val="00170E46"/>
    <w:rsid w:val="00170F8E"/>
    <w:rsid w:val="00171102"/>
    <w:rsid w:val="00171154"/>
    <w:rsid w:val="00171189"/>
    <w:rsid w:val="001718A4"/>
    <w:rsid w:val="0017191E"/>
    <w:rsid w:val="00171984"/>
    <w:rsid w:val="00171BC2"/>
    <w:rsid w:val="001720E2"/>
    <w:rsid w:val="0017235C"/>
    <w:rsid w:val="00172891"/>
    <w:rsid w:val="00173315"/>
    <w:rsid w:val="00173376"/>
    <w:rsid w:val="001736BB"/>
    <w:rsid w:val="0017380A"/>
    <w:rsid w:val="00173D06"/>
    <w:rsid w:val="0017483C"/>
    <w:rsid w:val="00174D9D"/>
    <w:rsid w:val="00175314"/>
    <w:rsid w:val="00175B72"/>
    <w:rsid w:val="00175F24"/>
    <w:rsid w:val="00176475"/>
    <w:rsid w:val="00176483"/>
    <w:rsid w:val="001764DF"/>
    <w:rsid w:val="00176725"/>
    <w:rsid w:val="00176B5C"/>
    <w:rsid w:val="00176CA1"/>
    <w:rsid w:val="001804CC"/>
    <w:rsid w:val="0018058C"/>
    <w:rsid w:val="00180731"/>
    <w:rsid w:val="00180987"/>
    <w:rsid w:val="00180B2B"/>
    <w:rsid w:val="00180EAD"/>
    <w:rsid w:val="0018100C"/>
    <w:rsid w:val="00181670"/>
    <w:rsid w:val="0018193E"/>
    <w:rsid w:val="0018228A"/>
    <w:rsid w:val="00182489"/>
    <w:rsid w:val="00183B1B"/>
    <w:rsid w:val="001846F3"/>
    <w:rsid w:val="00184CFF"/>
    <w:rsid w:val="00184E7E"/>
    <w:rsid w:val="00185062"/>
    <w:rsid w:val="001856DB"/>
    <w:rsid w:val="0018570A"/>
    <w:rsid w:val="00185BE0"/>
    <w:rsid w:val="00185D41"/>
    <w:rsid w:val="00185D5E"/>
    <w:rsid w:val="00186454"/>
    <w:rsid w:val="00186898"/>
    <w:rsid w:val="00186BBC"/>
    <w:rsid w:val="00187080"/>
    <w:rsid w:val="0018710E"/>
    <w:rsid w:val="00187306"/>
    <w:rsid w:val="00187747"/>
    <w:rsid w:val="00187E90"/>
    <w:rsid w:val="0019114D"/>
    <w:rsid w:val="00191892"/>
    <w:rsid w:val="00191922"/>
    <w:rsid w:val="00191E3C"/>
    <w:rsid w:val="00192A88"/>
    <w:rsid w:val="00193554"/>
    <w:rsid w:val="001935D7"/>
    <w:rsid w:val="00193CAE"/>
    <w:rsid w:val="00194285"/>
    <w:rsid w:val="00194DB4"/>
    <w:rsid w:val="00195B10"/>
    <w:rsid w:val="00196BDD"/>
    <w:rsid w:val="00197085"/>
    <w:rsid w:val="00197927"/>
    <w:rsid w:val="00197D3B"/>
    <w:rsid w:val="001A0125"/>
    <w:rsid w:val="001A100B"/>
    <w:rsid w:val="001A14A4"/>
    <w:rsid w:val="001A2882"/>
    <w:rsid w:val="001A2977"/>
    <w:rsid w:val="001A2B1D"/>
    <w:rsid w:val="001A2B90"/>
    <w:rsid w:val="001A2FFB"/>
    <w:rsid w:val="001A50BB"/>
    <w:rsid w:val="001A5DCC"/>
    <w:rsid w:val="001A668F"/>
    <w:rsid w:val="001A6D1F"/>
    <w:rsid w:val="001A6D2C"/>
    <w:rsid w:val="001A6FFB"/>
    <w:rsid w:val="001B01C9"/>
    <w:rsid w:val="001B065B"/>
    <w:rsid w:val="001B0E2C"/>
    <w:rsid w:val="001B1298"/>
    <w:rsid w:val="001B1686"/>
    <w:rsid w:val="001B210F"/>
    <w:rsid w:val="001B295C"/>
    <w:rsid w:val="001B3E1F"/>
    <w:rsid w:val="001B41F6"/>
    <w:rsid w:val="001B4444"/>
    <w:rsid w:val="001B5516"/>
    <w:rsid w:val="001B5FA1"/>
    <w:rsid w:val="001B610A"/>
    <w:rsid w:val="001B62F2"/>
    <w:rsid w:val="001B6570"/>
    <w:rsid w:val="001B68E7"/>
    <w:rsid w:val="001B6BCE"/>
    <w:rsid w:val="001C0434"/>
    <w:rsid w:val="001C08D7"/>
    <w:rsid w:val="001C0D42"/>
    <w:rsid w:val="001C0DC1"/>
    <w:rsid w:val="001C1921"/>
    <w:rsid w:val="001C1FC8"/>
    <w:rsid w:val="001C23E1"/>
    <w:rsid w:val="001C24A2"/>
    <w:rsid w:val="001C24DD"/>
    <w:rsid w:val="001C25F4"/>
    <w:rsid w:val="001C2C8C"/>
    <w:rsid w:val="001C3367"/>
    <w:rsid w:val="001C3C1A"/>
    <w:rsid w:val="001C41C5"/>
    <w:rsid w:val="001C5880"/>
    <w:rsid w:val="001C58D6"/>
    <w:rsid w:val="001C6119"/>
    <w:rsid w:val="001C6D27"/>
    <w:rsid w:val="001C707E"/>
    <w:rsid w:val="001C77B2"/>
    <w:rsid w:val="001D0B3B"/>
    <w:rsid w:val="001D0DE2"/>
    <w:rsid w:val="001D1693"/>
    <w:rsid w:val="001D19C7"/>
    <w:rsid w:val="001D1CF0"/>
    <w:rsid w:val="001D257C"/>
    <w:rsid w:val="001D29A9"/>
    <w:rsid w:val="001D2ADA"/>
    <w:rsid w:val="001D2CC3"/>
    <w:rsid w:val="001D2D74"/>
    <w:rsid w:val="001D3095"/>
    <w:rsid w:val="001D318F"/>
    <w:rsid w:val="001D37CB"/>
    <w:rsid w:val="001D3A83"/>
    <w:rsid w:val="001D3AEC"/>
    <w:rsid w:val="001D3C47"/>
    <w:rsid w:val="001D3EE7"/>
    <w:rsid w:val="001D3F85"/>
    <w:rsid w:val="001D44CC"/>
    <w:rsid w:val="001D488F"/>
    <w:rsid w:val="001D49F1"/>
    <w:rsid w:val="001D4B1E"/>
    <w:rsid w:val="001D4DC0"/>
    <w:rsid w:val="001D7494"/>
    <w:rsid w:val="001D74BC"/>
    <w:rsid w:val="001D7C79"/>
    <w:rsid w:val="001E06D0"/>
    <w:rsid w:val="001E0E32"/>
    <w:rsid w:val="001E107B"/>
    <w:rsid w:val="001E1344"/>
    <w:rsid w:val="001E188F"/>
    <w:rsid w:val="001E1979"/>
    <w:rsid w:val="001E20F3"/>
    <w:rsid w:val="001E2AF5"/>
    <w:rsid w:val="001E68BA"/>
    <w:rsid w:val="001E775A"/>
    <w:rsid w:val="001E783D"/>
    <w:rsid w:val="001E7EF0"/>
    <w:rsid w:val="001F05FE"/>
    <w:rsid w:val="001F0893"/>
    <w:rsid w:val="001F1AE5"/>
    <w:rsid w:val="001F1CD7"/>
    <w:rsid w:val="001F273D"/>
    <w:rsid w:val="001F2756"/>
    <w:rsid w:val="001F2974"/>
    <w:rsid w:val="001F3195"/>
    <w:rsid w:val="001F3B83"/>
    <w:rsid w:val="001F4177"/>
    <w:rsid w:val="001F5762"/>
    <w:rsid w:val="001F6630"/>
    <w:rsid w:val="001F687E"/>
    <w:rsid w:val="001F7784"/>
    <w:rsid w:val="002008F9"/>
    <w:rsid w:val="00200D7B"/>
    <w:rsid w:val="00200E0A"/>
    <w:rsid w:val="00201197"/>
    <w:rsid w:val="00202AF1"/>
    <w:rsid w:val="002034DE"/>
    <w:rsid w:val="0020392A"/>
    <w:rsid w:val="002052FF"/>
    <w:rsid w:val="002053C2"/>
    <w:rsid w:val="00205488"/>
    <w:rsid w:val="002059E4"/>
    <w:rsid w:val="00205A81"/>
    <w:rsid w:val="00205C1A"/>
    <w:rsid w:val="00205CFB"/>
    <w:rsid w:val="00206763"/>
    <w:rsid w:val="002074AE"/>
    <w:rsid w:val="0021012D"/>
    <w:rsid w:val="0021122E"/>
    <w:rsid w:val="002112CD"/>
    <w:rsid w:val="002122DE"/>
    <w:rsid w:val="00212438"/>
    <w:rsid w:val="002133D3"/>
    <w:rsid w:val="00213AC6"/>
    <w:rsid w:val="00213EFF"/>
    <w:rsid w:val="00213F11"/>
    <w:rsid w:val="00214156"/>
    <w:rsid w:val="00214B3D"/>
    <w:rsid w:val="00215311"/>
    <w:rsid w:val="00215317"/>
    <w:rsid w:val="002155AC"/>
    <w:rsid w:val="00216CD1"/>
    <w:rsid w:val="00216FAF"/>
    <w:rsid w:val="00220351"/>
    <w:rsid w:val="00221123"/>
    <w:rsid w:val="0022112B"/>
    <w:rsid w:val="00221BD2"/>
    <w:rsid w:val="00221E72"/>
    <w:rsid w:val="00222E8A"/>
    <w:rsid w:val="002233B5"/>
    <w:rsid w:val="00224DAF"/>
    <w:rsid w:val="0022548F"/>
    <w:rsid w:val="00225C52"/>
    <w:rsid w:val="00226745"/>
    <w:rsid w:val="00226B3F"/>
    <w:rsid w:val="00226F3A"/>
    <w:rsid w:val="002276A4"/>
    <w:rsid w:val="00227952"/>
    <w:rsid w:val="00227DD1"/>
    <w:rsid w:val="00230FD9"/>
    <w:rsid w:val="002311FB"/>
    <w:rsid w:val="00231741"/>
    <w:rsid w:val="00231D31"/>
    <w:rsid w:val="00231DF4"/>
    <w:rsid w:val="00232BCF"/>
    <w:rsid w:val="002330E4"/>
    <w:rsid w:val="002348A9"/>
    <w:rsid w:val="00234F61"/>
    <w:rsid w:val="002350D8"/>
    <w:rsid w:val="0023564B"/>
    <w:rsid w:val="0023575E"/>
    <w:rsid w:val="00235BDA"/>
    <w:rsid w:val="00235D76"/>
    <w:rsid w:val="002360D8"/>
    <w:rsid w:val="00236301"/>
    <w:rsid w:val="002368DD"/>
    <w:rsid w:val="00236C1C"/>
    <w:rsid w:val="00236D1D"/>
    <w:rsid w:val="00237BAF"/>
    <w:rsid w:val="00237BF0"/>
    <w:rsid w:val="002406D1"/>
    <w:rsid w:val="00240E87"/>
    <w:rsid w:val="0024119E"/>
    <w:rsid w:val="0024127B"/>
    <w:rsid w:val="002416DB"/>
    <w:rsid w:val="002418E4"/>
    <w:rsid w:val="00241E7D"/>
    <w:rsid w:val="00242319"/>
    <w:rsid w:val="00242DCB"/>
    <w:rsid w:val="00245348"/>
    <w:rsid w:val="00245626"/>
    <w:rsid w:val="00245CC8"/>
    <w:rsid w:val="00246350"/>
    <w:rsid w:val="00246DDC"/>
    <w:rsid w:val="00246EA1"/>
    <w:rsid w:val="00247721"/>
    <w:rsid w:val="002501AF"/>
    <w:rsid w:val="00251083"/>
    <w:rsid w:val="00251875"/>
    <w:rsid w:val="00251892"/>
    <w:rsid w:val="0025206B"/>
    <w:rsid w:val="002525EA"/>
    <w:rsid w:val="002526EE"/>
    <w:rsid w:val="00252A11"/>
    <w:rsid w:val="00252E40"/>
    <w:rsid w:val="00252ED3"/>
    <w:rsid w:val="00252F06"/>
    <w:rsid w:val="002540B9"/>
    <w:rsid w:val="002551B1"/>
    <w:rsid w:val="00255B83"/>
    <w:rsid w:val="00255FD3"/>
    <w:rsid w:val="0025768E"/>
    <w:rsid w:val="002579CE"/>
    <w:rsid w:val="00260150"/>
    <w:rsid w:val="0026025A"/>
    <w:rsid w:val="002602FE"/>
    <w:rsid w:val="002604FD"/>
    <w:rsid w:val="002607EE"/>
    <w:rsid w:val="00260A0B"/>
    <w:rsid w:val="00260D6B"/>
    <w:rsid w:val="00261BE0"/>
    <w:rsid w:val="00262D94"/>
    <w:rsid w:val="002640AD"/>
    <w:rsid w:val="00264107"/>
    <w:rsid w:val="00264AC4"/>
    <w:rsid w:val="00264F8B"/>
    <w:rsid w:val="00264FBC"/>
    <w:rsid w:val="002651D8"/>
    <w:rsid w:val="002653B3"/>
    <w:rsid w:val="002664EF"/>
    <w:rsid w:val="00267605"/>
    <w:rsid w:val="00267700"/>
    <w:rsid w:val="002678D3"/>
    <w:rsid w:val="00267A7A"/>
    <w:rsid w:val="0027000F"/>
    <w:rsid w:val="00270965"/>
    <w:rsid w:val="00271C0D"/>
    <w:rsid w:val="00271EFB"/>
    <w:rsid w:val="0027260C"/>
    <w:rsid w:val="002729CA"/>
    <w:rsid w:val="0027381D"/>
    <w:rsid w:val="00273FEC"/>
    <w:rsid w:val="002744A1"/>
    <w:rsid w:val="002744A7"/>
    <w:rsid w:val="002744E5"/>
    <w:rsid w:val="002745F9"/>
    <w:rsid w:val="00276D97"/>
    <w:rsid w:val="00276E20"/>
    <w:rsid w:val="00276F09"/>
    <w:rsid w:val="002775F0"/>
    <w:rsid w:val="002807C4"/>
    <w:rsid w:val="00281412"/>
    <w:rsid w:val="00281AF4"/>
    <w:rsid w:val="00282568"/>
    <w:rsid w:val="00282E3D"/>
    <w:rsid w:val="00282E9B"/>
    <w:rsid w:val="00283154"/>
    <w:rsid w:val="00283822"/>
    <w:rsid w:val="00283EF5"/>
    <w:rsid w:val="0028489D"/>
    <w:rsid w:val="0028535B"/>
    <w:rsid w:val="00285847"/>
    <w:rsid w:val="00285987"/>
    <w:rsid w:val="00285CB8"/>
    <w:rsid w:val="002863DF"/>
    <w:rsid w:val="00286588"/>
    <w:rsid w:val="00287903"/>
    <w:rsid w:val="0029026A"/>
    <w:rsid w:val="00290698"/>
    <w:rsid w:val="00291317"/>
    <w:rsid w:val="002915C5"/>
    <w:rsid w:val="00293250"/>
    <w:rsid w:val="00293740"/>
    <w:rsid w:val="0029422C"/>
    <w:rsid w:val="00295467"/>
    <w:rsid w:val="00295494"/>
    <w:rsid w:val="002958A2"/>
    <w:rsid w:val="00295AED"/>
    <w:rsid w:val="00295F49"/>
    <w:rsid w:val="00297A21"/>
    <w:rsid w:val="002A031A"/>
    <w:rsid w:val="002A0465"/>
    <w:rsid w:val="002A0665"/>
    <w:rsid w:val="002A09E6"/>
    <w:rsid w:val="002A10B1"/>
    <w:rsid w:val="002A16C5"/>
    <w:rsid w:val="002A2053"/>
    <w:rsid w:val="002A23C0"/>
    <w:rsid w:val="002A357D"/>
    <w:rsid w:val="002A3632"/>
    <w:rsid w:val="002A38D2"/>
    <w:rsid w:val="002A406A"/>
    <w:rsid w:val="002A4BE4"/>
    <w:rsid w:val="002A4DF8"/>
    <w:rsid w:val="002A527F"/>
    <w:rsid w:val="002A5510"/>
    <w:rsid w:val="002A5519"/>
    <w:rsid w:val="002A5548"/>
    <w:rsid w:val="002A5829"/>
    <w:rsid w:val="002A5D3B"/>
    <w:rsid w:val="002A7A22"/>
    <w:rsid w:val="002A7BD1"/>
    <w:rsid w:val="002B034C"/>
    <w:rsid w:val="002B12FB"/>
    <w:rsid w:val="002B18B2"/>
    <w:rsid w:val="002B1C05"/>
    <w:rsid w:val="002B20C7"/>
    <w:rsid w:val="002B224F"/>
    <w:rsid w:val="002B253E"/>
    <w:rsid w:val="002B280B"/>
    <w:rsid w:val="002B2C8F"/>
    <w:rsid w:val="002B3BD4"/>
    <w:rsid w:val="002B3F6C"/>
    <w:rsid w:val="002B3F95"/>
    <w:rsid w:val="002B49A0"/>
    <w:rsid w:val="002B5749"/>
    <w:rsid w:val="002B58DB"/>
    <w:rsid w:val="002B5BAE"/>
    <w:rsid w:val="002B68C3"/>
    <w:rsid w:val="002B6ABC"/>
    <w:rsid w:val="002C021A"/>
    <w:rsid w:val="002C0450"/>
    <w:rsid w:val="002C04C9"/>
    <w:rsid w:val="002C0F62"/>
    <w:rsid w:val="002C108E"/>
    <w:rsid w:val="002C1B13"/>
    <w:rsid w:val="002C1CDF"/>
    <w:rsid w:val="002C2D5D"/>
    <w:rsid w:val="002C30BF"/>
    <w:rsid w:val="002C47A4"/>
    <w:rsid w:val="002C493D"/>
    <w:rsid w:val="002C520A"/>
    <w:rsid w:val="002C53DC"/>
    <w:rsid w:val="002C5898"/>
    <w:rsid w:val="002C5D77"/>
    <w:rsid w:val="002D038C"/>
    <w:rsid w:val="002D0F52"/>
    <w:rsid w:val="002D1DD0"/>
    <w:rsid w:val="002D1F10"/>
    <w:rsid w:val="002D1F48"/>
    <w:rsid w:val="002D2E25"/>
    <w:rsid w:val="002D303E"/>
    <w:rsid w:val="002D3E40"/>
    <w:rsid w:val="002D5689"/>
    <w:rsid w:val="002D570A"/>
    <w:rsid w:val="002D608C"/>
    <w:rsid w:val="002D63DE"/>
    <w:rsid w:val="002D6AFA"/>
    <w:rsid w:val="002D71B6"/>
    <w:rsid w:val="002D7215"/>
    <w:rsid w:val="002D721D"/>
    <w:rsid w:val="002D78F1"/>
    <w:rsid w:val="002E0178"/>
    <w:rsid w:val="002E05FD"/>
    <w:rsid w:val="002E073B"/>
    <w:rsid w:val="002E0D68"/>
    <w:rsid w:val="002E22F1"/>
    <w:rsid w:val="002E29AF"/>
    <w:rsid w:val="002E2DB1"/>
    <w:rsid w:val="002E3174"/>
    <w:rsid w:val="002E3F3B"/>
    <w:rsid w:val="002E4D21"/>
    <w:rsid w:val="002E5184"/>
    <w:rsid w:val="002E57C6"/>
    <w:rsid w:val="002E6023"/>
    <w:rsid w:val="002E6BEE"/>
    <w:rsid w:val="002E7B7F"/>
    <w:rsid w:val="002F1EE5"/>
    <w:rsid w:val="002F2413"/>
    <w:rsid w:val="002F2EC8"/>
    <w:rsid w:val="002F3555"/>
    <w:rsid w:val="002F3689"/>
    <w:rsid w:val="002F37A9"/>
    <w:rsid w:val="002F45CB"/>
    <w:rsid w:val="002F4B26"/>
    <w:rsid w:val="002F4B6E"/>
    <w:rsid w:val="002F51B1"/>
    <w:rsid w:val="002F5AD2"/>
    <w:rsid w:val="002F5B5A"/>
    <w:rsid w:val="002F5EB1"/>
    <w:rsid w:val="002F62AC"/>
    <w:rsid w:val="002F6BE0"/>
    <w:rsid w:val="002F6DCB"/>
    <w:rsid w:val="002F703B"/>
    <w:rsid w:val="002F70BA"/>
    <w:rsid w:val="002F7752"/>
    <w:rsid w:val="002F7823"/>
    <w:rsid w:val="002F7A2C"/>
    <w:rsid w:val="002F7D27"/>
    <w:rsid w:val="002F7EAB"/>
    <w:rsid w:val="003010C6"/>
    <w:rsid w:val="0030176F"/>
    <w:rsid w:val="00301ADF"/>
    <w:rsid w:val="0030211B"/>
    <w:rsid w:val="0030227C"/>
    <w:rsid w:val="003027D7"/>
    <w:rsid w:val="003028B7"/>
    <w:rsid w:val="00302F8C"/>
    <w:rsid w:val="00303263"/>
    <w:rsid w:val="00303290"/>
    <w:rsid w:val="0030356D"/>
    <w:rsid w:val="00304C0A"/>
    <w:rsid w:val="003062B8"/>
    <w:rsid w:val="0030671F"/>
    <w:rsid w:val="0030680E"/>
    <w:rsid w:val="00306A0D"/>
    <w:rsid w:val="00306D42"/>
    <w:rsid w:val="00307291"/>
    <w:rsid w:val="003075C4"/>
    <w:rsid w:val="00307635"/>
    <w:rsid w:val="00307F42"/>
    <w:rsid w:val="00310414"/>
    <w:rsid w:val="003105DE"/>
    <w:rsid w:val="003109C4"/>
    <w:rsid w:val="00311314"/>
    <w:rsid w:val="003116BF"/>
    <w:rsid w:val="0031199A"/>
    <w:rsid w:val="003122BE"/>
    <w:rsid w:val="0031280D"/>
    <w:rsid w:val="00312D36"/>
    <w:rsid w:val="00313989"/>
    <w:rsid w:val="003139B4"/>
    <w:rsid w:val="00313DE7"/>
    <w:rsid w:val="0031437C"/>
    <w:rsid w:val="003145D2"/>
    <w:rsid w:val="00314717"/>
    <w:rsid w:val="003152FC"/>
    <w:rsid w:val="0031545D"/>
    <w:rsid w:val="00317470"/>
    <w:rsid w:val="0031783F"/>
    <w:rsid w:val="00317BA1"/>
    <w:rsid w:val="00320071"/>
    <w:rsid w:val="0032071F"/>
    <w:rsid w:val="00320A33"/>
    <w:rsid w:val="003232F8"/>
    <w:rsid w:val="0032354C"/>
    <w:rsid w:val="00323955"/>
    <w:rsid w:val="00323AFE"/>
    <w:rsid w:val="003246F1"/>
    <w:rsid w:val="00325DE4"/>
    <w:rsid w:val="00325F1F"/>
    <w:rsid w:val="003260BF"/>
    <w:rsid w:val="0032692A"/>
    <w:rsid w:val="00330086"/>
    <w:rsid w:val="0033019F"/>
    <w:rsid w:val="003301DE"/>
    <w:rsid w:val="00330C2D"/>
    <w:rsid w:val="00330D65"/>
    <w:rsid w:val="00330D67"/>
    <w:rsid w:val="00330D8B"/>
    <w:rsid w:val="003318B7"/>
    <w:rsid w:val="003319A3"/>
    <w:rsid w:val="00331AF2"/>
    <w:rsid w:val="003337ED"/>
    <w:rsid w:val="0033584B"/>
    <w:rsid w:val="00335BB5"/>
    <w:rsid w:val="00336025"/>
    <w:rsid w:val="0033688A"/>
    <w:rsid w:val="00336C6C"/>
    <w:rsid w:val="00337056"/>
    <w:rsid w:val="00337D7A"/>
    <w:rsid w:val="00337EAE"/>
    <w:rsid w:val="00337FEF"/>
    <w:rsid w:val="003401BE"/>
    <w:rsid w:val="003401C1"/>
    <w:rsid w:val="00340283"/>
    <w:rsid w:val="003404D8"/>
    <w:rsid w:val="00341140"/>
    <w:rsid w:val="00341AAB"/>
    <w:rsid w:val="00342136"/>
    <w:rsid w:val="003423EF"/>
    <w:rsid w:val="003432E1"/>
    <w:rsid w:val="003439E7"/>
    <w:rsid w:val="00346A1D"/>
    <w:rsid w:val="00346C62"/>
    <w:rsid w:val="00350152"/>
    <w:rsid w:val="003501A4"/>
    <w:rsid w:val="00350DE3"/>
    <w:rsid w:val="00351479"/>
    <w:rsid w:val="003524D6"/>
    <w:rsid w:val="00352539"/>
    <w:rsid w:val="00352632"/>
    <w:rsid w:val="0035271D"/>
    <w:rsid w:val="00353031"/>
    <w:rsid w:val="003532E2"/>
    <w:rsid w:val="00353878"/>
    <w:rsid w:val="003543A2"/>
    <w:rsid w:val="003546E5"/>
    <w:rsid w:val="0035479F"/>
    <w:rsid w:val="003548A3"/>
    <w:rsid w:val="00355F79"/>
    <w:rsid w:val="003568B9"/>
    <w:rsid w:val="00356D95"/>
    <w:rsid w:val="00357BA9"/>
    <w:rsid w:val="00360FEA"/>
    <w:rsid w:val="00361AC7"/>
    <w:rsid w:val="00361BC5"/>
    <w:rsid w:val="003624B2"/>
    <w:rsid w:val="00362B6A"/>
    <w:rsid w:val="00362D03"/>
    <w:rsid w:val="003632AD"/>
    <w:rsid w:val="003632CC"/>
    <w:rsid w:val="003659BD"/>
    <w:rsid w:val="00365A3D"/>
    <w:rsid w:val="00365A82"/>
    <w:rsid w:val="00365B55"/>
    <w:rsid w:val="003665EC"/>
    <w:rsid w:val="003669A0"/>
    <w:rsid w:val="00366BD1"/>
    <w:rsid w:val="00366CCF"/>
    <w:rsid w:val="00366F15"/>
    <w:rsid w:val="003671A5"/>
    <w:rsid w:val="00367B29"/>
    <w:rsid w:val="00367D24"/>
    <w:rsid w:val="00370001"/>
    <w:rsid w:val="00370368"/>
    <w:rsid w:val="00370470"/>
    <w:rsid w:val="00370A89"/>
    <w:rsid w:val="0037157A"/>
    <w:rsid w:val="00371BFD"/>
    <w:rsid w:val="0037219B"/>
    <w:rsid w:val="00372348"/>
    <w:rsid w:val="003724E8"/>
    <w:rsid w:val="00372C1E"/>
    <w:rsid w:val="00372D11"/>
    <w:rsid w:val="00373110"/>
    <w:rsid w:val="00373B04"/>
    <w:rsid w:val="00373CB5"/>
    <w:rsid w:val="00373EA2"/>
    <w:rsid w:val="00374836"/>
    <w:rsid w:val="00374E45"/>
    <w:rsid w:val="003751E3"/>
    <w:rsid w:val="00376D4F"/>
    <w:rsid w:val="0037710E"/>
    <w:rsid w:val="003772F4"/>
    <w:rsid w:val="0038039F"/>
    <w:rsid w:val="00380960"/>
    <w:rsid w:val="003809C9"/>
    <w:rsid w:val="00380A3C"/>
    <w:rsid w:val="00380EFA"/>
    <w:rsid w:val="0038112C"/>
    <w:rsid w:val="00381D71"/>
    <w:rsid w:val="00381FFE"/>
    <w:rsid w:val="00382599"/>
    <w:rsid w:val="00382ADD"/>
    <w:rsid w:val="00383F11"/>
    <w:rsid w:val="003857C0"/>
    <w:rsid w:val="00385881"/>
    <w:rsid w:val="0038595B"/>
    <w:rsid w:val="003861B1"/>
    <w:rsid w:val="00386D5E"/>
    <w:rsid w:val="0038705A"/>
    <w:rsid w:val="0038722D"/>
    <w:rsid w:val="00387311"/>
    <w:rsid w:val="003875F7"/>
    <w:rsid w:val="00387CBC"/>
    <w:rsid w:val="00390E43"/>
    <w:rsid w:val="00392094"/>
    <w:rsid w:val="00392421"/>
    <w:rsid w:val="00392CA3"/>
    <w:rsid w:val="00392E78"/>
    <w:rsid w:val="00392E7E"/>
    <w:rsid w:val="00393379"/>
    <w:rsid w:val="003934AA"/>
    <w:rsid w:val="003946CD"/>
    <w:rsid w:val="003947DB"/>
    <w:rsid w:val="00394C41"/>
    <w:rsid w:val="00394FDE"/>
    <w:rsid w:val="003965C5"/>
    <w:rsid w:val="00396BE3"/>
    <w:rsid w:val="00396CFF"/>
    <w:rsid w:val="00396EB3"/>
    <w:rsid w:val="00397177"/>
    <w:rsid w:val="003977F3"/>
    <w:rsid w:val="003A0407"/>
    <w:rsid w:val="003A1283"/>
    <w:rsid w:val="003A145E"/>
    <w:rsid w:val="003A14D8"/>
    <w:rsid w:val="003A23E1"/>
    <w:rsid w:val="003A312A"/>
    <w:rsid w:val="003A3274"/>
    <w:rsid w:val="003A432D"/>
    <w:rsid w:val="003A440E"/>
    <w:rsid w:val="003A47E2"/>
    <w:rsid w:val="003A4EE1"/>
    <w:rsid w:val="003A6010"/>
    <w:rsid w:val="003A6382"/>
    <w:rsid w:val="003A63BC"/>
    <w:rsid w:val="003A7380"/>
    <w:rsid w:val="003A7B1B"/>
    <w:rsid w:val="003A7C60"/>
    <w:rsid w:val="003B01B4"/>
    <w:rsid w:val="003B0CD4"/>
    <w:rsid w:val="003B1457"/>
    <w:rsid w:val="003B146B"/>
    <w:rsid w:val="003B14CF"/>
    <w:rsid w:val="003B1C07"/>
    <w:rsid w:val="003B2636"/>
    <w:rsid w:val="003B26AF"/>
    <w:rsid w:val="003B3E78"/>
    <w:rsid w:val="003B419E"/>
    <w:rsid w:val="003B4FB1"/>
    <w:rsid w:val="003B58DE"/>
    <w:rsid w:val="003B5C37"/>
    <w:rsid w:val="003B5D4F"/>
    <w:rsid w:val="003B6152"/>
    <w:rsid w:val="003B6658"/>
    <w:rsid w:val="003B6E5B"/>
    <w:rsid w:val="003B7242"/>
    <w:rsid w:val="003B7971"/>
    <w:rsid w:val="003B7C87"/>
    <w:rsid w:val="003C038F"/>
    <w:rsid w:val="003C0871"/>
    <w:rsid w:val="003C0875"/>
    <w:rsid w:val="003C0ABF"/>
    <w:rsid w:val="003C0DA0"/>
    <w:rsid w:val="003C127F"/>
    <w:rsid w:val="003C1937"/>
    <w:rsid w:val="003C23B7"/>
    <w:rsid w:val="003C2B57"/>
    <w:rsid w:val="003C34EF"/>
    <w:rsid w:val="003C3AB3"/>
    <w:rsid w:val="003C3BFE"/>
    <w:rsid w:val="003C41CE"/>
    <w:rsid w:val="003C47BC"/>
    <w:rsid w:val="003C49DF"/>
    <w:rsid w:val="003C4D4F"/>
    <w:rsid w:val="003C544C"/>
    <w:rsid w:val="003C5C0C"/>
    <w:rsid w:val="003C5D92"/>
    <w:rsid w:val="003C609A"/>
    <w:rsid w:val="003C7545"/>
    <w:rsid w:val="003C7854"/>
    <w:rsid w:val="003C7BFC"/>
    <w:rsid w:val="003D241E"/>
    <w:rsid w:val="003D29AC"/>
    <w:rsid w:val="003D2CCE"/>
    <w:rsid w:val="003D6637"/>
    <w:rsid w:val="003D77DA"/>
    <w:rsid w:val="003D7871"/>
    <w:rsid w:val="003D7B4B"/>
    <w:rsid w:val="003D7BFF"/>
    <w:rsid w:val="003D7D82"/>
    <w:rsid w:val="003E1232"/>
    <w:rsid w:val="003E12FD"/>
    <w:rsid w:val="003E1DB6"/>
    <w:rsid w:val="003E1E41"/>
    <w:rsid w:val="003E2069"/>
    <w:rsid w:val="003E23B6"/>
    <w:rsid w:val="003E2702"/>
    <w:rsid w:val="003E2BF4"/>
    <w:rsid w:val="003E3119"/>
    <w:rsid w:val="003E36E4"/>
    <w:rsid w:val="003E3C94"/>
    <w:rsid w:val="003E470F"/>
    <w:rsid w:val="003E48CF"/>
    <w:rsid w:val="003E5232"/>
    <w:rsid w:val="003E5438"/>
    <w:rsid w:val="003E61AF"/>
    <w:rsid w:val="003E7791"/>
    <w:rsid w:val="003E7FD4"/>
    <w:rsid w:val="003F07A4"/>
    <w:rsid w:val="003F097C"/>
    <w:rsid w:val="003F0C10"/>
    <w:rsid w:val="003F1258"/>
    <w:rsid w:val="003F1B9E"/>
    <w:rsid w:val="003F2567"/>
    <w:rsid w:val="003F25BD"/>
    <w:rsid w:val="003F2865"/>
    <w:rsid w:val="003F29B8"/>
    <w:rsid w:val="003F2B7A"/>
    <w:rsid w:val="003F409E"/>
    <w:rsid w:val="003F4164"/>
    <w:rsid w:val="003F4289"/>
    <w:rsid w:val="003F5025"/>
    <w:rsid w:val="003F51CC"/>
    <w:rsid w:val="003F57A2"/>
    <w:rsid w:val="003F58F5"/>
    <w:rsid w:val="003F5DAA"/>
    <w:rsid w:val="003F6062"/>
    <w:rsid w:val="003F6378"/>
    <w:rsid w:val="003F6C20"/>
    <w:rsid w:val="003F7254"/>
    <w:rsid w:val="003F75CA"/>
    <w:rsid w:val="003F7A43"/>
    <w:rsid w:val="003F7CA2"/>
    <w:rsid w:val="003F7EF9"/>
    <w:rsid w:val="00400B1F"/>
    <w:rsid w:val="004019E3"/>
    <w:rsid w:val="00401EF8"/>
    <w:rsid w:val="00403CF1"/>
    <w:rsid w:val="00403EFA"/>
    <w:rsid w:val="00404547"/>
    <w:rsid w:val="00404977"/>
    <w:rsid w:val="00405B5A"/>
    <w:rsid w:val="00405FAE"/>
    <w:rsid w:val="00407341"/>
    <w:rsid w:val="004078F1"/>
    <w:rsid w:val="00410AD9"/>
    <w:rsid w:val="004110AB"/>
    <w:rsid w:val="00411601"/>
    <w:rsid w:val="0041181D"/>
    <w:rsid w:val="00411AA4"/>
    <w:rsid w:val="00411B28"/>
    <w:rsid w:val="00411D29"/>
    <w:rsid w:val="00412951"/>
    <w:rsid w:val="00412C8B"/>
    <w:rsid w:val="00413179"/>
    <w:rsid w:val="00413E52"/>
    <w:rsid w:val="0041525E"/>
    <w:rsid w:val="004155E2"/>
    <w:rsid w:val="00416475"/>
    <w:rsid w:val="004169B5"/>
    <w:rsid w:val="00416A0A"/>
    <w:rsid w:val="00416BBE"/>
    <w:rsid w:val="00417596"/>
    <w:rsid w:val="00417E2D"/>
    <w:rsid w:val="00417F89"/>
    <w:rsid w:val="00417FDD"/>
    <w:rsid w:val="004217C2"/>
    <w:rsid w:val="00421C78"/>
    <w:rsid w:val="00422167"/>
    <w:rsid w:val="0042242F"/>
    <w:rsid w:val="0042331A"/>
    <w:rsid w:val="00423835"/>
    <w:rsid w:val="00423B68"/>
    <w:rsid w:val="00423B94"/>
    <w:rsid w:val="00423C57"/>
    <w:rsid w:val="00423CE6"/>
    <w:rsid w:val="00424440"/>
    <w:rsid w:val="00424BA5"/>
    <w:rsid w:val="00424BC5"/>
    <w:rsid w:val="0042520D"/>
    <w:rsid w:val="00425C50"/>
    <w:rsid w:val="00425F1D"/>
    <w:rsid w:val="0042658E"/>
    <w:rsid w:val="0042690D"/>
    <w:rsid w:val="0042697F"/>
    <w:rsid w:val="00427868"/>
    <w:rsid w:val="00427B58"/>
    <w:rsid w:val="00427E2C"/>
    <w:rsid w:val="00427E92"/>
    <w:rsid w:val="0043054D"/>
    <w:rsid w:val="004309AA"/>
    <w:rsid w:val="0043175F"/>
    <w:rsid w:val="00431A6F"/>
    <w:rsid w:val="00431B55"/>
    <w:rsid w:val="0043203E"/>
    <w:rsid w:val="004326AE"/>
    <w:rsid w:val="00432861"/>
    <w:rsid w:val="00432A07"/>
    <w:rsid w:val="00432F9D"/>
    <w:rsid w:val="00433250"/>
    <w:rsid w:val="004334C5"/>
    <w:rsid w:val="004336D2"/>
    <w:rsid w:val="00433A9D"/>
    <w:rsid w:val="00433B4A"/>
    <w:rsid w:val="004355A6"/>
    <w:rsid w:val="00435851"/>
    <w:rsid w:val="00435EB5"/>
    <w:rsid w:val="004376EB"/>
    <w:rsid w:val="00437916"/>
    <w:rsid w:val="00437B87"/>
    <w:rsid w:val="00437D20"/>
    <w:rsid w:val="00437E27"/>
    <w:rsid w:val="00440567"/>
    <w:rsid w:val="00440FA3"/>
    <w:rsid w:val="00441093"/>
    <w:rsid w:val="0044131F"/>
    <w:rsid w:val="0044149F"/>
    <w:rsid w:val="004417B3"/>
    <w:rsid w:val="00441887"/>
    <w:rsid w:val="0044196E"/>
    <w:rsid w:val="00441BB0"/>
    <w:rsid w:val="00441CD8"/>
    <w:rsid w:val="004423D5"/>
    <w:rsid w:val="004424FD"/>
    <w:rsid w:val="0044393A"/>
    <w:rsid w:val="00443E04"/>
    <w:rsid w:val="004447B7"/>
    <w:rsid w:val="00444F0C"/>
    <w:rsid w:val="0044583C"/>
    <w:rsid w:val="0044586C"/>
    <w:rsid w:val="00445BD0"/>
    <w:rsid w:val="00445D3D"/>
    <w:rsid w:val="00446556"/>
    <w:rsid w:val="004469E5"/>
    <w:rsid w:val="00447084"/>
    <w:rsid w:val="0045136F"/>
    <w:rsid w:val="0045145A"/>
    <w:rsid w:val="0045189C"/>
    <w:rsid w:val="00451D3A"/>
    <w:rsid w:val="004523DA"/>
    <w:rsid w:val="00452526"/>
    <w:rsid w:val="00452906"/>
    <w:rsid w:val="00452E2E"/>
    <w:rsid w:val="004534CD"/>
    <w:rsid w:val="00454444"/>
    <w:rsid w:val="0045495E"/>
    <w:rsid w:val="00455DF6"/>
    <w:rsid w:val="0045668E"/>
    <w:rsid w:val="0045692E"/>
    <w:rsid w:val="00457067"/>
    <w:rsid w:val="00457CFD"/>
    <w:rsid w:val="00457EE0"/>
    <w:rsid w:val="0046047F"/>
    <w:rsid w:val="00460530"/>
    <w:rsid w:val="004606B9"/>
    <w:rsid w:val="004606E7"/>
    <w:rsid w:val="00461120"/>
    <w:rsid w:val="00461349"/>
    <w:rsid w:val="0046185F"/>
    <w:rsid w:val="00461939"/>
    <w:rsid w:val="00461AD9"/>
    <w:rsid w:val="00462AF4"/>
    <w:rsid w:val="00463347"/>
    <w:rsid w:val="00463955"/>
    <w:rsid w:val="00463CC3"/>
    <w:rsid w:val="004643EA"/>
    <w:rsid w:val="00464A2F"/>
    <w:rsid w:val="00464A60"/>
    <w:rsid w:val="00464DE5"/>
    <w:rsid w:val="00465020"/>
    <w:rsid w:val="00465345"/>
    <w:rsid w:val="00465BD7"/>
    <w:rsid w:val="0046628B"/>
    <w:rsid w:val="0046669A"/>
    <w:rsid w:val="004666E3"/>
    <w:rsid w:val="00466808"/>
    <w:rsid w:val="00467985"/>
    <w:rsid w:val="00467D84"/>
    <w:rsid w:val="004705F9"/>
    <w:rsid w:val="0047286C"/>
    <w:rsid w:val="004730AB"/>
    <w:rsid w:val="00473529"/>
    <w:rsid w:val="00473D4A"/>
    <w:rsid w:val="004745F6"/>
    <w:rsid w:val="00474C44"/>
    <w:rsid w:val="004760CE"/>
    <w:rsid w:val="00476129"/>
    <w:rsid w:val="0047698C"/>
    <w:rsid w:val="004776F8"/>
    <w:rsid w:val="00477919"/>
    <w:rsid w:val="00477A41"/>
    <w:rsid w:val="0048003A"/>
    <w:rsid w:val="004808CF"/>
    <w:rsid w:val="00480A43"/>
    <w:rsid w:val="00480CFF"/>
    <w:rsid w:val="00481145"/>
    <w:rsid w:val="00481383"/>
    <w:rsid w:val="004813D8"/>
    <w:rsid w:val="0048204A"/>
    <w:rsid w:val="0048259D"/>
    <w:rsid w:val="00482C55"/>
    <w:rsid w:val="00482CC7"/>
    <w:rsid w:val="00482CF0"/>
    <w:rsid w:val="004830FD"/>
    <w:rsid w:val="00483881"/>
    <w:rsid w:val="0048474F"/>
    <w:rsid w:val="00485233"/>
    <w:rsid w:val="004855B8"/>
    <w:rsid w:val="00485847"/>
    <w:rsid w:val="00485FA0"/>
    <w:rsid w:val="00486327"/>
    <w:rsid w:val="00486851"/>
    <w:rsid w:val="00486B93"/>
    <w:rsid w:val="00486CAF"/>
    <w:rsid w:val="00486E91"/>
    <w:rsid w:val="00487710"/>
    <w:rsid w:val="004877CB"/>
    <w:rsid w:val="00487AB1"/>
    <w:rsid w:val="00487AF5"/>
    <w:rsid w:val="00487C66"/>
    <w:rsid w:val="00487D7C"/>
    <w:rsid w:val="004900C9"/>
    <w:rsid w:val="00490296"/>
    <w:rsid w:val="00490A61"/>
    <w:rsid w:val="00490B79"/>
    <w:rsid w:val="00490FE8"/>
    <w:rsid w:val="00491012"/>
    <w:rsid w:val="004914E3"/>
    <w:rsid w:val="00491826"/>
    <w:rsid w:val="00491CCE"/>
    <w:rsid w:val="004928B9"/>
    <w:rsid w:val="00493536"/>
    <w:rsid w:val="00493CFE"/>
    <w:rsid w:val="00493F18"/>
    <w:rsid w:val="00494143"/>
    <w:rsid w:val="004946A4"/>
    <w:rsid w:val="004948CF"/>
    <w:rsid w:val="0049521B"/>
    <w:rsid w:val="00496639"/>
    <w:rsid w:val="00496CF1"/>
    <w:rsid w:val="00496DE4"/>
    <w:rsid w:val="004973EE"/>
    <w:rsid w:val="0049773E"/>
    <w:rsid w:val="00497D29"/>
    <w:rsid w:val="00497F62"/>
    <w:rsid w:val="004A1530"/>
    <w:rsid w:val="004A176F"/>
    <w:rsid w:val="004A2823"/>
    <w:rsid w:val="004A28FA"/>
    <w:rsid w:val="004A2F72"/>
    <w:rsid w:val="004A3035"/>
    <w:rsid w:val="004A30B2"/>
    <w:rsid w:val="004A3CEE"/>
    <w:rsid w:val="004A42D3"/>
    <w:rsid w:val="004A469B"/>
    <w:rsid w:val="004A4813"/>
    <w:rsid w:val="004A491B"/>
    <w:rsid w:val="004A4AD7"/>
    <w:rsid w:val="004A4C41"/>
    <w:rsid w:val="004A51FF"/>
    <w:rsid w:val="004A5E96"/>
    <w:rsid w:val="004A6FBC"/>
    <w:rsid w:val="004A792D"/>
    <w:rsid w:val="004B06B3"/>
    <w:rsid w:val="004B07D1"/>
    <w:rsid w:val="004B0BF5"/>
    <w:rsid w:val="004B1073"/>
    <w:rsid w:val="004B1347"/>
    <w:rsid w:val="004B1875"/>
    <w:rsid w:val="004B188F"/>
    <w:rsid w:val="004B1B18"/>
    <w:rsid w:val="004B1C69"/>
    <w:rsid w:val="004B25C4"/>
    <w:rsid w:val="004B2678"/>
    <w:rsid w:val="004B2AEB"/>
    <w:rsid w:val="004B2E50"/>
    <w:rsid w:val="004B2E7E"/>
    <w:rsid w:val="004B343D"/>
    <w:rsid w:val="004B3769"/>
    <w:rsid w:val="004B394B"/>
    <w:rsid w:val="004B3BC4"/>
    <w:rsid w:val="004B3D49"/>
    <w:rsid w:val="004B50F6"/>
    <w:rsid w:val="004B5962"/>
    <w:rsid w:val="004B5C20"/>
    <w:rsid w:val="004B5CED"/>
    <w:rsid w:val="004B5E72"/>
    <w:rsid w:val="004B67FC"/>
    <w:rsid w:val="004C02EB"/>
    <w:rsid w:val="004C04AE"/>
    <w:rsid w:val="004C1FFA"/>
    <w:rsid w:val="004C211A"/>
    <w:rsid w:val="004C23A2"/>
    <w:rsid w:val="004C28E1"/>
    <w:rsid w:val="004C2BD8"/>
    <w:rsid w:val="004C37E0"/>
    <w:rsid w:val="004C555B"/>
    <w:rsid w:val="004C6DC4"/>
    <w:rsid w:val="004D0A85"/>
    <w:rsid w:val="004D0F14"/>
    <w:rsid w:val="004D1335"/>
    <w:rsid w:val="004D301B"/>
    <w:rsid w:val="004D34C8"/>
    <w:rsid w:val="004D357C"/>
    <w:rsid w:val="004D3BFF"/>
    <w:rsid w:val="004D4A93"/>
    <w:rsid w:val="004D4F33"/>
    <w:rsid w:val="004D507E"/>
    <w:rsid w:val="004D548E"/>
    <w:rsid w:val="004D5C3C"/>
    <w:rsid w:val="004D63A2"/>
    <w:rsid w:val="004D6A30"/>
    <w:rsid w:val="004D6AD9"/>
    <w:rsid w:val="004D6C81"/>
    <w:rsid w:val="004D6EC0"/>
    <w:rsid w:val="004D73ED"/>
    <w:rsid w:val="004D77AA"/>
    <w:rsid w:val="004E0CD8"/>
    <w:rsid w:val="004E0D6E"/>
    <w:rsid w:val="004E0F6B"/>
    <w:rsid w:val="004E0FAC"/>
    <w:rsid w:val="004E132C"/>
    <w:rsid w:val="004E1776"/>
    <w:rsid w:val="004E1FE6"/>
    <w:rsid w:val="004E3069"/>
    <w:rsid w:val="004E34E9"/>
    <w:rsid w:val="004E3613"/>
    <w:rsid w:val="004E3BA2"/>
    <w:rsid w:val="004E4899"/>
    <w:rsid w:val="004E497F"/>
    <w:rsid w:val="004E52B0"/>
    <w:rsid w:val="004E6886"/>
    <w:rsid w:val="004E75E2"/>
    <w:rsid w:val="004F0DD1"/>
    <w:rsid w:val="004F181A"/>
    <w:rsid w:val="004F1FBD"/>
    <w:rsid w:val="004F23CD"/>
    <w:rsid w:val="004F272E"/>
    <w:rsid w:val="004F2B36"/>
    <w:rsid w:val="004F2EE0"/>
    <w:rsid w:val="004F34FB"/>
    <w:rsid w:val="004F504E"/>
    <w:rsid w:val="004F513A"/>
    <w:rsid w:val="004F63BD"/>
    <w:rsid w:val="004F7E70"/>
    <w:rsid w:val="004F7EDC"/>
    <w:rsid w:val="0050048A"/>
    <w:rsid w:val="00500525"/>
    <w:rsid w:val="00501A7F"/>
    <w:rsid w:val="00501F39"/>
    <w:rsid w:val="0050200A"/>
    <w:rsid w:val="00502527"/>
    <w:rsid w:val="00502780"/>
    <w:rsid w:val="005039C5"/>
    <w:rsid w:val="00503AB5"/>
    <w:rsid w:val="00503D11"/>
    <w:rsid w:val="005047B1"/>
    <w:rsid w:val="005048E1"/>
    <w:rsid w:val="00505688"/>
    <w:rsid w:val="00505AEB"/>
    <w:rsid w:val="00505F77"/>
    <w:rsid w:val="005064D4"/>
    <w:rsid w:val="00507647"/>
    <w:rsid w:val="005076ED"/>
    <w:rsid w:val="005079A8"/>
    <w:rsid w:val="00510442"/>
    <w:rsid w:val="005104DF"/>
    <w:rsid w:val="0051064E"/>
    <w:rsid w:val="00510923"/>
    <w:rsid w:val="005110A9"/>
    <w:rsid w:val="005119AF"/>
    <w:rsid w:val="00512E32"/>
    <w:rsid w:val="00513956"/>
    <w:rsid w:val="00514097"/>
    <w:rsid w:val="00514255"/>
    <w:rsid w:val="00514562"/>
    <w:rsid w:val="0051458C"/>
    <w:rsid w:val="0051500F"/>
    <w:rsid w:val="005162D8"/>
    <w:rsid w:val="00516577"/>
    <w:rsid w:val="00516CEA"/>
    <w:rsid w:val="00517653"/>
    <w:rsid w:val="0052085F"/>
    <w:rsid w:val="00520C8A"/>
    <w:rsid w:val="005213D8"/>
    <w:rsid w:val="0052178B"/>
    <w:rsid w:val="0052193E"/>
    <w:rsid w:val="00521D61"/>
    <w:rsid w:val="00522CC8"/>
    <w:rsid w:val="00523B8F"/>
    <w:rsid w:val="0052474E"/>
    <w:rsid w:val="00524ED0"/>
    <w:rsid w:val="0052523C"/>
    <w:rsid w:val="00525269"/>
    <w:rsid w:val="0052527E"/>
    <w:rsid w:val="005254BE"/>
    <w:rsid w:val="00525886"/>
    <w:rsid w:val="00527376"/>
    <w:rsid w:val="005279A8"/>
    <w:rsid w:val="00527B28"/>
    <w:rsid w:val="00527C43"/>
    <w:rsid w:val="005307A9"/>
    <w:rsid w:val="00530D24"/>
    <w:rsid w:val="0053142F"/>
    <w:rsid w:val="00531EA7"/>
    <w:rsid w:val="005320E2"/>
    <w:rsid w:val="00532AC6"/>
    <w:rsid w:val="00532AD8"/>
    <w:rsid w:val="00533475"/>
    <w:rsid w:val="00533AB4"/>
    <w:rsid w:val="00533EA6"/>
    <w:rsid w:val="00534BE2"/>
    <w:rsid w:val="00534C3E"/>
    <w:rsid w:val="00534E87"/>
    <w:rsid w:val="0053532A"/>
    <w:rsid w:val="00535401"/>
    <w:rsid w:val="005356F6"/>
    <w:rsid w:val="00535AAB"/>
    <w:rsid w:val="00535AF4"/>
    <w:rsid w:val="00535BD8"/>
    <w:rsid w:val="00535D17"/>
    <w:rsid w:val="00535D35"/>
    <w:rsid w:val="00535E33"/>
    <w:rsid w:val="005365B9"/>
    <w:rsid w:val="00536B82"/>
    <w:rsid w:val="00536EDE"/>
    <w:rsid w:val="0053707E"/>
    <w:rsid w:val="00537FA2"/>
    <w:rsid w:val="0054034D"/>
    <w:rsid w:val="005409E8"/>
    <w:rsid w:val="00540A0C"/>
    <w:rsid w:val="00540AE2"/>
    <w:rsid w:val="00540C4A"/>
    <w:rsid w:val="00540E79"/>
    <w:rsid w:val="00541414"/>
    <w:rsid w:val="00541AD3"/>
    <w:rsid w:val="00541E5E"/>
    <w:rsid w:val="00542022"/>
    <w:rsid w:val="00542361"/>
    <w:rsid w:val="00543023"/>
    <w:rsid w:val="0054333B"/>
    <w:rsid w:val="00543520"/>
    <w:rsid w:val="00543F17"/>
    <w:rsid w:val="0054403F"/>
    <w:rsid w:val="005443DF"/>
    <w:rsid w:val="00545D27"/>
    <w:rsid w:val="0054643B"/>
    <w:rsid w:val="005465C5"/>
    <w:rsid w:val="0054709E"/>
    <w:rsid w:val="005479BA"/>
    <w:rsid w:val="00547AD0"/>
    <w:rsid w:val="005501BA"/>
    <w:rsid w:val="0055072F"/>
    <w:rsid w:val="005507CE"/>
    <w:rsid w:val="00551115"/>
    <w:rsid w:val="00551217"/>
    <w:rsid w:val="005516C4"/>
    <w:rsid w:val="00552464"/>
    <w:rsid w:val="00552B34"/>
    <w:rsid w:val="00553267"/>
    <w:rsid w:val="00553528"/>
    <w:rsid w:val="00554773"/>
    <w:rsid w:val="005547B8"/>
    <w:rsid w:val="005548B7"/>
    <w:rsid w:val="005552DC"/>
    <w:rsid w:val="00555A56"/>
    <w:rsid w:val="00557705"/>
    <w:rsid w:val="00557A32"/>
    <w:rsid w:val="005609E2"/>
    <w:rsid w:val="00560F70"/>
    <w:rsid w:val="005611C7"/>
    <w:rsid w:val="005611FA"/>
    <w:rsid w:val="005625DA"/>
    <w:rsid w:val="0056266D"/>
    <w:rsid w:val="005639AF"/>
    <w:rsid w:val="00563C59"/>
    <w:rsid w:val="005645F6"/>
    <w:rsid w:val="0056477A"/>
    <w:rsid w:val="005656E5"/>
    <w:rsid w:val="00566015"/>
    <w:rsid w:val="00567780"/>
    <w:rsid w:val="00570880"/>
    <w:rsid w:val="005710AC"/>
    <w:rsid w:val="005717A6"/>
    <w:rsid w:val="005721B3"/>
    <w:rsid w:val="0057287C"/>
    <w:rsid w:val="00572D5B"/>
    <w:rsid w:val="005739C3"/>
    <w:rsid w:val="0057429B"/>
    <w:rsid w:val="00575E33"/>
    <w:rsid w:val="00576735"/>
    <w:rsid w:val="00577510"/>
    <w:rsid w:val="00577586"/>
    <w:rsid w:val="005775D9"/>
    <w:rsid w:val="0057763E"/>
    <w:rsid w:val="00577BA1"/>
    <w:rsid w:val="005804C2"/>
    <w:rsid w:val="00581DE7"/>
    <w:rsid w:val="005821EB"/>
    <w:rsid w:val="005837E0"/>
    <w:rsid w:val="005841E3"/>
    <w:rsid w:val="0058483E"/>
    <w:rsid w:val="00585D39"/>
    <w:rsid w:val="005861D3"/>
    <w:rsid w:val="00586CB2"/>
    <w:rsid w:val="00587382"/>
    <w:rsid w:val="00587B51"/>
    <w:rsid w:val="00587E2B"/>
    <w:rsid w:val="00587FAB"/>
    <w:rsid w:val="0059060E"/>
    <w:rsid w:val="005909BB"/>
    <w:rsid w:val="00591448"/>
    <w:rsid w:val="005919E2"/>
    <w:rsid w:val="00591A0A"/>
    <w:rsid w:val="00591A77"/>
    <w:rsid w:val="005922AA"/>
    <w:rsid w:val="00592305"/>
    <w:rsid w:val="00592553"/>
    <w:rsid w:val="005928D6"/>
    <w:rsid w:val="00593A53"/>
    <w:rsid w:val="0059461F"/>
    <w:rsid w:val="00594C4F"/>
    <w:rsid w:val="00594D64"/>
    <w:rsid w:val="00595319"/>
    <w:rsid w:val="00595481"/>
    <w:rsid w:val="005961A8"/>
    <w:rsid w:val="0059628C"/>
    <w:rsid w:val="0059649A"/>
    <w:rsid w:val="00596AFB"/>
    <w:rsid w:val="00596D86"/>
    <w:rsid w:val="00597247"/>
    <w:rsid w:val="0059759B"/>
    <w:rsid w:val="005979F8"/>
    <w:rsid w:val="00597D45"/>
    <w:rsid w:val="00597ED0"/>
    <w:rsid w:val="005A056E"/>
    <w:rsid w:val="005A06D6"/>
    <w:rsid w:val="005A0B1F"/>
    <w:rsid w:val="005A1059"/>
    <w:rsid w:val="005A3B4C"/>
    <w:rsid w:val="005A60C4"/>
    <w:rsid w:val="005A6C02"/>
    <w:rsid w:val="005A7225"/>
    <w:rsid w:val="005A7C6C"/>
    <w:rsid w:val="005A7D49"/>
    <w:rsid w:val="005A7DB8"/>
    <w:rsid w:val="005A7DC5"/>
    <w:rsid w:val="005B0AF0"/>
    <w:rsid w:val="005B1AC8"/>
    <w:rsid w:val="005B2063"/>
    <w:rsid w:val="005B22F4"/>
    <w:rsid w:val="005B3068"/>
    <w:rsid w:val="005B3DAF"/>
    <w:rsid w:val="005B47F0"/>
    <w:rsid w:val="005B5C4F"/>
    <w:rsid w:val="005B636F"/>
    <w:rsid w:val="005B66D3"/>
    <w:rsid w:val="005B7868"/>
    <w:rsid w:val="005C06DF"/>
    <w:rsid w:val="005C09FA"/>
    <w:rsid w:val="005C0D76"/>
    <w:rsid w:val="005C2935"/>
    <w:rsid w:val="005C2C07"/>
    <w:rsid w:val="005C31CA"/>
    <w:rsid w:val="005C3785"/>
    <w:rsid w:val="005C49BD"/>
    <w:rsid w:val="005C4A5C"/>
    <w:rsid w:val="005C623D"/>
    <w:rsid w:val="005C6539"/>
    <w:rsid w:val="005C6565"/>
    <w:rsid w:val="005C6E29"/>
    <w:rsid w:val="005C7213"/>
    <w:rsid w:val="005C788B"/>
    <w:rsid w:val="005D00E4"/>
    <w:rsid w:val="005D0E11"/>
    <w:rsid w:val="005D2447"/>
    <w:rsid w:val="005D2C47"/>
    <w:rsid w:val="005D2FBC"/>
    <w:rsid w:val="005D39E1"/>
    <w:rsid w:val="005D3C54"/>
    <w:rsid w:val="005D4642"/>
    <w:rsid w:val="005D47FC"/>
    <w:rsid w:val="005D585D"/>
    <w:rsid w:val="005D64AA"/>
    <w:rsid w:val="005D6922"/>
    <w:rsid w:val="005D7976"/>
    <w:rsid w:val="005E0D14"/>
    <w:rsid w:val="005E1842"/>
    <w:rsid w:val="005E18FC"/>
    <w:rsid w:val="005E22FC"/>
    <w:rsid w:val="005E299D"/>
    <w:rsid w:val="005E3C25"/>
    <w:rsid w:val="005E3DC6"/>
    <w:rsid w:val="005E441C"/>
    <w:rsid w:val="005E45D7"/>
    <w:rsid w:val="005E545C"/>
    <w:rsid w:val="005E5686"/>
    <w:rsid w:val="005E6451"/>
    <w:rsid w:val="005E6EE2"/>
    <w:rsid w:val="005E6FD8"/>
    <w:rsid w:val="005E772C"/>
    <w:rsid w:val="005E7F83"/>
    <w:rsid w:val="005F0543"/>
    <w:rsid w:val="005F1254"/>
    <w:rsid w:val="005F1675"/>
    <w:rsid w:val="005F1AD3"/>
    <w:rsid w:val="005F1FAB"/>
    <w:rsid w:val="005F2504"/>
    <w:rsid w:val="005F278D"/>
    <w:rsid w:val="005F3E3F"/>
    <w:rsid w:val="005F4E1E"/>
    <w:rsid w:val="005F5097"/>
    <w:rsid w:val="005F51BF"/>
    <w:rsid w:val="005F547F"/>
    <w:rsid w:val="005F56C0"/>
    <w:rsid w:val="005F576D"/>
    <w:rsid w:val="005F5789"/>
    <w:rsid w:val="005F5BC0"/>
    <w:rsid w:val="005F64BF"/>
    <w:rsid w:val="005F6690"/>
    <w:rsid w:val="005F7417"/>
    <w:rsid w:val="005F780C"/>
    <w:rsid w:val="00600D9F"/>
    <w:rsid w:val="00600FD1"/>
    <w:rsid w:val="00601B97"/>
    <w:rsid w:val="00601BD2"/>
    <w:rsid w:val="006025F4"/>
    <w:rsid w:val="00602F98"/>
    <w:rsid w:val="00604D69"/>
    <w:rsid w:val="006069F8"/>
    <w:rsid w:val="00606AC2"/>
    <w:rsid w:val="00606B1A"/>
    <w:rsid w:val="00606B58"/>
    <w:rsid w:val="006072A0"/>
    <w:rsid w:val="006072DB"/>
    <w:rsid w:val="00607686"/>
    <w:rsid w:val="00607C88"/>
    <w:rsid w:val="00610B3E"/>
    <w:rsid w:val="00610EB8"/>
    <w:rsid w:val="006111F4"/>
    <w:rsid w:val="006119E3"/>
    <w:rsid w:val="006133FE"/>
    <w:rsid w:val="00613D50"/>
    <w:rsid w:val="00613DFE"/>
    <w:rsid w:val="006151E3"/>
    <w:rsid w:val="00615DAB"/>
    <w:rsid w:val="00615F5B"/>
    <w:rsid w:val="00616B45"/>
    <w:rsid w:val="00616E99"/>
    <w:rsid w:val="006175EC"/>
    <w:rsid w:val="00617DE5"/>
    <w:rsid w:val="00620B43"/>
    <w:rsid w:val="00620B68"/>
    <w:rsid w:val="00620ED5"/>
    <w:rsid w:val="00621A18"/>
    <w:rsid w:val="00621FC1"/>
    <w:rsid w:val="00622586"/>
    <w:rsid w:val="006239B7"/>
    <w:rsid w:val="00624AEA"/>
    <w:rsid w:val="00624ED1"/>
    <w:rsid w:val="006257A5"/>
    <w:rsid w:val="00625ACC"/>
    <w:rsid w:val="00625BF0"/>
    <w:rsid w:val="00626D35"/>
    <w:rsid w:val="00627A88"/>
    <w:rsid w:val="00630085"/>
    <w:rsid w:val="00630477"/>
    <w:rsid w:val="006307B1"/>
    <w:rsid w:val="00631E2E"/>
    <w:rsid w:val="00632205"/>
    <w:rsid w:val="0063286D"/>
    <w:rsid w:val="00632ECC"/>
    <w:rsid w:val="00633647"/>
    <w:rsid w:val="00633F40"/>
    <w:rsid w:val="00635001"/>
    <w:rsid w:val="006354E0"/>
    <w:rsid w:val="006373CB"/>
    <w:rsid w:val="006377D9"/>
    <w:rsid w:val="0064040A"/>
    <w:rsid w:val="0064045F"/>
    <w:rsid w:val="006409C3"/>
    <w:rsid w:val="00640A4B"/>
    <w:rsid w:val="00640AB1"/>
    <w:rsid w:val="006411DD"/>
    <w:rsid w:val="00642048"/>
    <w:rsid w:val="0064291B"/>
    <w:rsid w:val="00642CB7"/>
    <w:rsid w:val="00643377"/>
    <w:rsid w:val="0064348E"/>
    <w:rsid w:val="00643897"/>
    <w:rsid w:val="00643CDC"/>
    <w:rsid w:val="00644228"/>
    <w:rsid w:val="006452AB"/>
    <w:rsid w:val="00645319"/>
    <w:rsid w:val="006457EC"/>
    <w:rsid w:val="00645B88"/>
    <w:rsid w:val="00645CED"/>
    <w:rsid w:val="00645F4A"/>
    <w:rsid w:val="00646061"/>
    <w:rsid w:val="006461ED"/>
    <w:rsid w:val="00646AE0"/>
    <w:rsid w:val="00646CBE"/>
    <w:rsid w:val="006474FA"/>
    <w:rsid w:val="00647CD3"/>
    <w:rsid w:val="00650186"/>
    <w:rsid w:val="00650DE6"/>
    <w:rsid w:val="00651554"/>
    <w:rsid w:val="00651C04"/>
    <w:rsid w:val="00652893"/>
    <w:rsid w:val="00652ABD"/>
    <w:rsid w:val="00652C72"/>
    <w:rsid w:val="00652FD8"/>
    <w:rsid w:val="0065323A"/>
    <w:rsid w:val="0065386E"/>
    <w:rsid w:val="00653C04"/>
    <w:rsid w:val="0065405B"/>
    <w:rsid w:val="006550C2"/>
    <w:rsid w:val="006550D6"/>
    <w:rsid w:val="00656031"/>
    <w:rsid w:val="00656208"/>
    <w:rsid w:val="00656B75"/>
    <w:rsid w:val="00656EED"/>
    <w:rsid w:val="00657774"/>
    <w:rsid w:val="00657AB4"/>
    <w:rsid w:val="006600EC"/>
    <w:rsid w:val="006607D8"/>
    <w:rsid w:val="00660B81"/>
    <w:rsid w:val="00660CB2"/>
    <w:rsid w:val="00661A3B"/>
    <w:rsid w:val="00661CF7"/>
    <w:rsid w:val="006622A3"/>
    <w:rsid w:val="00662A16"/>
    <w:rsid w:val="00662C39"/>
    <w:rsid w:val="00662E21"/>
    <w:rsid w:val="00664181"/>
    <w:rsid w:val="00664E04"/>
    <w:rsid w:val="00665D9F"/>
    <w:rsid w:val="006664C4"/>
    <w:rsid w:val="00666957"/>
    <w:rsid w:val="00667452"/>
    <w:rsid w:val="00670E05"/>
    <w:rsid w:val="00671B68"/>
    <w:rsid w:val="006738C7"/>
    <w:rsid w:val="00674543"/>
    <w:rsid w:val="00674E1A"/>
    <w:rsid w:val="0067510F"/>
    <w:rsid w:val="0067531E"/>
    <w:rsid w:val="006755D4"/>
    <w:rsid w:val="00675601"/>
    <w:rsid w:val="006772AA"/>
    <w:rsid w:val="00677838"/>
    <w:rsid w:val="00677F87"/>
    <w:rsid w:val="00680B4D"/>
    <w:rsid w:val="00680D90"/>
    <w:rsid w:val="00680EA5"/>
    <w:rsid w:val="00681752"/>
    <w:rsid w:val="00681B1B"/>
    <w:rsid w:val="00682001"/>
    <w:rsid w:val="00682667"/>
    <w:rsid w:val="006827E0"/>
    <w:rsid w:val="00682A00"/>
    <w:rsid w:val="00682B8B"/>
    <w:rsid w:val="00683B05"/>
    <w:rsid w:val="00684895"/>
    <w:rsid w:val="0068499E"/>
    <w:rsid w:val="006854BA"/>
    <w:rsid w:val="00685552"/>
    <w:rsid w:val="00686100"/>
    <w:rsid w:val="006869AB"/>
    <w:rsid w:val="0068710E"/>
    <w:rsid w:val="006877A0"/>
    <w:rsid w:val="00687B3A"/>
    <w:rsid w:val="00687B86"/>
    <w:rsid w:val="00687F92"/>
    <w:rsid w:val="006902CF"/>
    <w:rsid w:val="00690631"/>
    <w:rsid w:val="00690796"/>
    <w:rsid w:val="006918EF"/>
    <w:rsid w:val="00691966"/>
    <w:rsid w:val="00691EB7"/>
    <w:rsid w:val="00692718"/>
    <w:rsid w:val="00693373"/>
    <w:rsid w:val="0069344E"/>
    <w:rsid w:val="00693645"/>
    <w:rsid w:val="006936B0"/>
    <w:rsid w:val="00693963"/>
    <w:rsid w:val="00693B0F"/>
    <w:rsid w:val="00693E35"/>
    <w:rsid w:val="006943BE"/>
    <w:rsid w:val="006950DB"/>
    <w:rsid w:val="00695162"/>
    <w:rsid w:val="006953CF"/>
    <w:rsid w:val="00695541"/>
    <w:rsid w:val="00695DF7"/>
    <w:rsid w:val="00695F8D"/>
    <w:rsid w:val="00696676"/>
    <w:rsid w:val="00697C41"/>
    <w:rsid w:val="00697E7E"/>
    <w:rsid w:val="006A03A6"/>
    <w:rsid w:val="006A0BE8"/>
    <w:rsid w:val="006A1393"/>
    <w:rsid w:val="006A148C"/>
    <w:rsid w:val="006A24C2"/>
    <w:rsid w:val="006A271B"/>
    <w:rsid w:val="006A2925"/>
    <w:rsid w:val="006A2C94"/>
    <w:rsid w:val="006A3667"/>
    <w:rsid w:val="006A41B7"/>
    <w:rsid w:val="006A4576"/>
    <w:rsid w:val="006A484E"/>
    <w:rsid w:val="006A4D2D"/>
    <w:rsid w:val="006A552A"/>
    <w:rsid w:val="006A555B"/>
    <w:rsid w:val="006A5926"/>
    <w:rsid w:val="006A5DB2"/>
    <w:rsid w:val="006A5EEF"/>
    <w:rsid w:val="006A624E"/>
    <w:rsid w:val="006A63A3"/>
    <w:rsid w:val="006A647A"/>
    <w:rsid w:val="006A78D5"/>
    <w:rsid w:val="006A7DD6"/>
    <w:rsid w:val="006A7FFA"/>
    <w:rsid w:val="006B0705"/>
    <w:rsid w:val="006B1530"/>
    <w:rsid w:val="006B1856"/>
    <w:rsid w:val="006B2433"/>
    <w:rsid w:val="006B248B"/>
    <w:rsid w:val="006B2F4A"/>
    <w:rsid w:val="006B3297"/>
    <w:rsid w:val="006B3A78"/>
    <w:rsid w:val="006B3AC4"/>
    <w:rsid w:val="006B3E59"/>
    <w:rsid w:val="006B463E"/>
    <w:rsid w:val="006B4B00"/>
    <w:rsid w:val="006B5AC7"/>
    <w:rsid w:val="006B61D8"/>
    <w:rsid w:val="006B63D9"/>
    <w:rsid w:val="006B71D7"/>
    <w:rsid w:val="006B7520"/>
    <w:rsid w:val="006B76A5"/>
    <w:rsid w:val="006B7F59"/>
    <w:rsid w:val="006C0165"/>
    <w:rsid w:val="006C047D"/>
    <w:rsid w:val="006C1CA1"/>
    <w:rsid w:val="006C26BB"/>
    <w:rsid w:val="006C2B56"/>
    <w:rsid w:val="006C2DC4"/>
    <w:rsid w:val="006C3166"/>
    <w:rsid w:val="006C3A6F"/>
    <w:rsid w:val="006C3FC4"/>
    <w:rsid w:val="006C4EA9"/>
    <w:rsid w:val="006C4F2A"/>
    <w:rsid w:val="006C5929"/>
    <w:rsid w:val="006C6C2E"/>
    <w:rsid w:val="006C6E53"/>
    <w:rsid w:val="006C75F5"/>
    <w:rsid w:val="006C76C7"/>
    <w:rsid w:val="006C7CD1"/>
    <w:rsid w:val="006C7D9B"/>
    <w:rsid w:val="006D0818"/>
    <w:rsid w:val="006D0AB1"/>
    <w:rsid w:val="006D0C0E"/>
    <w:rsid w:val="006D0E43"/>
    <w:rsid w:val="006D121B"/>
    <w:rsid w:val="006D1289"/>
    <w:rsid w:val="006D189A"/>
    <w:rsid w:val="006D1ECD"/>
    <w:rsid w:val="006D25E9"/>
    <w:rsid w:val="006D315D"/>
    <w:rsid w:val="006D330C"/>
    <w:rsid w:val="006D485A"/>
    <w:rsid w:val="006D4A73"/>
    <w:rsid w:val="006D5051"/>
    <w:rsid w:val="006D50E0"/>
    <w:rsid w:val="006D5895"/>
    <w:rsid w:val="006D5C76"/>
    <w:rsid w:val="006D5F63"/>
    <w:rsid w:val="006D690E"/>
    <w:rsid w:val="006D762E"/>
    <w:rsid w:val="006D7858"/>
    <w:rsid w:val="006D7C3F"/>
    <w:rsid w:val="006D7CC0"/>
    <w:rsid w:val="006D7DF8"/>
    <w:rsid w:val="006E002E"/>
    <w:rsid w:val="006E00F5"/>
    <w:rsid w:val="006E01E0"/>
    <w:rsid w:val="006E0635"/>
    <w:rsid w:val="006E1013"/>
    <w:rsid w:val="006E19CF"/>
    <w:rsid w:val="006E1BD4"/>
    <w:rsid w:val="006E1CDE"/>
    <w:rsid w:val="006E1D15"/>
    <w:rsid w:val="006E2264"/>
    <w:rsid w:val="006E22C9"/>
    <w:rsid w:val="006E24F8"/>
    <w:rsid w:val="006E27D7"/>
    <w:rsid w:val="006E2962"/>
    <w:rsid w:val="006E2FA1"/>
    <w:rsid w:val="006E3B58"/>
    <w:rsid w:val="006E46F9"/>
    <w:rsid w:val="006E4A09"/>
    <w:rsid w:val="006E4E72"/>
    <w:rsid w:val="006E513D"/>
    <w:rsid w:val="006E52D7"/>
    <w:rsid w:val="006E535C"/>
    <w:rsid w:val="006E5563"/>
    <w:rsid w:val="006E595C"/>
    <w:rsid w:val="006E59B2"/>
    <w:rsid w:val="006E65FF"/>
    <w:rsid w:val="006E6CA9"/>
    <w:rsid w:val="006E6E13"/>
    <w:rsid w:val="006E76AE"/>
    <w:rsid w:val="006E79CD"/>
    <w:rsid w:val="006E7C93"/>
    <w:rsid w:val="006F011D"/>
    <w:rsid w:val="006F0E9B"/>
    <w:rsid w:val="006F1B1B"/>
    <w:rsid w:val="006F1B62"/>
    <w:rsid w:val="006F200F"/>
    <w:rsid w:val="006F23A3"/>
    <w:rsid w:val="006F2E7E"/>
    <w:rsid w:val="006F4683"/>
    <w:rsid w:val="006F5378"/>
    <w:rsid w:val="006F56C2"/>
    <w:rsid w:val="006F579D"/>
    <w:rsid w:val="006F6234"/>
    <w:rsid w:val="006F6334"/>
    <w:rsid w:val="006F6528"/>
    <w:rsid w:val="006F68AD"/>
    <w:rsid w:val="006F6E76"/>
    <w:rsid w:val="006F7047"/>
    <w:rsid w:val="006F745C"/>
    <w:rsid w:val="00700229"/>
    <w:rsid w:val="007010E0"/>
    <w:rsid w:val="00701750"/>
    <w:rsid w:val="00701C10"/>
    <w:rsid w:val="00701E15"/>
    <w:rsid w:val="00702A24"/>
    <w:rsid w:val="007036EE"/>
    <w:rsid w:val="00703A0F"/>
    <w:rsid w:val="00704D0F"/>
    <w:rsid w:val="00705873"/>
    <w:rsid w:val="00705883"/>
    <w:rsid w:val="00705957"/>
    <w:rsid w:val="00705A0B"/>
    <w:rsid w:val="007060BE"/>
    <w:rsid w:val="00706133"/>
    <w:rsid w:val="00706950"/>
    <w:rsid w:val="00706ECD"/>
    <w:rsid w:val="00707236"/>
    <w:rsid w:val="00707848"/>
    <w:rsid w:val="00707A2F"/>
    <w:rsid w:val="007103A2"/>
    <w:rsid w:val="00710802"/>
    <w:rsid w:val="00710C19"/>
    <w:rsid w:val="00710F5C"/>
    <w:rsid w:val="007139E1"/>
    <w:rsid w:val="0071411B"/>
    <w:rsid w:val="00714C8E"/>
    <w:rsid w:val="00714FBD"/>
    <w:rsid w:val="0071503D"/>
    <w:rsid w:val="007159BF"/>
    <w:rsid w:val="00715D54"/>
    <w:rsid w:val="007163AF"/>
    <w:rsid w:val="0071697E"/>
    <w:rsid w:val="007171FF"/>
    <w:rsid w:val="00717693"/>
    <w:rsid w:val="00717C97"/>
    <w:rsid w:val="007215D0"/>
    <w:rsid w:val="00721E2F"/>
    <w:rsid w:val="00722124"/>
    <w:rsid w:val="00722E6D"/>
    <w:rsid w:val="00722E88"/>
    <w:rsid w:val="00722EB1"/>
    <w:rsid w:val="007231E9"/>
    <w:rsid w:val="0072340E"/>
    <w:rsid w:val="007239F0"/>
    <w:rsid w:val="00723B19"/>
    <w:rsid w:val="00723E3F"/>
    <w:rsid w:val="00724242"/>
    <w:rsid w:val="00724D55"/>
    <w:rsid w:val="00724D6B"/>
    <w:rsid w:val="00724F16"/>
    <w:rsid w:val="00724FB1"/>
    <w:rsid w:val="00725B56"/>
    <w:rsid w:val="00726F84"/>
    <w:rsid w:val="00726FE8"/>
    <w:rsid w:val="0072727D"/>
    <w:rsid w:val="00727282"/>
    <w:rsid w:val="00727E48"/>
    <w:rsid w:val="0073034F"/>
    <w:rsid w:val="0073056A"/>
    <w:rsid w:val="00730653"/>
    <w:rsid w:val="00730765"/>
    <w:rsid w:val="007315D4"/>
    <w:rsid w:val="00731A04"/>
    <w:rsid w:val="00731B36"/>
    <w:rsid w:val="00731CE5"/>
    <w:rsid w:val="007320A0"/>
    <w:rsid w:val="00732849"/>
    <w:rsid w:val="00732A56"/>
    <w:rsid w:val="00733350"/>
    <w:rsid w:val="00733B84"/>
    <w:rsid w:val="007343DC"/>
    <w:rsid w:val="00734748"/>
    <w:rsid w:val="0073495D"/>
    <w:rsid w:val="0073530A"/>
    <w:rsid w:val="007354A1"/>
    <w:rsid w:val="00735659"/>
    <w:rsid w:val="00735C27"/>
    <w:rsid w:val="00735DFB"/>
    <w:rsid w:val="007371D0"/>
    <w:rsid w:val="00737B3F"/>
    <w:rsid w:val="007405F1"/>
    <w:rsid w:val="00740EE5"/>
    <w:rsid w:val="00741892"/>
    <w:rsid w:val="00741E66"/>
    <w:rsid w:val="00742016"/>
    <w:rsid w:val="00742778"/>
    <w:rsid w:val="007431CB"/>
    <w:rsid w:val="00743519"/>
    <w:rsid w:val="00743AB2"/>
    <w:rsid w:val="00743AED"/>
    <w:rsid w:val="007449CF"/>
    <w:rsid w:val="00744F5A"/>
    <w:rsid w:val="00745CC9"/>
    <w:rsid w:val="00745E23"/>
    <w:rsid w:val="00746AFE"/>
    <w:rsid w:val="00746F9B"/>
    <w:rsid w:val="00747103"/>
    <w:rsid w:val="00747204"/>
    <w:rsid w:val="00747907"/>
    <w:rsid w:val="00751B4D"/>
    <w:rsid w:val="00751C86"/>
    <w:rsid w:val="00752134"/>
    <w:rsid w:val="007526FC"/>
    <w:rsid w:val="00752E72"/>
    <w:rsid w:val="00753321"/>
    <w:rsid w:val="00753408"/>
    <w:rsid w:val="00753480"/>
    <w:rsid w:val="007537C7"/>
    <w:rsid w:val="0075381A"/>
    <w:rsid w:val="00753ACE"/>
    <w:rsid w:val="00753F46"/>
    <w:rsid w:val="0075440D"/>
    <w:rsid w:val="00756826"/>
    <w:rsid w:val="00756CEF"/>
    <w:rsid w:val="00757251"/>
    <w:rsid w:val="00757AE4"/>
    <w:rsid w:val="00757EF2"/>
    <w:rsid w:val="00757F0E"/>
    <w:rsid w:val="00760ACB"/>
    <w:rsid w:val="00760B63"/>
    <w:rsid w:val="00760C74"/>
    <w:rsid w:val="007614B2"/>
    <w:rsid w:val="007617A2"/>
    <w:rsid w:val="0076289D"/>
    <w:rsid w:val="007633C9"/>
    <w:rsid w:val="00764162"/>
    <w:rsid w:val="00764332"/>
    <w:rsid w:val="00764767"/>
    <w:rsid w:val="007648CE"/>
    <w:rsid w:val="00764AF8"/>
    <w:rsid w:val="00764C5B"/>
    <w:rsid w:val="00765991"/>
    <w:rsid w:val="00765A30"/>
    <w:rsid w:val="00765ECA"/>
    <w:rsid w:val="00766203"/>
    <w:rsid w:val="00766944"/>
    <w:rsid w:val="007669C3"/>
    <w:rsid w:val="00766C36"/>
    <w:rsid w:val="00767B2B"/>
    <w:rsid w:val="00767CCE"/>
    <w:rsid w:val="00767F37"/>
    <w:rsid w:val="007701FC"/>
    <w:rsid w:val="00770EFC"/>
    <w:rsid w:val="0077148C"/>
    <w:rsid w:val="00771839"/>
    <w:rsid w:val="007721F7"/>
    <w:rsid w:val="00772303"/>
    <w:rsid w:val="00772BEF"/>
    <w:rsid w:val="00772E8E"/>
    <w:rsid w:val="00772F6F"/>
    <w:rsid w:val="00773618"/>
    <w:rsid w:val="007739AE"/>
    <w:rsid w:val="00773B24"/>
    <w:rsid w:val="00774664"/>
    <w:rsid w:val="007749F6"/>
    <w:rsid w:val="00774C60"/>
    <w:rsid w:val="00774C61"/>
    <w:rsid w:val="007753D3"/>
    <w:rsid w:val="0077593D"/>
    <w:rsid w:val="007764B1"/>
    <w:rsid w:val="00776FB9"/>
    <w:rsid w:val="00777408"/>
    <w:rsid w:val="00777644"/>
    <w:rsid w:val="0078015C"/>
    <w:rsid w:val="00780773"/>
    <w:rsid w:val="00781123"/>
    <w:rsid w:val="00781A28"/>
    <w:rsid w:val="00781B49"/>
    <w:rsid w:val="0078426C"/>
    <w:rsid w:val="007845D3"/>
    <w:rsid w:val="00784CAF"/>
    <w:rsid w:val="00785058"/>
    <w:rsid w:val="007850E1"/>
    <w:rsid w:val="00785D6C"/>
    <w:rsid w:val="00786388"/>
    <w:rsid w:val="00786AA1"/>
    <w:rsid w:val="00786FF1"/>
    <w:rsid w:val="00787129"/>
    <w:rsid w:val="007878FD"/>
    <w:rsid w:val="00787964"/>
    <w:rsid w:val="00791418"/>
    <w:rsid w:val="00791B43"/>
    <w:rsid w:val="0079263F"/>
    <w:rsid w:val="007939A8"/>
    <w:rsid w:val="00794144"/>
    <w:rsid w:val="007957F6"/>
    <w:rsid w:val="00795D0B"/>
    <w:rsid w:val="00797C4B"/>
    <w:rsid w:val="00797EDA"/>
    <w:rsid w:val="00797EE6"/>
    <w:rsid w:val="007A0504"/>
    <w:rsid w:val="007A0F93"/>
    <w:rsid w:val="007A1300"/>
    <w:rsid w:val="007A1381"/>
    <w:rsid w:val="007A15BC"/>
    <w:rsid w:val="007A1ADB"/>
    <w:rsid w:val="007A221C"/>
    <w:rsid w:val="007A2C8F"/>
    <w:rsid w:val="007A305B"/>
    <w:rsid w:val="007A38AE"/>
    <w:rsid w:val="007A3966"/>
    <w:rsid w:val="007A3E14"/>
    <w:rsid w:val="007A496E"/>
    <w:rsid w:val="007A5553"/>
    <w:rsid w:val="007A59D6"/>
    <w:rsid w:val="007A5F8F"/>
    <w:rsid w:val="007A7584"/>
    <w:rsid w:val="007A75A5"/>
    <w:rsid w:val="007A7B41"/>
    <w:rsid w:val="007B018C"/>
    <w:rsid w:val="007B076C"/>
    <w:rsid w:val="007B0DB8"/>
    <w:rsid w:val="007B1925"/>
    <w:rsid w:val="007B2220"/>
    <w:rsid w:val="007B3171"/>
    <w:rsid w:val="007B3397"/>
    <w:rsid w:val="007B3E92"/>
    <w:rsid w:val="007B4D8D"/>
    <w:rsid w:val="007B5262"/>
    <w:rsid w:val="007B5314"/>
    <w:rsid w:val="007B57E6"/>
    <w:rsid w:val="007B5C0A"/>
    <w:rsid w:val="007B5C18"/>
    <w:rsid w:val="007B6149"/>
    <w:rsid w:val="007B763A"/>
    <w:rsid w:val="007B7646"/>
    <w:rsid w:val="007B7667"/>
    <w:rsid w:val="007B7FF9"/>
    <w:rsid w:val="007C07FA"/>
    <w:rsid w:val="007C080B"/>
    <w:rsid w:val="007C1B3D"/>
    <w:rsid w:val="007C1F78"/>
    <w:rsid w:val="007C2040"/>
    <w:rsid w:val="007C2B94"/>
    <w:rsid w:val="007C35BA"/>
    <w:rsid w:val="007C3CA1"/>
    <w:rsid w:val="007C46E5"/>
    <w:rsid w:val="007C492D"/>
    <w:rsid w:val="007C4BCD"/>
    <w:rsid w:val="007C5390"/>
    <w:rsid w:val="007C550C"/>
    <w:rsid w:val="007C5730"/>
    <w:rsid w:val="007C5A56"/>
    <w:rsid w:val="007C5B71"/>
    <w:rsid w:val="007C662E"/>
    <w:rsid w:val="007C6CD6"/>
    <w:rsid w:val="007C7489"/>
    <w:rsid w:val="007C75CB"/>
    <w:rsid w:val="007D02D1"/>
    <w:rsid w:val="007D08DE"/>
    <w:rsid w:val="007D0CC4"/>
    <w:rsid w:val="007D1131"/>
    <w:rsid w:val="007D165C"/>
    <w:rsid w:val="007D1D3E"/>
    <w:rsid w:val="007D205A"/>
    <w:rsid w:val="007D23C3"/>
    <w:rsid w:val="007D2B6B"/>
    <w:rsid w:val="007D35BE"/>
    <w:rsid w:val="007D39A8"/>
    <w:rsid w:val="007D4187"/>
    <w:rsid w:val="007D43F9"/>
    <w:rsid w:val="007D46E6"/>
    <w:rsid w:val="007D4D75"/>
    <w:rsid w:val="007D5593"/>
    <w:rsid w:val="007D5FDD"/>
    <w:rsid w:val="007D6090"/>
    <w:rsid w:val="007D6342"/>
    <w:rsid w:val="007D64C9"/>
    <w:rsid w:val="007D670D"/>
    <w:rsid w:val="007D7A9A"/>
    <w:rsid w:val="007E2B85"/>
    <w:rsid w:val="007E2C06"/>
    <w:rsid w:val="007E4E43"/>
    <w:rsid w:val="007E55ED"/>
    <w:rsid w:val="007E6C1C"/>
    <w:rsid w:val="007E6EC6"/>
    <w:rsid w:val="007E71F7"/>
    <w:rsid w:val="007E722E"/>
    <w:rsid w:val="007E7417"/>
    <w:rsid w:val="007F05CA"/>
    <w:rsid w:val="007F066B"/>
    <w:rsid w:val="007F0E09"/>
    <w:rsid w:val="007F0E6B"/>
    <w:rsid w:val="007F264D"/>
    <w:rsid w:val="007F27B2"/>
    <w:rsid w:val="007F35A2"/>
    <w:rsid w:val="007F3740"/>
    <w:rsid w:val="007F4D5C"/>
    <w:rsid w:val="007F5547"/>
    <w:rsid w:val="007F5571"/>
    <w:rsid w:val="007F57C5"/>
    <w:rsid w:val="007F67F2"/>
    <w:rsid w:val="007F6927"/>
    <w:rsid w:val="007F7E7B"/>
    <w:rsid w:val="00800310"/>
    <w:rsid w:val="00800487"/>
    <w:rsid w:val="0080081B"/>
    <w:rsid w:val="00801594"/>
    <w:rsid w:val="00801856"/>
    <w:rsid w:val="00801C9B"/>
    <w:rsid w:val="00802146"/>
    <w:rsid w:val="00802482"/>
    <w:rsid w:val="00802C1C"/>
    <w:rsid w:val="008032FA"/>
    <w:rsid w:val="00803914"/>
    <w:rsid w:val="00803F47"/>
    <w:rsid w:val="00803F94"/>
    <w:rsid w:val="008058F3"/>
    <w:rsid w:val="00805B2C"/>
    <w:rsid w:val="00805C7F"/>
    <w:rsid w:val="00805DB7"/>
    <w:rsid w:val="00806254"/>
    <w:rsid w:val="008063ED"/>
    <w:rsid w:val="00806F45"/>
    <w:rsid w:val="008077B5"/>
    <w:rsid w:val="00807F61"/>
    <w:rsid w:val="008106C5"/>
    <w:rsid w:val="008107E3"/>
    <w:rsid w:val="008112EF"/>
    <w:rsid w:val="00811A71"/>
    <w:rsid w:val="008120BC"/>
    <w:rsid w:val="00815A7A"/>
    <w:rsid w:val="00815AE3"/>
    <w:rsid w:val="00816DCE"/>
    <w:rsid w:val="00816F08"/>
    <w:rsid w:val="00817059"/>
    <w:rsid w:val="0081710C"/>
    <w:rsid w:val="00817748"/>
    <w:rsid w:val="00817834"/>
    <w:rsid w:val="00817E07"/>
    <w:rsid w:val="008205AE"/>
    <w:rsid w:val="0082088E"/>
    <w:rsid w:val="0082143C"/>
    <w:rsid w:val="00821F28"/>
    <w:rsid w:val="00822427"/>
    <w:rsid w:val="00822AA3"/>
    <w:rsid w:val="00822C75"/>
    <w:rsid w:val="00822E9F"/>
    <w:rsid w:val="008236F7"/>
    <w:rsid w:val="00823CFA"/>
    <w:rsid w:val="008242F3"/>
    <w:rsid w:val="008245B8"/>
    <w:rsid w:val="008246AD"/>
    <w:rsid w:val="00824E06"/>
    <w:rsid w:val="00824E35"/>
    <w:rsid w:val="00824F4B"/>
    <w:rsid w:val="008253A3"/>
    <w:rsid w:val="0082557C"/>
    <w:rsid w:val="00825883"/>
    <w:rsid w:val="00825DF4"/>
    <w:rsid w:val="0082658B"/>
    <w:rsid w:val="00826984"/>
    <w:rsid w:val="0082700F"/>
    <w:rsid w:val="00830070"/>
    <w:rsid w:val="00830511"/>
    <w:rsid w:val="00830E07"/>
    <w:rsid w:val="008317FD"/>
    <w:rsid w:val="008320F2"/>
    <w:rsid w:val="0083301A"/>
    <w:rsid w:val="0083347B"/>
    <w:rsid w:val="00833960"/>
    <w:rsid w:val="00833B4D"/>
    <w:rsid w:val="008341FC"/>
    <w:rsid w:val="008358AD"/>
    <w:rsid w:val="00835CFC"/>
    <w:rsid w:val="00835EFD"/>
    <w:rsid w:val="0083611C"/>
    <w:rsid w:val="00837747"/>
    <w:rsid w:val="00837BCE"/>
    <w:rsid w:val="00837D61"/>
    <w:rsid w:val="00837F5C"/>
    <w:rsid w:val="00837F6E"/>
    <w:rsid w:val="00840904"/>
    <w:rsid w:val="00840A3A"/>
    <w:rsid w:val="008415C4"/>
    <w:rsid w:val="008416CA"/>
    <w:rsid w:val="00841BBB"/>
    <w:rsid w:val="00842744"/>
    <w:rsid w:val="008427E7"/>
    <w:rsid w:val="00842C88"/>
    <w:rsid w:val="00842E2A"/>
    <w:rsid w:val="0084334B"/>
    <w:rsid w:val="00843BA0"/>
    <w:rsid w:val="00844038"/>
    <w:rsid w:val="00844825"/>
    <w:rsid w:val="00844919"/>
    <w:rsid w:val="00844BE6"/>
    <w:rsid w:val="00844CE2"/>
    <w:rsid w:val="00844DB4"/>
    <w:rsid w:val="0084517F"/>
    <w:rsid w:val="008456D8"/>
    <w:rsid w:val="00845F71"/>
    <w:rsid w:val="00846301"/>
    <w:rsid w:val="00846A81"/>
    <w:rsid w:val="008470D8"/>
    <w:rsid w:val="00847293"/>
    <w:rsid w:val="0084757D"/>
    <w:rsid w:val="00847837"/>
    <w:rsid w:val="0084792B"/>
    <w:rsid w:val="00847F5B"/>
    <w:rsid w:val="00850BA8"/>
    <w:rsid w:val="00850E59"/>
    <w:rsid w:val="0085185E"/>
    <w:rsid w:val="0085250A"/>
    <w:rsid w:val="00852916"/>
    <w:rsid w:val="00852DDF"/>
    <w:rsid w:val="008537A9"/>
    <w:rsid w:val="00853EC8"/>
    <w:rsid w:val="008544F2"/>
    <w:rsid w:val="00854837"/>
    <w:rsid w:val="00854848"/>
    <w:rsid w:val="008549EC"/>
    <w:rsid w:val="00854A76"/>
    <w:rsid w:val="00855437"/>
    <w:rsid w:val="0085563B"/>
    <w:rsid w:val="008565C4"/>
    <w:rsid w:val="00857990"/>
    <w:rsid w:val="00860D30"/>
    <w:rsid w:val="0086123E"/>
    <w:rsid w:val="0086175C"/>
    <w:rsid w:val="00861C1A"/>
    <w:rsid w:val="0086204A"/>
    <w:rsid w:val="00862747"/>
    <w:rsid w:val="00863EA3"/>
    <w:rsid w:val="00863F63"/>
    <w:rsid w:val="00864375"/>
    <w:rsid w:val="00864B8F"/>
    <w:rsid w:val="00864C72"/>
    <w:rsid w:val="00864E91"/>
    <w:rsid w:val="00865170"/>
    <w:rsid w:val="00866015"/>
    <w:rsid w:val="008669C5"/>
    <w:rsid w:val="00866C4C"/>
    <w:rsid w:val="00866E6D"/>
    <w:rsid w:val="008671AC"/>
    <w:rsid w:val="00867B18"/>
    <w:rsid w:val="008700D1"/>
    <w:rsid w:val="00870225"/>
    <w:rsid w:val="0087043D"/>
    <w:rsid w:val="008712A6"/>
    <w:rsid w:val="008713D1"/>
    <w:rsid w:val="00872092"/>
    <w:rsid w:val="00872BF0"/>
    <w:rsid w:val="008735BF"/>
    <w:rsid w:val="00874051"/>
    <w:rsid w:val="0087432C"/>
    <w:rsid w:val="00874397"/>
    <w:rsid w:val="00874D95"/>
    <w:rsid w:val="00875254"/>
    <w:rsid w:val="0087546B"/>
    <w:rsid w:val="0087586F"/>
    <w:rsid w:val="008761ED"/>
    <w:rsid w:val="0087647D"/>
    <w:rsid w:val="00876573"/>
    <w:rsid w:val="008778C3"/>
    <w:rsid w:val="00877B34"/>
    <w:rsid w:val="00877B89"/>
    <w:rsid w:val="00880230"/>
    <w:rsid w:val="008804CC"/>
    <w:rsid w:val="00881A24"/>
    <w:rsid w:val="00881EBE"/>
    <w:rsid w:val="00881FD3"/>
    <w:rsid w:val="00882A89"/>
    <w:rsid w:val="00882B43"/>
    <w:rsid w:val="008833C4"/>
    <w:rsid w:val="00883D46"/>
    <w:rsid w:val="00884568"/>
    <w:rsid w:val="00884E10"/>
    <w:rsid w:val="00885398"/>
    <w:rsid w:val="00885A14"/>
    <w:rsid w:val="008860D6"/>
    <w:rsid w:val="0088623D"/>
    <w:rsid w:val="00886390"/>
    <w:rsid w:val="00886794"/>
    <w:rsid w:val="00886912"/>
    <w:rsid w:val="0089090A"/>
    <w:rsid w:val="008909CF"/>
    <w:rsid w:val="008913F1"/>
    <w:rsid w:val="0089158C"/>
    <w:rsid w:val="00891EE5"/>
    <w:rsid w:val="00891F1A"/>
    <w:rsid w:val="00892442"/>
    <w:rsid w:val="008927D8"/>
    <w:rsid w:val="00892B2E"/>
    <w:rsid w:val="00892D25"/>
    <w:rsid w:val="00893238"/>
    <w:rsid w:val="00893765"/>
    <w:rsid w:val="00893CA3"/>
    <w:rsid w:val="00894C04"/>
    <w:rsid w:val="00894C58"/>
    <w:rsid w:val="00895B18"/>
    <w:rsid w:val="00896EC0"/>
    <w:rsid w:val="00897247"/>
    <w:rsid w:val="00897307"/>
    <w:rsid w:val="008973A5"/>
    <w:rsid w:val="00897E95"/>
    <w:rsid w:val="008A0906"/>
    <w:rsid w:val="008A104B"/>
    <w:rsid w:val="008A15D6"/>
    <w:rsid w:val="008A1B41"/>
    <w:rsid w:val="008A29A6"/>
    <w:rsid w:val="008A3112"/>
    <w:rsid w:val="008A4962"/>
    <w:rsid w:val="008A5328"/>
    <w:rsid w:val="008A5DAD"/>
    <w:rsid w:val="008A60F2"/>
    <w:rsid w:val="008A6113"/>
    <w:rsid w:val="008A63B0"/>
    <w:rsid w:val="008A734D"/>
    <w:rsid w:val="008A75A7"/>
    <w:rsid w:val="008A7968"/>
    <w:rsid w:val="008B1271"/>
    <w:rsid w:val="008B2007"/>
    <w:rsid w:val="008B217D"/>
    <w:rsid w:val="008B242B"/>
    <w:rsid w:val="008B2963"/>
    <w:rsid w:val="008B3006"/>
    <w:rsid w:val="008B3089"/>
    <w:rsid w:val="008B316C"/>
    <w:rsid w:val="008B320C"/>
    <w:rsid w:val="008B5D8B"/>
    <w:rsid w:val="008B6E6C"/>
    <w:rsid w:val="008B7057"/>
    <w:rsid w:val="008B74A4"/>
    <w:rsid w:val="008B7593"/>
    <w:rsid w:val="008C122B"/>
    <w:rsid w:val="008C1F9C"/>
    <w:rsid w:val="008C2F4C"/>
    <w:rsid w:val="008C30A7"/>
    <w:rsid w:val="008C3478"/>
    <w:rsid w:val="008C37EA"/>
    <w:rsid w:val="008C3B8A"/>
    <w:rsid w:val="008C452A"/>
    <w:rsid w:val="008C4A35"/>
    <w:rsid w:val="008C4A71"/>
    <w:rsid w:val="008C4D25"/>
    <w:rsid w:val="008C596D"/>
    <w:rsid w:val="008C5FDA"/>
    <w:rsid w:val="008C67ED"/>
    <w:rsid w:val="008C6C79"/>
    <w:rsid w:val="008C6D8E"/>
    <w:rsid w:val="008C7002"/>
    <w:rsid w:val="008C7334"/>
    <w:rsid w:val="008C7740"/>
    <w:rsid w:val="008C7ACD"/>
    <w:rsid w:val="008D041C"/>
    <w:rsid w:val="008D1DBF"/>
    <w:rsid w:val="008D1F32"/>
    <w:rsid w:val="008D209C"/>
    <w:rsid w:val="008D235B"/>
    <w:rsid w:val="008D257A"/>
    <w:rsid w:val="008D2B6D"/>
    <w:rsid w:val="008D3053"/>
    <w:rsid w:val="008D3123"/>
    <w:rsid w:val="008D41F0"/>
    <w:rsid w:val="008D427B"/>
    <w:rsid w:val="008D513E"/>
    <w:rsid w:val="008D580A"/>
    <w:rsid w:val="008D686E"/>
    <w:rsid w:val="008D68B3"/>
    <w:rsid w:val="008E095F"/>
    <w:rsid w:val="008E0D99"/>
    <w:rsid w:val="008E2614"/>
    <w:rsid w:val="008E27B8"/>
    <w:rsid w:val="008E27C0"/>
    <w:rsid w:val="008E3AF7"/>
    <w:rsid w:val="008E40F0"/>
    <w:rsid w:val="008E413E"/>
    <w:rsid w:val="008E4303"/>
    <w:rsid w:val="008E4334"/>
    <w:rsid w:val="008E5054"/>
    <w:rsid w:val="008E54FC"/>
    <w:rsid w:val="008E5CD2"/>
    <w:rsid w:val="008E63CC"/>
    <w:rsid w:val="008E7498"/>
    <w:rsid w:val="008E75AC"/>
    <w:rsid w:val="008E7DEA"/>
    <w:rsid w:val="008E7E1F"/>
    <w:rsid w:val="008F05BE"/>
    <w:rsid w:val="008F0B37"/>
    <w:rsid w:val="008F0C62"/>
    <w:rsid w:val="008F1430"/>
    <w:rsid w:val="008F1C54"/>
    <w:rsid w:val="008F2E5D"/>
    <w:rsid w:val="008F39A2"/>
    <w:rsid w:val="008F3AA5"/>
    <w:rsid w:val="008F3AD1"/>
    <w:rsid w:val="008F3D01"/>
    <w:rsid w:val="008F46DF"/>
    <w:rsid w:val="008F493D"/>
    <w:rsid w:val="008F55B8"/>
    <w:rsid w:val="008F5955"/>
    <w:rsid w:val="008F6E5D"/>
    <w:rsid w:val="008F6E61"/>
    <w:rsid w:val="008F7936"/>
    <w:rsid w:val="008F7C6A"/>
    <w:rsid w:val="009001BB"/>
    <w:rsid w:val="00900460"/>
    <w:rsid w:val="00900651"/>
    <w:rsid w:val="00900712"/>
    <w:rsid w:val="009007F0"/>
    <w:rsid w:val="009009F7"/>
    <w:rsid w:val="00900F09"/>
    <w:rsid w:val="00901098"/>
    <w:rsid w:val="009012AB"/>
    <w:rsid w:val="009021FA"/>
    <w:rsid w:val="009022E5"/>
    <w:rsid w:val="00902900"/>
    <w:rsid w:val="00902C1F"/>
    <w:rsid w:val="00903181"/>
    <w:rsid w:val="00903769"/>
    <w:rsid w:val="0090384C"/>
    <w:rsid w:val="009038BA"/>
    <w:rsid w:val="00903E0E"/>
    <w:rsid w:val="00903E6D"/>
    <w:rsid w:val="009042B0"/>
    <w:rsid w:val="00905706"/>
    <w:rsid w:val="00905A03"/>
    <w:rsid w:val="00905EAF"/>
    <w:rsid w:val="0090657A"/>
    <w:rsid w:val="00906F0E"/>
    <w:rsid w:val="009071FE"/>
    <w:rsid w:val="00910BED"/>
    <w:rsid w:val="00910BFE"/>
    <w:rsid w:val="00910DF3"/>
    <w:rsid w:val="009112E7"/>
    <w:rsid w:val="009126D1"/>
    <w:rsid w:val="00912767"/>
    <w:rsid w:val="0091307C"/>
    <w:rsid w:val="0091361E"/>
    <w:rsid w:val="0091441E"/>
    <w:rsid w:val="00915179"/>
    <w:rsid w:val="00915ABC"/>
    <w:rsid w:val="00915C1E"/>
    <w:rsid w:val="00915DAD"/>
    <w:rsid w:val="00915DBC"/>
    <w:rsid w:val="0091614D"/>
    <w:rsid w:val="0091642A"/>
    <w:rsid w:val="00916632"/>
    <w:rsid w:val="00916778"/>
    <w:rsid w:val="00916C38"/>
    <w:rsid w:val="009172F0"/>
    <w:rsid w:val="009176F3"/>
    <w:rsid w:val="00920483"/>
    <w:rsid w:val="00920C5E"/>
    <w:rsid w:val="00920FBF"/>
    <w:rsid w:val="00921ED4"/>
    <w:rsid w:val="00922303"/>
    <w:rsid w:val="009226B2"/>
    <w:rsid w:val="009227D5"/>
    <w:rsid w:val="00922DEF"/>
    <w:rsid w:val="009243F0"/>
    <w:rsid w:val="00925239"/>
    <w:rsid w:val="00925E88"/>
    <w:rsid w:val="00925F64"/>
    <w:rsid w:val="00926888"/>
    <w:rsid w:val="009268EF"/>
    <w:rsid w:val="00927FCD"/>
    <w:rsid w:val="00930053"/>
    <w:rsid w:val="009303FA"/>
    <w:rsid w:val="009304DC"/>
    <w:rsid w:val="00930726"/>
    <w:rsid w:val="00931943"/>
    <w:rsid w:val="00931EB8"/>
    <w:rsid w:val="00931FA6"/>
    <w:rsid w:val="00932403"/>
    <w:rsid w:val="009336E2"/>
    <w:rsid w:val="00933B36"/>
    <w:rsid w:val="00933ED2"/>
    <w:rsid w:val="0093431C"/>
    <w:rsid w:val="00934DD9"/>
    <w:rsid w:val="0093608A"/>
    <w:rsid w:val="00936371"/>
    <w:rsid w:val="0093685F"/>
    <w:rsid w:val="00936DBE"/>
    <w:rsid w:val="00936DD1"/>
    <w:rsid w:val="009370D0"/>
    <w:rsid w:val="0093763D"/>
    <w:rsid w:val="00937B3D"/>
    <w:rsid w:val="00937C2B"/>
    <w:rsid w:val="00937D5F"/>
    <w:rsid w:val="00937DBC"/>
    <w:rsid w:val="00937FEE"/>
    <w:rsid w:val="00940236"/>
    <w:rsid w:val="00940371"/>
    <w:rsid w:val="009413FB"/>
    <w:rsid w:val="00941DCF"/>
    <w:rsid w:val="00941E27"/>
    <w:rsid w:val="00941E53"/>
    <w:rsid w:val="0094269D"/>
    <w:rsid w:val="00942F22"/>
    <w:rsid w:val="00943D66"/>
    <w:rsid w:val="00943D78"/>
    <w:rsid w:val="00944202"/>
    <w:rsid w:val="0094441B"/>
    <w:rsid w:val="0094465E"/>
    <w:rsid w:val="009449E5"/>
    <w:rsid w:val="009451A5"/>
    <w:rsid w:val="009454A2"/>
    <w:rsid w:val="009454C0"/>
    <w:rsid w:val="00945666"/>
    <w:rsid w:val="00945B26"/>
    <w:rsid w:val="00946465"/>
    <w:rsid w:val="00946A63"/>
    <w:rsid w:val="00946DB7"/>
    <w:rsid w:val="00946E84"/>
    <w:rsid w:val="00946FCC"/>
    <w:rsid w:val="00946FE6"/>
    <w:rsid w:val="00947912"/>
    <w:rsid w:val="00950064"/>
    <w:rsid w:val="0095072E"/>
    <w:rsid w:val="00952808"/>
    <w:rsid w:val="00952A80"/>
    <w:rsid w:val="00952A9C"/>
    <w:rsid w:val="00952E32"/>
    <w:rsid w:val="00953CBE"/>
    <w:rsid w:val="0095453B"/>
    <w:rsid w:val="00954774"/>
    <w:rsid w:val="00955237"/>
    <w:rsid w:val="00955ED9"/>
    <w:rsid w:val="009567EF"/>
    <w:rsid w:val="00956ABF"/>
    <w:rsid w:val="00957105"/>
    <w:rsid w:val="00960C5C"/>
    <w:rsid w:val="00961D66"/>
    <w:rsid w:val="009621B7"/>
    <w:rsid w:val="00962D43"/>
    <w:rsid w:val="00963BA0"/>
    <w:rsid w:val="00963C38"/>
    <w:rsid w:val="00964729"/>
    <w:rsid w:val="00964D44"/>
    <w:rsid w:val="00964E52"/>
    <w:rsid w:val="009655F7"/>
    <w:rsid w:val="009662CE"/>
    <w:rsid w:val="0096709B"/>
    <w:rsid w:val="009676F0"/>
    <w:rsid w:val="00970022"/>
    <w:rsid w:val="00970588"/>
    <w:rsid w:val="009706D3"/>
    <w:rsid w:val="00970CAF"/>
    <w:rsid w:val="00970E23"/>
    <w:rsid w:val="0097153D"/>
    <w:rsid w:val="00971C98"/>
    <w:rsid w:val="009722BA"/>
    <w:rsid w:val="0097248C"/>
    <w:rsid w:val="00972BE5"/>
    <w:rsid w:val="0097531F"/>
    <w:rsid w:val="00975B29"/>
    <w:rsid w:val="00975FD1"/>
    <w:rsid w:val="0097681C"/>
    <w:rsid w:val="00976BF3"/>
    <w:rsid w:val="0097708E"/>
    <w:rsid w:val="009771FD"/>
    <w:rsid w:val="00977571"/>
    <w:rsid w:val="00977625"/>
    <w:rsid w:val="00977670"/>
    <w:rsid w:val="009806AF"/>
    <w:rsid w:val="009807E6"/>
    <w:rsid w:val="00980D2F"/>
    <w:rsid w:val="00981339"/>
    <w:rsid w:val="00981619"/>
    <w:rsid w:val="009816B1"/>
    <w:rsid w:val="00981A63"/>
    <w:rsid w:val="00981BE0"/>
    <w:rsid w:val="0098248E"/>
    <w:rsid w:val="009827D4"/>
    <w:rsid w:val="00982BC9"/>
    <w:rsid w:val="00983834"/>
    <w:rsid w:val="00983A81"/>
    <w:rsid w:val="00983CCD"/>
    <w:rsid w:val="00984184"/>
    <w:rsid w:val="00984609"/>
    <w:rsid w:val="00984A1A"/>
    <w:rsid w:val="00985F7B"/>
    <w:rsid w:val="00986DF6"/>
    <w:rsid w:val="00987557"/>
    <w:rsid w:val="00990EDF"/>
    <w:rsid w:val="00990EEF"/>
    <w:rsid w:val="00991F9D"/>
    <w:rsid w:val="009923ED"/>
    <w:rsid w:val="0099336E"/>
    <w:rsid w:val="009938A4"/>
    <w:rsid w:val="00994F17"/>
    <w:rsid w:val="0099585C"/>
    <w:rsid w:val="00995D4E"/>
    <w:rsid w:val="00997988"/>
    <w:rsid w:val="009A0244"/>
    <w:rsid w:val="009A0788"/>
    <w:rsid w:val="009A1706"/>
    <w:rsid w:val="009A18EF"/>
    <w:rsid w:val="009A1962"/>
    <w:rsid w:val="009A1CE4"/>
    <w:rsid w:val="009A2086"/>
    <w:rsid w:val="009A2D00"/>
    <w:rsid w:val="009A30C7"/>
    <w:rsid w:val="009A3811"/>
    <w:rsid w:val="009A3901"/>
    <w:rsid w:val="009A461B"/>
    <w:rsid w:val="009A57EF"/>
    <w:rsid w:val="009A597D"/>
    <w:rsid w:val="009A5C07"/>
    <w:rsid w:val="009A6775"/>
    <w:rsid w:val="009A6BC6"/>
    <w:rsid w:val="009A6FA7"/>
    <w:rsid w:val="009A70F8"/>
    <w:rsid w:val="009A7D8D"/>
    <w:rsid w:val="009B0D49"/>
    <w:rsid w:val="009B1739"/>
    <w:rsid w:val="009B1EF8"/>
    <w:rsid w:val="009B363B"/>
    <w:rsid w:val="009B3AC3"/>
    <w:rsid w:val="009B3E8A"/>
    <w:rsid w:val="009B4245"/>
    <w:rsid w:val="009B46B6"/>
    <w:rsid w:val="009B4925"/>
    <w:rsid w:val="009B50F9"/>
    <w:rsid w:val="009B648A"/>
    <w:rsid w:val="009B69CF"/>
    <w:rsid w:val="009B6CDE"/>
    <w:rsid w:val="009B6FD8"/>
    <w:rsid w:val="009B72A9"/>
    <w:rsid w:val="009B76E3"/>
    <w:rsid w:val="009B77DB"/>
    <w:rsid w:val="009B7943"/>
    <w:rsid w:val="009B7D67"/>
    <w:rsid w:val="009C00E1"/>
    <w:rsid w:val="009C04EA"/>
    <w:rsid w:val="009C07BB"/>
    <w:rsid w:val="009C0B5C"/>
    <w:rsid w:val="009C0C94"/>
    <w:rsid w:val="009C0D39"/>
    <w:rsid w:val="009C0F83"/>
    <w:rsid w:val="009C174F"/>
    <w:rsid w:val="009C18AB"/>
    <w:rsid w:val="009C3B91"/>
    <w:rsid w:val="009C3C7F"/>
    <w:rsid w:val="009C3F27"/>
    <w:rsid w:val="009C6071"/>
    <w:rsid w:val="009C62C3"/>
    <w:rsid w:val="009C709E"/>
    <w:rsid w:val="009C73E3"/>
    <w:rsid w:val="009C7BB0"/>
    <w:rsid w:val="009C7BCD"/>
    <w:rsid w:val="009D016A"/>
    <w:rsid w:val="009D028B"/>
    <w:rsid w:val="009D0503"/>
    <w:rsid w:val="009D0B0E"/>
    <w:rsid w:val="009D11E4"/>
    <w:rsid w:val="009D1DEC"/>
    <w:rsid w:val="009D2E39"/>
    <w:rsid w:val="009D3680"/>
    <w:rsid w:val="009D3B0C"/>
    <w:rsid w:val="009D4084"/>
    <w:rsid w:val="009D40FA"/>
    <w:rsid w:val="009D40FB"/>
    <w:rsid w:val="009D42B8"/>
    <w:rsid w:val="009D4DB7"/>
    <w:rsid w:val="009E09A0"/>
    <w:rsid w:val="009E0B65"/>
    <w:rsid w:val="009E208A"/>
    <w:rsid w:val="009E2116"/>
    <w:rsid w:val="009E2F40"/>
    <w:rsid w:val="009E3DF8"/>
    <w:rsid w:val="009E4085"/>
    <w:rsid w:val="009E44FB"/>
    <w:rsid w:val="009E52F7"/>
    <w:rsid w:val="009E6979"/>
    <w:rsid w:val="009E6AE9"/>
    <w:rsid w:val="009E71DB"/>
    <w:rsid w:val="009F02A7"/>
    <w:rsid w:val="009F0405"/>
    <w:rsid w:val="009F041F"/>
    <w:rsid w:val="009F044D"/>
    <w:rsid w:val="009F0775"/>
    <w:rsid w:val="009F13A2"/>
    <w:rsid w:val="009F1716"/>
    <w:rsid w:val="009F1723"/>
    <w:rsid w:val="009F192C"/>
    <w:rsid w:val="009F21D6"/>
    <w:rsid w:val="009F21F1"/>
    <w:rsid w:val="009F23CA"/>
    <w:rsid w:val="009F2557"/>
    <w:rsid w:val="009F292B"/>
    <w:rsid w:val="009F29B5"/>
    <w:rsid w:val="009F3000"/>
    <w:rsid w:val="009F30B6"/>
    <w:rsid w:val="009F339D"/>
    <w:rsid w:val="009F34E3"/>
    <w:rsid w:val="009F42F3"/>
    <w:rsid w:val="009F47DF"/>
    <w:rsid w:val="009F4EBD"/>
    <w:rsid w:val="009F60E3"/>
    <w:rsid w:val="009F62AA"/>
    <w:rsid w:val="009F7866"/>
    <w:rsid w:val="009F7C7D"/>
    <w:rsid w:val="00A00153"/>
    <w:rsid w:val="00A00655"/>
    <w:rsid w:val="00A00AD4"/>
    <w:rsid w:val="00A00B55"/>
    <w:rsid w:val="00A00BCB"/>
    <w:rsid w:val="00A0191F"/>
    <w:rsid w:val="00A020A4"/>
    <w:rsid w:val="00A02BF6"/>
    <w:rsid w:val="00A0337F"/>
    <w:rsid w:val="00A05AB5"/>
    <w:rsid w:val="00A05D7C"/>
    <w:rsid w:val="00A060FD"/>
    <w:rsid w:val="00A06909"/>
    <w:rsid w:val="00A06CBD"/>
    <w:rsid w:val="00A07CBA"/>
    <w:rsid w:val="00A1044D"/>
    <w:rsid w:val="00A104CA"/>
    <w:rsid w:val="00A10ACD"/>
    <w:rsid w:val="00A10E82"/>
    <w:rsid w:val="00A114A3"/>
    <w:rsid w:val="00A13AA9"/>
    <w:rsid w:val="00A13CAA"/>
    <w:rsid w:val="00A14471"/>
    <w:rsid w:val="00A154F3"/>
    <w:rsid w:val="00A15FE1"/>
    <w:rsid w:val="00A163A7"/>
    <w:rsid w:val="00A1660B"/>
    <w:rsid w:val="00A1665C"/>
    <w:rsid w:val="00A16D4E"/>
    <w:rsid w:val="00A1724E"/>
    <w:rsid w:val="00A175F4"/>
    <w:rsid w:val="00A17C33"/>
    <w:rsid w:val="00A208A8"/>
    <w:rsid w:val="00A20BF1"/>
    <w:rsid w:val="00A21C1B"/>
    <w:rsid w:val="00A22341"/>
    <w:rsid w:val="00A224AE"/>
    <w:rsid w:val="00A228DA"/>
    <w:rsid w:val="00A235AC"/>
    <w:rsid w:val="00A23869"/>
    <w:rsid w:val="00A23A8D"/>
    <w:rsid w:val="00A23EC0"/>
    <w:rsid w:val="00A24C2C"/>
    <w:rsid w:val="00A2502C"/>
    <w:rsid w:val="00A25272"/>
    <w:rsid w:val="00A255AD"/>
    <w:rsid w:val="00A268C0"/>
    <w:rsid w:val="00A26C05"/>
    <w:rsid w:val="00A26CED"/>
    <w:rsid w:val="00A27798"/>
    <w:rsid w:val="00A3140A"/>
    <w:rsid w:val="00A319AE"/>
    <w:rsid w:val="00A31AA1"/>
    <w:rsid w:val="00A31B0D"/>
    <w:rsid w:val="00A34DA5"/>
    <w:rsid w:val="00A3600B"/>
    <w:rsid w:val="00A36303"/>
    <w:rsid w:val="00A3660C"/>
    <w:rsid w:val="00A36E24"/>
    <w:rsid w:val="00A377CC"/>
    <w:rsid w:val="00A37AC9"/>
    <w:rsid w:val="00A40E73"/>
    <w:rsid w:val="00A40F8B"/>
    <w:rsid w:val="00A41BCC"/>
    <w:rsid w:val="00A41EEF"/>
    <w:rsid w:val="00A42718"/>
    <w:rsid w:val="00A42D4C"/>
    <w:rsid w:val="00A440F6"/>
    <w:rsid w:val="00A44E68"/>
    <w:rsid w:val="00A450F0"/>
    <w:rsid w:val="00A4575F"/>
    <w:rsid w:val="00A46181"/>
    <w:rsid w:val="00A46597"/>
    <w:rsid w:val="00A46640"/>
    <w:rsid w:val="00A47D0A"/>
    <w:rsid w:val="00A50353"/>
    <w:rsid w:val="00A50D63"/>
    <w:rsid w:val="00A5125B"/>
    <w:rsid w:val="00A51CEE"/>
    <w:rsid w:val="00A5225D"/>
    <w:rsid w:val="00A524B8"/>
    <w:rsid w:val="00A539B8"/>
    <w:rsid w:val="00A54352"/>
    <w:rsid w:val="00A54BD9"/>
    <w:rsid w:val="00A55134"/>
    <w:rsid w:val="00A5578B"/>
    <w:rsid w:val="00A560FE"/>
    <w:rsid w:val="00A565DB"/>
    <w:rsid w:val="00A56737"/>
    <w:rsid w:val="00A5696D"/>
    <w:rsid w:val="00A574D0"/>
    <w:rsid w:val="00A57C95"/>
    <w:rsid w:val="00A601E2"/>
    <w:rsid w:val="00A60540"/>
    <w:rsid w:val="00A60705"/>
    <w:rsid w:val="00A60D1D"/>
    <w:rsid w:val="00A6164F"/>
    <w:rsid w:val="00A6279D"/>
    <w:rsid w:val="00A62A2B"/>
    <w:rsid w:val="00A62FFE"/>
    <w:rsid w:val="00A63230"/>
    <w:rsid w:val="00A63638"/>
    <w:rsid w:val="00A63E80"/>
    <w:rsid w:val="00A640C8"/>
    <w:rsid w:val="00A64B48"/>
    <w:rsid w:val="00A665E2"/>
    <w:rsid w:val="00A6760A"/>
    <w:rsid w:val="00A677D8"/>
    <w:rsid w:val="00A678D8"/>
    <w:rsid w:val="00A67D6F"/>
    <w:rsid w:val="00A67F19"/>
    <w:rsid w:val="00A707BA"/>
    <w:rsid w:val="00A7107C"/>
    <w:rsid w:val="00A710BA"/>
    <w:rsid w:val="00A71115"/>
    <w:rsid w:val="00A72506"/>
    <w:rsid w:val="00A748E4"/>
    <w:rsid w:val="00A75849"/>
    <w:rsid w:val="00A75D2B"/>
    <w:rsid w:val="00A7612F"/>
    <w:rsid w:val="00A764A7"/>
    <w:rsid w:val="00A76E83"/>
    <w:rsid w:val="00A77216"/>
    <w:rsid w:val="00A778FC"/>
    <w:rsid w:val="00A77C6D"/>
    <w:rsid w:val="00A8001F"/>
    <w:rsid w:val="00A81614"/>
    <w:rsid w:val="00A8222D"/>
    <w:rsid w:val="00A823F0"/>
    <w:rsid w:val="00A82465"/>
    <w:rsid w:val="00A82DB5"/>
    <w:rsid w:val="00A83236"/>
    <w:rsid w:val="00A8327F"/>
    <w:rsid w:val="00A8374F"/>
    <w:rsid w:val="00A84071"/>
    <w:rsid w:val="00A8483B"/>
    <w:rsid w:val="00A8507F"/>
    <w:rsid w:val="00A861F3"/>
    <w:rsid w:val="00A86578"/>
    <w:rsid w:val="00A8680B"/>
    <w:rsid w:val="00A8691B"/>
    <w:rsid w:val="00A86C98"/>
    <w:rsid w:val="00A86DD2"/>
    <w:rsid w:val="00A872B6"/>
    <w:rsid w:val="00A87EBA"/>
    <w:rsid w:val="00A90167"/>
    <w:rsid w:val="00A903AF"/>
    <w:rsid w:val="00A90F9B"/>
    <w:rsid w:val="00A9175D"/>
    <w:rsid w:val="00A91CBA"/>
    <w:rsid w:val="00A92414"/>
    <w:rsid w:val="00A92D02"/>
    <w:rsid w:val="00A93FB9"/>
    <w:rsid w:val="00A94167"/>
    <w:rsid w:val="00A943F6"/>
    <w:rsid w:val="00A94602"/>
    <w:rsid w:val="00A94E73"/>
    <w:rsid w:val="00A9556F"/>
    <w:rsid w:val="00A95976"/>
    <w:rsid w:val="00A96334"/>
    <w:rsid w:val="00A969C8"/>
    <w:rsid w:val="00A96DA0"/>
    <w:rsid w:val="00A9722A"/>
    <w:rsid w:val="00A97667"/>
    <w:rsid w:val="00A97A37"/>
    <w:rsid w:val="00AA0049"/>
    <w:rsid w:val="00AA0055"/>
    <w:rsid w:val="00AA01B7"/>
    <w:rsid w:val="00AA1031"/>
    <w:rsid w:val="00AA20EE"/>
    <w:rsid w:val="00AA21E8"/>
    <w:rsid w:val="00AA25F9"/>
    <w:rsid w:val="00AA2A17"/>
    <w:rsid w:val="00AA4698"/>
    <w:rsid w:val="00AA48BB"/>
    <w:rsid w:val="00AA5176"/>
    <w:rsid w:val="00AA77AD"/>
    <w:rsid w:val="00AA7892"/>
    <w:rsid w:val="00AB094A"/>
    <w:rsid w:val="00AB0B3A"/>
    <w:rsid w:val="00AB170E"/>
    <w:rsid w:val="00AB18B9"/>
    <w:rsid w:val="00AB268D"/>
    <w:rsid w:val="00AB2700"/>
    <w:rsid w:val="00AB2F22"/>
    <w:rsid w:val="00AB301C"/>
    <w:rsid w:val="00AB38A2"/>
    <w:rsid w:val="00AB4395"/>
    <w:rsid w:val="00AB448A"/>
    <w:rsid w:val="00AB44A4"/>
    <w:rsid w:val="00AB4577"/>
    <w:rsid w:val="00AB513B"/>
    <w:rsid w:val="00AB553D"/>
    <w:rsid w:val="00AB604B"/>
    <w:rsid w:val="00AB6773"/>
    <w:rsid w:val="00AB68E8"/>
    <w:rsid w:val="00AB6DF3"/>
    <w:rsid w:val="00AB7079"/>
    <w:rsid w:val="00AC06B7"/>
    <w:rsid w:val="00AC0759"/>
    <w:rsid w:val="00AC0894"/>
    <w:rsid w:val="00AC1299"/>
    <w:rsid w:val="00AC1A39"/>
    <w:rsid w:val="00AC2036"/>
    <w:rsid w:val="00AC2244"/>
    <w:rsid w:val="00AC3A85"/>
    <w:rsid w:val="00AC3BB2"/>
    <w:rsid w:val="00AC536F"/>
    <w:rsid w:val="00AC68A6"/>
    <w:rsid w:val="00AC7C0D"/>
    <w:rsid w:val="00AD0A88"/>
    <w:rsid w:val="00AD14C9"/>
    <w:rsid w:val="00AD2A4B"/>
    <w:rsid w:val="00AD2CBD"/>
    <w:rsid w:val="00AD3061"/>
    <w:rsid w:val="00AD33D2"/>
    <w:rsid w:val="00AD440C"/>
    <w:rsid w:val="00AD458F"/>
    <w:rsid w:val="00AD4825"/>
    <w:rsid w:val="00AD4E01"/>
    <w:rsid w:val="00AD4FAD"/>
    <w:rsid w:val="00AD51EE"/>
    <w:rsid w:val="00AD5AF0"/>
    <w:rsid w:val="00AD6C40"/>
    <w:rsid w:val="00AD7052"/>
    <w:rsid w:val="00AD7DAA"/>
    <w:rsid w:val="00AE0959"/>
    <w:rsid w:val="00AE0F3C"/>
    <w:rsid w:val="00AE172F"/>
    <w:rsid w:val="00AE18E6"/>
    <w:rsid w:val="00AE2E73"/>
    <w:rsid w:val="00AE3293"/>
    <w:rsid w:val="00AE4A91"/>
    <w:rsid w:val="00AE5216"/>
    <w:rsid w:val="00AE5A0E"/>
    <w:rsid w:val="00AE5B6B"/>
    <w:rsid w:val="00AE631C"/>
    <w:rsid w:val="00AE68BD"/>
    <w:rsid w:val="00AE7153"/>
    <w:rsid w:val="00AE7745"/>
    <w:rsid w:val="00AE781C"/>
    <w:rsid w:val="00AE7957"/>
    <w:rsid w:val="00AE7E3F"/>
    <w:rsid w:val="00AE7F90"/>
    <w:rsid w:val="00AF019C"/>
    <w:rsid w:val="00AF1388"/>
    <w:rsid w:val="00AF13E5"/>
    <w:rsid w:val="00AF1F64"/>
    <w:rsid w:val="00AF1F84"/>
    <w:rsid w:val="00AF299C"/>
    <w:rsid w:val="00AF30E0"/>
    <w:rsid w:val="00AF365C"/>
    <w:rsid w:val="00AF3690"/>
    <w:rsid w:val="00AF417F"/>
    <w:rsid w:val="00AF4653"/>
    <w:rsid w:val="00AF48BF"/>
    <w:rsid w:val="00AF5232"/>
    <w:rsid w:val="00AF5347"/>
    <w:rsid w:val="00AF5D27"/>
    <w:rsid w:val="00AF6B33"/>
    <w:rsid w:val="00AF6C35"/>
    <w:rsid w:val="00AF6C97"/>
    <w:rsid w:val="00AF6FE6"/>
    <w:rsid w:val="00AF757F"/>
    <w:rsid w:val="00AF78FD"/>
    <w:rsid w:val="00B01637"/>
    <w:rsid w:val="00B01672"/>
    <w:rsid w:val="00B0184A"/>
    <w:rsid w:val="00B03320"/>
    <w:rsid w:val="00B03C01"/>
    <w:rsid w:val="00B03E45"/>
    <w:rsid w:val="00B0401A"/>
    <w:rsid w:val="00B0522D"/>
    <w:rsid w:val="00B05A6B"/>
    <w:rsid w:val="00B06160"/>
    <w:rsid w:val="00B06864"/>
    <w:rsid w:val="00B102BE"/>
    <w:rsid w:val="00B103D3"/>
    <w:rsid w:val="00B103FC"/>
    <w:rsid w:val="00B12E0E"/>
    <w:rsid w:val="00B13158"/>
    <w:rsid w:val="00B14803"/>
    <w:rsid w:val="00B14986"/>
    <w:rsid w:val="00B157F1"/>
    <w:rsid w:val="00B15FD8"/>
    <w:rsid w:val="00B16341"/>
    <w:rsid w:val="00B16809"/>
    <w:rsid w:val="00B16AD3"/>
    <w:rsid w:val="00B20F0D"/>
    <w:rsid w:val="00B2123B"/>
    <w:rsid w:val="00B218E0"/>
    <w:rsid w:val="00B21E29"/>
    <w:rsid w:val="00B2216B"/>
    <w:rsid w:val="00B222AB"/>
    <w:rsid w:val="00B22A88"/>
    <w:rsid w:val="00B22BD7"/>
    <w:rsid w:val="00B23A1A"/>
    <w:rsid w:val="00B23C53"/>
    <w:rsid w:val="00B247E8"/>
    <w:rsid w:val="00B25133"/>
    <w:rsid w:val="00B25446"/>
    <w:rsid w:val="00B2593C"/>
    <w:rsid w:val="00B25B9D"/>
    <w:rsid w:val="00B25CCE"/>
    <w:rsid w:val="00B25D30"/>
    <w:rsid w:val="00B25D65"/>
    <w:rsid w:val="00B260E0"/>
    <w:rsid w:val="00B26374"/>
    <w:rsid w:val="00B26AFB"/>
    <w:rsid w:val="00B26E32"/>
    <w:rsid w:val="00B27350"/>
    <w:rsid w:val="00B27786"/>
    <w:rsid w:val="00B27FAC"/>
    <w:rsid w:val="00B300DF"/>
    <w:rsid w:val="00B3051F"/>
    <w:rsid w:val="00B3070F"/>
    <w:rsid w:val="00B30B93"/>
    <w:rsid w:val="00B316B5"/>
    <w:rsid w:val="00B3248F"/>
    <w:rsid w:val="00B32990"/>
    <w:rsid w:val="00B3304F"/>
    <w:rsid w:val="00B3429E"/>
    <w:rsid w:val="00B34657"/>
    <w:rsid w:val="00B3508F"/>
    <w:rsid w:val="00B36A00"/>
    <w:rsid w:val="00B36C15"/>
    <w:rsid w:val="00B36EA5"/>
    <w:rsid w:val="00B36F46"/>
    <w:rsid w:val="00B375E9"/>
    <w:rsid w:val="00B377FB"/>
    <w:rsid w:val="00B37EB2"/>
    <w:rsid w:val="00B40132"/>
    <w:rsid w:val="00B40C60"/>
    <w:rsid w:val="00B41392"/>
    <w:rsid w:val="00B42A18"/>
    <w:rsid w:val="00B43238"/>
    <w:rsid w:val="00B43659"/>
    <w:rsid w:val="00B43C52"/>
    <w:rsid w:val="00B43F06"/>
    <w:rsid w:val="00B43FC0"/>
    <w:rsid w:val="00B444A9"/>
    <w:rsid w:val="00B44675"/>
    <w:rsid w:val="00B44889"/>
    <w:rsid w:val="00B44919"/>
    <w:rsid w:val="00B44C12"/>
    <w:rsid w:val="00B44EB6"/>
    <w:rsid w:val="00B453DC"/>
    <w:rsid w:val="00B453E9"/>
    <w:rsid w:val="00B461B1"/>
    <w:rsid w:val="00B471F1"/>
    <w:rsid w:val="00B47739"/>
    <w:rsid w:val="00B50499"/>
    <w:rsid w:val="00B50834"/>
    <w:rsid w:val="00B508DF"/>
    <w:rsid w:val="00B50969"/>
    <w:rsid w:val="00B50BD3"/>
    <w:rsid w:val="00B50CED"/>
    <w:rsid w:val="00B512EF"/>
    <w:rsid w:val="00B514AF"/>
    <w:rsid w:val="00B51688"/>
    <w:rsid w:val="00B51C2D"/>
    <w:rsid w:val="00B53069"/>
    <w:rsid w:val="00B53F0F"/>
    <w:rsid w:val="00B55181"/>
    <w:rsid w:val="00B553EF"/>
    <w:rsid w:val="00B55487"/>
    <w:rsid w:val="00B5551A"/>
    <w:rsid w:val="00B555F4"/>
    <w:rsid w:val="00B577A4"/>
    <w:rsid w:val="00B57D93"/>
    <w:rsid w:val="00B57E2B"/>
    <w:rsid w:val="00B602AD"/>
    <w:rsid w:val="00B60830"/>
    <w:rsid w:val="00B6217B"/>
    <w:rsid w:val="00B62BCE"/>
    <w:rsid w:val="00B6307E"/>
    <w:rsid w:val="00B63D8F"/>
    <w:rsid w:val="00B63F19"/>
    <w:rsid w:val="00B640D4"/>
    <w:rsid w:val="00B64120"/>
    <w:rsid w:val="00B6435D"/>
    <w:rsid w:val="00B64372"/>
    <w:rsid w:val="00B64C3B"/>
    <w:rsid w:val="00B64DED"/>
    <w:rsid w:val="00B65BC9"/>
    <w:rsid w:val="00B66AC0"/>
    <w:rsid w:val="00B670D4"/>
    <w:rsid w:val="00B67274"/>
    <w:rsid w:val="00B67940"/>
    <w:rsid w:val="00B67C65"/>
    <w:rsid w:val="00B67CEF"/>
    <w:rsid w:val="00B67F32"/>
    <w:rsid w:val="00B67FE5"/>
    <w:rsid w:val="00B7153A"/>
    <w:rsid w:val="00B71909"/>
    <w:rsid w:val="00B71A3C"/>
    <w:rsid w:val="00B71D97"/>
    <w:rsid w:val="00B721B2"/>
    <w:rsid w:val="00B72899"/>
    <w:rsid w:val="00B72B9E"/>
    <w:rsid w:val="00B72D3F"/>
    <w:rsid w:val="00B7379A"/>
    <w:rsid w:val="00B743A0"/>
    <w:rsid w:val="00B7457C"/>
    <w:rsid w:val="00B750A3"/>
    <w:rsid w:val="00B7533D"/>
    <w:rsid w:val="00B75604"/>
    <w:rsid w:val="00B75A8D"/>
    <w:rsid w:val="00B76CE6"/>
    <w:rsid w:val="00B77EF2"/>
    <w:rsid w:val="00B77F86"/>
    <w:rsid w:val="00B802D3"/>
    <w:rsid w:val="00B805AA"/>
    <w:rsid w:val="00B806F4"/>
    <w:rsid w:val="00B808B4"/>
    <w:rsid w:val="00B80B06"/>
    <w:rsid w:val="00B8242D"/>
    <w:rsid w:val="00B82721"/>
    <w:rsid w:val="00B82969"/>
    <w:rsid w:val="00B82D53"/>
    <w:rsid w:val="00B83207"/>
    <w:rsid w:val="00B83373"/>
    <w:rsid w:val="00B83700"/>
    <w:rsid w:val="00B83865"/>
    <w:rsid w:val="00B84150"/>
    <w:rsid w:val="00B84530"/>
    <w:rsid w:val="00B84ADF"/>
    <w:rsid w:val="00B84BF7"/>
    <w:rsid w:val="00B850EC"/>
    <w:rsid w:val="00B85A87"/>
    <w:rsid w:val="00B85AAA"/>
    <w:rsid w:val="00B85D85"/>
    <w:rsid w:val="00B8601B"/>
    <w:rsid w:val="00B860AF"/>
    <w:rsid w:val="00B863D1"/>
    <w:rsid w:val="00B868EB"/>
    <w:rsid w:val="00B86DC3"/>
    <w:rsid w:val="00B8706C"/>
    <w:rsid w:val="00B876DF"/>
    <w:rsid w:val="00B904BA"/>
    <w:rsid w:val="00B90E98"/>
    <w:rsid w:val="00B90F5C"/>
    <w:rsid w:val="00B91605"/>
    <w:rsid w:val="00B916E0"/>
    <w:rsid w:val="00B91AE7"/>
    <w:rsid w:val="00B924E8"/>
    <w:rsid w:val="00B92F54"/>
    <w:rsid w:val="00B94B8A"/>
    <w:rsid w:val="00B956E3"/>
    <w:rsid w:val="00B9586A"/>
    <w:rsid w:val="00B95B70"/>
    <w:rsid w:val="00B95DB8"/>
    <w:rsid w:val="00B96B97"/>
    <w:rsid w:val="00B97C18"/>
    <w:rsid w:val="00BA05D9"/>
    <w:rsid w:val="00BA0BA8"/>
    <w:rsid w:val="00BA10AA"/>
    <w:rsid w:val="00BA12F4"/>
    <w:rsid w:val="00BA20DF"/>
    <w:rsid w:val="00BA26B8"/>
    <w:rsid w:val="00BA32E8"/>
    <w:rsid w:val="00BA3CD4"/>
    <w:rsid w:val="00BA4327"/>
    <w:rsid w:val="00BA441F"/>
    <w:rsid w:val="00BA4F74"/>
    <w:rsid w:val="00BA5090"/>
    <w:rsid w:val="00BA5885"/>
    <w:rsid w:val="00BA597A"/>
    <w:rsid w:val="00BA5B52"/>
    <w:rsid w:val="00BA5C07"/>
    <w:rsid w:val="00BA60F3"/>
    <w:rsid w:val="00BA6927"/>
    <w:rsid w:val="00BA6A5C"/>
    <w:rsid w:val="00BA7068"/>
    <w:rsid w:val="00BA72C2"/>
    <w:rsid w:val="00BA7384"/>
    <w:rsid w:val="00BA75AD"/>
    <w:rsid w:val="00BA7BDF"/>
    <w:rsid w:val="00BB0127"/>
    <w:rsid w:val="00BB0BE4"/>
    <w:rsid w:val="00BB1464"/>
    <w:rsid w:val="00BB158B"/>
    <w:rsid w:val="00BB1E61"/>
    <w:rsid w:val="00BB3111"/>
    <w:rsid w:val="00BB34D6"/>
    <w:rsid w:val="00BB4184"/>
    <w:rsid w:val="00BB418A"/>
    <w:rsid w:val="00BB4AAD"/>
    <w:rsid w:val="00BB5926"/>
    <w:rsid w:val="00BB62A8"/>
    <w:rsid w:val="00BB6C4C"/>
    <w:rsid w:val="00BB7091"/>
    <w:rsid w:val="00BB70D5"/>
    <w:rsid w:val="00BB7339"/>
    <w:rsid w:val="00BB733F"/>
    <w:rsid w:val="00BB7548"/>
    <w:rsid w:val="00BC10ED"/>
    <w:rsid w:val="00BC33CE"/>
    <w:rsid w:val="00BC38EF"/>
    <w:rsid w:val="00BC3B20"/>
    <w:rsid w:val="00BC3B4D"/>
    <w:rsid w:val="00BC3F84"/>
    <w:rsid w:val="00BC479C"/>
    <w:rsid w:val="00BC4DA9"/>
    <w:rsid w:val="00BC4FBC"/>
    <w:rsid w:val="00BC4FCE"/>
    <w:rsid w:val="00BC5398"/>
    <w:rsid w:val="00BC53A0"/>
    <w:rsid w:val="00BC59E5"/>
    <w:rsid w:val="00BC5E97"/>
    <w:rsid w:val="00BC5EBA"/>
    <w:rsid w:val="00BC6B27"/>
    <w:rsid w:val="00BD0DC0"/>
    <w:rsid w:val="00BD10CA"/>
    <w:rsid w:val="00BD14FF"/>
    <w:rsid w:val="00BD386E"/>
    <w:rsid w:val="00BD3999"/>
    <w:rsid w:val="00BD3BDB"/>
    <w:rsid w:val="00BD3C86"/>
    <w:rsid w:val="00BD3C8B"/>
    <w:rsid w:val="00BD45A9"/>
    <w:rsid w:val="00BD4BBF"/>
    <w:rsid w:val="00BD51BC"/>
    <w:rsid w:val="00BD5296"/>
    <w:rsid w:val="00BD52C4"/>
    <w:rsid w:val="00BD534B"/>
    <w:rsid w:val="00BD5692"/>
    <w:rsid w:val="00BD5933"/>
    <w:rsid w:val="00BD593D"/>
    <w:rsid w:val="00BD64D2"/>
    <w:rsid w:val="00BD66CE"/>
    <w:rsid w:val="00BD76BF"/>
    <w:rsid w:val="00BE0157"/>
    <w:rsid w:val="00BE0BC5"/>
    <w:rsid w:val="00BE2244"/>
    <w:rsid w:val="00BE2333"/>
    <w:rsid w:val="00BE2F0D"/>
    <w:rsid w:val="00BE3164"/>
    <w:rsid w:val="00BE346F"/>
    <w:rsid w:val="00BE34E8"/>
    <w:rsid w:val="00BE3A30"/>
    <w:rsid w:val="00BE4044"/>
    <w:rsid w:val="00BE426D"/>
    <w:rsid w:val="00BE477B"/>
    <w:rsid w:val="00BE49AF"/>
    <w:rsid w:val="00BE4B39"/>
    <w:rsid w:val="00BE6219"/>
    <w:rsid w:val="00BE6742"/>
    <w:rsid w:val="00BE6AF1"/>
    <w:rsid w:val="00BE6ED7"/>
    <w:rsid w:val="00BE760C"/>
    <w:rsid w:val="00BE77ED"/>
    <w:rsid w:val="00BF08BD"/>
    <w:rsid w:val="00BF1026"/>
    <w:rsid w:val="00BF1A80"/>
    <w:rsid w:val="00BF3925"/>
    <w:rsid w:val="00BF39D0"/>
    <w:rsid w:val="00BF3AF8"/>
    <w:rsid w:val="00BF3D6B"/>
    <w:rsid w:val="00BF3EEB"/>
    <w:rsid w:val="00BF4946"/>
    <w:rsid w:val="00BF5251"/>
    <w:rsid w:val="00BF58A9"/>
    <w:rsid w:val="00BF59F1"/>
    <w:rsid w:val="00BF68A7"/>
    <w:rsid w:val="00BF6EE1"/>
    <w:rsid w:val="00BF7C48"/>
    <w:rsid w:val="00BF7DF6"/>
    <w:rsid w:val="00C0010D"/>
    <w:rsid w:val="00C0084B"/>
    <w:rsid w:val="00C00D84"/>
    <w:rsid w:val="00C01236"/>
    <w:rsid w:val="00C0145C"/>
    <w:rsid w:val="00C02555"/>
    <w:rsid w:val="00C025C2"/>
    <w:rsid w:val="00C040DA"/>
    <w:rsid w:val="00C06190"/>
    <w:rsid w:val="00C065E8"/>
    <w:rsid w:val="00C066CB"/>
    <w:rsid w:val="00C06901"/>
    <w:rsid w:val="00C06D55"/>
    <w:rsid w:val="00C07C80"/>
    <w:rsid w:val="00C10511"/>
    <w:rsid w:val="00C10B00"/>
    <w:rsid w:val="00C11996"/>
    <w:rsid w:val="00C11BD2"/>
    <w:rsid w:val="00C11CD4"/>
    <w:rsid w:val="00C1229F"/>
    <w:rsid w:val="00C12719"/>
    <w:rsid w:val="00C12844"/>
    <w:rsid w:val="00C13AC6"/>
    <w:rsid w:val="00C13BFF"/>
    <w:rsid w:val="00C13CE0"/>
    <w:rsid w:val="00C1402D"/>
    <w:rsid w:val="00C14D8D"/>
    <w:rsid w:val="00C15404"/>
    <w:rsid w:val="00C1558F"/>
    <w:rsid w:val="00C157F1"/>
    <w:rsid w:val="00C158CD"/>
    <w:rsid w:val="00C160E9"/>
    <w:rsid w:val="00C16574"/>
    <w:rsid w:val="00C1777A"/>
    <w:rsid w:val="00C177BF"/>
    <w:rsid w:val="00C204E9"/>
    <w:rsid w:val="00C20628"/>
    <w:rsid w:val="00C2069B"/>
    <w:rsid w:val="00C20DDA"/>
    <w:rsid w:val="00C2101C"/>
    <w:rsid w:val="00C2119B"/>
    <w:rsid w:val="00C21F32"/>
    <w:rsid w:val="00C226BB"/>
    <w:rsid w:val="00C22742"/>
    <w:rsid w:val="00C227BB"/>
    <w:rsid w:val="00C22A3B"/>
    <w:rsid w:val="00C22C00"/>
    <w:rsid w:val="00C22D9C"/>
    <w:rsid w:val="00C236C2"/>
    <w:rsid w:val="00C23CC8"/>
    <w:rsid w:val="00C2459E"/>
    <w:rsid w:val="00C24667"/>
    <w:rsid w:val="00C25374"/>
    <w:rsid w:val="00C25430"/>
    <w:rsid w:val="00C25EE3"/>
    <w:rsid w:val="00C26816"/>
    <w:rsid w:val="00C26DBC"/>
    <w:rsid w:val="00C26F77"/>
    <w:rsid w:val="00C2796C"/>
    <w:rsid w:val="00C305C0"/>
    <w:rsid w:val="00C30CAC"/>
    <w:rsid w:val="00C31464"/>
    <w:rsid w:val="00C318C2"/>
    <w:rsid w:val="00C31BE0"/>
    <w:rsid w:val="00C3204D"/>
    <w:rsid w:val="00C327CD"/>
    <w:rsid w:val="00C32CA6"/>
    <w:rsid w:val="00C32F30"/>
    <w:rsid w:val="00C33A29"/>
    <w:rsid w:val="00C33AF9"/>
    <w:rsid w:val="00C34337"/>
    <w:rsid w:val="00C3443C"/>
    <w:rsid w:val="00C34DA5"/>
    <w:rsid w:val="00C3586E"/>
    <w:rsid w:val="00C358D0"/>
    <w:rsid w:val="00C35E36"/>
    <w:rsid w:val="00C3602A"/>
    <w:rsid w:val="00C37711"/>
    <w:rsid w:val="00C377D0"/>
    <w:rsid w:val="00C37868"/>
    <w:rsid w:val="00C37D4F"/>
    <w:rsid w:val="00C4016A"/>
    <w:rsid w:val="00C401D1"/>
    <w:rsid w:val="00C41305"/>
    <w:rsid w:val="00C413CF"/>
    <w:rsid w:val="00C41C78"/>
    <w:rsid w:val="00C41E16"/>
    <w:rsid w:val="00C42E02"/>
    <w:rsid w:val="00C42F4E"/>
    <w:rsid w:val="00C43996"/>
    <w:rsid w:val="00C443BC"/>
    <w:rsid w:val="00C44A6E"/>
    <w:rsid w:val="00C457A2"/>
    <w:rsid w:val="00C465B8"/>
    <w:rsid w:val="00C46EAA"/>
    <w:rsid w:val="00C47422"/>
    <w:rsid w:val="00C4752A"/>
    <w:rsid w:val="00C476FD"/>
    <w:rsid w:val="00C4788A"/>
    <w:rsid w:val="00C47F10"/>
    <w:rsid w:val="00C50226"/>
    <w:rsid w:val="00C50366"/>
    <w:rsid w:val="00C5038D"/>
    <w:rsid w:val="00C51E14"/>
    <w:rsid w:val="00C52487"/>
    <w:rsid w:val="00C5284C"/>
    <w:rsid w:val="00C52A21"/>
    <w:rsid w:val="00C52C71"/>
    <w:rsid w:val="00C53064"/>
    <w:rsid w:val="00C5318A"/>
    <w:rsid w:val="00C5364D"/>
    <w:rsid w:val="00C537A5"/>
    <w:rsid w:val="00C549FC"/>
    <w:rsid w:val="00C54FC0"/>
    <w:rsid w:val="00C55358"/>
    <w:rsid w:val="00C55699"/>
    <w:rsid w:val="00C55E9F"/>
    <w:rsid w:val="00C56729"/>
    <w:rsid w:val="00C57150"/>
    <w:rsid w:val="00C5736F"/>
    <w:rsid w:val="00C57CC6"/>
    <w:rsid w:val="00C60213"/>
    <w:rsid w:val="00C604EC"/>
    <w:rsid w:val="00C610B5"/>
    <w:rsid w:val="00C61220"/>
    <w:rsid w:val="00C61374"/>
    <w:rsid w:val="00C61E1E"/>
    <w:rsid w:val="00C61F80"/>
    <w:rsid w:val="00C62018"/>
    <w:rsid w:val="00C634C6"/>
    <w:rsid w:val="00C6366A"/>
    <w:rsid w:val="00C63CCA"/>
    <w:rsid w:val="00C641E1"/>
    <w:rsid w:val="00C6461B"/>
    <w:rsid w:val="00C64B89"/>
    <w:rsid w:val="00C64D4D"/>
    <w:rsid w:val="00C64DFD"/>
    <w:rsid w:val="00C64EA6"/>
    <w:rsid w:val="00C65E07"/>
    <w:rsid w:val="00C663E9"/>
    <w:rsid w:val="00C666B8"/>
    <w:rsid w:val="00C669F9"/>
    <w:rsid w:val="00C66C49"/>
    <w:rsid w:val="00C66D4D"/>
    <w:rsid w:val="00C66E2A"/>
    <w:rsid w:val="00C67473"/>
    <w:rsid w:val="00C67643"/>
    <w:rsid w:val="00C70366"/>
    <w:rsid w:val="00C713D1"/>
    <w:rsid w:val="00C71D73"/>
    <w:rsid w:val="00C72A78"/>
    <w:rsid w:val="00C72C81"/>
    <w:rsid w:val="00C72DB1"/>
    <w:rsid w:val="00C72F08"/>
    <w:rsid w:val="00C72F7A"/>
    <w:rsid w:val="00C7428E"/>
    <w:rsid w:val="00C74317"/>
    <w:rsid w:val="00C74BBE"/>
    <w:rsid w:val="00C74E0C"/>
    <w:rsid w:val="00C75F11"/>
    <w:rsid w:val="00C76050"/>
    <w:rsid w:val="00C7622E"/>
    <w:rsid w:val="00C76ABE"/>
    <w:rsid w:val="00C76D3A"/>
    <w:rsid w:val="00C7787D"/>
    <w:rsid w:val="00C779F2"/>
    <w:rsid w:val="00C77C72"/>
    <w:rsid w:val="00C803D6"/>
    <w:rsid w:val="00C80C8C"/>
    <w:rsid w:val="00C80CB0"/>
    <w:rsid w:val="00C813EB"/>
    <w:rsid w:val="00C816A8"/>
    <w:rsid w:val="00C81793"/>
    <w:rsid w:val="00C81CF1"/>
    <w:rsid w:val="00C821B3"/>
    <w:rsid w:val="00C82D51"/>
    <w:rsid w:val="00C82F93"/>
    <w:rsid w:val="00C834D8"/>
    <w:rsid w:val="00C856D4"/>
    <w:rsid w:val="00C85DE0"/>
    <w:rsid w:val="00C86438"/>
    <w:rsid w:val="00C8653B"/>
    <w:rsid w:val="00C86A15"/>
    <w:rsid w:val="00C8785C"/>
    <w:rsid w:val="00C90A5B"/>
    <w:rsid w:val="00C90A6C"/>
    <w:rsid w:val="00C90A99"/>
    <w:rsid w:val="00C91417"/>
    <w:rsid w:val="00C91A41"/>
    <w:rsid w:val="00C91CD9"/>
    <w:rsid w:val="00C921B4"/>
    <w:rsid w:val="00C93058"/>
    <w:rsid w:val="00C9396D"/>
    <w:rsid w:val="00C93E33"/>
    <w:rsid w:val="00C9560B"/>
    <w:rsid w:val="00C963E4"/>
    <w:rsid w:val="00C9786D"/>
    <w:rsid w:val="00C97B25"/>
    <w:rsid w:val="00C97BB4"/>
    <w:rsid w:val="00C97D9B"/>
    <w:rsid w:val="00CA073D"/>
    <w:rsid w:val="00CA0B70"/>
    <w:rsid w:val="00CA1196"/>
    <w:rsid w:val="00CA11A7"/>
    <w:rsid w:val="00CA26DC"/>
    <w:rsid w:val="00CA2FCE"/>
    <w:rsid w:val="00CA3E25"/>
    <w:rsid w:val="00CA3FBD"/>
    <w:rsid w:val="00CA4958"/>
    <w:rsid w:val="00CA4FCF"/>
    <w:rsid w:val="00CA5BD3"/>
    <w:rsid w:val="00CA5D26"/>
    <w:rsid w:val="00CA61D0"/>
    <w:rsid w:val="00CA6619"/>
    <w:rsid w:val="00CA68D5"/>
    <w:rsid w:val="00CA79E7"/>
    <w:rsid w:val="00CB0E30"/>
    <w:rsid w:val="00CB2C9C"/>
    <w:rsid w:val="00CB3570"/>
    <w:rsid w:val="00CB379C"/>
    <w:rsid w:val="00CB37A6"/>
    <w:rsid w:val="00CB3B7E"/>
    <w:rsid w:val="00CB3C35"/>
    <w:rsid w:val="00CB4553"/>
    <w:rsid w:val="00CB47BF"/>
    <w:rsid w:val="00CB4CB5"/>
    <w:rsid w:val="00CB4E5C"/>
    <w:rsid w:val="00CB4EE6"/>
    <w:rsid w:val="00CB51B8"/>
    <w:rsid w:val="00CB53A1"/>
    <w:rsid w:val="00CB62C6"/>
    <w:rsid w:val="00CB65C1"/>
    <w:rsid w:val="00CB6861"/>
    <w:rsid w:val="00CB6E8E"/>
    <w:rsid w:val="00CB7535"/>
    <w:rsid w:val="00CB7890"/>
    <w:rsid w:val="00CB7C20"/>
    <w:rsid w:val="00CB7C25"/>
    <w:rsid w:val="00CC02DA"/>
    <w:rsid w:val="00CC22EC"/>
    <w:rsid w:val="00CC2530"/>
    <w:rsid w:val="00CC3CF8"/>
    <w:rsid w:val="00CC4181"/>
    <w:rsid w:val="00CC4868"/>
    <w:rsid w:val="00CC5C6E"/>
    <w:rsid w:val="00CC5CA4"/>
    <w:rsid w:val="00CC5F43"/>
    <w:rsid w:val="00CC5F4A"/>
    <w:rsid w:val="00CC6889"/>
    <w:rsid w:val="00CC6C07"/>
    <w:rsid w:val="00CC76FE"/>
    <w:rsid w:val="00CD19BA"/>
    <w:rsid w:val="00CD1AB8"/>
    <w:rsid w:val="00CD1BC5"/>
    <w:rsid w:val="00CD1C3B"/>
    <w:rsid w:val="00CD20A3"/>
    <w:rsid w:val="00CD2303"/>
    <w:rsid w:val="00CD2C44"/>
    <w:rsid w:val="00CD2F3A"/>
    <w:rsid w:val="00CD3531"/>
    <w:rsid w:val="00CD4C23"/>
    <w:rsid w:val="00CD5001"/>
    <w:rsid w:val="00CD54F4"/>
    <w:rsid w:val="00CD5992"/>
    <w:rsid w:val="00CD5A33"/>
    <w:rsid w:val="00CD5F0F"/>
    <w:rsid w:val="00CD6279"/>
    <w:rsid w:val="00CD6CFB"/>
    <w:rsid w:val="00CD7090"/>
    <w:rsid w:val="00CD7C44"/>
    <w:rsid w:val="00CE09BC"/>
    <w:rsid w:val="00CE09C1"/>
    <w:rsid w:val="00CE0A4B"/>
    <w:rsid w:val="00CE0ABD"/>
    <w:rsid w:val="00CE0FC0"/>
    <w:rsid w:val="00CE197E"/>
    <w:rsid w:val="00CE1A24"/>
    <w:rsid w:val="00CE2C71"/>
    <w:rsid w:val="00CE3898"/>
    <w:rsid w:val="00CE3A35"/>
    <w:rsid w:val="00CE5043"/>
    <w:rsid w:val="00CE525E"/>
    <w:rsid w:val="00CE6FEE"/>
    <w:rsid w:val="00CF0ACC"/>
    <w:rsid w:val="00CF0BA7"/>
    <w:rsid w:val="00CF0D99"/>
    <w:rsid w:val="00CF0EA3"/>
    <w:rsid w:val="00CF12E1"/>
    <w:rsid w:val="00CF1745"/>
    <w:rsid w:val="00CF18B1"/>
    <w:rsid w:val="00CF18CF"/>
    <w:rsid w:val="00CF1FC6"/>
    <w:rsid w:val="00CF2047"/>
    <w:rsid w:val="00CF209A"/>
    <w:rsid w:val="00CF2201"/>
    <w:rsid w:val="00CF2603"/>
    <w:rsid w:val="00CF297A"/>
    <w:rsid w:val="00CF315E"/>
    <w:rsid w:val="00CF3A57"/>
    <w:rsid w:val="00CF54DA"/>
    <w:rsid w:val="00CF552E"/>
    <w:rsid w:val="00CF574B"/>
    <w:rsid w:val="00CF5BAA"/>
    <w:rsid w:val="00CF5E10"/>
    <w:rsid w:val="00CF6F89"/>
    <w:rsid w:val="00CF72A3"/>
    <w:rsid w:val="00CF7517"/>
    <w:rsid w:val="00CF7CC4"/>
    <w:rsid w:val="00CF7DD0"/>
    <w:rsid w:val="00D00A65"/>
    <w:rsid w:val="00D01F56"/>
    <w:rsid w:val="00D02208"/>
    <w:rsid w:val="00D02EEA"/>
    <w:rsid w:val="00D035F0"/>
    <w:rsid w:val="00D039C0"/>
    <w:rsid w:val="00D03D25"/>
    <w:rsid w:val="00D0444E"/>
    <w:rsid w:val="00D04473"/>
    <w:rsid w:val="00D046C7"/>
    <w:rsid w:val="00D04857"/>
    <w:rsid w:val="00D0552C"/>
    <w:rsid w:val="00D062B3"/>
    <w:rsid w:val="00D06B52"/>
    <w:rsid w:val="00D06C41"/>
    <w:rsid w:val="00D06C97"/>
    <w:rsid w:val="00D0702C"/>
    <w:rsid w:val="00D0757E"/>
    <w:rsid w:val="00D10698"/>
    <w:rsid w:val="00D1225B"/>
    <w:rsid w:val="00D12290"/>
    <w:rsid w:val="00D12325"/>
    <w:rsid w:val="00D12E08"/>
    <w:rsid w:val="00D134D6"/>
    <w:rsid w:val="00D13D5F"/>
    <w:rsid w:val="00D144A6"/>
    <w:rsid w:val="00D144B7"/>
    <w:rsid w:val="00D14A17"/>
    <w:rsid w:val="00D14AC6"/>
    <w:rsid w:val="00D152FC"/>
    <w:rsid w:val="00D15937"/>
    <w:rsid w:val="00D15F4E"/>
    <w:rsid w:val="00D1748B"/>
    <w:rsid w:val="00D175EB"/>
    <w:rsid w:val="00D17986"/>
    <w:rsid w:val="00D2041C"/>
    <w:rsid w:val="00D20592"/>
    <w:rsid w:val="00D2082A"/>
    <w:rsid w:val="00D209DD"/>
    <w:rsid w:val="00D21193"/>
    <w:rsid w:val="00D21EB2"/>
    <w:rsid w:val="00D22EE7"/>
    <w:rsid w:val="00D2313A"/>
    <w:rsid w:val="00D23270"/>
    <w:rsid w:val="00D234FE"/>
    <w:rsid w:val="00D246B5"/>
    <w:rsid w:val="00D247E1"/>
    <w:rsid w:val="00D2533F"/>
    <w:rsid w:val="00D2553F"/>
    <w:rsid w:val="00D2582E"/>
    <w:rsid w:val="00D25983"/>
    <w:rsid w:val="00D265D5"/>
    <w:rsid w:val="00D30097"/>
    <w:rsid w:val="00D3037C"/>
    <w:rsid w:val="00D30B73"/>
    <w:rsid w:val="00D31953"/>
    <w:rsid w:val="00D320FA"/>
    <w:rsid w:val="00D3236D"/>
    <w:rsid w:val="00D32580"/>
    <w:rsid w:val="00D32679"/>
    <w:rsid w:val="00D32794"/>
    <w:rsid w:val="00D328F7"/>
    <w:rsid w:val="00D33F06"/>
    <w:rsid w:val="00D3457B"/>
    <w:rsid w:val="00D345A3"/>
    <w:rsid w:val="00D34F9D"/>
    <w:rsid w:val="00D35267"/>
    <w:rsid w:val="00D35768"/>
    <w:rsid w:val="00D35B87"/>
    <w:rsid w:val="00D35EED"/>
    <w:rsid w:val="00D361B0"/>
    <w:rsid w:val="00D3642A"/>
    <w:rsid w:val="00D36E08"/>
    <w:rsid w:val="00D37874"/>
    <w:rsid w:val="00D37A4D"/>
    <w:rsid w:val="00D4020E"/>
    <w:rsid w:val="00D4021C"/>
    <w:rsid w:val="00D414FE"/>
    <w:rsid w:val="00D428D2"/>
    <w:rsid w:val="00D4349D"/>
    <w:rsid w:val="00D43DC0"/>
    <w:rsid w:val="00D447E8"/>
    <w:rsid w:val="00D447F1"/>
    <w:rsid w:val="00D44B8C"/>
    <w:rsid w:val="00D452B4"/>
    <w:rsid w:val="00D4560B"/>
    <w:rsid w:val="00D45773"/>
    <w:rsid w:val="00D45B09"/>
    <w:rsid w:val="00D45ED6"/>
    <w:rsid w:val="00D47004"/>
    <w:rsid w:val="00D473AD"/>
    <w:rsid w:val="00D47E1C"/>
    <w:rsid w:val="00D508DA"/>
    <w:rsid w:val="00D50A1E"/>
    <w:rsid w:val="00D51710"/>
    <w:rsid w:val="00D5198F"/>
    <w:rsid w:val="00D5210A"/>
    <w:rsid w:val="00D52EA7"/>
    <w:rsid w:val="00D53BE2"/>
    <w:rsid w:val="00D53D29"/>
    <w:rsid w:val="00D54231"/>
    <w:rsid w:val="00D54377"/>
    <w:rsid w:val="00D544BF"/>
    <w:rsid w:val="00D5467B"/>
    <w:rsid w:val="00D551B0"/>
    <w:rsid w:val="00D56322"/>
    <w:rsid w:val="00D564ED"/>
    <w:rsid w:val="00D57315"/>
    <w:rsid w:val="00D573EB"/>
    <w:rsid w:val="00D57CA6"/>
    <w:rsid w:val="00D60267"/>
    <w:rsid w:val="00D60385"/>
    <w:rsid w:val="00D6075D"/>
    <w:rsid w:val="00D61077"/>
    <w:rsid w:val="00D6150B"/>
    <w:rsid w:val="00D6185C"/>
    <w:rsid w:val="00D61E51"/>
    <w:rsid w:val="00D62309"/>
    <w:rsid w:val="00D63ED7"/>
    <w:rsid w:val="00D64267"/>
    <w:rsid w:val="00D64507"/>
    <w:rsid w:val="00D64AB9"/>
    <w:rsid w:val="00D64E76"/>
    <w:rsid w:val="00D64F36"/>
    <w:rsid w:val="00D65191"/>
    <w:rsid w:val="00D66CBC"/>
    <w:rsid w:val="00D67637"/>
    <w:rsid w:val="00D676AA"/>
    <w:rsid w:val="00D67C91"/>
    <w:rsid w:val="00D67E9B"/>
    <w:rsid w:val="00D70099"/>
    <w:rsid w:val="00D71B0F"/>
    <w:rsid w:val="00D72106"/>
    <w:rsid w:val="00D723ED"/>
    <w:rsid w:val="00D72CF7"/>
    <w:rsid w:val="00D73563"/>
    <w:rsid w:val="00D735C6"/>
    <w:rsid w:val="00D73C5A"/>
    <w:rsid w:val="00D73C64"/>
    <w:rsid w:val="00D74042"/>
    <w:rsid w:val="00D748B5"/>
    <w:rsid w:val="00D74FF3"/>
    <w:rsid w:val="00D75A49"/>
    <w:rsid w:val="00D76114"/>
    <w:rsid w:val="00D76B25"/>
    <w:rsid w:val="00D76E42"/>
    <w:rsid w:val="00D76E8E"/>
    <w:rsid w:val="00D77305"/>
    <w:rsid w:val="00D7750D"/>
    <w:rsid w:val="00D7788C"/>
    <w:rsid w:val="00D805B3"/>
    <w:rsid w:val="00D80AB6"/>
    <w:rsid w:val="00D812FA"/>
    <w:rsid w:val="00D81F5A"/>
    <w:rsid w:val="00D83123"/>
    <w:rsid w:val="00D83924"/>
    <w:rsid w:val="00D83F84"/>
    <w:rsid w:val="00D841F8"/>
    <w:rsid w:val="00D8460B"/>
    <w:rsid w:val="00D8461A"/>
    <w:rsid w:val="00D847C5"/>
    <w:rsid w:val="00D851AF"/>
    <w:rsid w:val="00D85221"/>
    <w:rsid w:val="00D853E7"/>
    <w:rsid w:val="00D85577"/>
    <w:rsid w:val="00D85627"/>
    <w:rsid w:val="00D86359"/>
    <w:rsid w:val="00D8691A"/>
    <w:rsid w:val="00D877C1"/>
    <w:rsid w:val="00D879D5"/>
    <w:rsid w:val="00D90305"/>
    <w:rsid w:val="00D90490"/>
    <w:rsid w:val="00D9051E"/>
    <w:rsid w:val="00D9059F"/>
    <w:rsid w:val="00D9064D"/>
    <w:rsid w:val="00D90976"/>
    <w:rsid w:val="00D91461"/>
    <w:rsid w:val="00D91897"/>
    <w:rsid w:val="00D91B0A"/>
    <w:rsid w:val="00D91E79"/>
    <w:rsid w:val="00D924DE"/>
    <w:rsid w:val="00D929C3"/>
    <w:rsid w:val="00D94218"/>
    <w:rsid w:val="00D94612"/>
    <w:rsid w:val="00D95662"/>
    <w:rsid w:val="00D96066"/>
    <w:rsid w:val="00D97C17"/>
    <w:rsid w:val="00DA155D"/>
    <w:rsid w:val="00DA1562"/>
    <w:rsid w:val="00DA198B"/>
    <w:rsid w:val="00DA2A5C"/>
    <w:rsid w:val="00DA2E49"/>
    <w:rsid w:val="00DA36CB"/>
    <w:rsid w:val="00DA3A27"/>
    <w:rsid w:val="00DA4ACB"/>
    <w:rsid w:val="00DA4B87"/>
    <w:rsid w:val="00DA5482"/>
    <w:rsid w:val="00DA54CB"/>
    <w:rsid w:val="00DA6343"/>
    <w:rsid w:val="00DA6B97"/>
    <w:rsid w:val="00DA7014"/>
    <w:rsid w:val="00DA7DF2"/>
    <w:rsid w:val="00DB00E5"/>
    <w:rsid w:val="00DB014C"/>
    <w:rsid w:val="00DB029D"/>
    <w:rsid w:val="00DB05E0"/>
    <w:rsid w:val="00DB07DB"/>
    <w:rsid w:val="00DB118E"/>
    <w:rsid w:val="00DB1973"/>
    <w:rsid w:val="00DB1C44"/>
    <w:rsid w:val="00DB1D41"/>
    <w:rsid w:val="00DB2618"/>
    <w:rsid w:val="00DB39C6"/>
    <w:rsid w:val="00DB57BE"/>
    <w:rsid w:val="00DB61F9"/>
    <w:rsid w:val="00DB625B"/>
    <w:rsid w:val="00DB638E"/>
    <w:rsid w:val="00DB6496"/>
    <w:rsid w:val="00DB6696"/>
    <w:rsid w:val="00DB6D8D"/>
    <w:rsid w:val="00DB7ABC"/>
    <w:rsid w:val="00DB7BD9"/>
    <w:rsid w:val="00DC07A7"/>
    <w:rsid w:val="00DC12E4"/>
    <w:rsid w:val="00DC1A71"/>
    <w:rsid w:val="00DC1A74"/>
    <w:rsid w:val="00DC22E1"/>
    <w:rsid w:val="00DC262D"/>
    <w:rsid w:val="00DC2C5C"/>
    <w:rsid w:val="00DC2E30"/>
    <w:rsid w:val="00DC3A62"/>
    <w:rsid w:val="00DC3AC4"/>
    <w:rsid w:val="00DC3B29"/>
    <w:rsid w:val="00DC3C70"/>
    <w:rsid w:val="00DC3CC0"/>
    <w:rsid w:val="00DC3D3A"/>
    <w:rsid w:val="00DC3E44"/>
    <w:rsid w:val="00DC3EAE"/>
    <w:rsid w:val="00DC437F"/>
    <w:rsid w:val="00DC560A"/>
    <w:rsid w:val="00DC7156"/>
    <w:rsid w:val="00DC7F0E"/>
    <w:rsid w:val="00DC7F52"/>
    <w:rsid w:val="00DD0D15"/>
    <w:rsid w:val="00DD250A"/>
    <w:rsid w:val="00DD302A"/>
    <w:rsid w:val="00DD3EA2"/>
    <w:rsid w:val="00DD4709"/>
    <w:rsid w:val="00DD4BBC"/>
    <w:rsid w:val="00DD4E22"/>
    <w:rsid w:val="00DD4E62"/>
    <w:rsid w:val="00DD55F9"/>
    <w:rsid w:val="00DD5EE0"/>
    <w:rsid w:val="00DD5F70"/>
    <w:rsid w:val="00DD6297"/>
    <w:rsid w:val="00DD62F6"/>
    <w:rsid w:val="00DD640E"/>
    <w:rsid w:val="00DD6E93"/>
    <w:rsid w:val="00DD6EA7"/>
    <w:rsid w:val="00DD7179"/>
    <w:rsid w:val="00DE08D3"/>
    <w:rsid w:val="00DE0E71"/>
    <w:rsid w:val="00DE14E4"/>
    <w:rsid w:val="00DE153A"/>
    <w:rsid w:val="00DE15A9"/>
    <w:rsid w:val="00DE1EBD"/>
    <w:rsid w:val="00DE25BB"/>
    <w:rsid w:val="00DE3DA4"/>
    <w:rsid w:val="00DE43D1"/>
    <w:rsid w:val="00DE4401"/>
    <w:rsid w:val="00DE5081"/>
    <w:rsid w:val="00DE554B"/>
    <w:rsid w:val="00DE5608"/>
    <w:rsid w:val="00DE65A5"/>
    <w:rsid w:val="00DE742B"/>
    <w:rsid w:val="00DE7476"/>
    <w:rsid w:val="00DE79CD"/>
    <w:rsid w:val="00DF0005"/>
    <w:rsid w:val="00DF0DE7"/>
    <w:rsid w:val="00DF0EFE"/>
    <w:rsid w:val="00DF1AD0"/>
    <w:rsid w:val="00DF1EA7"/>
    <w:rsid w:val="00DF21BE"/>
    <w:rsid w:val="00DF26B8"/>
    <w:rsid w:val="00DF344C"/>
    <w:rsid w:val="00DF3879"/>
    <w:rsid w:val="00DF3A75"/>
    <w:rsid w:val="00DF4149"/>
    <w:rsid w:val="00DF42C3"/>
    <w:rsid w:val="00DF4944"/>
    <w:rsid w:val="00DF5BA1"/>
    <w:rsid w:val="00DF5D7D"/>
    <w:rsid w:val="00DF6839"/>
    <w:rsid w:val="00DF6F31"/>
    <w:rsid w:val="00E000A0"/>
    <w:rsid w:val="00E00432"/>
    <w:rsid w:val="00E00D02"/>
    <w:rsid w:val="00E01122"/>
    <w:rsid w:val="00E018A9"/>
    <w:rsid w:val="00E02280"/>
    <w:rsid w:val="00E0292C"/>
    <w:rsid w:val="00E03360"/>
    <w:rsid w:val="00E0364D"/>
    <w:rsid w:val="00E0364E"/>
    <w:rsid w:val="00E03B47"/>
    <w:rsid w:val="00E03B85"/>
    <w:rsid w:val="00E03C87"/>
    <w:rsid w:val="00E03CC1"/>
    <w:rsid w:val="00E03DEF"/>
    <w:rsid w:val="00E04D7D"/>
    <w:rsid w:val="00E04E9C"/>
    <w:rsid w:val="00E04EB2"/>
    <w:rsid w:val="00E0538E"/>
    <w:rsid w:val="00E059C7"/>
    <w:rsid w:val="00E06656"/>
    <w:rsid w:val="00E06E42"/>
    <w:rsid w:val="00E06EFB"/>
    <w:rsid w:val="00E0752E"/>
    <w:rsid w:val="00E07779"/>
    <w:rsid w:val="00E07A12"/>
    <w:rsid w:val="00E07C90"/>
    <w:rsid w:val="00E10A12"/>
    <w:rsid w:val="00E111EA"/>
    <w:rsid w:val="00E122B5"/>
    <w:rsid w:val="00E12734"/>
    <w:rsid w:val="00E12F37"/>
    <w:rsid w:val="00E13035"/>
    <w:rsid w:val="00E1303F"/>
    <w:rsid w:val="00E13359"/>
    <w:rsid w:val="00E134D4"/>
    <w:rsid w:val="00E13850"/>
    <w:rsid w:val="00E1393F"/>
    <w:rsid w:val="00E13BC8"/>
    <w:rsid w:val="00E13E3C"/>
    <w:rsid w:val="00E14408"/>
    <w:rsid w:val="00E14A9C"/>
    <w:rsid w:val="00E14D6D"/>
    <w:rsid w:val="00E15023"/>
    <w:rsid w:val="00E15043"/>
    <w:rsid w:val="00E15425"/>
    <w:rsid w:val="00E164DE"/>
    <w:rsid w:val="00E17395"/>
    <w:rsid w:val="00E177AF"/>
    <w:rsid w:val="00E1789E"/>
    <w:rsid w:val="00E17B76"/>
    <w:rsid w:val="00E17C03"/>
    <w:rsid w:val="00E2104E"/>
    <w:rsid w:val="00E21550"/>
    <w:rsid w:val="00E22431"/>
    <w:rsid w:val="00E22516"/>
    <w:rsid w:val="00E231EE"/>
    <w:rsid w:val="00E23EDE"/>
    <w:rsid w:val="00E244E7"/>
    <w:rsid w:val="00E247D7"/>
    <w:rsid w:val="00E267D2"/>
    <w:rsid w:val="00E26853"/>
    <w:rsid w:val="00E2695C"/>
    <w:rsid w:val="00E27E55"/>
    <w:rsid w:val="00E27E7D"/>
    <w:rsid w:val="00E31478"/>
    <w:rsid w:val="00E31D58"/>
    <w:rsid w:val="00E32889"/>
    <w:rsid w:val="00E32EE8"/>
    <w:rsid w:val="00E33F41"/>
    <w:rsid w:val="00E349E1"/>
    <w:rsid w:val="00E34BF8"/>
    <w:rsid w:val="00E34F44"/>
    <w:rsid w:val="00E350BE"/>
    <w:rsid w:val="00E3521B"/>
    <w:rsid w:val="00E35907"/>
    <w:rsid w:val="00E371AC"/>
    <w:rsid w:val="00E37357"/>
    <w:rsid w:val="00E37C75"/>
    <w:rsid w:val="00E37EAD"/>
    <w:rsid w:val="00E401E4"/>
    <w:rsid w:val="00E40404"/>
    <w:rsid w:val="00E4089D"/>
    <w:rsid w:val="00E40F26"/>
    <w:rsid w:val="00E41BA7"/>
    <w:rsid w:val="00E42182"/>
    <w:rsid w:val="00E42502"/>
    <w:rsid w:val="00E42F85"/>
    <w:rsid w:val="00E4329F"/>
    <w:rsid w:val="00E43DAF"/>
    <w:rsid w:val="00E442C5"/>
    <w:rsid w:val="00E44727"/>
    <w:rsid w:val="00E45C58"/>
    <w:rsid w:val="00E45C86"/>
    <w:rsid w:val="00E46F36"/>
    <w:rsid w:val="00E501DA"/>
    <w:rsid w:val="00E5041B"/>
    <w:rsid w:val="00E50B78"/>
    <w:rsid w:val="00E50EC5"/>
    <w:rsid w:val="00E50F61"/>
    <w:rsid w:val="00E512C6"/>
    <w:rsid w:val="00E51651"/>
    <w:rsid w:val="00E51A00"/>
    <w:rsid w:val="00E51E4D"/>
    <w:rsid w:val="00E52932"/>
    <w:rsid w:val="00E52AC7"/>
    <w:rsid w:val="00E52D75"/>
    <w:rsid w:val="00E53427"/>
    <w:rsid w:val="00E54416"/>
    <w:rsid w:val="00E55118"/>
    <w:rsid w:val="00E551B3"/>
    <w:rsid w:val="00E55492"/>
    <w:rsid w:val="00E55742"/>
    <w:rsid w:val="00E563DF"/>
    <w:rsid w:val="00E563E4"/>
    <w:rsid w:val="00E56547"/>
    <w:rsid w:val="00E5666B"/>
    <w:rsid w:val="00E569FA"/>
    <w:rsid w:val="00E56CD2"/>
    <w:rsid w:val="00E56FA4"/>
    <w:rsid w:val="00E57400"/>
    <w:rsid w:val="00E576F8"/>
    <w:rsid w:val="00E60730"/>
    <w:rsid w:val="00E6095D"/>
    <w:rsid w:val="00E610D6"/>
    <w:rsid w:val="00E614CA"/>
    <w:rsid w:val="00E61CF4"/>
    <w:rsid w:val="00E6258F"/>
    <w:rsid w:val="00E63A05"/>
    <w:rsid w:val="00E63A3E"/>
    <w:rsid w:val="00E63DCE"/>
    <w:rsid w:val="00E64432"/>
    <w:rsid w:val="00E64BBD"/>
    <w:rsid w:val="00E64C05"/>
    <w:rsid w:val="00E64EDB"/>
    <w:rsid w:val="00E65644"/>
    <w:rsid w:val="00E65686"/>
    <w:rsid w:val="00E658F3"/>
    <w:rsid w:val="00E65AEA"/>
    <w:rsid w:val="00E6611B"/>
    <w:rsid w:val="00E66913"/>
    <w:rsid w:val="00E66D3A"/>
    <w:rsid w:val="00E66E3D"/>
    <w:rsid w:val="00E675C5"/>
    <w:rsid w:val="00E677BD"/>
    <w:rsid w:val="00E67C4B"/>
    <w:rsid w:val="00E7043B"/>
    <w:rsid w:val="00E7069F"/>
    <w:rsid w:val="00E70F35"/>
    <w:rsid w:val="00E72274"/>
    <w:rsid w:val="00E746E2"/>
    <w:rsid w:val="00E74992"/>
    <w:rsid w:val="00E74CC9"/>
    <w:rsid w:val="00E7581A"/>
    <w:rsid w:val="00E75B6C"/>
    <w:rsid w:val="00E75DE1"/>
    <w:rsid w:val="00E75E4C"/>
    <w:rsid w:val="00E800B4"/>
    <w:rsid w:val="00E81189"/>
    <w:rsid w:val="00E82495"/>
    <w:rsid w:val="00E83593"/>
    <w:rsid w:val="00E83608"/>
    <w:rsid w:val="00E836E1"/>
    <w:rsid w:val="00E84071"/>
    <w:rsid w:val="00E857FC"/>
    <w:rsid w:val="00E85DB6"/>
    <w:rsid w:val="00E85E67"/>
    <w:rsid w:val="00E8618C"/>
    <w:rsid w:val="00E8669F"/>
    <w:rsid w:val="00E868B6"/>
    <w:rsid w:val="00E86952"/>
    <w:rsid w:val="00E86A98"/>
    <w:rsid w:val="00E8706B"/>
    <w:rsid w:val="00E87908"/>
    <w:rsid w:val="00E87A0F"/>
    <w:rsid w:val="00E902B8"/>
    <w:rsid w:val="00E91165"/>
    <w:rsid w:val="00E928D4"/>
    <w:rsid w:val="00E93704"/>
    <w:rsid w:val="00E94881"/>
    <w:rsid w:val="00E94C2A"/>
    <w:rsid w:val="00E95827"/>
    <w:rsid w:val="00E95ECD"/>
    <w:rsid w:val="00E9601A"/>
    <w:rsid w:val="00E96838"/>
    <w:rsid w:val="00E968A6"/>
    <w:rsid w:val="00E968AD"/>
    <w:rsid w:val="00E96D02"/>
    <w:rsid w:val="00E971F3"/>
    <w:rsid w:val="00E973A8"/>
    <w:rsid w:val="00EA089E"/>
    <w:rsid w:val="00EA0A88"/>
    <w:rsid w:val="00EA11C9"/>
    <w:rsid w:val="00EA1365"/>
    <w:rsid w:val="00EA136B"/>
    <w:rsid w:val="00EA1474"/>
    <w:rsid w:val="00EA1801"/>
    <w:rsid w:val="00EA1982"/>
    <w:rsid w:val="00EA1BFD"/>
    <w:rsid w:val="00EA1E1F"/>
    <w:rsid w:val="00EA26E2"/>
    <w:rsid w:val="00EA26F2"/>
    <w:rsid w:val="00EA30B1"/>
    <w:rsid w:val="00EA3369"/>
    <w:rsid w:val="00EA3414"/>
    <w:rsid w:val="00EA3CDD"/>
    <w:rsid w:val="00EA4787"/>
    <w:rsid w:val="00EA5333"/>
    <w:rsid w:val="00EA5551"/>
    <w:rsid w:val="00EA5C80"/>
    <w:rsid w:val="00EA5D49"/>
    <w:rsid w:val="00EA6AA6"/>
    <w:rsid w:val="00EA6C94"/>
    <w:rsid w:val="00EA6EB7"/>
    <w:rsid w:val="00EA7139"/>
    <w:rsid w:val="00EA71DB"/>
    <w:rsid w:val="00EA74F2"/>
    <w:rsid w:val="00EA7883"/>
    <w:rsid w:val="00EA7EC9"/>
    <w:rsid w:val="00EB02EE"/>
    <w:rsid w:val="00EB0AFF"/>
    <w:rsid w:val="00EB0DC9"/>
    <w:rsid w:val="00EB1716"/>
    <w:rsid w:val="00EB1FA8"/>
    <w:rsid w:val="00EB29C3"/>
    <w:rsid w:val="00EB2A4E"/>
    <w:rsid w:val="00EB2E4C"/>
    <w:rsid w:val="00EB2F8E"/>
    <w:rsid w:val="00EB3581"/>
    <w:rsid w:val="00EB3AC5"/>
    <w:rsid w:val="00EB3ACB"/>
    <w:rsid w:val="00EB3CC2"/>
    <w:rsid w:val="00EB3DF8"/>
    <w:rsid w:val="00EB48FB"/>
    <w:rsid w:val="00EB6372"/>
    <w:rsid w:val="00EB6A14"/>
    <w:rsid w:val="00EB7369"/>
    <w:rsid w:val="00EB74A5"/>
    <w:rsid w:val="00EB76FD"/>
    <w:rsid w:val="00EB7F1F"/>
    <w:rsid w:val="00EC0DBD"/>
    <w:rsid w:val="00EC0F47"/>
    <w:rsid w:val="00EC248A"/>
    <w:rsid w:val="00EC284D"/>
    <w:rsid w:val="00EC29F9"/>
    <w:rsid w:val="00EC2ECE"/>
    <w:rsid w:val="00EC3158"/>
    <w:rsid w:val="00EC3879"/>
    <w:rsid w:val="00EC3FB0"/>
    <w:rsid w:val="00EC5DED"/>
    <w:rsid w:val="00EC6DFD"/>
    <w:rsid w:val="00EC6F75"/>
    <w:rsid w:val="00EC7609"/>
    <w:rsid w:val="00EC76F3"/>
    <w:rsid w:val="00ED0000"/>
    <w:rsid w:val="00ED062B"/>
    <w:rsid w:val="00ED1AD0"/>
    <w:rsid w:val="00ED1FB6"/>
    <w:rsid w:val="00ED2244"/>
    <w:rsid w:val="00ED2624"/>
    <w:rsid w:val="00ED2727"/>
    <w:rsid w:val="00ED361D"/>
    <w:rsid w:val="00ED3CF8"/>
    <w:rsid w:val="00ED4A8A"/>
    <w:rsid w:val="00ED4CCA"/>
    <w:rsid w:val="00ED4E2B"/>
    <w:rsid w:val="00ED5042"/>
    <w:rsid w:val="00ED51E7"/>
    <w:rsid w:val="00ED5513"/>
    <w:rsid w:val="00ED5CD8"/>
    <w:rsid w:val="00ED67E6"/>
    <w:rsid w:val="00ED6AD4"/>
    <w:rsid w:val="00EE007D"/>
    <w:rsid w:val="00EE0DF6"/>
    <w:rsid w:val="00EE0E8F"/>
    <w:rsid w:val="00EE0E9A"/>
    <w:rsid w:val="00EE13ED"/>
    <w:rsid w:val="00EE14DD"/>
    <w:rsid w:val="00EE2071"/>
    <w:rsid w:val="00EE2F69"/>
    <w:rsid w:val="00EE3979"/>
    <w:rsid w:val="00EE3D50"/>
    <w:rsid w:val="00EE4588"/>
    <w:rsid w:val="00EE4812"/>
    <w:rsid w:val="00EE48CC"/>
    <w:rsid w:val="00EE49B6"/>
    <w:rsid w:val="00EE6F72"/>
    <w:rsid w:val="00EE708F"/>
    <w:rsid w:val="00EE7334"/>
    <w:rsid w:val="00EE7C3D"/>
    <w:rsid w:val="00EF11DE"/>
    <w:rsid w:val="00EF1586"/>
    <w:rsid w:val="00EF1971"/>
    <w:rsid w:val="00EF1FBF"/>
    <w:rsid w:val="00EF291B"/>
    <w:rsid w:val="00EF3836"/>
    <w:rsid w:val="00EF3A1C"/>
    <w:rsid w:val="00EF3C9E"/>
    <w:rsid w:val="00EF3E0D"/>
    <w:rsid w:val="00EF4D5D"/>
    <w:rsid w:val="00EF504F"/>
    <w:rsid w:val="00EF58C6"/>
    <w:rsid w:val="00EF5E77"/>
    <w:rsid w:val="00EF646A"/>
    <w:rsid w:val="00EF69DF"/>
    <w:rsid w:val="00EF6F7D"/>
    <w:rsid w:val="00EF7152"/>
    <w:rsid w:val="00EF716C"/>
    <w:rsid w:val="00EF7252"/>
    <w:rsid w:val="00EF7380"/>
    <w:rsid w:val="00EF7421"/>
    <w:rsid w:val="00EF7D52"/>
    <w:rsid w:val="00F002A8"/>
    <w:rsid w:val="00F00AE7"/>
    <w:rsid w:val="00F00B28"/>
    <w:rsid w:val="00F00FA4"/>
    <w:rsid w:val="00F0178C"/>
    <w:rsid w:val="00F01C51"/>
    <w:rsid w:val="00F01CF3"/>
    <w:rsid w:val="00F01D78"/>
    <w:rsid w:val="00F01EEC"/>
    <w:rsid w:val="00F026E5"/>
    <w:rsid w:val="00F02759"/>
    <w:rsid w:val="00F02A23"/>
    <w:rsid w:val="00F02BF2"/>
    <w:rsid w:val="00F02DF6"/>
    <w:rsid w:val="00F03F28"/>
    <w:rsid w:val="00F03F58"/>
    <w:rsid w:val="00F043AB"/>
    <w:rsid w:val="00F04537"/>
    <w:rsid w:val="00F0456B"/>
    <w:rsid w:val="00F0483F"/>
    <w:rsid w:val="00F05340"/>
    <w:rsid w:val="00F053E6"/>
    <w:rsid w:val="00F0551E"/>
    <w:rsid w:val="00F057A8"/>
    <w:rsid w:val="00F059AF"/>
    <w:rsid w:val="00F05A7B"/>
    <w:rsid w:val="00F070F6"/>
    <w:rsid w:val="00F07311"/>
    <w:rsid w:val="00F078B4"/>
    <w:rsid w:val="00F07B66"/>
    <w:rsid w:val="00F07FC9"/>
    <w:rsid w:val="00F10F4E"/>
    <w:rsid w:val="00F10F5D"/>
    <w:rsid w:val="00F117AE"/>
    <w:rsid w:val="00F11BCC"/>
    <w:rsid w:val="00F11C65"/>
    <w:rsid w:val="00F11EC3"/>
    <w:rsid w:val="00F1221C"/>
    <w:rsid w:val="00F13155"/>
    <w:rsid w:val="00F13373"/>
    <w:rsid w:val="00F13482"/>
    <w:rsid w:val="00F13585"/>
    <w:rsid w:val="00F135D7"/>
    <w:rsid w:val="00F13A8F"/>
    <w:rsid w:val="00F141E3"/>
    <w:rsid w:val="00F1479A"/>
    <w:rsid w:val="00F152A4"/>
    <w:rsid w:val="00F15EB5"/>
    <w:rsid w:val="00F1624F"/>
    <w:rsid w:val="00F1684E"/>
    <w:rsid w:val="00F17039"/>
    <w:rsid w:val="00F1730B"/>
    <w:rsid w:val="00F17BFD"/>
    <w:rsid w:val="00F17FC3"/>
    <w:rsid w:val="00F200AB"/>
    <w:rsid w:val="00F21307"/>
    <w:rsid w:val="00F2439C"/>
    <w:rsid w:val="00F24B38"/>
    <w:rsid w:val="00F26150"/>
    <w:rsid w:val="00F263DE"/>
    <w:rsid w:val="00F2653B"/>
    <w:rsid w:val="00F266CB"/>
    <w:rsid w:val="00F269B6"/>
    <w:rsid w:val="00F26A90"/>
    <w:rsid w:val="00F26B52"/>
    <w:rsid w:val="00F27C77"/>
    <w:rsid w:val="00F3003A"/>
    <w:rsid w:val="00F30830"/>
    <w:rsid w:val="00F30ADA"/>
    <w:rsid w:val="00F30F0F"/>
    <w:rsid w:val="00F3111A"/>
    <w:rsid w:val="00F315FB"/>
    <w:rsid w:val="00F316B4"/>
    <w:rsid w:val="00F31E38"/>
    <w:rsid w:val="00F329D7"/>
    <w:rsid w:val="00F330AB"/>
    <w:rsid w:val="00F35938"/>
    <w:rsid w:val="00F363A8"/>
    <w:rsid w:val="00F363EE"/>
    <w:rsid w:val="00F36558"/>
    <w:rsid w:val="00F40E43"/>
    <w:rsid w:val="00F413CA"/>
    <w:rsid w:val="00F414C0"/>
    <w:rsid w:val="00F418F0"/>
    <w:rsid w:val="00F42358"/>
    <w:rsid w:val="00F426A3"/>
    <w:rsid w:val="00F43082"/>
    <w:rsid w:val="00F439EE"/>
    <w:rsid w:val="00F43DC5"/>
    <w:rsid w:val="00F44002"/>
    <w:rsid w:val="00F4407D"/>
    <w:rsid w:val="00F44440"/>
    <w:rsid w:val="00F459FB"/>
    <w:rsid w:val="00F45F3E"/>
    <w:rsid w:val="00F46579"/>
    <w:rsid w:val="00F465C0"/>
    <w:rsid w:val="00F46702"/>
    <w:rsid w:val="00F46DF7"/>
    <w:rsid w:val="00F46FBD"/>
    <w:rsid w:val="00F470EA"/>
    <w:rsid w:val="00F4735D"/>
    <w:rsid w:val="00F5088C"/>
    <w:rsid w:val="00F50AE8"/>
    <w:rsid w:val="00F52060"/>
    <w:rsid w:val="00F52392"/>
    <w:rsid w:val="00F5259B"/>
    <w:rsid w:val="00F52EF7"/>
    <w:rsid w:val="00F53022"/>
    <w:rsid w:val="00F530B9"/>
    <w:rsid w:val="00F53AEA"/>
    <w:rsid w:val="00F53DCE"/>
    <w:rsid w:val="00F53F0C"/>
    <w:rsid w:val="00F541EF"/>
    <w:rsid w:val="00F54C56"/>
    <w:rsid w:val="00F5504F"/>
    <w:rsid w:val="00F55E15"/>
    <w:rsid w:val="00F560D4"/>
    <w:rsid w:val="00F566C2"/>
    <w:rsid w:val="00F56F22"/>
    <w:rsid w:val="00F57B0E"/>
    <w:rsid w:val="00F6059E"/>
    <w:rsid w:val="00F607A9"/>
    <w:rsid w:val="00F6140C"/>
    <w:rsid w:val="00F61BBE"/>
    <w:rsid w:val="00F62A09"/>
    <w:rsid w:val="00F62F9B"/>
    <w:rsid w:val="00F6306A"/>
    <w:rsid w:val="00F63F70"/>
    <w:rsid w:val="00F64270"/>
    <w:rsid w:val="00F64735"/>
    <w:rsid w:val="00F649A9"/>
    <w:rsid w:val="00F659F9"/>
    <w:rsid w:val="00F659FF"/>
    <w:rsid w:val="00F65DA2"/>
    <w:rsid w:val="00F65F38"/>
    <w:rsid w:val="00F668B9"/>
    <w:rsid w:val="00F67FFD"/>
    <w:rsid w:val="00F702F1"/>
    <w:rsid w:val="00F704FA"/>
    <w:rsid w:val="00F70A20"/>
    <w:rsid w:val="00F714E0"/>
    <w:rsid w:val="00F71BDD"/>
    <w:rsid w:val="00F722DC"/>
    <w:rsid w:val="00F7240B"/>
    <w:rsid w:val="00F7300B"/>
    <w:rsid w:val="00F73240"/>
    <w:rsid w:val="00F7331F"/>
    <w:rsid w:val="00F73993"/>
    <w:rsid w:val="00F73AB3"/>
    <w:rsid w:val="00F7448D"/>
    <w:rsid w:val="00F74686"/>
    <w:rsid w:val="00F74806"/>
    <w:rsid w:val="00F74F7A"/>
    <w:rsid w:val="00F7500B"/>
    <w:rsid w:val="00F75045"/>
    <w:rsid w:val="00F75623"/>
    <w:rsid w:val="00F7574B"/>
    <w:rsid w:val="00F75AF3"/>
    <w:rsid w:val="00F75CD6"/>
    <w:rsid w:val="00F75EE8"/>
    <w:rsid w:val="00F75F0E"/>
    <w:rsid w:val="00F76623"/>
    <w:rsid w:val="00F76B50"/>
    <w:rsid w:val="00F778FE"/>
    <w:rsid w:val="00F77CD6"/>
    <w:rsid w:val="00F80B06"/>
    <w:rsid w:val="00F812F8"/>
    <w:rsid w:val="00F81382"/>
    <w:rsid w:val="00F82186"/>
    <w:rsid w:val="00F8247E"/>
    <w:rsid w:val="00F82B0D"/>
    <w:rsid w:val="00F83453"/>
    <w:rsid w:val="00F8448C"/>
    <w:rsid w:val="00F84753"/>
    <w:rsid w:val="00F84873"/>
    <w:rsid w:val="00F849A4"/>
    <w:rsid w:val="00F84B72"/>
    <w:rsid w:val="00F84E4B"/>
    <w:rsid w:val="00F85348"/>
    <w:rsid w:val="00F85763"/>
    <w:rsid w:val="00F85AEB"/>
    <w:rsid w:val="00F85D8F"/>
    <w:rsid w:val="00F85EA1"/>
    <w:rsid w:val="00F86282"/>
    <w:rsid w:val="00F86B71"/>
    <w:rsid w:val="00F8713D"/>
    <w:rsid w:val="00F875E2"/>
    <w:rsid w:val="00F906D0"/>
    <w:rsid w:val="00F90D8B"/>
    <w:rsid w:val="00F90E3C"/>
    <w:rsid w:val="00F92639"/>
    <w:rsid w:val="00F92999"/>
    <w:rsid w:val="00F929BF"/>
    <w:rsid w:val="00F92EC1"/>
    <w:rsid w:val="00F937A0"/>
    <w:rsid w:val="00F949E5"/>
    <w:rsid w:val="00F956F6"/>
    <w:rsid w:val="00F95794"/>
    <w:rsid w:val="00F96198"/>
    <w:rsid w:val="00FA014D"/>
    <w:rsid w:val="00FA0AFF"/>
    <w:rsid w:val="00FA1331"/>
    <w:rsid w:val="00FA18DA"/>
    <w:rsid w:val="00FA1942"/>
    <w:rsid w:val="00FA26D9"/>
    <w:rsid w:val="00FA2A3B"/>
    <w:rsid w:val="00FA2A97"/>
    <w:rsid w:val="00FA2A9A"/>
    <w:rsid w:val="00FA2BB9"/>
    <w:rsid w:val="00FA3032"/>
    <w:rsid w:val="00FA316D"/>
    <w:rsid w:val="00FA3DE3"/>
    <w:rsid w:val="00FA40DD"/>
    <w:rsid w:val="00FA5015"/>
    <w:rsid w:val="00FA706A"/>
    <w:rsid w:val="00FA75FD"/>
    <w:rsid w:val="00FA7A6D"/>
    <w:rsid w:val="00FA7E42"/>
    <w:rsid w:val="00FB036E"/>
    <w:rsid w:val="00FB0B42"/>
    <w:rsid w:val="00FB0EA2"/>
    <w:rsid w:val="00FB135F"/>
    <w:rsid w:val="00FB163B"/>
    <w:rsid w:val="00FB1CD7"/>
    <w:rsid w:val="00FB3089"/>
    <w:rsid w:val="00FB37C9"/>
    <w:rsid w:val="00FB39F0"/>
    <w:rsid w:val="00FB3B70"/>
    <w:rsid w:val="00FB45F4"/>
    <w:rsid w:val="00FB47B2"/>
    <w:rsid w:val="00FB4814"/>
    <w:rsid w:val="00FB4AC7"/>
    <w:rsid w:val="00FB5037"/>
    <w:rsid w:val="00FB5218"/>
    <w:rsid w:val="00FB531E"/>
    <w:rsid w:val="00FB6428"/>
    <w:rsid w:val="00FB674A"/>
    <w:rsid w:val="00FB7296"/>
    <w:rsid w:val="00FB74F6"/>
    <w:rsid w:val="00FC0086"/>
    <w:rsid w:val="00FC0237"/>
    <w:rsid w:val="00FC0351"/>
    <w:rsid w:val="00FC07DF"/>
    <w:rsid w:val="00FC17CD"/>
    <w:rsid w:val="00FC284A"/>
    <w:rsid w:val="00FC286D"/>
    <w:rsid w:val="00FC3F2C"/>
    <w:rsid w:val="00FC46D5"/>
    <w:rsid w:val="00FC5A33"/>
    <w:rsid w:val="00FC5CDC"/>
    <w:rsid w:val="00FC65D6"/>
    <w:rsid w:val="00FC6FD2"/>
    <w:rsid w:val="00FC778A"/>
    <w:rsid w:val="00FC79A5"/>
    <w:rsid w:val="00FC79A6"/>
    <w:rsid w:val="00FC7BBC"/>
    <w:rsid w:val="00FC7C4E"/>
    <w:rsid w:val="00FC7FEA"/>
    <w:rsid w:val="00FD0E3D"/>
    <w:rsid w:val="00FD1193"/>
    <w:rsid w:val="00FD130D"/>
    <w:rsid w:val="00FD1524"/>
    <w:rsid w:val="00FD1C71"/>
    <w:rsid w:val="00FD1E41"/>
    <w:rsid w:val="00FD1F8A"/>
    <w:rsid w:val="00FD2A43"/>
    <w:rsid w:val="00FD41FC"/>
    <w:rsid w:val="00FD4532"/>
    <w:rsid w:val="00FD46DB"/>
    <w:rsid w:val="00FD4FD0"/>
    <w:rsid w:val="00FD51C8"/>
    <w:rsid w:val="00FD53BE"/>
    <w:rsid w:val="00FD5548"/>
    <w:rsid w:val="00FD56E4"/>
    <w:rsid w:val="00FD5829"/>
    <w:rsid w:val="00FD5BBA"/>
    <w:rsid w:val="00FD602C"/>
    <w:rsid w:val="00FD645D"/>
    <w:rsid w:val="00FD6C6D"/>
    <w:rsid w:val="00FD6DAB"/>
    <w:rsid w:val="00FD6DF4"/>
    <w:rsid w:val="00FD6F81"/>
    <w:rsid w:val="00FD7288"/>
    <w:rsid w:val="00FD75DC"/>
    <w:rsid w:val="00FE062D"/>
    <w:rsid w:val="00FE088D"/>
    <w:rsid w:val="00FE08CD"/>
    <w:rsid w:val="00FE1034"/>
    <w:rsid w:val="00FE109D"/>
    <w:rsid w:val="00FE1220"/>
    <w:rsid w:val="00FE23BA"/>
    <w:rsid w:val="00FE2CC5"/>
    <w:rsid w:val="00FE3C3E"/>
    <w:rsid w:val="00FE3C92"/>
    <w:rsid w:val="00FE436A"/>
    <w:rsid w:val="00FE4931"/>
    <w:rsid w:val="00FE502A"/>
    <w:rsid w:val="00FE5F73"/>
    <w:rsid w:val="00FE5FDF"/>
    <w:rsid w:val="00FE6067"/>
    <w:rsid w:val="00FE6489"/>
    <w:rsid w:val="00FE71C7"/>
    <w:rsid w:val="00FF0465"/>
    <w:rsid w:val="00FF06FB"/>
    <w:rsid w:val="00FF0A38"/>
    <w:rsid w:val="00FF0E2E"/>
    <w:rsid w:val="00FF0E55"/>
    <w:rsid w:val="00FF1433"/>
    <w:rsid w:val="00FF19BF"/>
    <w:rsid w:val="00FF22B1"/>
    <w:rsid w:val="00FF24B2"/>
    <w:rsid w:val="00FF2CAA"/>
    <w:rsid w:val="00FF2EF4"/>
    <w:rsid w:val="00FF3D8C"/>
    <w:rsid w:val="00FF4012"/>
    <w:rsid w:val="00FF4853"/>
    <w:rsid w:val="00FF5BF2"/>
    <w:rsid w:val="00FF606E"/>
    <w:rsid w:val="01CC02BC"/>
    <w:rsid w:val="0286CB7C"/>
    <w:rsid w:val="03918C76"/>
    <w:rsid w:val="03CD3B32"/>
    <w:rsid w:val="042E73C6"/>
    <w:rsid w:val="048879E2"/>
    <w:rsid w:val="069F3304"/>
    <w:rsid w:val="074D5359"/>
    <w:rsid w:val="091DA894"/>
    <w:rsid w:val="0A40AB23"/>
    <w:rsid w:val="0A8BB851"/>
    <w:rsid w:val="0AA61E3E"/>
    <w:rsid w:val="0DE834FE"/>
    <w:rsid w:val="0F926964"/>
    <w:rsid w:val="0FAC260C"/>
    <w:rsid w:val="108512B5"/>
    <w:rsid w:val="110982C4"/>
    <w:rsid w:val="11465744"/>
    <w:rsid w:val="120EC76F"/>
    <w:rsid w:val="121F883E"/>
    <w:rsid w:val="142C6523"/>
    <w:rsid w:val="15C5AF5F"/>
    <w:rsid w:val="15ED17DF"/>
    <w:rsid w:val="1650D27F"/>
    <w:rsid w:val="17651566"/>
    <w:rsid w:val="18022585"/>
    <w:rsid w:val="190FB483"/>
    <w:rsid w:val="191547CA"/>
    <w:rsid w:val="1A4561AA"/>
    <w:rsid w:val="1E12FCD2"/>
    <w:rsid w:val="1E6DA325"/>
    <w:rsid w:val="1E709229"/>
    <w:rsid w:val="1E9FD5E5"/>
    <w:rsid w:val="1F521927"/>
    <w:rsid w:val="1FF77CBD"/>
    <w:rsid w:val="2155A894"/>
    <w:rsid w:val="21B57189"/>
    <w:rsid w:val="23D021D2"/>
    <w:rsid w:val="26C0DA6E"/>
    <w:rsid w:val="270C2925"/>
    <w:rsid w:val="27704BE9"/>
    <w:rsid w:val="281FD997"/>
    <w:rsid w:val="28D57736"/>
    <w:rsid w:val="28F86A90"/>
    <w:rsid w:val="29EC7E6A"/>
    <w:rsid w:val="2B083831"/>
    <w:rsid w:val="2B1A11EC"/>
    <w:rsid w:val="2B8D492A"/>
    <w:rsid w:val="2BD1BA9C"/>
    <w:rsid w:val="2C397FFF"/>
    <w:rsid w:val="2C5DD3E2"/>
    <w:rsid w:val="2DF65762"/>
    <w:rsid w:val="2E274FF1"/>
    <w:rsid w:val="2ED46599"/>
    <w:rsid w:val="2FDCB526"/>
    <w:rsid w:val="30789826"/>
    <w:rsid w:val="30A26D2C"/>
    <w:rsid w:val="3143D968"/>
    <w:rsid w:val="33F1C8DE"/>
    <w:rsid w:val="34532EB1"/>
    <w:rsid w:val="34DA28E4"/>
    <w:rsid w:val="34DDA375"/>
    <w:rsid w:val="35643E92"/>
    <w:rsid w:val="35812383"/>
    <w:rsid w:val="360D7A5D"/>
    <w:rsid w:val="380B49CC"/>
    <w:rsid w:val="39DFD534"/>
    <w:rsid w:val="3A9CADAD"/>
    <w:rsid w:val="3AC208F2"/>
    <w:rsid w:val="3B6ECAD9"/>
    <w:rsid w:val="3C93053D"/>
    <w:rsid w:val="3E98961E"/>
    <w:rsid w:val="3F3A7982"/>
    <w:rsid w:val="40513E34"/>
    <w:rsid w:val="40B6E108"/>
    <w:rsid w:val="41A2E5AB"/>
    <w:rsid w:val="41BD875D"/>
    <w:rsid w:val="42167154"/>
    <w:rsid w:val="425466C6"/>
    <w:rsid w:val="43662EBB"/>
    <w:rsid w:val="436D2D89"/>
    <w:rsid w:val="45B3AF72"/>
    <w:rsid w:val="465A49B9"/>
    <w:rsid w:val="46B39420"/>
    <w:rsid w:val="4747F8E0"/>
    <w:rsid w:val="47B9D1EE"/>
    <w:rsid w:val="487F2A9C"/>
    <w:rsid w:val="497A71D1"/>
    <w:rsid w:val="49BA679E"/>
    <w:rsid w:val="4B671B62"/>
    <w:rsid w:val="4C684FB8"/>
    <w:rsid w:val="4CEDE850"/>
    <w:rsid w:val="4E3E2159"/>
    <w:rsid w:val="529B8DCC"/>
    <w:rsid w:val="537AAD3B"/>
    <w:rsid w:val="53923536"/>
    <w:rsid w:val="53B530E3"/>
    <w:rsid w:val="5496ED6E"/>
    <w:rsid w:val="55CBE5E3"/>
    <w:rsid w:val="5662A8C0"/>
    <w:rsid w:val="569CD54E"/>
    <w:rsid w:val="574073CA"/>
    <w:rsid w:val="57B490E3"/>
    <w:rsid w:val="57EA339D"/>
    <w:rsid w:val="5882D59C"/>
    <w:rsid w:val="589CA0D2"/>
    <w:rsid w:val="58AC7128"/>
    <w:rsid w:val="58D0BCB0"/>
    <w:rsid w:val="59D06C3C"/>
    <w:rsid w:val="5A31C5CA"/>
    <w:rsid w:val="5B699E5C"/>
    <w:rsid w:val="5B818CC2"/>
    <w:rsid w:val="5CDECE88"/>
    <w:rsid w:val="5EA3DD5F"/>
    <w:rsid w:val="5F048C35"/>
    <w:rsid w:val="616626D9"/>
    <w:rsid w:val="6295D428"/>
    <w:rsid w:val="656262C1"/>
    <w:rsid w:val="65D6A6E3"/>
    <w:rsid w:val="689CCF73"/>
    <w:rsid w:val="69284419"/>
    <w:rsid w:val="6B145157"/>
    <w:rsid w:val="6B52D880"/>
    <w:rsid w:val="6BCFF1E1"/>
    <w:rsid w:val="6C1D2AD7"/>
    <w:rsid w:val="6D9880C5"/>
    <w:rsid w:val="6EB79E23"/>
    <w:rsid w:val="6EECAA74"/>
    <w:rsid w:val="6EEFDF6E"/>
    <w:rsid w:val="6FA98C60"/>
    <w:rsid w:val="6FEDF92A"/>
    <w:rsid w:val="6FF8BB99"/>
    <w:rsid w:val="70A145AC"/>
    <w:rsid w:val="718EB825"/>
    <w:rsid w:val="72B217B1"/>
    <w:rsid w:val="73542CB5"/>
    <w:rsid w:val="73675E86"/>
    <w:rsid w:val="74367CD4"/>
    <w:rsid w:val="762B23C2"/>
    <w:rsid w:val="76A575F7"/>
    <w:rsid w:val="776AA499"/>
    <w:rsid w:val="789AFB6B"/>
    <w:rsid w:val="79ACFAED"/>
    <w:rsid w:val="7A263868"/>
    <w:rsid w:val="7B5CD309"/>
    <w:rsid w:val="7C8556B8"/>
    <w:rsid w:val="7D7AD4A8"/>
    <w:rsid w:val="7E4BB756"/>
    <w:rsid w:val="7F3961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2BEAC"/>
  <w15:docId w15:val="{376B23CD-8E94-4B5B-9FDD-17F01AEA6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9C9"/>
    <w:pPr>
      <w:spacing w:after="0" w:line="240" w:lineRule="auto"/>
    </w:pPr>
    <w:rPr>
      <w:rFonts w:ascii="Times New Roman" w:hAnsi="Times New Roman" w:cs="Times New Roman"/>
    </w:rPr>
  </w:style>
  <w:style w:type="paragraph" w:styleId="Heading1">
    <w:name w:val="heading 1"/>
    <w:basedOn w:val="Normal"/>
    <w:next w:val="Normal"/>
    <w:link w:val="Heading1Char"/>
    <w:qFormat/>
    <w:rsid w:val="007A15BC"/>
    <w:pPr>
      <w:keepNext/>
      <w:spacing w:before="240" w:after="60"/>
      <w:outlineLvl w:val="0"/>
    </w:pPr>
    <w:rPr>
      <w:rFonts w:ascii="Arial" w:hAnsi="Arial"/>
      <w:b/>
      <w:sz w:val="28"/>
      <w:szCs w:val="20"/>
    </w:rPr>
  </w:style>
  <w:style w:type="paragraph" w:styleId="Heading2">
    <w:name w:val="heading 2"/>
    <w:basedOn w:val="Normal"/>
    <w:next w:val="Normal"/>
    <w:link w:val="Heading2Char"/>
    <w:uiPriority w:val="9"/>
    <w:unhideWhenUsed/>
    <w:qFormat/>
    <w:rsid w:val="00F5206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qFormat/>
    <w:rsid w:val="007A15BC"/>
    <w:pPr>
      <w:keepNext/>
      <w:tabs>
        <w:tab w:val="left" w:pos="0"/>
        <w:tab w:val="left" w:pos="1440"/>
        <w:tab w:val="left" w:pos="3060"/>
        <w:tab w:val="left" w:pos="7200"/>
        <w:tab w:val="left" w:pos="7560"/>
      </w:tabs>
      <w:ind w:right="180"/>
      <w:jc w:val="center"/>
      <w:outlineLvl w:val="3"/>
    </w:pPr>
    <w:rPr>
      <w:rFonts w:ascii="Arial" w:hAnsi="Arial"/>
      <w:b/>
      <w:sz w:val="24"/>
      <w:szCs w:val="20"/>
    </w:rPr>
  </w:style>
  <w:style w:type="paragraph" w:styleId="Heading5">
    <w:name w:val="heading 5"/>
    <w:basedOn w:val="Normal"/>
    <w:next w:val="Normal"/>
    <w:link w:val="Heading5Char"/>
    <w:qFormat/>
    <w:rsid w:val="007A15BC"/>
    <w:pPr>
      <w:keepNext/>
      <w:tabs>
        <w:tab w:val="left" w:pos="810"/>
        <w:tab w:val="left" w:pos="7830"/>
        <w:tab w:val="left" w:pos="8100"/>
      </w:tabs>
      <w:jc w:val="center"/>
      <w:outlineLvl w:val="4"/>
    </w:pPr>
    <w:rPr>
      <w:b/>
      <w:szCs w:val="36"/>
    </w:rPr>
  </w:style>
  <w:style w:type="paragraph" w:styleId="Heading6">
    <w:name w:val="heading 6"/>
    <w:basedOn w:val="Normal"/>
    <w:next w:val="Normal"/>
    <w:link w:val="Heading6Char"/>
    <w:qFormat/>
    <w:rsid w:val="007A15BC"/>
    <w:pPr>
      <w:keepNext/>
      <w:tabs>
        <w:tab w:val="right" w:leader="dot" w:pos="8640"/>
      </w:tabs>
      <w:jc w:val="both"/>
      <w:outlineLvl w:val="5"/>
    </w:pPr>
    <w:rPr>
      <w:b/>
      <w:bCs/>
      <w:szCs w:val="20"/>
    </w:rPr>
  </w:style>
  <w:style w:type="paragraph" w:styleId="Heading7">
    <w:name w:val="heading 7"/>
    <w:basedOn w:val="Normal"/>
    <w:next w:val="Normal"/>
    <w:link w:val="Heading7Char"/>
    <w:qFormat/>
    <w:rsid w:val="007A15BC"/>
    <w:pPr>
      <w:keepNext/>
      <w:outlineLvl w:val="6"/>
    </w:pPr>
    <w:rPr>
      <w:rFonts w:ascii="Arial" w:hAnsi="Arial"/>
      <w:b/>
      <w:sz w:val="20"/>
      <w:szCs w:val="20"/>
    </w:rPr>
  </w:style>
  <w:style w:type="paragraph" w:styleId="Heading8">
    <w:name w:val="heading 8"/>
    <w:basedOn w:val="Normal"/>
    <w:next w:val="Normal"/>
    <w:link w:val="Heading8Char"/>
    <w:qFormat/>
    <w:rsid w:val="007A15BC"/>
    <w:pPr>
      <w:keepNext/>
      <w:jc w:val="center"/>
      <w:outlineLvl w:val="7"/>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ListParagraphTimesNewRoman10pt">
    <w:name w:val="Style List Paragraph + Times New Roman 10 pt"/>
    <w:basedOn w:val="ListParagraph"/>
    <w:rsid w:val="006C3166"/>
    <w:pPr>
      <w:contextualSpacing w:val="0"/>
    </w:pPr>
  </w:style>
  <w:style w:type="paragraph" w:styleId="ListParagraph">
    <w:name w:val="List Paragraph"/>
    <w:basedOn w:val="Normal"/>
    <w:uiPriority w:val="1"/>
    <w:qFormat/>
    <w:rsid w:val="006C3166"/>
    <w:pPr>
      <w:ind w:left="720"/>
      <w:contextualSpacing/>
    </w:pPr>
  </w:style>
  <w:style w:type="paragraph" w:styleId="PlainText">
    <w:name w:val="Plain Text"/>
    <w:basedOn w:val="Normal"/>
    <w:link w:val="PlainTextChar"/>
    <w:uiPriority w:val="99"/>
    <w:rsid w:val="006C3166"/>
    <w:rPr>
      <w:rFonts w:cs="Consolas"/>
      <w:szCs w:val="21"/>
    </w:rPr>
  </w:style>
  <w:style w:type="character" w:customStyle="1" w:styleId="PlainTextChar">
    <w:name w:val="Plain Text Char"/>
    <w:basedOn w:val="DefaultParagraphFont"/>
    <w:link w:val="PlainText"/>
    <w:uiPriority w:val="99"/>
    <w:rsid w:val="006C3166"/>
    <w:rPr>
      <w:rFonts w:ascii="Times New Roman" w:eastAsia="Times New Roman" w:hAnsi="Times New Roman" w:cs="Consolas"/>
      <w:szCs w:val="21"/>
    </w:rPr>
  </w:style>
  <w:style w:type="paragraph" w:styleId="BodyText2">
    <w:name w:val="Body Text 2"/>
    <w:basedOn w:val="Normal"/>
    <w:link w:val="BodyText2Char"/>
    <w:rsid w:val="00E64EDB"/>
    <w:pPr>
      <w:tabs>
        <w:tab w:val="left" w:pos="720"/>
        <w:tab w:val="left" w:pos="1800"/>
      </w:tabs>
      <w:ind w:left="2160" w:hanging="2880"/>
      <w:jc w:val="both"/>
    </w:pPr>
    <w:rPr>
      <w:szCs w:val="20"/>
    </w:rPr>
  </w:style>
  <w:style w:type="character" w:customStyle="1" w:styleId="BodyText2Char">
    <w:name w:val="Body Text 2 Char"/>
    <w:basedOn w:val="DefaultParagraphFont"/>
    <w:link w:val="BodyText2"/>
    <w:rsid w:val="00E64EDB"/>
    <w:rPr>
      <w:rFonts w:ascii="Times New Roman" w:hAnsi="Times New Roman" w:cs="Times New Roman"/>
      <w:szCs w:val="20"/>
    </w:rPr>
  </w:style>
  <w:style w:type="paragraph" w:styleId="Header">
    <w:name w:val="header"/>
    <w:basedOn w:val="Normal"/>
    <w:link w:val="HeaderChar"/>
    <w:uiPriority w:val="99"/>
    <w:rsid w:val="00E64EDB"/>
    <w:pPr>
      <w:tabs>
        <w:tab w:val="center" w:pos="4320"/>
        <w:tab w:val="right" w:pos="8640"/>
      </w:tabs>
      <w:overflowPunct w:val="0"/>
      <w:autoSpaceDE w:val="0"/>
      <w:autoSpaceDN w:val="0"/>
      <w:adjustRightInd w:val="0"/>
      <w:textAlignment w:val="baseline"/>
    </w:pPr>
    <w:rPr>
      <w:rFonts w:ascii="Arial" w:hAnsi="Arial" w:cs="Arial"/>
      <w:sz w:val="24"/>
      <w:szCs w:val="24"/>
    </w:rPr>
  </w:style>
  <w:style w:type="character" w:customStyle="1" w:styleId="HeaderChar">
    <w:name w:val="Header Char"/>
    <w:basedOn w:val="DefaultParagraphFont"/>
    <w:link w:val="Header"/>
    <w:uiPriority w:val="99"/>
    <w:rsid w:val="00E64EDB"/>
    <w:rPr>
      <w:rFonts w:ascii="Arial" w:hAnsi="Arial" w:cs="Arial"/>
      <w:sz w:val="24"/>
      <w:szCs w:val="24"/>
    </w:rPr>
  </w:style>
  <w:style w:type="paragraph" w:styleId="Footer">
    <w:name w:val="footer"/>
    <w:basedOn w:val="Normal"/>
    <w:link w:val="FooterChar"/>
    <w:uiPriority w:val="99"/>
    <w:rsid w:val="00E64EDB"/>
    <w:pPr>
      <w:tabs>
        <w:tab w:val="center" w:pos="4320"/>
        <w:tab w:val="right" w:pos="8640"/>
      </w:tabs>
      <w:overflowPunct w:val="0"/>
      <w:autoSpaceDE w:val="0"/>
      <w:autoSpaceDN w:val="0"/>
      <w:adjustRightInd w:val="0"/>
      <w:textAlignment w:val="baseline"/>
    </w:pPr>
    <w:rPr>
      <w:rFonts w:ascii="Arial" w:hAnsi="Arial" w:cs="Arial"/>
      <w:sz w:val="24"/>
      <w:szCs w:val="24"/>
    </w:rPr>
  </w:style>
  <w:style w:type="character" w:customStyle="1" w:styleId="FooterChar">
    <w:name w:val="Footer Char"/>
    <w:basedOn w:val="DefaultParagraphFont"/>
    <w:link w:val="Footer"/>
    <w:uiPriority w:val="99"/>
    <w:rsid w:val="00E64EDB"/>
    <w:rPr>
      <w:rFonts w:ascii="Arial" w:hAnsi="Arial" w:cs="Arial"/>
      <w:sz w:val="24"/>
      <w:szCs w:val="24"/>
    </w:rPr>
  </w:style>
  <w:style w:type="character" w:styleId="Hyperlink">
    <w:name w:val="Hyperlink"/>
    <w:uiPriority w:val="99"/>
    <w:rsid w:val="00E64EDB"/>
    <w:rPr>
      <w:color w:val="0000FF"/>
      <w:u w:val="single"/>
    </w:rPr>
  </w:style>
  <w:style w:type="paragraph" w:styleId="BodyTextIndent">
    <w:name w:val="Body Text Indent"/>
    <w:basedOn w:val="Normal"/>
    <w:link w:val="BodyTextIndentChar"/>
    <w:rsid w:val="00E64EDB"/>
    <w:pPr>
      <w:ind w:left="1080"/>
      <w:jc w:val="both"/>
    </w:pPr>
    <w:rPr>
      <w:sz w:val="24"/>
      <w:szCs w:val="20"/>
    </w:rPr>
  </w:style>
  <w:style w:type="character" w:customStyle="1" w:styleId="BodyTextIndentChar">
    <w:name w:val="Body Text Indent Char"/>
    <w:basedOn w:val="DefaultParagraphFont"/>
    <w:link w:val="BodyTextIndent"/>
    <w:rsid w:val="00E64EDB"/>
    <w:rPr>
      <w:rFonts w:ascii="Times New Roman" w:hAnsi="Times New Roman" w:cs="Times New Roman"/>
      <w:sz w:val="24"/>
      <w:szCs w:val="20"/>
    </w:rPr>
  </w:style>
  <w:style w:type="paragraph" w:styleId="BlockText">
    <w:name w:val="Block Text"/>
    <w:basedOn w:val="Normal"/>
    <w:rsid w:val="00E64EDB"/>
    <w:pPr>
      <w:tabs>
        <w:tab w:val="left" w:pos="3600"/>
      </w:tabs>
      <w:ind w:left="3600" w:right="-360" w:hanging="1260"/>
    </w:pPr>
    <w:rPr>
      <w:szCs w:val="24"/>
    </w:rPr>
  </w:style>
  <w:style w:type="character" w:customStyle="1" w:styleId="Heading1Char">
    <w:name w:val="Heading 1 Char"/>
    <w:basedOn w:val="DefaultParagraphFont"/>
    <w:link w:val="Heading1"/>
    <w:rsid w:val="007A15BC"/>
    <w:rPr>
      <w:rFonts w:ascii="Arial" w:hAnsi="Arial" w:cs="Times New Roman"/>
      <w:b/>
      <w:sz w:val="28"/>
      <w:szCs w:val="20"/>
    </w:rPr>
  </w:style>
  <w:style w:type="character" w:customStyle="1" w:styleId="Heading4Char">
    <w:name w:val="Heading 4 Char"/>
    <w:basedOn w:val="DefaultParagraphFont"/>
    <w:link w:val="Heading4"/>
    <w:rsid w:val="007A15BC"/>
    <w:rPr>
      <w:rFonts w:ascii="Arial" w:hAnsi="Arial" w:cs="Times New Roman"/>
      <w:b/>
      <w:sz w:val="24"/>
      <w:szCs w:val="20"/>
    </w:rPr>
  </w:style>
  <w:style w:type="character" w:customStyle="1" w:styleId="Heading5Char">
    <w:name w:val="Heading 5 Char"/>
    <w:basedOn w:val="DefaultParagraphFont"/>
    <w:link w:val="Heading5"/>
    <w:rsid w:val="007A15BC"/>
    <w:rPr>
      <w:rFonts w:ascii="Times New Roman" w:hAnsi="Times New Roman" w:cs="Times New Roman"/>
      <w:b/>
      <w:szCs w:val="36"/>
    </w:rPr>
  </w:style>
  <w:style w:type="character" w:customStyle="1" w:styleId="Heading6Char">
    <w:name w:val="Heading 6 Char"/>
    <w:basedOn w:val="DefaultParagraphFont"/>
    <w:link w:val="Heading6"/>
    <w:rsid w:val="007A15BC"/>
    <w:rPr>
      <w:rFonts w:ascii="Times New Roman" w:hAnsi="Times New Roman" w:cs="Times New Roman"/>
      <w:b/>
      <w:bCs/>
      <w:szCs w:val="20"/>
    </w:rPr>
  </w:style>
  <w:style w:type="character" w:customStyle="1" w:styleId="Heading7Char">
    <w:name w:val="Heading 7 Char"/>
    <w:basedOn w:val="DefaultParagraphFont"/>
    <w:link w:val="Heading7"/>
    <w:rsid w:val="007A15BC"/>
    <w:rPr>
      <w:rFonts w:ascii="Arial" w:hAnsi="Arial" w:cs="Times New Roman"/>
      <w:b/>
      <w:sz w:val="20"/>
      <w:szCs w:val="20"/>
    </w:rPr>
  </w:style>
  <w:style w:type="character" w:customStyle="1" w:styleId="Heading8Char">
    <w:name w:val="Heading 8 Char"/>
    <w:basedOn w:val="DefaultParagraphFont"/>
    <w:link w:val="Heading8"/>
    <w:rsid w:val="007A15BC"/>
    <w:rPr>
      <w:rFonts w:ascii="Arial" w:hAnsi="Arial" w:cs="Times New Roman"/>
      <w:b/>
      <w:sz w:val="20"/>
      <w:szCs w:val="20"/>
    </w:rPr>
  </w:style>
  <w:style w:type="character" w:styleId="PageNumber">
    <w:name w:val="page number"/>
    <w:rsid w:val="007A15BC"/>
    <w:rPr>
      <w:rFonts w:cs="Times New Roman"/>
    </w:rPr>
  </w:style>
  <w:style w:type="paragraph" w:styleId="BodyText">
    <w:name w:val="Body Text"/>
    <w:basedOn w:val="Normal"/>
    <w:link w:val="BodyTextChar"/>
    <w:rsid w:val="007A15BC"/>
    <w:pPr>
      <w:ind w:right="360"/>
    </w:pPr>
    <w:rPr>
      <w:szCs w:val="24"/>
    </w:rPr>
  </w:style>
  <w:style w:type="character" w:customStyle="1" w:styleId="BodyTextChar">
    <w:name w:val="Body Text Char"/>
    <w:basedOn w:val="DefaultParagraphFont"/>
    <w:link w:val="BodyText"/>
    <w:rsid w:val="007A15BC"/>
    <w:rPr>
      <w:rFonts w:ascii="Times New Roman" w:hAnsi="Times New Roman" w:cs="Times New Roman"/>
      <w:szCs w:val="24"/>
    </w:rPr>
  </w:style>
  <w:style w:type="paragraph" w:styleId="NormalWeb">
    <w:name w:val="Normal (Web)"/>
    <w:basedOn w:val="Normal"/>
    <w:uiPriority w:val="99"/>
    <w:rsid w:val="007A15BC"/>
    <w:pPr>
      <w:spacing w:before="100" w:beforeAutospacing="1" w:after="100" w:afterAutospacing="1"/>
    </w:pPr>
    <w:rPr>
      <w:rFonts w:ascii="Arial Unicode MS" w:eastAsia="Arial Unicode MS" w:hAnsi="Arial Unicode MS"/>
      <w:sz w:val="24"/>
      <w:szCs w:val="48"/>
    </w:rPr>
  </w:style>
  <w:style w:type="character" w:styleId="Strong">
    <w:name w:val="Strong"/>
    <w:uiPriority w:val="22"/>
    <w:qFormat/>
    <w:rsid w:val="007A15BC"/>
    <w:rPr>
      <w:b/>
      <w:bCs/>
    </w:rPr>
  </w:style>
  <w:style w:type="character" w:styleId="Emphasis">
    <w:name w:val="Emphasis"/>
    <w:qFormat/>
    <w:rsid w:val="007A15BC"/>
    <w:rPr>
      <w:rFonts w:cs="Times New Roman"/>
      <w:i/>
      <w:iCs/>
    </w:rPr>
  </w:style>
  <w:style w:type="paragraph" w:styleId="HTMLPreformatted">
    <w:name w:val="HTML Preformatted"/>
    <w:basedOn w:val="Normal"/>
    <w:link w:val="HTMLPreformattedChar"/>
    <w:rsid w:val="007A1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7A15BC"/>
    <w:rPr>
      <w:rFonts w:ascii="Courier New" w:hAnsi="Courier New" w:cs="Courier New"/>
      <w:sz w:val="20"/>
      <w:szCs w:val="20"/>
    </w:rPr>
  </w:style>
  <w:style w:type="character" w:customStyle="1" w:styleId="c1">
    <w:name w:val="c1"/>
    <w:rsid w:val="007A15BC"/>
  </w:style>
  <w:style w:type="paragraph" w:styleId="BalloonText">
    <w:name w:val="Balloon Text"/>
    <w:basedOn w:val="Normal"/>
    <w:link w:val="BalloonTextChar"/>
    <w:uiPriority w:val="99"/>
    <w:semiHidden/>
    <w:unhideWhenUsed/>
    <w:rsid w:val="007A15BC"/>
    <w:rPr>
      <w:rFonts w:ascii="Tahoma" w:hAnsi="Tahoma" w:cs="Tahoma"/>
      <w:sz w:val="16"/>
      <w:szCs w:val="16"/>
    </w:rPr>
  </w:style>
  <w:style w:type="character" w:customStyle="1" w:styleId="BalloonTextChar">
    <w:name w:val="Balloon Text Char"/>
    <w:basedOn w:val="DefaultParagraphFont"/>
    <w:link w:val="BalloonText"/>
    <w:uiPriority w:val="99"/>
    <w:semiHidden/>
    <w:rsid w:val="007A15BC"/>
    <w:rPr>
      <w:rFonts w:ascii="Tahoma" w:hAnsi="Tahoma" w:cs="Tahoma"/>
      <w:sz w:val="16"/>
      <w:szCs w:val="16"/>
    </w:rPr>
  </w:style>
  <w:style w:type="paragraph" w:styleId="NoSpacing">
    <w:name w:val="No Spacing"/>
    <w:link w:val="NoSpacingChar"/>
    <w:uiPriority w:val="1"/>
    <w:qFormat/>
    <w:rsid w:val="005B3068"/>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5B3068"/>
    <w:rPr>
      <w:rFonts w:eastAsiaTheme="minorEastAsia"/>
      <w:lang w:eastAsia="ja-JP"/>
    </w:rPr>
  </w:style>
  <w:style w:type="table" w:styleId="TableGrid">
    <w:name w:val="Table Grid"/>
    <w:basedOn w:val="TableNormal"/>
    <w:rsid w:val="005B3068"/>
    <w:pPr>
      <w:overflowPunct w:val="0"/>
      <w:autoSpaceDE w:val="0"/>
      <w:autoSpaceDN w:val="0"/>
      <w:adjustRightInd w:val="0"/>
      <w:spacing w:after="0" w:line="240" w:lineRule="auto"/>
      <w:textAlignment w:val="baseline"/>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30695"/>
    <w:rPr>
      <w:color w:val="800080" w:themeColor="followedHyperlink"/>
      <w:u w:val="single"/>
    </w:rPr>
  </w:style>
  <w:style w:type="character" w:styleId="CommentReference">
    <w:name w:val="annotation reference"/>
    <w:basedOn w:val="DefaultParagraphFont"/>
    <w:uiPriority w:val="99"/>
    <w:semiHidden/>
    <w:unhideWhenUsed/>
    <w:rsid w:val="001B62F2"/>
    <w:rPr>
      <w:sz w:val="16"/>
      <w:szCs w:val="16"/>
    </w:rPr>
  </w:style>
  <w:style w:type="paragraph" w:styleId="CommentText">
    <w:name w:val="annotation text"/>
    <w:basedOn w:val="Normal"/>
    <w:link w:val="CommentTextChar"/>
    <w:uiPriority w:val="99"/>
    <w:unhideWhenUsed/>
    <w:rsid w:val="001B62F2"/>
    <w:rPr>
      <w:sz w:val="20"/>
      <w:szCs w:val="20"/>
    </w:rPr>
  </w:style>
  <w:style w:type="character" w:customStyle="1" w:styleId="CommentTextChar">
    <w:name w:val="Comment Text Char"/>
    <w:basedOn w:val="DefaultParagraphFont"/>
    <w:link w:val="CommentText"/>
    <w:uiPriority w:val="99"/>
    <w:rsid w:val="001B62F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B62F2"/>
    <w:rPr>
      <w:b/>
      <w:bCs/>
    </w:rPr>
  </w:style>
  <w:style w:type="character" w:customStyle="1" w:styleId="CommentSubjectChar">
    <w:name w:val="Comment Subject Char"/>
    <w:basedOn w:val="CommentTextChar"/>
    <w:link w:val="CommentSubject"/>
    <w:uiPriority w:val="99"/>
    <w:semiHidden/>
    <w:rsid w:val="001B62F2"/>
    <w:rPr>
      <w:rFonts w:ascii="Times New Roman" w:hAnsi="Times New Roman" w:cs="Times New Roman"/>
      <w:b/>
      <w:bCs/>
      <w:sz w:val="20"/>
      <w:szCs w:val="20"/>
    </w:rPr>
  </w:style>
  <w:style w:type="paragraph" w:styleId="Revision">
    <w:name w:val="Revision"/>
    <w:hidden/>
    <w:uiPriority w:val="99"/>
    <w:semiHidden/>
    <w:rsid w:val="001B62F2"/>
    <w:pPr>
      <w:spacing w:after="0" w:line="240" w:lineRule="auto"/>
    </w:pPr>
    <w:rPr>
      <w:rFonts w:ascii="Times New Roman" w:hAnsi="Times New Roman" w:cs="Times New Roman"/>
    </w:rPr>
  </w:style>
  <w:style w:type="paragraph" w:styleId="Title">
    <w:name w:val="Title"/>
    <w:basedOn w:val="Normal"/>
    <w:link w:val="TitleChar"/>
    <w:qFormat/>
    <w:rsid w:val="00C61220"/>
    <w:pPr>
      <w:jc w:val="center"/>
    </w:pPr>
    <w:rPr>
      <w:b/>
      <w:bCs/>
      <w:sz w:val="28"/>
      <w:szCs w:val="20"/>
    </w:rPr>
  </w:style>
  <w:style w:type="character" w:customStyle="1" w:styleId="TitleChar">
    <w:name w:val="Title Char"/>
    <w:basedOn w:val="DefaultParagraphFont"/>
    <w:link w:val="Title"/>
    <w:rsid w:val="00C61220"/>
    <w:rPr>
      <w:rFonts w:ascii="Times New Roman" w:hAnsi="Times New Roman" w:cs="Times New Roman"/>
      <w:b/>
      <w:bCs/>
      <w:sz w:val="28"/>
      <w:szCs w:val="20"/>
    </w:rPr>
  </w:style>
  <w:style w:type="paragraph" w:styleId="BodyTextIndent2">
    <w:name w:val="Body Text Indent 2"/>
    <w:basedOn w:val="Normal"/>
    <w:link w:val="BodyTextIndent2Char"/>
    <w:uiPriority w:val="99"/>
    <w:unhideWhenUsed/>
    <w:rsid w:val="00D91461"/>
    <w:pPr>
      <w:tabs>
        <w:tab w:val="left" w:pos="-2700"/>
        <w:tab w:val="left" w:pos="660"/>
        <w:tab w:val="left" w:pos="1080"/>
        <w:tab w:val="left" w:pos="2160"/>
        <w:tab w:val="left" w:pos="2530"/>
        <w:tab w:val="left" w:pos="3190"/>
        <w:tab w:val="left" w:pos="3960"/>
      </w:tabs>
      <w:ind w:left="2160"/>
    </w:pPr>
    <w:rPr>
      <w:color w:val="000000"/>
    </w:rPr>
  </w:style>
  <w:style w:type="character" w:customStyle="1" w:styleId="BodyTextIndent2Char">
    <w:name w:val="Body Text Indent 2 Char"/>
    <w:basedOn w:val="DefaultParagraphFont"/>
    <w:link w:val="BodyTextIndent2"/>
    <w:uiPriority w:val="99"/>
    <w:rsid w:val="00D91461"/>
    <w:rPr>
      <w:rFonts w:ascii="Times New Roman" w:hAnsi="Times New Roman" w:cs="Times New Roman"/>
      <w:color w:val="000000"/>
    </w:rPr>
  </w:style>
  <w:style w:type="paragraph" w:styleId="BodyTextIndent3">
    <w:name w:val="Body Text Indent 3"/>
    <w:basedOn w:val="Normal"/>
    <w:link w:val="BodyTextIndent3Char"/>
    <w:uiPriority w:val="99"/>
    <w:unhideWhenUsed/>
    <w:rsid w:val="006D762E"/>
    <w:pPr>
      <w:tabs>
        <w:tab w:val="left" w:pos="1260"/>
      </w:tabs>
      <w:spacing w:after="200"/>
      <w:ind w:left="1267" w:hanging="1260"/>
    </w:pPr>
    <w:rPr>
      <w:color w:val="000000"/>
    </w:rPr>
  </w:style>
  <w:style w:type="character" w:customStyle="1" w:styleId="BodyTextIndent3Char">
    <w:name w:val="Body Text Indent 3 Char"/>
    <w:basedOn w:val="DefaultParagraphFont"/>
    <w:link w:val="BodyTextIndent3"/>
    <w:uiPriority w:val="99"/>
    <w:rsid w:val="006D762E"/>
    <w:rPr>
      <w:rFonts w:ascii="Times New Roman" w:hAnsi="Times New Roman" w:cs="Times New Roman"/>
      <w:color w:val="000000"/>
    </w:rPr>
  </w:style>
  <w:style w:type="character" w:styleId="UnresolvedMention">
    <w:name w:val="Unresolved Mention"/>
    <w:basedOn w:val="DefaultParagraphFont"/>
    <w:uiPriority w:val="99"/>
    <w:unhideWhenUsed/>
    <w:rsid w:val="00A00655"/>
    <w:rPr>
      <w:color w:val="605E5C"/>
      <w:shd w:val="clear" w:color="auto" w:fill="E1DFDD"/>
    </w:rPr>
  </w:style>
  <w:style w:type="character" w:styleId="Mention">
    <w:name w:val="Mention"/>
    <w:basedOn w:val="DefaultParagraphFont"/>
    <w:uiPriority w:val="99"/>
    <w:unhideWhenUsed/>
    <w:rsid w:val="00A00655"/>
    <w:rPr>
      <w:color w:val="2B579A"/>
      <w:shd w:val="clear" w:color="auto" w:fill="E1DFDD"/>
    </w:rPr>
  </w:style>
  <w:style w:type="paragraph" w:styleId="FootnoteText">
    <w:name w:val="footnote text"/>
    <w:basedOn w:val="Normal"/>
    <w:link w:val="FootnoteTextChar"/>
    <w:uiPriority w:val="99"/>
    <w:semiHidden/>
    <w:unhideWhenUsed/>
    <w:rsid w:val="00843BA0"/>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843BA0"/>
    <w:rPr>
      <w:rFonts w:eastAsiaTheme="minorHAnsi"/>
      <w:sz w:val="20"/>
      <w:szCs w:val="20"/>
    </w:rPr>
  </w:style>
  <w:style w:type="character" w:styleId="FootnoteReference">
    <w:name w:val="footnote reference"/>
    <w:basedOn w:val="DefaultParagraphFont"/>
    <w:uiPriority w:val="99"/>
    <w:semiHidden/>
    <w:unhideWhenUsed/>
    <w:rsid w:val="00843BA0"/>
    <w:rPr>
      <w:vertAlign w:val="superscript"/>
    </w:rPr>
  </w:style>
  <w:style w:type="character" w:customStyle="1" w:styleId="ui-provider">
    <w:name w:val="ui-provider"/>
    <w:basedOn w:val="DefaultParagraphFont"/>
    <w:rsid w:val="00432F9D"/>
  </w:style>
  <w:style w:type="character" w:customStyle="1" w:styleId="normaltextrun">
    <w:name w:val="normaltextrun"/>
    <w:basedOn w:val="DefaultParagraphFont"/>
    <w:rsid w:val="00A5125B"/>
  </w:style>
  <w:style w:type="character" w:customStyle="1" w:styleId="Heading2Char">
    <w:name w:val="Heading 2 Char"/>
    <w:basedOn w:val="DefaultParagraphFont"/>
    <w:link w:val="Heading2"/>
    <w:uiPriority w:val="9"/>
    <w:rsid w:val="00F52060"/>
    <w:rPr>
      <w:rFonts w:asciiTheme="majorHAnsi" w:eastAsiaTheme="majorEastAsia" w:hAnsiTheme="majorHAnsi" w:cstheme="majorBidi"/>
      <w:color w:val="365F91" w:themeColor="accent1" w:themeShade="BF"/>
      <w:sz w:val="26"/>
      <w:szCs w:val="26"/>
    </w:rPr>
  </w:style>
  <w:style w:type="character" w:customStyle="1" w:styleId="eop">
    <w:name w:val="eop"/>
    <w:basedOn w:val="DefaultParagraphFont"/>
    <w:rsid w:val="00F52060"/>
  </w:style>
  <w:style w:type="paragraph" w:customStyle="1" w:styleId="paragraph">
    <w:name w:val="paragraph"/>
    <w:basedOn w:val="Normal"/>
    <w:rsid w:val="00F5206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74831">
      <w:bodyDiv w:val="1"/>
      <w:marLeft w:val="0"/>
      <w:marRight w:val="0"/>
      <w:marTop w:val="0"/>
      <w:marBottom w:val="0"/>
      <w:divBdr>
        <w:top w:val="none" w:sz="0" w:space="0" w:color="auto"/>
        <w:left w:val="none" w:sz="0" w:space="0" w:color="auto"/>
        <w:bottom w:val="none" w:sz="0" w:space="0" w:color="auto"/>
        <w:right w:val="none" w:sz="0" w:space="0" w:color="auto"/>
      </w:divBdr>
    </w:div>
    <w:div w:id="89083727">
      <w:bodyDiv w:val="1"/>
      <w:marLeft w:val="0"/>
      <w:marRight w:val="0"/>
      <w:marTop w:val="0"/>
      <w:marBottom w:val="0"/>
      <w:divBdr>
        <w:top w:val="none" w:sz="0" w:space="0" w:color="auto"/>
        <w:left w:val="none" w:sz="0" w:space="0" w:color="auto"/>
        <w:bottom w:val="none" w:sz="0" w:space="0" w:color="auto"/>
        <w:right w:val="none" w:sz="0" w:space="0" w:color="auto"/>
      </w:divBdr>
    </w:div>
    <w:div w:id="324864118">
      <w:bodyDiv w:val="1"/>
      <w:marLeft w:val="0"/>
      <w:marRight w:val="0"/>
      <w:marTop w:val="0"/>
      <w:marBottom w:val="0"/>
      <w:divBdr>
        <w:top w:val="none" w:sz="0" w:space="0" w:color="auto"/>
        <w:left w:val="none" w:sz="0" w:space="0" w:color="auto"/>
        <w:bottom w:val="none" w:sz="0" w:space="0" w:color="auto"/>
        <w:right w:val="none" w:sz="0" w:space="0" w:color="auto"/>
      </w:divBdr>
    </w:div>
    <w:div w:id="377433275">
      <w:bodyDiv w:val="1"/>
      <w:marLeft w:val="0"/>
      <w:marRight w:val="0"/>
      <w:marTop w:val="0"/>
      <w:marBottom w:val="0"/>
      <w:divBdr>
        <w:top w:val="none" w:sz="0" w:space="0" w:color="auto"/>
        <w:left w:val="none" w:sz="0" w:space="0" w:color="auto"/>
        <w:bottom w:val="none" w:sz="0" w:space="0" w:color="auto"/>
        <w:right w:val="none" w:sz="0" w:space="0" w:color="auto"/>
      </w:divBdr>
    </w:div>
    <w:div w:id="421997653">
      <w:bodyDiv w:val="1"/>
      <w:marLeft w:val="0"/>
      <w:marRight w:val="0"/>
      <w:marTop w:val="0"/>
      <w:marBottom w:val="0"/>
      <w:divBdr>
        <w:top w:val="none" w:sz="0" w:space="0" w:color="auto"/>
        <w:left w:val="none" w:sz="0" w:space="0" w:color="auto"/>
        <w:bottom w:val="none" w:sz="0" w:space="0" w:color="auto"/>
        <w:right w:val="none" w:sz="0" w:space="0" w:color="auto"/>
      </w:divBdr>
      <w:divsChild>
        <w:div w:id="404299412">
          <w:marLeft w:val="0"/>
          <w:marRight w:val="0"/>
          <w:marTop w:val="0"/>
          <w:marBottom w:val="0"/>
          <w:divBdr>
            <w:top w:val="none" w:sz="0" w:space="0" w:color="auto"/>
            <w:left w:val="none" w:sz="0" w:space="0" w:color="auto"/>
            <w:bottom w:val="none" w:sz="0" w:space="0" w:color="auto"/>
            <w:right w:val="none" w:sz="0" w:space="0" w:color="auto"/>
          </w:divBdr>
        </w:div>
      </w:divsChild>
    </w:div>
    <w:div w:id="517932787">
      <w:bodyDiv w:val="1"/>
      <w:marLeft w:val="0"/>
      <w:marRight w:val="0"/>
      <w:marTop w:val="0"/>
      <w:marBottom w:val="0"/>
      <w:divBdr>
        <w:top w:val="none" w:sz="0" w:space="0" w:color="auto"/>
        <w:left w:val="none" w:sz="0" w:space="0" w:color="auto"/>
        <w:bottom w:val="none" w:sz="0" w:space="0" w:color="auto"/>
        <w:right w:val="none" w:sz="0" w:space="0" w:color="auto"/>
      </w:divBdr>
    </w:div>
    <w:div w:id="828407617">
      <w:bodyDiv w:val="1"/>
      <w:marLeft w:val="0"/>
      <w:marRight w:val="0"/>
      <w:marTop w:val="0"/>
      <w:marBottom w:val="0"/>
      <w:divBdr>
        <w:top w:val="none" w:sz="0" w:space="0" w:color="auto"/>
        <w:left w:val="none" w:sz="0" w:space="0" w:color="auto"/>
        <w:bottom w:val="none" w:sz="0" w:space="0" w:color="auto"/>
        <w:right w:val="none" w:sz="0" w:space="0" w:color="auto"/>
      </w:divBdr>
    </w:div>
    <w:div w:id="1002855414">
      <w:bodyDiv w:val="1"/>
      <w:marLeft w:val="0"/>
      <w:marRight w:val="0"/>
      <w:marTop w:val="0"/>
      <w:marBottom w:val="0"/>
      <w:divBdr>
        <w:top w:val="none" w:sz="0" w:space="0" w:color="auto"/>
        <w:left w:val="none" w:sz="0" w:space="0" w:color="auto"/>
        <w:bottom w:val="none" w:sz="0" w:space="0" w:color="auto"/>
        <w:right w:val="none" w:sz="0" w:space="0" w:color="auto"/>
      </w:divBdr>
      <w:divsChild>
        <w:div w:id="963803469">
          <w:marLeft w:val="0"/>
          <w:marRight w:val="0"/>
          <w:marTop w:val="0"/>
          <w:marBottom w:val="0"/>
          <w:divBdr>
            <w:top w:val="none" w:sz="0" w:space="0" w:color="auto"/>
            <w:left w:val="none" w:sz="0" w:space="0" w:color="auto"/>
            <w:bottom w:val="none" w:sz="0" w:space="0" w:color="auto"/>
            <w:right w:val="none" w:sz="0" w:space="0" w:color="auto"/>
          </w:divBdr>
        </w:div>
      </w:divsChild>
    </w:div>
    <w:div w:id="1008867058">
      <w:bodyDiv w:val="1"/>
      <w:marLeft w:val="0"/>
      <w:marRight w:val="0"/>
      <w:marTop w:val="0"/>
      <w:marBottom w:val="0"/>
      <w:divBdr>
        <w:top w:val="none" w:sz="0" w:space="0" w:color="auto"/>
        <w:left w:val="none" w:sz="0" w:space="0" w:color="auto"/>
        <w:bottom w:val="none" w:sz="0" w:space="0" w:color="auto"/>
        <w:right w:val="none" w:sz="0" w:space="0" w:color="auto"/>
      </w:divBdr>
    </w:div>
    <w:div w:id="1143229083">
      <w:bodyDiv w:val="1"/>
      <w:marLeft w:val="0"/>
      <w:marRight w:val="0"/>
      <w:marTop w:val="0"/>
      <w:marBottom w:val="0"/>
      <w:divBdr>
        <w:top w:val="none" w:sz="0" w:space="0" w:color="auto"/>
        <w:left w:val="none" w:sz="0" w:space="0" w:color="auto"/>
        <w:bottom w:val="none" w:sz="0" w:space="0" w:color="auto"/>
        <w:right w:val="none" w:sz="0" w:space="0" w:color="auto"/>
      </w:divBdr>
    </w:div>
    <w:div w:id="1229342400">
      <w:bodyDiv w:val="1"/>
      <w:marLeft w:val="0"/>
      <w:marRight w:val="0"/>
      <w:marTop w:val="0"/>
      <w:marBottom w:val="0"/>
      <w:divBdr>
        <w:top w:val="none" w:sz="0" w:space="0" w:color="auto"/>
        <w:left w:val="none" w:sz="0" w:space="0" w:color="auto"/>
        <w:bottom w:val="none" w:sz="0" w:space="0" w:color="auto"/>
        <w:right w:val="none" w:sz="0" w:space="0" w:color="auto"/>
      </w:divBdr>
    </w:div>
    <w:div w:id="2087191376">
      <w:bodyDiv w:val="1"/>
      <w:marLeft w:val="0"/>
      <w:marRight w:val="0"/>
      <w:marTop w:val="0"/>
      <w:marBottom w:val="0"/>
      <w:divBdr>
        <w:top w:val="none" w:sz="0" w:space="0" w:color="auto"/>
        <w:left w:val="none" w:sz="0" w:space="0" w:color="auto"/>
        <w:bottom w:val="none" w:sz="0" w:space="0" w:color="auto"/>
        <w:right w:val="none" w:sz="0" w:space="0" w:color="auto"/>
      </w:divBdr>
      <w:divsChild>
        <w:div w:id="1385639882">
          <w:marLeft w:val="0"/>
          <w:marRight w:val="0"/>
          <w:marTop w:val="0"/>
          <w:marBottom w:val="0"/>
          <w:divBdr>
            <w:top w:val="none" w:sz="0" w:space="0" w:color="auto"/>
            <w:left w:val="none" w:sz="0" w:space="0" w:color="auto"/>
            <w:bottom w:val="none" w:sz="0" w:space="0" w:color="auto"/>
            <w:right w:val="none" w:sz="0" w:space="0" w:color="auto"/>
          </w:divBdr>
        </w:div>
      </w:divsChild>
    </w:div>
    <w:div w:id="210791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yperlink" Target="https://www.maine.gov/dhhs/oms/providers/value-based-purchasing" TargetMode="External"/><Relationship Id="rId3" Type="http://schemas.openxmlformats.org/officeDocument/2006/relationships/customXml" Target="../customXml/item3.xml"/><Relationship Id="rId21" Type="http://schemas.openxmlformats.org/officeDocument/2006/relationships/hyperlink" Target="https://mainecare.maine.gov/Billing%20Instructions/Forms/Publication.aspx" TargetMode="External"/><Relationship Id="rId34" Type="http://schemas.openxmlformats.org/officeDocument/2006/relationships/hyperlink" Target="https://www.cms.gov/Medicare/Medicare-Fee-for-Service-Payment/HospitalOutpatientPPS/Addendum-A-and-Addendum-B-Updates.html" TargetMode="External"/><Relationship Id="rId42" Type="http://schemas.openxmlformats.org/officeDocument/2006/relationships/hyperlink" Target="https://mainecare.maine.gov/Provider%20Fee%20Schedules/Forms/Publication.aspx" TargetMode="External"/><Relationship Id="rId47"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yperlink" Target="https://mainecare.maine.gov/default.aspx" TargetMode="External"/><Relationship Id="rId33" Type="http://schemas.openxmlformats.org/officeDocument/2006/relationships/footer" Target="footer14.xml"/><Relationship Id="rId38" Type="http://schemas.openxmlformats.org/officeDocument/2006/relationships/footer" Target="footer15.xml"/><Relationship Id="rId46" Type="http://schemas.openxmlformats.org/officeDocument/2006/relationships/footer" Target="footer1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maine.gov/dhhs/about/financial-management/audit/mainecare-cost-report%20" TargetMode="External"/><Relationship Id="rId29" Type="http://schemas.openxmlformats.org/officeDocument/2006/relationships/hyperlink" Target="https://mainecare.maine.gov/Provider%20Fee%20Schedules/Forms/Publication.aspx" TargetMode="External"/><Relationship Id="rId41"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mainecare.maine.gov/Provider%20Fee%20Schedules/Forms/Publication.aspx?RootFolder=%2FProvider%20Fee%20Schedules%2FRate%20Setting%2FSection%20045%20%2D%20Hospital%20Services&amp;FolderCTID=0x012000264D1FBA0C2BB247BF40A2C571600E81&amp;View=%7B69CEE1D4%2DA5CC%2D4DAE%2D93B6%2D72A66DE366E0%7D" TargetMode="External"/><Relationship Id="rId32" Type="http://schemas.openxmlformats.org/officeDocument/2006/relationships/footer" Target="footer13.xml"/><Relationship Id="rId37" Type="http://schemas.openxmlformats.org/officeDocument/2006/relationships/hyperlink" Target="https://www.maine.gov/dhhs/oms/providers/value-based-purchasing" TargetMode="External"/><Relationship Id="rId40" Type="http://schemas.openxmlformats.org/officeDocument/2006/relationships/hyperlink" Target="https://www.maine.gov/dhhs/oms/providers/value-based-purchasing" TargetMode="External"/><Relationship Id="rId45" Type="http://schemas.openxmlformats.org/officeDocument/2006/relationships/footer" Target="footer18.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8.xml"/><Relationship Id="rId28" Type="http://schemas.openxmlformats.org/officeDocument/2006/relationships/hyperlink" Target="https://www.cms.gov/Medicare/Medicare-Fee-for-Service-Payment/HospitalOutpatientPPS/Addendum-A-and-Addendum-B-Updates.html" TargetMode="External"/><Relationship Id="rId36" Type="http://schemas.openxmlformats.org/officeDocument/2006/relationships/hyperlink" Target="https://www.maine.gov/dhhs/oms/providers/value-based-purchasing"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yperlink" Target="https://www.cms.gov/medicare/payment/prospective-payment-systems/acute-inpatient-pps/ms-drg-classifications-and-softwar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footer" Target="footer11.xml"/><Relationship Id="rId35" Type="http://schemas.openxmlformats.org/officeDocument/2006/relationships/hyperlink" Target="https://mainecare.maine.gov/Provider%20Fee%20Schedules/Forms/Publication.aspx" TargetMode="External"/><Relationship Id="rId43" Type="http://schemas.openxmlformats.org/officeDocument/2006/relationships/footer" Target="footer17.xml"/><Relationship Id="rId48" Type="http://schemas.microsoft.com/office/2011/relationships/people" Target="peop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F489FA263FB5543BC7163C05C51A54B" ma:contentTypeVersion="15" ma:contentTypeDescription="Create a new document." ma:contentTypeScope="" ma:versionID="d0f57a4fd8f43eda5f93b677c5ca3d3a">
  <xsd:schema xmlns:xsd="http://www.w3.org/2001/XMLSchema" xmlns:xs="http://www.w3.org/2001/XMLSchema" xmlns:p="http://schemas.microsoft.com/office/2006/metadata/properties" xmlns:ns3="5ca6cff0-282a-474a-8a9a-e57004c19a3a" xmlns:ns4="e2c2f301-4a03-4ece-b5a5-e8fe594b9300" targetNamespace="http://schemas.microsoft.com/office/2006/metadata/properties" ma:root="true" ma:fieldsID="5c10cd8b24ad43c1ff68cc535242e9df" ns3:_="" ns4:_="">
    <xsd:import namespace="5ca6cff0-282a-474a-8a9a-e57004c19a3a"/>
    <xsd:import namespace="e2c2f301-4a03-4ece-b5a5-e8fe594b930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a6cff0-282a-474a-8a9a-e57004c19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c2f301-4a03-4ece-b5a5-e8fe594b930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633c45aa-2892-4d37-8e75-2cba6d2eacc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CCFB1D3DCFCFD49B5D17C2989CAF658" ma:contentTypeVersion="16" ma:contentTypeDescription="Create a new document." ma:contentTypeScope="" ma:versionID="5f67d8382bfc64b1b724e8573c5466ca">
  <xsd:schema xmlns:xsd="http://www.w3.org/2001/XMLSchema" xmlns:xs="http://www.w3.org/2001/XMLSchema" xmlns:p="http://schemas.microsoft.com/office/2006/metadata/properties" xmlns:ns3="633c45aa-2892-4d37-8e75-2cba6d2eacce" xmlns:ns4="01959315-a422-4217-a39c-70b0fc2f8013" targetNamespace="http://schemas.microsoft.com/office/2006/metadata/properties" ma:root="true" ma:fieldsID="9671543096fc825335e1a6d409af6d38" ns3:_="" ns4:_="">
    <xsd:import namespace="633c45aa-2892-4d37-8e75-2cba6d2eacce"/>
    <xsd:import namespace="01959315-a422-4217-a39c-70b0fc2f801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3c45aa-2892-4d37-8e75-2cba6d2eac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959315-a422-4217-a39c-70b0fc2f801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789374-BA96-4957-96DD-2E448DA38A7B}">
  <ds:schemaRefs>
    <ds:schemaRef ds:uri="http://schemas.openxmlformats.org/officeDocument/2006/bibliography"/>
  </ds:schemaRefs>
</ds:datastoreItem>
</file>

<file path=customXml/itemProps2.xml><?xml version="1.0" encoding="utf-8"?>
<ds:datastoreItem xmlns:ds="http://schemas.openxmlformats.org/officeDocument/2006/customXml" ds:itemID="{0E9DA536-C262-4275-9467-A081F628E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a6cff0-282a-474a-8a9a-e57004c19a3a"/>
    <ds:schemaRef ds:uri="e2c2f301-4a03-4ece-b5a5-e8fe594b93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923D4B-258E-4F13-A143-103202F1394B}">
  <ds:schemaRefs>
    <ds:schemaRef ds:uri="http://schemas.microsoft.com/sharepoint/v3/contenttype/forms"/>
  </ds:schemaRefs>
</ds:datastoreItem>
</file>

<file path=customXml/itemProps4.xml><?xml version="1.0" encoding="utf-8"?>
<ds:datastoreItem xmlns:ds="http://schemas.openxmlformats.org/officeDocument/2006/customXml" ds:itemID="{D25A1B50-561F-401D-A9B6-2DA10E7AF331}">
  <ds:schemaRefs>
    <ds:schemaRef ds:uri="http://schemas.microsoft.com/office/2006/metadata/properties"/>
    <ds:schemaRef ds:uri="http://schemas.microsoft.com/office/infopath/2007/PartnerControls"/>
    <ds:schemaRef ds:uri="633c45aa-2892-4d37-8e75-2cba6d2eacce"/>
  </ds:schemaRefs>
</ds:datastoreItem>
</file>

<file path=customXml/itemProps5.xml><?xml version="1.0" encoding="utf-8"?>
<ds:datastoreItem xmlns:ds="http://schemas.openxmlformats.org/officeDocument/2006/customXml" ds:itemID="{BC22F4FE-2410-49F0-AFBD-E9C38AECB0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3c45aa-2892-4d37-8e75-2cba6d2eacce"/>
    <ds:schemaRef ds:uri="01959315-a422-4217-a39c-70b0fc2f8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50</Pages>
  <Words>14982</Words>
  <Characters>85402</Characters>
  <Application>Microsoft Office Word</Application>
  <DocSecurity>0</DocSecurity>
  <Lines>711</Lines>
  <Paragraphs>200</Paragraphs>
  <ScaleCrop>false</ScaleCrop>
  <Company>State of Maine</Company>
  <LinksUpToDate>false</LinksUpToDate>
  <CharactersWithSpaces>100184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Labonte Perreault</dc:creator>
  <cp:keywords/>
  <cp:lastModifiedBy>Parr, J.Chris</cp:lastModifiedBy>
  <cp:revision>26</cp:revision>
  <cp:lastPrinted>2025-01-18T03:30:00Z</cp:lastPrinted>
  <dcterms:created xsi:type="dcterms:W3CDTF">2025-09-04T11:47:00Z</dcterms:created>
  <dcterms:modified xsi:type="dcterms:W3CDTF">2025-11-18T16:11:00Z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0x0101008CCFB1D3DCFCFD49B5D17C2989CAF658</vt:lpwstr>
  </property>
</Properties>
</file>