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D857" w14:textId="77777777" w:rsidR="00E26916" w:rsidRDefault="00E26916">
      <w:pPr>
        <w:rPr>
          <w:rFonts w:ascii="Times" w:eastAsia="Times" w:hAnsi="Times" w:cs="Times"/>
          <w:sz w:val="20"/>
          <w:szCs w:val="20"/>
        </w:rPr>
      </w:pPr>
      <w:bookmarkStart w:id="0" w:name="_heading=h.gjdgxs" w:colFirst="0" w:colLast="0"/>
      <w:bookmarkEnd w:id="0"/>
    </w:p>
    <w:p w14:paraId="1BCBEB10" w14:textId="77777777" w:rsidR="004B71A2" w:rsidRDefault="004B71A2" w:rsidP="004B71A2">
      <w:pPr>
        <w:spacing w:line="240" w:lineRule="auto"/>
        <w:jc w:val="center"/>
        <w:rPr>
          <w:rFonts w:ascii="Times New Roman" w:eastAsia="Times New Roman" w:hAnsi="Times New Roman" w:cs="Times New Roman"/>
          <w:b/>
        </w:rPr>
      </w:pPr>
      <w:r>
        <w:rPr>
          <w:rFonts w:ascii="Times New Roman" w:eastAsia="Times New Roman" w:hAnsi="Times New Roman" w:cs="Times New Roman"/>
          <w:noProof/>
        </w:rPr>
        <w:drawing>
          <wp:inline distT="0" distB="0" distL="0" distR="0" wp14:anchorId="5AB65D8D" wp14:editId="212FC0FE">
            <wp:extent cx="1706245" cy="2107565"/>
            <wp:effectExtent l="0" t="0" r="0" b="0"/>
            <wp:docPr id="2" name="image1.png" descr="MEseal"/>
            <wp:cNvGraphicFramePr/>
            <a:graphic xmlns:a="http://schemas.openxmlformats.org/drawingml/2006/main">
              <a:graphicData uri="http://schemas.openxmlformats.org/drawingml/2006/picture">
                <pic:pic xmlns:pic="http://schemas.openxmlformats.org/drawingml/2006/picture">
                  <pic:nvPicPr>
                    <pic:cNvPr id="0" name="image1.png" descr="MEseal"/>
                    <pic:cNvPicPr preferRelativeResize="0"/>
                  </pic:nvPicPr>
                  <pic:blipFill>
                    <a:blip r:embed="rId11"/>
                    <a:srcRect/>
                    <a:stretch>
                      <a:fillRect/>
                    </a:stretch>
                  </pic:blipFill>
                  <pic:spPr>
                    <a:xfrm>
                      <a:off x="0" y="0"/>
                      <a:ext cx="1706245" cy="2107565"/>
                    </a:xfrm>
                    <a:prstGeom prst="rect">
                      <a:avLst/>
                    </a:prstGeom>
                    <a:ln/>
                  </pic:spPr>
                </pic:pic>
              </a:graphicData>
            </a:graphic>
          </wp:inline>
        </w:drawing>
      </w:r>
    </w:p>
    <w:p w14:paraId="79057AFC" w14:textId="77777777" w:rsidR="004B71A2" w:rsidRDefault="004B71A2" w:rsidP="004B71A2">
      <w:pPr>
        <w:spacing w:line="240" w:lineRule="auto"/>
        <w:jc w:val="center"/>
        <w:rPr>
          <w:rFonts w:ascii="Times New Roman" w:eastAsia="Times New Roman" w:hAnsi="Times New Roman" w:cs="Times New Roman"/>
          <w:b/>
          <w:sz w:val="52"/>
          <w:szCs w:val="52"/>
        </w:rPr>
      </w:pPr>
      <w:r w:rsidRPr="00F42CAA">
        <w:rPr>
          <w:rFonts w:ascii="Times New Roman" w:eastAsia="Times New Roman" w:hAnsi="Times New Roman" w:cs="Times New Roman"/>
          <w:b/>
          <w:sz w:val="52"/>
          <w:szCs w:val="52"/>
        </w:rPr>
        <w:t>RULES FOR THE CERTIFICATION OF CANNABIS TESTING FACILITIES</w:t>
      </w:r>
    </w:p>
    <w:p w14:paraId="624BFBE6" w14:textId="77777777" w:rsidR="004B71A2" w:rsidRDefault="004B71A2" w:rsidP="004B71A2">
      <w:pPr>
        <w:jc w:val="center"/>
        <w:rPr>
          <w:rFonts w:ascii="Times New Roman" w:eastAsia="Times New Roman" w:hAnsi="Times New Roman" w:cs="Times New Roman"/>
          <w:sz w:val="32"/>
          <w:szCs w:val="32"/>
        </w:rPr>
      </w:pPr>
    </w:p>
    <w:p w14:paraId="180B8531" w14:textId="77777777" w:rsidR="004B71A2" w:rsidRDefault="004B71A2" w:rsidP="004B71A2">
      <w:pPr>
        <w:jc w:val="center"/>
        <w:rPr>
          <w:rFonts w:ascii="Times New Roman" w:eastAsia="Times New Roman" w:hAnsi="Times New Roman" w:cs="Times New Roman"/>
          <w:sz w:val="32"/>
          <w:szCs w:val="32"/>
        </w:rPr>
      </w:pPr>
      <w:r w:rsidRPr="00E43452">
        <w:rPr>
          <w:rFonts w:ascii="Times New Roman" w:eastAsia="Times New Roman" w:hAnsi="Times New Roman" w:cs="Times New Roman"/>
          <w:sz w:val="32"/>
          <w:szCs w:val="32"/>
        </w:rPr>
        <w:t xml:space="preserve">18-691 C.M.R., Chapter </w:t>
      </w:r>
      <w:r>
        <w:rPr>
          <w:rFonts w:ascii="Times New Roman" w:eastAsia="Times New Roman" w:hAnsi="Times New Roman" w:cs="Times New Roman"/>
          <w:sz w:val="32"/>
          <w:szCs w:val="32"/>
        </w:rPr>
        <w:t>5</w:t>
      </w:r>
    </w:p>
    <w:p w14:paraId="0D016C17" w14:textId="77777777" w:rsidR="004B71A2" w:rsidRPr="00E43452" w:rsidRDefault="004B71A2" w:rsidP="004B71A2">
      <w:pPr>
        <w:spacing w:after="0" w:line="240" w:lineRule="auto"/>
        <w:jc w:val="center"/>
        <w:rPr>
          <w:rFonts w:ascii="Times New Roman" w:eastAsia="Times New Roman" w:hAnsi="Times New Roman" w:cs="Times New Roman"/>
          <w:b/>
          <w:sz w:val="32"/>
          <w:szCs w:val="32"/>
        </w:rPr>
      </w:pPr>
      <w:r w:rsidRPr="00E43452">
        <w:rPr>
          <w:rFonts w:ascii="Times New Roman" w:eastAsia="Times New Roman" w:hAnsi="Times New Roman" w:cs="Times New Roman"/>
          <w:b/>
          <w:sz w:val="32"/>
          <w:szCs w:val="32"/>
        </w:rPr>
        <w:t>Office of Cannabis Policy</w:t>
      </w:r>
    </w:p>
    <w:p w14:paraId="0A9C662E" w14:textId="77777777" w:rsidR="004B71A2" w:rsidRPr="00E43452" w:rsidRDefault="004B71A2" w:rsidP="004B71A2">
      <w:pPr>
        <w:spacing w:after="0" w:line="240" w:lineRule="auto"/>
        <w:jc w:val="center"/>
        <w:rPr>
          <w:rFonts w:ascii="Times New Roman" w:eastAsia="Times New Roman" w:hAnsi="Times New Roman" w:cs="Times New Roman"/>
          <w:b/>
          <w:sz w:val="32"/>
          <w:szCs w:val="32"/>
        </w:rPr>
      </w:pPr>
      <w:r w:rsidRPr="00E43452">
        <w:rPr>
          <w:rFonts w:ascii="Times New Roman" w:eastAsia="Times New Roman" w:hAnsi="Times New Roman" w:cs="Times New Roman"/>
          <w:b/>
          <w:sz w:val="32"/>
          <w:szCs w:val="32"/>
        </w:rPr>
        <w:t>Department of Administrative and Financial Services</w:t>
      </w:r>
    </w:p>
    <w:p w14:paraId="2D08B28D" w14:textId="77777777" w:rsidR="004B71A2" w:rsidRPr="00E43452" w:rsidRDefault="004B71A2" w:rsidP="004B71A2">
      <w:pPr>
        <w:jc w:val="center"/>
        <w:rPr>
          <w:rFonts w:ascii="Times New Roman" w:eastAsia="Times New Roman" w:hAnsi="Times New Roman" w:cs="Times New Roman"/>
          <w:b/>
          <w:sz w:val="32"/>
          <w:szCs w:val="32"/>
        </w:rPr>
      </w:pPr>
    </w:p>
    <w:p w14:paraId="41B69BC5" w14:textId="3EDFFD25" w:rsidR="004B71A2" w:rsidRPr="00E43452" w:rsidRDefault="004B71A2" w:rsidP="004B71A2">
      <w:pPr>
        <w:jc w:val="center"/>
      </w:pPr>
      <w:r w:rsidRPr="00E43452">
        <w:rPr>
          <w:rFonts w:ascii="Times New Roman" w:eastAsia="Times New Roman" w:hAnsi="Times New Roman" w:cs="Times New Roman"/>
          <w:sz w:val="28"/>
          <w:szCs w:val="28"/>
        </w:rPr>
        <w:t xml:space="preserve">Routine Technical Rules Effective Date: </w:t>
      </w:r>
      <w:del w:id="1" w:author="Author">
        <w:r w:rsidDel="00B022F5">
          <w:rPr>
            <w:rFonts w:ascii="Times New Roman" w:eastAsia="Times New Roman" w:hAnsi="Times New Roman" w:cs="Times New Roman"/>
            <w:sz w:val="28"/>
            <w:szCs w:val="28"/>
          </w:rPr>
          <w:delText>TBD</w:delText>
        </w:r>
      </w:del>
      <w:ins w:id="2" w:author="Author">
        <w:r w:rsidR="00B022F5">
          <w:rPr>
            <w:rFonts w:ascii="Times New Roman" w:eastAsia="Times New Roman" w:hAnsi="Times New Roman" w:cs="Times New Roman"/>
            <w:sz w:val="28"/>
            <w:szCs w:val="28"/>
          </w:rPr>
          <w:t>November 12, 2024 (filing 2024-253)</w:t>
        </w:r>
      </w:ins>
    </w:p>
    <w:p w14:paraId="1582B886" w14:textId="77777777" w:rsidR="004B71A2" w:rsidRPr="00C738C9" w:rsidRDefault="004B71A2" w:rsidP="004B71A2">
      <w:pPr>
        <w:spacing w:line="240" w:lineRule="auto"/>
        <w:jc w:val="center"/>
        <w:rPr>
          <w:rFonts w:ascii="Times New Roman" w:eastAsia="Times New Roman" w:hAnsi="Times New Roman" w:cs="Times New Roman"/>
          <w:b/>
          <w:sz w:val="52"/>
          <w:szCs w:val="52"/>
        </w:rPr>
      </w:pPr>
    </w:p>
    <w:p w14:paraId="52EDABFE" w14:textId="77777777" w:rsidR="004B71A2" w:rsidRDefault="004B71A2" w:rsidP="004B71A2">
      <w:pPr>
        <w:spacing w:line="240" w:lineRule="auto"/>
        <w:jc w:val="center"/>
        <w:rPr>
          <w:rFonts w:ascii="Times New Roman" w:eastAsia="Times New Roman" w:hAnsi="Times New Roman" w:cs="Times New Roman"/>
          <w:b/>
        </w:rPr>
      </w:pPr>
    </w:p>
    <w:p w14:paraId="02EC1BC6" w14:textId="77777777" w:rsidR="004B71A2" w:rsidRDefault="004B71A2" w:rsidP="004B71A2">
      <w:pPr>
        <w:tabs>
          <w:tab w:val="left" w:pos="2145"/>
        </w:tabs>
        <w:spacing w:line="240" w:lineRule="auto"/>
        <w:rPr>
          <w:rFonts w:ascii="Times New Roman" w:eastAsia="Times New Roman" w:hAnsi="Times New Roman" w:cs="Times New Roman"/>
          <w:b/>
        </w:rPr>
      </w:pPr>
      <w:r>
        <w:rPr>
          <w:rFonts w:ascii="Times New Roman" w:eastAsia="Times New Roman" w:hAnsi="Times New Roman" w:cs="Times New Roman"/>
          <w:b/>
        </w:rPr>
        <w:tab/>
      </w:r>
      <w:bookmarkStart w:id="3" w:name="_heading=h.30j0zll" w:colFirst="0" w:colLast="0"/>
      <w:bookmarkStart w:id="4" w:name="_gjdgxs"/>
      <w:bookmarkEnd w:id="3"/>
      <w:bookmarkEnd w:id="4"/>
    </w:p>
    <w:p w14:paraId="36F22F01" w14:textId="77777777" w:rsidR="004B71A2" w:rsidRDefault="004B71A2" w:rsidP="004B71A2">
      <w:pPr>
        <w:spacing w:line="240" w:lineRule="auto"/>
        <w:jc w:val="both"/>
        <w:rPr>
          <w:rFonts w:ascii="Times New Roman" w:eastAsia="Times New Roman" w:hAnsi="Times New Roman" w:cs="Times New Roman"/>
          <w:strike/>
        </w:rPr>
      </w:pPr>
    </w:p>
    <w:p w14:paraId="04021C6D" w14:textId="77777777" w:rsidR="004B71A2" w:rsidRDefault="004B71A2" w:rsidP="004B71A2">
      <w:pPr>
        <w:rPr>
          <w:rFonts w:ascii="Times" w:eastAsia="Times" w:hAnsi="Times" w:cs="Times"/>
          <w:sz w:val="20"/>
          <w:szCs w:val="20"/>
        </w:rPr>
      </w:pPr>
      <w:r>
        <w:rPr>
          <w:rFonts w:ascii="Times" w:eastAsia="Times" w:hAnsi="Times" w:cs="Times"/>
          <w:sz w:val="20"/>
          <w:szCs w:val="20"/>
        </w:rPr>
        <w:t xml:space="preserve">This rule is promulgated by the Maine Department of Administrative and Financial Services (DAFS) after consultation with the Department of Health and Human Services (DHHS), Center for Disease Control and Prevention (CDC), and the Department of Agriculture, Conservation and Forestry to establish the certification process for testing facilities analyzing cannabis and cannabis products. This rule is intended to protect public health by establishing standards for testing cannabis and providing assurance that results of testing for contaminants do not exceed the maximum level standards where testing is required.  </w:t>
      </w:r>
    </w:p>
    <w:p w14:paraId="60092AA8" w14:textId="77777777" w:rsidR="004B71A2" w:rsidRDefault="004B71A2" w:rsidP="004B71A2">
      <w:pPr>
        <w:rPr>
          <w:rFonts w:ascii="Times" w:eastAsia="Times" w:hAnsi="Times" w:cs="Times"/>
        </w:rPr>
      </w:pPr>
      <w:r>
        <w:rPr>
          <w:rFonts w:ascii="Times" w:eastAsia="Times" w:hAnsi="Times" w:cs="Times"/>
        </w:rPr>
        <w:br w:type="page"/>
      </w:r>
    </w:p>
    <w:p w14:paraId="7219B3AD" w14:textId="5C441A0D" w:rsidR="00C975B5" w:rsidRPr="00941ADC" w:rsidRDefault="00C975B5" w:rsidP="00941ADC">
      <w:pPr>
        <w:tabs>
          <w:tab w:val="left" w:pos="3149"/>
        </w:tabs>
        <w:spacing w:after="0" w:line="240" w:lineRule="auto"/>
        <w:rPr>
          <w:rFonts w:ascii="Times New Roman" w:eastAsia="Times" w:hAnsi="Times New Roman" w:cs="Times New Roman"/>
        </w:rPr>
      </w:pPr>
    </w:p>
    <w:p w14:paraId="0A294E61" w14:textId="6B795F85" w:rsidR="00E26916" w:rsidRPr="00941ADC" w:rsidRDefault="00C90CBD" w:rsidP="00941ADC">
      <w:pPr>
        <w:keepNext/>
        <w:keepLines/>
        <w:pBdr>
          <w:top w:val="nil"/>
          <w:left w:val="nil"/>
          <w:bottom w:val="nil"/>
          <w:right w:val="nil"/>
          <w:between w:val="nil"/>
        </w:pBdr>
        <w:spacing w:after="0" w:line="240" w:lineRule="auto"/>
        <w:jc w:val="center"/>
        <w:rPr>
          <w:rFonts w:ascii="Times New Roman" w:hAnsi="Times New Roman" w:cs="Times New Roman"/>
          <w:color w:val="000000"/>
        </w:rPr>
      </w:pPr>
      <w:r w:rsidRPr="00941ADC">
        <w:rPr>
          <w:rFonts w:ascii="Times New Roman" w:hAnsi="Times New Roman" w:cs="Times New Roman"/>
          <w:color w:val="000000"/>
        </w:rPr>
        <w:t xml:space="preserve">Table of Contents </w:t>
      </w:r>
    </w:p>
    <w:p w14:paraId="52F1AFDF" w14:textId="77777777" w:rsidR="00DD22BF" w:rsidRPr="00941ADC" w:rsidRDefault="00DD22BF" w:rsidP="00941ADC">
      <w:pPr>
        <w:keepNext/>
        <w:keepLines/>
        <w:pBdr>
          <w:top w:val="nil"/>
          <w:left w:val="nil"/>
          <w:bottom w:val="nil"/>
          <w:right w:val="nil"/>
          <w:between w:val="nil"/>
        </w:pBdr>
        <w:spacing w:after="0" w:line="240" w:lineRule="auto"/>
        <w:jc w:val="center"/>
        <w:rPr>
          <w:rFonts w:ascii="Times New Roman" w:hAnsi="Times New Roman" w:cs="Times New Roman"/>
          <w:color w:val="2F5496"/>
        </w:rPr>
      </w:pPr>
    </w:p>
    <w:p w14:paraId="0AB0C53A"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1 - Cannabis Testing Facility Certification Program Established.</w:t>
      </w:r>
    </w:p>
    <w:p w14:paraId="3A8B0488"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Statutory Authority</w:t>
      </w:r>
      <w:r w:rsidRPr="00E7149F">
        <w:rPr>
          <w:rFonts w:ascii="Times New Roman" w:hAnsi="Times New Roman" w:cs="Times New Roman"/>
        </w:rPr>
        <w:tab/>
      </w:r>
    </w:p>
    <w:p w14:paraId="0239B3AC"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Department Authority</w:t>
      </w:r>
      <w:r w:rsidRPr="00E7149F">
        <w:rPr>
          <w:rFonts w:ascii="Times New Roman" w:hAnsi="Times New Roman" w:cs="Times New Roman"/>
        </w:rPr>
        <w:tab/>
      </w:r>
    </w:p>
    <w:p w14:paraId="7AAE6DED"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Communication with DAFS and/or DHHS</w:t>
      </w:r>
      <w:r w:rsidRPr="00E7149F">
        <w:rPr>
          <w:rFonts w:ascii="Times New Roman" w:hAnsi="Times New Roman" w:cs="Times New Roman"/>
        </w:rPr>
        <w:tab/>
      </w:r>
    </w:p>
    <w:p w14:paraId="10BC0FE5"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(4) Definitions</w:t>
      </w:r>
      <w:r w:rsidRPr="00E7149F">
        <w:rPr>
          <w:rFonts w:ascii="Times New Roman" w:hAnsi="Times New Roman" w:cs="Times New Roman"/>
        </w:rPr>
        <w:tab/>
      </w:r>
    </w:p>
    <w:p w14:paraId="19BA72E0" w14:textId="77777777" w:rsidR="00DD22BF" w:rsidRPr="00E7149F" w:rsidRDefault="00DD22BF">
      <w:pPr>
        <w:spacing w:after="0" w:line="240" w:lineRule="auto"/>
        <w:rPr>
          <w:rFonts w:ascii="Times New Roman" w:hAnsi="Times New Roman" w:cs="Times New Roman"/>
        </w:rPr>
      </w:pPr>
    </w:p>
    <w:p w14:paraId="20D5B512"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2 - General CDC Certification and ISO/IEC 17025: 2017 Accreditation Requirements Prior to Issuance of a Cannabis Testing Facility License.</w:t>
      </w:r>
    </w:p>
    <w:p w14:paraId="41904822" w14:textId="77777777" w:rsidR="00DD22BF" w:rsidRPr="00E7149F" w:rsidRDefault="00DD22BF">
      <w:pPr>
        <w:spacing w:after="0" w:line="240" w:lineRule="auto"/>
        <w:ind w:left="720"/>
        <w:rPr>
          <w:rFonts w:ascii="Times New Roman" w:hAnsi="Times New Roman" w:cs="Times New Roman"/>
        </w:rPr>
      </w:pPr>
      <w:r w:rsidRPr="00E7149F">
        <w:rPr>
          <w:rFonts w:ascii="Times New Roman" w:hAnsi="Times New Roman" w:cs="Times New Roman"/>
        </w:rPr>
        <w:t>(1) Certification of Cannabis Testing Facility Required Prior to Issuance of a Full Active or Provisional Active License</w:t>
      </w:r>
    </w:p>
    <w:p w14:paraId="572C1CF6" w14:textId="77777777" w:rsidR="00DD22BF" w:rsidRPr="00E7149F" w:rsidRDefault="00DD22BF">
      <w:pPr>
        <w:spacing w:after="0" w:line="240" w:lineRule="auto"/>
        <w:ind w:left="720"/>
        <w:rPr>
          <w:rFonts w:ascii="Times New Roman" w:hAnsi="Times New Roman" w:cs="Times New Roman"/>
        </w:rPr>
      </w:pPr>
      <w:r w:rsidRPr="00E7149F">
        <w:rPr>
          <w:rFonts w:ascii="Times New Roman" w:hAnsi="Times New Roman" w:cs="Times New Roman"/>
        </w:rPr>
        <w:t>(2) ISO/IEC 17025:2017 or most recent version Accreditation Requirements for CDC Cannabis Testing Facility Certification</w:t>
      </w:r>
    </w:p>
    <w:p w14:paraId="525FF6B0" w14:textId="77777777" w:rsidR="00DD22BF" w:rsidRPr="00E7149F" w:rsidRDefault="00DD22BF">
      <w:pPr>
        <w:spacing w:after="0" w:line="240" w:lineRule="auto"/>
        <w:rPr>
          <w:rFonts w:ascii="Times New Roman" w:hAnsi="Times New Roman" w:cs="Times New Roman"/>
        </w:rPr>
      </w:pPr>
    </w:p>
    <w:p w14:paraId="4687984D"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3 - Certification of Testing Facilities.</w:t>
      </w:r>
      <w:r w:rsidRPr="00E7149F">
        <w:rPr>
          <w:rFonts w:ascii="Times New Roman" w:hAnsi="Times New Roman" w:cs="Times New Roman"/>
        </w:rPr>
        <w:tab/>
      </w:r>
    </w:p>
    <w:p w14:paraId="5AEA9E0F"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Certification Required</w:t>
      </w:r>
      <w:r w:rsidRPr="00E7149F">
        <w:rPr>
          <w:rFonts w:ascii="Times New Roman" w:hAnsi="Times New Roman" w:cs="Times New Roman"/>
        </w:rPr>
        <w:tab/>
      </w:r>
    </w:p>
    <w:p w14:paraId="75BE885A"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Quality Assurance Program and Manual</w:t>
      </w:r>
      <w:r w:rsidRPr="00E7149F">
        <w:rPr>
          <w:rFonts w:ascii="Times New Roman" w:hAnsi="Times New Roman" w:cs="Times New Roman"/>
        </w:rPr>
        <w:tab/>
      </w:r>
    </w:p>
    <w:p w14:paraId="2981DBE8"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Standard Operating Procedures (SOPs)</w:t>
      </w:r>
    </w:p>
    <w:p w14:paraId="75DE2CD1"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(4) Proficiency Testing</w:t>
      </w:r>
      <w:r w:rsidRPr="00E7149F">
        <w:rPr>
          <w:rFonts w:ascii="Times New Roman" w:hAnsi="Times New Roman" w:cs="Times New Roman"/>
        </w:rPr>
        <w:tab/>
      </w:r>
    </w:p>
    <w:p w14:paraId="676A5073"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(5) Conducting Annual Internal Audit</w:t>
      </w:r>
      <w:r w:rsidRPr="00E7149F">
        <w:rPr>
          <w:rFonts w:ascii="Times New Roman" w:hAnsi="Times New Roman" w:cs="Times New Roman"/>
        </w:rPr>
        <w:tab/>
      </w:r>
    </w:p>
    <w:p w14:paraId="749D35CC" w14:textId="77777777" w:rsidR="00DD22BF" w:rsidRPr="00E7149F" w:rsidRDefault="00DD22BF">
      <w:pPr>
        <w:spacing w:after="0" w:line="240" w:lineRule="auto"/>
        <w:rPr>
          <w:rFonts w:ascii="Times New Roman" w:hAnsi="Times New Roman" w:cs="Times New Roman"/>
        </w:rPr>
      </w:pPr>
    </w:p>
    <w:p w14:paraId="4E25D423"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4 - Required Cannabis Testing Facility Personnel, Training and Supervision.</w:t>
      </w:r>
    </w:p>
    <w:p w14:paraId="1C481477"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Required Personnel</w:t>
      </w:r>
    </w:p>
    <w:p w14:paraId="1445D33A"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Verification and Maintenance of Personnel Documentation</w:t>
      </w:r>
    </w:p>
    <w:p w14:paraId="55C5222C"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Personnel Training and Supervision</w:t>
      </w:r>
    </w:p>
    <w:p w14:paraId="06BCE47B" w14:textId="77777777" w:rsidR="00DD22BF" w:rsidRPr="00E7149F" w:rsidRDefault="00DD22BF">
      <w:pPr>
        <w:spacing w:after="0" w:line="240" w:lineRule="auto"/>
        <w:rPr>
          <w:rFonts w:ascii="Times New Roman" w:hAnsi="Times New Roman" w:cs="Times New Roman"/>
        </w:rPr>
      </w:pPr>
    </w:p>
    <w:p w14:paraId="1795E4C7"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5 - Samples for Testing and Research.</w:t>
      </w:r>
      <w:r w:rsidRPr="00E7149F">
        <w:rPr>
          <w:rFonts w:ascii="Times New Roman" w:hAnsi="Times New Roman" w:cs="Times New Roman"/>
        </w:rPr>
        <w:tab/>
      </w:r>
    </w:p>
    <w:p w14:paraId="6C767291"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Samples for Mandatory Testing or Research and Development</w:t>
      </w:r>
      <w:r w:rsidRPr="00E7149F">
        <w:rPr>
          <w:rFonts w:ascii="Times New Roman" w:hAnsi="Times New Roman" w:cs="Times New Roman"/>
        </w:rPr>
        <w:tab/>
      </w:r>
    </w:p>
    <w:p w14:paraId="1716216F" w14:textId="77777777" w:rsidR="00DD22BF" w:rsidRPr="00E7149F" w:rsidRDefault="00DD22BF">
      <w:pPr>
        <w:spacing w:after="0" w:line="240" w:lineRule="auto"/>
        <w:ind w:left="720"/>
        <w:rPr>
          <w:rFonts w:ascii="Times New Roman" w:hAnsi="Times New Roman" w:cs="Times New Roman"/>
        </w:rPr>
      </w:pPr>
      <w:r w:rsidRPr="00E7149F">
        <w:rPr>
          <w:rFonts w:ascii="Times New Roman" w:hAnsi="Times New Roman" w:cs="Times New Roman"/>
        </w:rPr>
        <w:t>(2) Protocols for Acceptance of Samples Collected by Licensees or Other Qualified Persons</w:t>
      </w:r>
    </w:p>
    <w:p w14:paraId="470D636F"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Chain of Custody and Document Control Requirements</w:t>
      </w:r>
      <w:r w:rsidRPr="00E7149F">
        <w:rPr>
          <w:rFonts w:ascii="Times New Roman" w:hAnsi="Times New Roman" w:cs="Times New Roman"/>
        </w:rPr>
        <w:tab/>
      </w:r>
    </w:p>
    <w:p w14:paraId="67AC776F"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(4) Sample Rejection</w:t>
      </w:r>
      <w:r w:rsidRPr="00E7149F">
        <w:rPr>
          <w:rFonts w:ascii="Times New Roman" w:hAnsi="Times New Roman" w:cs="Times New Roman"/>
        </w:rPr>
        <w:tab/>
      </w:r>
    </w:p>
    <w:p w14:paraId="5E6EBC8E"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(5) Sample Collection</w:t>
      </w:r>
    </w:p>
    <w:p w14:paraId="28DFC42B" w14:textId="77777777" w:rsidR="00833385"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(6) Sample Preparation and Testing</w:t>
      </w:r>
    </w:p>
    <w:p w14:paraId="59448E9E" w14:textId="4DDA910B" w:rsidR="00DD22BF" w:rsidRPr="00E7149F" w:rsidRDefault="00833385">
      <w:pPr>
        <w:spacing w:after="0" w:line="240" w:lineRule="auto"/>
        <w:ind w:firstLine="720"/>
        <w:rPr>
          <w:rFonts w:ascii="Times New Roman" w:hAnsi="Times New Roman" w:cs="Times New Roman"/>
        </w:rPr>
      </w:pPr>
      <w:r w:rsidRPr="00E7149F">
        <w:rPr>
          <w:rFonts w:ascii="Times New Roman" w:hAnsi="Times New Roman" w:cs="Times New Roman"/>
        </w:rPr>
        <w:t>(7) Instrument Failures</w:t>
      </w:r>
      <w:r w:rsidR="00DD22BF" w:rsidRPr="00E7149F">
        <w:rPr>
          <w:rFonts w:ascii="Times New Roman" w:hAnsi="Times New Roman" w:cs="Times New Roman"/>
        </w:rPr>
        <w:tab/>
      </w:r>
    </w:p>
    <w:p w14:paraId="362026FB" w14:textId="77777777" w:rsidR="00DD22BF" w:rsidRPr="00E7149F" w:rsidRDefault="00DD22BF">
      <w:pPr>
        <w:spacing w:after="0" w:line="240" w:lineRule="auto"/>
        <w:rPr>
          <w:rFonts w:ascii="Times New Roman" w:hAnsi="Times New Roman" w:cs="Times New Roman"/>
        </w:rPr>
      </w:pPr>
    </w:p>
    <w:p w14:paraId="0A842E06"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6 - Testing of Cannabis and Cannabis Products</w:t>
      </w:r>
      <w:r w:rsidRPr="00E7149F">
        <w:rPr>
          <w:rFonts w:ascii="Times New Roman" w:hAnsi="Times New Roman" w:cs="Times New Roman"/>
        </w:rPr>
        <w:tab/>
        <w:t>.</w:t>
      </w:r>
    </w:p>
    <w:p w14:paraId="0BE6508F"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Mandatory Testing Required</w:t>
      </w:r>
      <w:r w:rsidRPr="00E7149F">
        <w:rPr>
          <w:rFonts w:ascii="Times New Roman" w:hAnsi="Times New Roman" w:cs="Times New Roman"/>
        </w:rPr>
        <w:tab/>
      </w:r>
    </w:p>
    <w:p w14:paraId="1DAD3027"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Mandatory Testing and Additional Analysis</w:t>
      </w:r>
      <w:r w:rsidRPr="00E7149F">
        <w:rPr>
          <w:rFonts w:ascii="Times New Roman" w:hAnsi="Times New Roman" w:cs="Times New Roman"/>
        </w:rPr>
        <w:tab/>
      </w:r>
    </w:p>
    <w:p w14:paraId="181D1679"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Testing Methodology</w:t>
      </w:r>
      <w:r w:rsidRPr="00E7149F">
        <w:rPr>
          <w:rFonts w:ascii="Times New Roman" w:hAnsi="Times New Roman" w:cs="Times New Roman"/>
        </w:rPr>
        <w:tab/>
      </w:r>
    </w:p>
    <w:p w14:paraId="2EF3CC51" w14:textId="77777777" w:rsidR="00DD22BF" w:rsidRPr="00E7149F" w:rsidRDefault="00DD22BF">
      <w:pPr>
        <w:spacing w:after="0" w:line="240" w:lineRule="auto"/>
        <w:ind w:left="720"/>
        <w:rPr>
          <w:rFonts w:ascii="Times New Roman" w:hAnsi="Times New Roman" w:cs="Times New Roman"/>
        </w:rPr>
      </w:pPr>
      <w:r w:rsidRPr="00E7149F">
        <w:rPr>
          <w:rFonts w:ascii="Times New Roman" w:hAnsi="Times New Roman" w:cs="Times New Roman"/>
        </w:rPr>
        <w:t>(4) Validation of Non-Standard Test Methods or Technologies and Modified Standard Test Methods or Technologies</w:t>
      </w:r>
    </w:p>
    <w:p w14:paraId="59F20748"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(5) Certificate of Analysis</w:t>
      </w:r>
    </w:p>
    <w:p w14:paraId="350E366A"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(6) Cannabinoids</w:t>
      </w:r>
    </w:p>
    <w:p w14:paraId="7D4A5180"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(7) Residual Solvents and Processing Chemicals</w:t>
      </w:r>
    </w:p>
    <w:p w14:paraId="2725A944"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(8) Residual Pesticides and Growth Regulators</w:t>
      </w:r>
    </w:p>
    <w:p w14:paraId="6ADB62A7"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(9) Heavy Metals</w:t>
      </w:r>
    </w:p>
    <w:p w14:paraId="7D648F69"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(10) Microbiological Impurities</w:t>
      </w:r>
    </w:p>
    <w:p w14:paraId="15DE9AF8"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(11) Water Activity</w:t>
      </w:r>
    </w:p>
    <w:p w14:paraId="17EBDE42"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lastRenderedPageBreak/>
        <w:t>(12) Visual Inspection for Filth and Foreign Material</w:t>
      </w:r>
    </w:p>
    <w:p w14:paraId="4EBA4C5D"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(13) Terpenes</w:t>
      </w:r>
    </w:p>
    <w:p w14:paraId="5C106313"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(14) Quality Control</w:t>
      </w:r>
    </w:p>
    <w:p w14:paraId="7BB5C131" w14:textId="77777777" w:rsidR="00DD22BF" w:rsidRPr="00E7149F" w:rsidRDefault="00DD22BF">
      <w:pPr>
        <w:spacing w:after="0" w:line="240" w:lineRule="auto"/>
        <w:rPr>
          <w:rFonts w:ascii="Times New Roman" w:hAnsi="Times New Roman" w:cs="Times New Roman"/>
        </w:rPr>
      </w:pPr>
    </w:p>
    <w:p w14:paraId="06C16738"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7 - Recordkeeping Requirements.</w:t>
      </w:r>
    </w:p>
    <w:p w14:paraId="44A190E8"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Recordkeeping Requirements</w:t>
      </w:r>
    </w:p>
    <w:p w14:paraId="0540EBA7"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Data Package Requests</w:t>
      </w:r>
    </w:p>
    <w:p w14:paraId="269D1134"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(3) Electronic Data</w:t>
      </w:r>
    </w:p>
    <w:p w14:paraId="72A9BFD2" w14:textId="77777777" w:rsidR="00DD22BF" w:rsidRPr="00E7149F" w:rsidRDefault="00DD22BF">
      <w:pPr>
        <w:spacing w:after="0" w:line="240" w:lineRule="auto"/>
        <w:rPr>
          <w:rFonts w:ascii="Times New Roman" w:hAnsi="Times New Roman" w:cs="Times New Roman"/>
        </w:rPr>
      </w:pPr>
    </w:p>
    <w:p w14:paraId="7530C383"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8 - Waste Disposal Plan.</w:t>
      </w:r>
    </w:p>
    <w:p w14:paraId="6AC96BE7"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Waste Disposal SOP required</w:t>
      </w:r>
    </w:p>
    <w:p w14:paraId="4C3D6BBD" w14:textId="77777777" w:rsidR="00DD22BF" w:rsidRPr="00E7149F" w:rsidRDefault="00DD22BF">
      <w:pPr>
        <w:spacing w:after="0" w:line="240" w:lineRule="auto"/>
        <w:rPr>
          <w:rFonts w:ascii="Times New Roman" w:hAnsi="Times New Roman" w:cs="Times New Roman"/>
        </w:rPr>
      </w:pPr>
    </w:p>
    <w:p w14:paraId="6B5AFE03"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9 - Changes to Cannabis Testing Facility Operations.</w:t>
      </w:r>
      <w:r w:rsidRPr="00E7149F">
        <w:rPr>
          <w:rFonts w:ascii="Times New Roman" w:hAnsi="Times New Roman" w:cs="Times New Roman"/>
        </w:rPr>
        <w:tab/>
      </w:r>
    </w:p>
    <w:p w14:paraId="1CCF9674"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Post-Certification Change Notification</w:t>
      </w:r>
    </w:p>
    <w:p w14:paraId="62CBA034" w14:textId="77777777" w:rsidR="00DD22BF" w:rsidRPr="00E7149F" w:rsidRDefault="00DD22BF">
      <w:pPr>
        <w:spacing w:after="0" w:line="240" w:lineRule="auto"/>
        <w:rPr>
          <w:rFonts w:ascii="Times New Roman" w:hAnsi="Times New Roman" w:cs="Times New Roman"/>
        </w:rPr>
      </w:pPr>
    </w:p>
    <w:p w14:paraId="38CDD058"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10 - Denial, Suspension, Limitation or Revocation of Certification by the CDC.</w:t>
      </w:r>
    </w:p>
    <w:p w14:paraId="4ABE978F"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Denial, Suspension or Revocation of Provisional Certification</w:t>
      </w:r>
      <w:r w:rsidRPr="00E7149F">
        <w:rPr>
          <w:rFonts w:ascii="Times New Roman" w:hAnsi="Times New Roman" w:cs="Times New Roman"/>
        </w:rPr>
        <w:tab/>
      </w:r>
    </w:p>
    <w:p w14:paraId="0CC92FC1"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(2) Denial, Suspension or Revocation of Certification</w:t>
      </w:r>
    </w:p>
    <w:p w14:paraId="1D39BAAF" w14:textId="77777777" w:rsidR="00DD22BF" w:rsidRPr="00E7149F" w:rsidRDefault="00DD22BF">
      <w:pPr>
        <w:spacing w:after="0" w:line="240" w:lineRule="auto"/>
        <w:rPr>
          <w:rFonts w:ascii="Times New Roman" w:hAnsi="Times New Roman" w:cs="Times New Roman"/>
        </w:rPr>
      </w:pPr>
    </w:p>
    <w:p w14:paraId="4ABB8E8F" w14:textId="77777777" w:rsidR="00DD22BF" w:rsidRPr="00E7149F" w:rsidRDefault="00DD22BF">
      <w:pPr>
        <w:spacing w:after="0" w:line="240" w:lineRule="auto"/>
        <w:rPr>
          <w:rFonts w:ascii="Times New Roman" w:hAnsi="Times New Roman" w:cs="Times New Roman"/>
        </w:rPr>
      </w:pPr>
      <w:r w:rsidRPr="00E7149F">
        <w:rPr>
          <w:rFonts w:ascii="Times New Roman" w:hAnsi="Times New Roman" w:cs="Times New Roman"/>
        </w:rPr>
        <w:t>§ 11 - Certification Fees for Testing Facilities.</w:t>
      </w:r>
      <w:r w:rsidRPr="00E7149F">
        <w:rPr>
          <w:rFonts w:ascii="Times New Roman" w:hAnsi="Times New Roman" w:cs="Times New Roman"/>
        </w:rPr>
        <w:tab/>
      </w:r>
    </w:p>
    <w:p w14:paraId="1858ECA0" w14:textId="77777777" w:rsidR="00DD22BF" w:rsidRPr="00E7149F" w:rsidRDefault="00DD22BF">
      <w:pPr>
        <w:spacing w:after="0" w:line="240" w:lineRule="auto"/>
        <w:ind w:firstLine="720"/>
        <w:rPr>
          <w:rFonts w:ascii="Times New Roman" w:hAnsi="Times New Roman" w:cs="Times New Roman"/>
        </w:rPr>
      </w:pPr>
      <w:r w:rsidRPr="00E7149F">
        <w:rPr>
          <w:rFonts w:ascii="Times New Roman" w:hAnsi="Times New Roman" w:cs="Times New Roman"/>
        </w:rPr>
        <w:t>(1) CDC Certification Fees</w:t>
      </w:r>
    </w:p>
    <w:p w14:paraId="267A8673" w14:textId="77777777" w:rsidR="00DD22BF" w:rsidRPr="00E7149F" w:rsidRDefault="00DD22BF">
      <w:pPr>
        <w:spacing w:after="0" w:line="240" w:lineRule="auto"/>
        <w:ind w:left="720"/>
        <w:rPr>
          <w:rFonts w:ascii="Times New Roman" w:hAnsi="Times New Roman" w:cs="Times New Roman"/>
        </w:rPr>
      </w:pPr>
      <w:r w:rsidRPr="00E7149F">
        <w:rPr>
          <w:rFonts w:ascii="Times New Roman" w:hAnsi="Times New Roman" w:cs="Times New Roman"/>
        </w:rPr>
        <w:t>(2) Payment of Certification Fees Required Prior to Full Active or Provisional Active Licensure</w:t>
      </w:r>
    </w:p>
    <w:p w14:paraId="2B2A7704" w14:textId="71387627" w:rsidR="00984493" w:rsidRPr="009B51E9" w:rsidRDefault="00984493" w:rsidP="00941ADC">
      <w:pPr>
        <w:spacing w:after="0" w:line="240" w:lineRule="auto"/>
        <w:rPr>
          <w:rFonts w:ascii="Times" w:eastAsia="Times" w:hAnsi="Times" w:cs="Times"/>
          <w:sz w:val="24"/>
          <w:szCs w:val="24"/>
          <w:lang w:val="en"/>
        </w:rPr>
      </w:pPr>
      <w:r w:rsidRPr="00941ADC">
        <w:rPr>
          <w:rFonts w:ascii="Times New Roman" w:hAnsi="Times New Roman" w:cs="Times New Roman"/>
        </w:rPr>
        <w:br w:type="page"/>
      </w:r>
    </w:p>
    <w:p w14:paraId="09D56B4E" w14:textId="77777777" w:rsidR="00CC7FA1" w:rsidRPr="00E7149F" w:rsidRDefault="00CC7FA1" w:rsidP="008D6E72">
      <w:pPr>
        <w:spacing w:after="0" w:line="240" w:lineRule="auto"/>
        <w:jc w:val="center"/>
        <w:rPr>
          <w:rFonts w:ascii="Times New Roman" w:eastAsia="Times" w:hAnsi="Times New Roman" w:cs="Times New Roman"/>
        </w:rPr>
      </w:pPr>
      <w:r w:rsidRPr="00941ADC">
        <w:rPr>
          <w:rFonts w:ascii="Times New Roman" w:eastAsia="Times" w:hAnsi="Times New Roman" w:cs="Times New Roman"/>
        </w:rPr>
        <w:lastRenderedPageBreak/>
        <w:t>Chapter 5 – Rules for the Certification of Cannabis Testing Facilities</w:t>
      </w:r>
    </w:p>
    <w:p w14:paraId="55456B94" w14:textId="77777777" w:rsidR="008D6E72" w:rsidRPr="00941ADC" w:rsidRDefault="008D6E72" w:rsidP="00941ADC">
      <w:pPr>
        <w:spacing w:after="0" w:line="240" w:lineRule="auto"/>
        <w:jc w:val="center"/>
        <w:rPr>
          <w:rFonts w:ascii="Times New Roman" w:eastAsia="Times" w:hAnsi="Times New Roman" w:cs="Times New Roman"/>
        </w:rPr>
      </w:pPr>
    </w:p>
    <w:p w14:paraId="3F988307" w14:textId="77777777" w:rsidR="00CC7FA1" w:rsidRPr="00E7149F" w:rsidRDefault="00CC7FA1" w:rsidP="008D6E72">
      <w:pPr>
        <w:spacing w:after="0" w:line="240" w:lineRule="auto"/>
        <w:jc w:val="center"/>
        <w:rPr>
          <w:rFonts w:ascii="Times New Roman" w:eastAsia="Times" w:hAnsi="Times New Roman" w:cs="Times New Roman"/>
          <w:b/>
          <w:bCs/>
        </w:rPr>
      </w:pPr>
      <w:r w:rsidRPr="00941ADC">
        <w:rPr>
          <w:rFonts w:ascii="Times New Roman" w:eastAsia="Times" w:hAnsi="Times New Roman" w:cs="Times New Roman"/>
          <w:b/>
          <w:bCs/>
        </w:rPr>
        <w:t>General</w:t>
      </w:r>
    </w:p>
    <w:p w14:paraId="5D7D8E3B" w14:textId="77777777" w:rsidR="008D6E72" w:rsidRPr="00941ADC" w:rsidRDefault="008D6E72" w:rsidP="00941ADC">
      <w:pPr>
        <w:spacing w:after="0" w:line="240" w:lineRule="auto"/>
        <w:jc w:val="center"/>
        <w:rPr>
          <w:rFonts w:ascii="Times New Roman" w:eastAsia="Times" w:hAnsi="Times New Roman" w:cs="Times New Roman"/>
          <w:b/>
          <w:bCs/>
        </w:rPr>
      </w:pPr>
    </w:p>
    <w:p w14:paraId="706E1C65" w14:textId="7FC60FAB" w:rsidR="00E26916" w:rsidRPr="00E7149F" w:rsidRDefault="00C90CBD" w:rsidP="008D6E72">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This rule is promulgated to establish the requirements for certification by the Maine Center for Disease Control and Prevention of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testing facilities licensed under Maine’s Adult Use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Program administered by the Office of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Policy, Department of Administrative and Financial Services, in order to mitigate potential threat to public health and safety by establishing minimum standards and procedures for the operation of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testing facilities to provide information to consumers of adult use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for medical use.</w:t>
      </w:r>
      <w:r w:rsidR="00930D3C" w:rsidRPr="00E7149F">
        <w:rPr>
          <w:rFonts w:ascii="Times New Roman" w:eastAsia="Times" w:hAnsi="Times New Roman" w:cs="Times New Roman"/>
        </w:rPr>
        <w:t xml:space="preserve">  This rule, along with the </w:t>
      </w:r>
      <w:r w:rsidR="00930D3C" w:rsidRPr="00941ADC">
        <w:rPr>
          <w:rFonts w:ascii="Times New Roman" w:eastAsia="Times" w:hAnsi="Times New Roman" w:cs="Times New Roman"/>
          <w:i/>
          <w:iCs/>
        </w:rPr>
        <w:t>Rules for the Administration of the Adult Use Cannabis Program</w:t>
      </w:r>
      <w:r w:rsidR="00930D3C" w:rsidRPr="00E7149F">
        <w:rPr>
          <w:rFonts w:ascii="Times New Roman" w:eastAsia="Times" w:hAnsi="Times New Roman" w:cs="Times New Roman"/>
        </w:rPr>
        <w:t xml:space="preserve">, 18-691 CMR, ch. 10, </w:t>
      </w:r>
      <w:r w:rsidR="00930D3C" w:rsidRPr="00941ADC">
        <w:rPr>
          <w:rStyle w:val="cf01"/>
          <w:rFonts w:ascii="Times New Roman" w:hAnsi="Times New Roman" w:cs="Times New Roman"/>
          <w:sz w:val="22"/>
          <w:szCs w:val="22"/>
        </w:rPr>
        <w:t xml:space="preserve">Rules for the Licensure of Adult Use Cannabis Establishments, </w:t>
      </w:r>
      <w:r w:rsidR="00930D3C" w:rsidRPr="00941ADC">
        <w:rPr>
          <w:rStyle w:val="cf11"/>
          <w:rFonts w:ascii="Times New Roman" w:hAnsi="Times New Roman" w:cs="Times New Roman"/>
          <w:sz w:val="22"/>
          <w:szCs w:val="22"/>
        </w:rPr>
        <w:t xml:space="preserve">18-691 CMR, ch. 20, </w:t>
      </w:r>
      <w:r w:rsidR="00930D3C" w:rsidRPr="00941ADC">
        <w:rPr>
          <w:rFonts w:ascii="Times New Roman" w:hAnsi="Times New Roman" w:cs="Times New Roman"/>
        </w:rPr>
        <w:t xml:space="preserve">the </w:t>
      </w:r>
      <w:r w:rsidR="00930D3C" w:rsidRPr="00941ADC">
        <w:rPr>
          <w:rFonts w:ascii="Times New Roman" w:hAnsi="Times New Roman" w:cs="Times New Roman"/>
          <w:i/>
          <w:iCs/>
        </w:rPr>
        <w:t>Compliance Rules for Adult Use Cannabis Establishments</w:t>
      </w:r>
      <w:r w:rsidR="00930D3C" w:rsidRPr="00941ADC">
        <w:rPr>
          <w:rFonts w:ascii="Times New Roman" w:hAnsi="Times New Roman" w:cs="Times New Roman"/>
        </w:rPr>
        <w:t xml:space="preserve">, 18-691 CMR, ch. 30, the </w:t>
      </w:r>
      <w:r w:rsidR="00930D3C" w:rsidRPr="00941ADC">
        <w:rPr>
          <w:rFonts w:ascii="Times New Roman" w:hAnsi="Times New Roman" w:cs="Times New Roman"/>
          <w:i/>
          <w:iCs/>
        </w:rPr>
        <w:t>Rules for the Testing of Adult Use Cannabis</w:t>
      </w:r>
      <w:r w:rsidR="00930D3C" w:rsidRPr="00941ADC">
        <w:rPr>
          <w:rFonts w:ascii="Times New Roman" w:hAnsi="Times New Roman" w:cs="Times New Roman"/>
        </w:rPr>
        <w:t>, 18-691 CMR, ch. 40</w:t>
      </w:r>
      <w:r w:rsidR="00DB1612" w:rsidRPr="00941ADC">
        <w:rPr>
          <w:rFonts w:ascii="Times New Roman" w:hAnsi="Times New Roman" w:cs="Times New Roman"/>
        </w:rPr>
        <w:t xml:space="preserve"> collectively are known as “the rules governing the adult use cannabis program”.</w:t>
      </w:r>
      <w:r w:rsidR="00DB1612" w:rsidRPr="00E7149F">
        <w:rPr>
          <w:rFonts w:ascii="Segoe UI" w:hAnsi="Segoe UI" w:cs="Segoe UI"/>
        </w:rPr>
        <w:t xml:space="preserve"> </w:t>
      </w:r>
    </w:p>
    <w:p w14:paraId="3772258A" w14:textId="77777777" w:rsidR="008D6E72" w:rsidRPr="00941ADC" w:rsidRDefault="008D6E72" w:rsidP="00941ADC">
      <w:pPr>
        <w:spacing w:after="0" w:line="240" w:lineRule="auto"/>
        <w:rPr>
          <w:rFonts w:ascii="Times New Roman" w:eastAsia="Times" w:hAnsi="Times New Roman" w:cs="Times New Roman"/>
        </w:rPr>
      </w:pPr>
    </w:p>
    <w:p w14:paraId="58D32035" w14:textId="77777777" w:rsidR="008D6E72" w:rsidRPr="009B51E9" w:rsidRDefault="00C90CBD" w:rsidP="008D6E72">
      <w:pPr>
        <w:spacing w:after="0" w:line="240" w:lineRule="auto"/>
        <w:rPr>
          <w:rFonts w:ascii="Times New Roman" w:eastAsia="Times" w:hAnsi="Times New Roman" w:cs="Times New Roman"/>
          <w:sz w:val="24"/>
          <w:szCs w:val="24"/>
        </w:rPr>
      </w:pPr>
      <w:r w:rsidRPr="00941ADC">
        <w:rPr>
          <w:rFonts w:ascii="Times New Roman" w:eastAsia="Times" w:hAnsi="Times New Roman" w:cs="Times New Roman"/>
        </w:rPr>
        <w:t xml:space="preserve">The activities described in this rule may be considered a violation of federal law. Persons cultivating, manufacturing, testing, selling, purchasing or otherwise receiving adult use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for medical use, or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products derived from the same, may be subject to federal sanctions for what may otherwise be considered authorized conduct in the State of Maine, and compliance with this rule does not exempt licensees, their employees or customers from possible federal prosecution. Neither the Department of Administrative and Financial Services nor the Department of Health and Human Services is responsible for the actions of licensed and/or certified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testing facilities under this rule.</w:t>
      </w:r>
    </w:p>
    <w:p w14:paraId="045AE6F0" w14:textId="77777777" w:rsidR="008D6E72" w:rsidRPr="009B51E9" w:rsidRDefault="008D6E72" w:rsidP="003358F4">
      <w:pPr>
        <w:spacing w:after="0" w:line="240" w:lineRule="auto"/>
        <w:rPr>
          <w:rFonts w:ascii="Times New Roman" w:eastAsia="Times" w:hAnsi="Times New Roman" w:cs="Times New Roman"/>
          <w:sz w:val="24"/>
          <w:szCs w:val="24"/>
        </w:rPr>
      </w:pPr>
    </w:p>
    <w:p w14:paraId="22BDDDA2" w14:textId="1583C378" w:rsidR="00E26916" w:rsidRPr="00941ADC" w:rsidRDefault="008D6E72" w:rsidP="003358F4">
      <w:pPr>
        <w:spacing w:after="0" w:line="240" w:lineRule="auto"/>
        <w:rPr>
          <w:rFonts w:ascii="Times New Roman" w:hAnsi="Times New Roman" w:cs="Times New Roman"/>
          <w:b/>
          <w:bCs/>
        </w:rPr>
      </w:pPr>
      <w:r w:rsidRPr="00941ADC">
        <w:rPr>
          <w:rFonts w:ascii="Times New Roman" w:eastAsia="Times" w:hAnsi="Times New Roman" w:cs="Times New Roman"/>
          <w:b/>
          <w:bCs/>
        </w:rPr>
        <w:t xml:space="preserve">§ 1 </w:t>
      </w:r>
      <w:r w:rsidR="00B87265" w:rsidRPr="00941ADC">
        <w:rPr>
          <w:rFonts w:ascii="Times New Roman" w:eastAsia="Times" w:hAnsi="Times New Roman" w:cs="Times New Roman"/>
          <w:b/>
          <w:bCs/>
        </w:rPr>
        <w:t>-</w:t>
      </w:r>
      <w:bookmarkStart w:id="5" w:name="_Toc26542421"/>
      <w:bookmarkStart w:id="6" w:name="_Toc16684084"/>
      <w:bookmarkStart w:id="7" w:name="_Toc80714386"/>
      <w:r w:rsidR="00B87265" w:rsidRPr="00941ADC">
        <w:rPr>
          <w:rFonts w:ascii="Times New Roman" w:hAnsi="Times New Roman" w:cs="Times New Roman"/>
          <w:b/>
          <w:bCs/>
        </w:rPr>
        <w:t xml:space="preserve">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Certification Program Established</w:t>
      </w:r>
      <w:bookmarkEnd w:id="5"/>
      <w:bookmarkEnd w:id="6"/>
      <w:bookmarkEnd w:id="7"/>
      <w:r w:rsidR="00B87265" w:rsidRPr="00941ADC">
        <w:rPr>
          <w:rFonts w:ascii="Times New Roman" w:hAnsi="Times New Roman" w:cs="Times New Roman"/>
          <w:b/>
          <w:bCs/>
        </w:rPr>
        <w:t>.</w:t>
      </w:r>
    </w:p>
    <w:p w14:paraId="411A91B9" w14:textId="77777777" w:rsidR="00B87265" w:rsidRPr="00941ADC" w:rsidRDefault="00B87265" w:rsidP="00984493">
      <w:pPr>
        <w:spacing w:after="0" w:line="240" w:lineRule="auto"/>
        <w:rPr>
          <w:rFonts w:ascii="Times New Roman" w:hAnsi="Times New Roman" w:cs="Times New Roman"/>
        </w:rPr>
      </w:pPr>
    </w:p>
    <w:p w14:paraId="3314331C" w14:textId="27F22187" w:rsidR="00B87265" w:rsidRPr="00941ADC" w:rsidRDefault="00B87265" w:rsidP="003358F4">
      <w:pPr>
        <w:spacing w:after="0" w:line="240" w:lineRule="auto"/>
        <w:ind w:left="720"/>
        <w:rPr>
          <w:rFonts w:ascii="Times New Roman" w:eastAsia="Times" w:hAnsi="Times New Roman" w:cs="Times New Roman"/>
        </w:rPr>
      </w:pPr>
      <w:r w:rsidRPr="00941ADC">
        <w:rPr>
          <w:rFonts w:ascii="Times New Roman" w:hAnsi="Times New Roman" w:cs="Times New Roman"/>
          <w:b/>
          <w:bCs/>
        </w:rPr>
        <w:t xml:space="preserve">(1) </w:t>
      </w:r>
      <w:bookmarkStart w:id="8" w:name="_Toc26542422"/>
      <w:bookmarkStart w:id="9" w:name="_Toc16684085"/>
      <w:bookmarkStart w:id="10" w:name="_Toc80714387"/>
      <w:r w:rsidR="00C90CBD" w:rsidRPr="00941ADC">
        <w:rPr>
          <w:rFonts w:ascii="Times New Roman" w:hAnsi="Times New Roman" w:cs="Times New Roman"/>
          <w:b/>
          <w:bCs/>
        </w:rPr>
        <w:t>Statutory Authority</w:t>
      </w:r>
      <w:bookmarkEnd w:id="8"/>
      <w:bookmarkEnd w:id="9"/>
      <w:bookmarkEnd w:id="10"/>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Department of Administrative and Financial Services (referred to heretofore as DAFS), acting through its Office of </w:t>
      </w:r>
      <w:r w:rsidR="00897D9B" w:rsidRPr="00941ADC">
        <w:rPr>
          <w:rFonts w:ascii="Times New Roman" w:eastAsia="Times" w:hAnsi="Times New Roman" w:cs="Times New Roman"/>
        </w:rPr>
        <w:t>Cannabis</w:t>
      </w:r>
      <w:r w:rsidR="00B0554A"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Policy (referred to heretofore as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has promulgated the following rule in accordance with the statutory authority provided in 28-B MRS §104</w:t>
      </w:r>
      <w:r w:rsidR="00F07624" w:rsidRPr="00E7149F">
        <w:rPr>
          <w:rFonts w:ascii="Times New Roman" w:eastAsia="Times" w:hAnsi="Times New Roman" w:cs="Times New Roman"/>
        </w:rPr>
        <w:t>-C</w:t>
      </w:r>
      <w:r w:rsidR="00C90CBD" w:rsidRPr="00941ADC">
        <w:rPr>
          <w:rFonts w:ascii="Times New Roman" w:eastAsia="Times" w:hAnsi="Times New Roman" w:cs="Times New Roman"/>
        </w:rPr>
        <w:t>, in order to mitigate potential threat to public health and safety for the purpose of implementing, administering and enforcing the provisions of 28-B MRS, chapter 1. The Department of Health and Human Services (referred to heretofore as DHHS), acting through its Center for Disease Control and Prevention (referred to heretofore as the CDC) shall implement the certification program described herein in accordance with the statutory authority provided in 22 MRS § 569.</w:t>
      </w:r>
    </w:p>
    <w:p w14:paraId="09924B61" w14:textId="77777777" w:rsidR="00B87265" w:rsidRPr="00941ADC" w:rsidRDefault="00B87265" w:rsidP="00984493">
      <w:pPr>
        <w:spacing w:after="0" w:line="240" w:lineRule="auto"/>
        <w:ind w:left="720"/>
        <w:rPr>
          <w:rFonts w:ascii="Times New Roman" w:eastAsia="Times" w:hAnsi="Times New Roman" w:cs="Times New Roman"/>
        </w:rPr>
      </w:pPr>
    </w:p>
    <w:p w14:paraId="48919253" w14:textId="0DD25DD6" w:rsidR="00E26916" w:rsidRPr="00941ADC" w:rsidRDefault="00B87265" w:rsidP="003358F4">
      <w:pPr>
        <w:spacing w:after="0" w:line="240" w:lineRule="auto"/>
        <w:ind w:left="720"/>
        <w:rPr>
          <w:rFonts w:ascii="Times New Roman" w:eastAsia="Times" w:hAnsi="Times New Roman" w:cs="Times New Roman"/>
        </w:rPr>
      </w:pPr>
      <w:r w:rsidRPr="00941ADC">
        <w:rPr>
          <w:rFonts w:ascii="Times New Roman" w:eastAsia="Times" w:hAnsi="Times New Roman" w:cs="Times New Roman"/>
          <w:b/>
          <w:bCs/>
        </w:rPr>
        <w:t>(2)</w:t>
      </w:r>
      <w:bookmarkStart w:id="11" w:name="_Toc26542423"/>
      <w:bookmarkStart w:id="12" w:name="_Toc16684086"/>
      <w:bookmarkStart w:id="13" w:name="_Toc80714388"/>
      <w:r w:rsidR="00C90CBD" w:rsidRPr="00941ADC">
        <w:rPr>
          <w:rFonts w:ascii="Times New Roman" w:hAnsi="Times New Roman" w:cs="Times New Roman"/>
          <w:b/>
          <w:bCs/>
        </w:rPr>
        <w:t xml:space="preserve"> Department Authority</w:t>
      </w:r>
      <w:bookmarkEnd w:id="11"/>
      <w:bookmarkEnd w:id="12"/>
      <w:bookmarkEnd w:id="13"/>
      <w:r w:rsidRPr="00941ADC">
        <w:rPr>
          <w:rFonts w:ascii="Times New Roman" w:hAnsi="Times New Roman" w:cs="Times New Roman"/>
          <w:b/>
          <w:bCs/>
        </w:rPr>
        <w:t xml:space="preserve">. </w:t>
      </w:r>
      <w:r w:rsidR="00C90CBD" w:rsidRPr="00941ADC">
        <w:rPr>
          <w:rFonts w:ascii="Times New Roman" w:eastAsia="Times" w:hAnsi="Times New Roman" w:cs="Times New Roman"/>
        </w:rPr>
        <w:t xml:space="preserve">DAFS and DHHS, through the CDC, may enforce this </w:t>
      </w:r>
      <w:r w:rsidR="00D34421" w:rsidRPr="00E7149F">
        <w:rPr>
          <w:rFonts w:ascii="Times New Roman" w:eastAsia="Times" w:hAnsi="Times New Roman" w:cs="Times New Roman"/>
        </w:rPr>
        <w:t>rule</w:t>
      </w:r>
      <w:r w:rsidR="00C90CBD" w:rsidRPr="00941ADC">
        <w:rPr>
          <w:rFonts w:ascii="Times New Roman" w:eastAsia="Times" w:hAnsi="Times New Roman" w:cs="Times New Roman"/>
        </w:rPr>
        <w:t xml:space="preserve"> and any relevant provisions of Titles 4, 5, 22 and 28-B, and any other general statutes, laws, executive orders or subsequently passed legislation. DAFS shall set licensing fees in accordance with 28-B MRS § 207, and CDC shall set certification and technology fees in accordance with 22 MRS § 569. DAFS, DHHS or an agent thereof shall have the authority to inspect, during operating hours, times of apparent activity or any other reasonable time, any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r w:rsidR="001D16EA" w:rsidRPr="00E7149F">
        <w:rPr>
          <w:rFonts w:ascii="Times New Roman" w:eastAsia="Times" w:hAnsi="Times New Roman" w:cs="Times New Roman"/>
        </w:rPr>
        <w:t xml:space="preserve">, including </w:t>
      </w:r>
      <w:r w:rsidR="00C90CBD" w:rsidRPr="00941ADC">
        <w:rPr>
          <w:rFonts w:ascii="Times New Roman" w:eastAsia="Times" w:hAnsi="Times New Roman" w:cs="Times New Roman"/>
        </w:rPr>
        <w:t xml:space="preserve">vehicles used to transport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to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Approval by the CDC of the plans, standard operating procedures, financial and business arrangements or other documents and information provided for certification by the CDC during the certification process does not constitute approval by DAFS for the purposes of licensure</w:t>
      </w:r>
      <w:r w:rsidR="0071012E" w:rsidRPr="00941ADC">
        <w:rPr>
          <w:rFonts w:ascii="Times New Roman" w:eastAsia="Times" w:hAnsi="Times New Roman" w:cs="Times New Roman"/>
        </w:rPr>
        <w:t xml:space="preserve"> pursuant to the</w:t>
      </w:r>
      <w:r w:rsidR="00C40543" w:rsidRPr="00E7149F">
        <w:rPr>
          <w:rFonts w:ascii="Times New Roman" w:eastAsia="Times" w:hAnsi="Times New Roman" w:cs="Times New Roman"/>
        </w:rPr>
        <w:t xml:space="preserve"> rules governing the adult use cannabis program.</w:t>
      </w:r>
    </w:p>
    <w:p w14:paraId="0BD19008" w14:textId="701E54DD" w:rsidR="00B87265" w:rsidRPr="00941ADC" w:rsidRDefault="00B87265" w:rsidP="00984493">
      <w:pPr>
        <w:spacing w:after="0" w:line="240" w:lineRule="auto"/>
        <w:ind w:left="720"/>
        <w:rPr>
          <w:rFonts w:ascii="Times New Roman" w:eastAsia="Times" w:hAnsi="Times New Roman" w:cs="Times New Roman"/>
        </w:rPr>
      </w:pPr>
    </w:p>
    <w:p w14:paraId="13A74F80" w14:textId="58D7C5CC" w:rsidR="00E26916" w:rsidRPr="00941ADC" w:rsidRDefault="00B87265" w:rsidP="003358F4">
      <w:pPr>
        <w:spacing w:after="0" w:line="240" w:lineRule="auto"/>
        <w:ind w:left="720"/>
        <w:rPr>
          <w:rFonts w:ascii="Times New Roman" w:hAnsi="Times New Roman" w:cs="Times New Roman"/>
          <w:b/>
          <w:bCs/>
        </w:rPr>
      </w:pPr>
      <w:r w:rsidRPr="00941ADC">
        <w:rPr>
          <w:rFonts w:ascii="Times New Roman" w:eastAsia="Times" w:hAnsi="Times New Roman" w:cs="Times New Roman"/>
          <w:b/>
          <w:bCs/>
        </w:rPr>
        <w:t>(</w:t>
      </w:r>
      <w:bookmarkStart w:id="14" w:name="_Toc26542424"/>
      <w:bookmarkStart w:id="15" w:name="_Toc16684087"/>
      <w:bookmarkStart w:id="16" w:name="_Toc80714389"/>
      <w:r w:rsidR="00C90CBD" w:rsidRPr="00941ADC">
        <w:rPr>
          <w:rFonts w:ascii="Times New Roman" w:hAnsi="Times New Roman" w:cs="Times New Roman"/>
          <w:b/>
          <w:bCs/>
        </w:rPr>
        <w:t>3</w:t>
      </w:r>
      <w:r w:rsidR="00D906C9" w:rsidRPr="00941ADC">
        <w:rPr>
          <w:rFonts w:ascii="Times New Roman" w:hAnsi="Times New Roman" w:cs="Times New Roman"/>
          <w:b/>
          <w:bCs/>
        </w:rPr>
        <w:t>)</w:t>
      </w:r>
      <w:r w:rsidR="00C90CBD" w:rsidRPr="00941ADC">
        <w:rPr>
          <w:rFonts w:ascii="Times New Roman" w:hAnsi="Times New Roman" w:cs="Times New Roman"/>
          <w:b/>
          <w:bCs/>
        </w:rPr>
        <w:t xml:space="preserve"> Communication with DAFS and/or DHHS</w:t>
      </w:r>
      <w:bookmarkEnd w:id="14"/>
      <w:bookmarkEnd w:id="15"/>
      <w:bookmarkEnd w:id="16"/>
      <w:r w:rsidR="00D906C9" w:rsidRPr="00941ADC">
        <w:rPr>
          <w:rFonts w:ascii="Times New Roman" w:hAnsi="Times New Roman" w:cs="Times New Roman"/>
          <w:b/>
          <w:bCs/>
        </w:rPr>
        <w:t>.</w:t>
      </w:r>
    </w:p>
    <w:p w14:paraId="14C447D5" w14:textId="77777777" w:rsidR="00D906C9" w:rsidRPr="00941ADC" w:rsidRDefault="00D906C9" w:rsidP="00984493">
      <w:pPr>
        <w:spacing w:after="0" w:line="240" w:lineRule="auto"/>
        <w:ind w:left="720"/>
        <w:rPr>
          <w:rFonts w:ascii="Times New Roman" w:hAnsi="Times New Roman" w:cs="Times New Roman"/>
          <w:b/>
          <w:bCs/>
        </w:rPr>
      </w:pPr>
    </w:p>
    <w:p w14:paraId="14A190B5" w14:textId="1C88F133" w:rsidR="00E26916" w:rsidRPr="00941ADC" w:rsidRDefault="00D906C9" w:rsidP="003358F4">
      <w:pPr>
        <w:spacing w:after="0" w:line="240" w:lineRule="auto"/>
        <w:ind w:left="1440"/>
        <w:rPr>
          <w:rFonts w:ascii="Times New Roman" w:eastAsia="Times" w:hAnsi="Times New Roman" w:cs="Times New Roman"/>
        </w:rPr>
      </w:pPr>
      <w:r w:rsidRPr="00941ADC">
        <w:rPr>
          <w:rFonts w:ascii="Times New Roman" w:hAnsi="Times New Roman" w:cs="Times New Roman"/>
          <w:b/>
          <w:bCs/>
        </w:rPr>
        <w:lastRenderedPageBreak/>
        <w:t>(A)</w:t>
      </w:r>
      <w:r w:rsidR="00B5364C" w:rsidRPr="00941ADC">
        <w:rPr>
          <w:rFonts w:ascii="Times New Roman" w:eastAsia="Times" w:hAnsi="Times New Roman" w:cs="Times New Roman"/>
          <w:b/>
        </w:rPr>
        <w:t xml:space="preserve"> </w:t>
      </w:r>
      <w:r w:rsidR="00C90CBD" w:rsidRPr="00941ADC">
        <w:rPr>
          <w:rFonts w:ascii="Times New Roman" w:eastAsia="Times" w:hAnsi="Times New Roman" w:cs="Times New Roman"/>
          <w:b/>
        </w:rPr>
        <w:t>Written Communications</w:t>
      </w:r>
      <w:r w:rsidR="00C90CBD" w:rsidRPr="00941ADC">
        <w:rPr>
          <w:rFonts w:ascii="Times New Roman" w:eastAsia="Times" w:hAnsi="Times New Roman" w:cs="Times New Roman"/>
        </w:rPr>
        <w:t>. If an applicant or licensee is required to or elects to submit anything in writing to DAFS or DHHS, unless otherwise prescribed by DAFS or DHHS, the applicant or licensee may submit the writing to DAFS or DHHS via:</w:t>
      </w:r>
    </w:p>
    <w:p w14:paraId="65EC1152" w14:textId="77777777" w:rsidR="00B5364C" w:rsidRPr="00941ADC" w:rsidRDefault="00B5364C" w:rsidP="00984493">
      <w:pPr>
        <w:spacing w:after="0" w:line="240" w:lineRule="auto"/>
        <w:ind w:left="1440"/>
        <w:rPr>
          <w:rFonts w:ascii="Times New Roman" w:eastAsia="Times" w:hAnsi="Times New Roman" w:cs="Times New Roman"/>
        </w:rPr>
      </w:pPr>
    </w:p>
    <w:p w14:paraId="153933DE" w14:textId="0A44D4A4" w:rsidR="00E26916" w:rsidRPr="00941ADC" w:rsidRDefault="00B5364C" w:rsidP="003358F4">
      <w:pPr>
        <w:spacing w:after="0" w:line="240" w:lineRule="auto"/>
        <w:ind w:left="1440"/>
        <w:rPr>
          <w:rFonts w:ascii="Times New Roman" w:hAnsi="Times New Roman" w:cs="Times New Roman"/>
          <w:color w:val="000000"/>
        </w:rPr>
      </w:pPr>
      <w:r w:rsidRPr="00941ADC">
        <w:rPr>
          <w:rFonts w:ascii="Times New Roman" w:eastAsia="Times" w:hAnsi="Times New Roman" w:cs="Times New Roman"/>
        </w:rPr>
        <w:tab/>
        <w:t>(</w:t>
      </w:r>
      <w:r w:rsidRPr="00941ADC">
        <w:rPr>
          <w:rFonts w:ascii="Times New Roman" w:hAnsi="Times New Roman" w:cs="Times New Roman"/>
          <w:color w:val="000000"/>
        </w:rPr>
        <w:t>1)</w:t>
      </w:r>
      <w:r w:rsidR="00687E7A" w:rsidRPr="00941ADC">
        <w:rPr>
          <w:rFonts w:ascii="Times New Roman" w:hAnsi="Times New Roman" w:cs="Times New Roman"/>
          <w:color w:val="000000"/>
        </w:rPr>
        <w:t xml:space="preserve"> </w:t>
      </w:r>
      <w:r w:rsidR="00C90CBD" w:rsidRPr="00941ADC">
        <w:rPr>
          <w:rFonts w:ascii="Times New Roman" w:hAnsi="Times New Roman" w:cs="Times New Roman"/>
          <w:color w:val="000000"/>
        </w:rPr>
        <w:t>Mail;</w:t>
      </w:r>
    </w:p>
    <w:p w14:paraId="7D16CF95" w14:textId="77777777" w:rsidR="00B5364C" w:rsidRPr="00941ADC" w:rsidRDefault="00B5364C" w:rsidP="00984493">
      <w:pPr>
        <w:spacing w:after="0" w:line="240" w:lineRule="auto"/>
        <w:ind w:left="1440"/>
        <w:rPr>
          <w:rFonts w:ascii="Times New Roman" w:hAnsi="Times New Roman" w:cs="Times New Roman"/>
          <w:color w:val="000000"/>
        </w:rPr>
      </w:pPr>
    </w:p>
    <w:p w14:paraId="4E878365" w14:textId="15C1D6C9" w:rsidR="00E26916" w:rsidRPr="00941ADC" w:rsidRDefault="00B5364C" w:rsidP="003358F4">
      <w:pPr>
        <w:spacing w:after="0" w:line="240" w:lineRule="auto"/>
        <w:ind w:left="1440"/>
        <w:rPr>
          <w:rFonts w:ascii="Times New Roman" w:hAnsi="Times New Roman" w:cs="Times New Roman"/>
          <w:color w:val="000000"/>
        </w:rPr>
      </w:pPr>
      <w:r w:rsidRPr="00941ADC">
        <w:rPr>
          <w:rFonts w:ascii="Times New Roman" w:hAnsi="Times New Roman" w:cs="Times New Roman"/>
          <w:color w:val="000000"/>
        </w:rPr>
        <w:tab/>
        <w:t>(2)</w:t>
      </w:r>
      <w:r w:rsidR="00687E7A" w:rsidRPr="00941ADC">
        <w:rPr>
          <w:rFonts w:ascii="Times New Roman" w:hAnsi="Times New Roman" w:cs="Times New Roman"/>
          <w:color w:val="000000"/>
        </w:rPr>
        <w:t xml:space="preserve"> </w:t>
      </w:r>
      <w:r w:rsidR="00C90CBD" w:rsidRPr="00941ADC">
        <w:rPr>
          <w:rFonts w:ascii="Times New Roman" w:hAnsi="Times New Roman" w:cs="Times New Roman"/>
          <w:color w:val="000000"/>
        </w:rPr>
        <w:t>In-person delivery;</w:t>
      </w:r>
    </w:p>
    <w:p w14:paraId="4C925EEC" w14:textId="77777777" w:rsidR="00B5364C" w:rsidRPr="00941ADC" w:rsidRDefault="00B5364C" w:rsidP="00984493">
      <w:pPr>
        <w:spacing w:after="0" w:line="240" w:lineRule="auto"/>
        <w:ind w:left="1440"/>
        <w:rPr>
          <w:rFonts w:ascii="Times New Roman" w:hAnsi="Times New Roman" w:cs="Times New Roman"/>
          <w:color w:val="000000"/>
        </w:rPr>
      </w:pPr>
    </w:p>
    <w:p w14:paraId="3FC898ED" w14:textId="25C293DF" w:rsidR="00E26916" w:rsidRPr="00941ADC" w:rsidRDefault="00B5364C" w:rsidP="003358F4">
      <w:pPr>
        <w:spacing w:after="0" w:line="240" w:lineRule="auto"/>
        <w:ind w:left="1440"/>
        <w:rPr>
          <w:rFonts w:ascii="Times New Roman" w:hAnsi="Times New Roman" w:cs="Times New Roman"/>
          <w:color w:val="000000"/>
        </w:rPr>
      </w:pPr>
      <w:r w:rsidRPr="00941ADC">
        <w:rPr>
          <w:rFonts w:ascii="Times New Roman" w:hAnsi="Times New Roman" w:cs="Times New Roman"/>
          <w:color w:val="000000"/>
        </w:rPr>
        <w:tab/>
        <w:t>(3)</w:t>
      </w:r>
      <w:r w:rsidR="00687E7A"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Facsimile; or </w:t>
      </w:r>
    </w:p>
    <w:p w14:paraId="3018D720" w14:textId="77777777" w:rsidR="00B5364C" w:rsidRPr="00941ADC" w:rsidRDefault="00B5364C" w:rsidP="00984493">
      <w:pPr>
        <w:spacing w:after="0" w:line="240" w:lineRule="auto"/>
        <w:ind w:left="1440"/>
        <w:rPr>
          <w:rFonts w:ascii="Times New Roman" w:hAnsi="Times New Roman" w:cs="Times New Roman"/>
          <w:color w:val="000000"/>
        </w:rPr>
      </w:pPr>
    </w:p>
    <w:p w14:paraId="0D9F90C5" w14:textId="738A2798" w:rsidR="00E26916" w:rsidRPr="00941ADC" w:rsidRDefault="00B5364C" w:rsidP="003358F4">
      <w:pPr>
        <w:spacing w:after="0" w:line="240" w:lineRule="auto"/>
        <w:ind w:left="1440"/>
        <w:rPr>
          <w:rFonts w:ascii="Times New Roman" w:hAnsi="Times New Roman" w:cs="Times New Roman"/>
          <w:color w:val="000000"/>
        </w:rPr>
      </w:pPr>
      <w:r w:rsidRPr="00941ADC">
        <w:rPr>
          <w:rFonts w:ascii="Times New Roman" w:hAnsi="Times New Roman" w:cs="Times New Roman"/>
          <w:color w:val="000000"/>
        </w:rPr>
        <w:tab/>
        <w:t>(4)</w:t>
      </w:r>
      <w:r w:rsidR="00687E7A" w:rsidRPr="00941ADC">
        <w:rPr>
          <w:rFonts w:ascii="Times New Roman" w:hAnsi="Times New Roman" w:cs="Times New Roman"/>
          <w:color w:val="000000"/>
        </w:rPr>
        <w:t xml:space="preserve"> </w:t>
      </w:r>
      <w:r w:rsidR="00C90CBD" w:rsidRPr="00941ADC">
        <w:rPr>
          <w:rFonts w:ascii="Times New Roman" w:hAnsi="Times New Roman" w:cs="Times New Roman"/>
          <w:color w:val="000000"/>
        </w:rPr>
        <w:t>E-mail.</w:t>
      </w:r>
    </w:p>
    <w:p w14:paraId="6FE43E97" w14:textId="77777777" w:rsidR="00B5364C" w:rsidRPr="00941ADC" w:rsidRDefault="00B5364C" w:rsidP="00984493">
      <w:pPr>
        <w:spacing w:after="0" w:line="240" w:lineRule="auto"/>
        <w:ind w:left="1440"/>
        <w:rPr>
          <w:rFonts w:ascii="Times New Roman" w:hAnsi="Times New Roman" w:cs="Times New Roman"/>
          <w:color w:val="000000"/>
        </w:rPr>
      </w:pPr>
    </w:p>
    <w:p w14:paraId="3D8192C9" w14:textId="2C8D362C" w:rsidR="00E26916" w:rsidRPr="00941ADC" w:rsidRDefault="00B5364C" w:rsidP="003358F4">
      <w:pPr>
        <w:spacing w:after="0" w:line="240" w:lineRule="auto"/>
        <w:ind w:left="1440"/>
        <w:rPr>
          <w:rFonts w:ascii="Times New Roman" w:eastAsia="Times" w:hAnsi="Times New Roman" w:cs="Times New Roman"/>
        </w:rPr>
      </w:pPr>
      <w:r w:rsidRPr="00941ADC">
        <w:rPr>
          <w:rFonts w:ascii="Times New Roman" w:hAnsi="Times New Roman" w:cs="Times New Roman"/>
          <w:b/>
          <w:bCs/>
          <w:color w:val="000000"/>
        </w:rPr>
        <w:t>(B)</w:t>
      </w:r>
      <w:r w:rsidR="00C90CBD" w:rsidRPr="00941ADC">
        <w:rPr>
          <w:rFonts w:ascii="Times New Roman" w:eastAsia="Times" w:hAnsi="Times New Roman" w:cs="Times New Roman"/>
          <w:b/>
          <w:bCs/>
        </w:rPr>
        <w:t xml:space="preserve"> </w:t>
      </w:r>
      <w:r w:rsidR="00C90CBD" w:rsidRPr="00941ADC">
        <w:rPr>
          <w:rFonts w:ascii="Times New Roman" w:eastAsia="Times" w:hAnsi="Times New Roman" w:cs="Times New Roman"/>
          <w:b/>
        </w:rPr>
        <w:t>Submission Deadline</w:t>
      </w:r>
      <w:r w:rsidR="00C90CBD" w:rsidRPr="00941ADC">
        <w:rPr>
          <w:rFonts w:ascii="Times New Roman" w:eastAsia="Times" w:hAnsi="Times New Roman" w:cs="Times New Roman"/>
        </w:rPr>
        <w:t>. If a written notification must be submitted by a deadline it must be received by DAFS or DHHS, regardless of method used to submit the writing, by 5 p.m. Eastern Time.</w:t>
      </w:r>
    </w:p>
    <w:p w14:paraId="6BEAC484" w14:textId="77777777" w:rsidR="00327AE5" w:rsidRPr="00941ADC" w:rsidRDefault="00327AE5" w:rsidP="00984493">
      <w:pPr>
        <w:spacing w:after="0" w:line="240" w:lineRule="auto"/>
        <w:rPr>
          <w:rFonts w:ascii="Times New Roman" w:hAnsi="Times New Roman" w:cs="Times New Roman"/>
          <w:color w:val="000000"/>
        </w:rPr>
      </w:pPr>
    </w:p>
    <w:p w14:paraId="2EE8EBDB" w14:textId="57FA4FF1" w:rsidR="00E26916" w:rsidRPr="00941ADC" w:rsidRDefault="00327AE5" w:rsidP="00941ADC">
      <w:pPr>
        <w:pStyle w:val="Heading2"/>
        <w:spacing w:before="0" w:after="0" w:line="240" w:lineRule="auto"/>
        <w:rPr>
          <w:rFonts w:ascii="Times New Roman" w:hAnsi="Times New Roman" w:cs="Times New Roman"/>
          <w:b/>
          <w:bCs/>
          <w:sz w:val="22"/>
          <w:szCs w:val="22"/>
        </w:rPr>
      </w:pPr>
      <w:r w:rsidRPr="00941ADC">
        <w:rPr>
          <w:rFonts w:ascii="Times New Roman" w:hAnsi="Times New Roman" w:cs="Times New Roman"/>
          <w:color w:val="000000"/>
          <w:sz w:val="24"/>
          <w:szCs w:val="24"/>
        </w:rPr>
        <w:tab/>
      </w:r>
      <w:r w:rsidRPr="00941ADC">
        <w:rPr>
          <w:rFonts w:ascii="Times New Roman" w:hAnsi="Times New Roman" w:cs="Times New Roman"/>
          <w:b/>
          <w:bCs/>
          <w:color w:val="000000"/>
          <w:sz w:val="22"/>
        </w:rPr>
        <w:t>(</w:t>
      </w:r>
      <w:bookmarkStart w:id="17" w:name="_Toc26542425"/>
      <w:bookmarkStart w:id="18" w:name="_Toc16684088"/>
      <w:bookmarkStart w:id="19" w:name="_Toc80714390"/>
      <w:r w:rsidR="00C90CBD" w:rsidRPr="00941ADC">
        <w:rPr>
          <w:rFonts w:ascii="Times New Roman" w:hAnsi="Times New Roman" w:cs="Times New Roman"/>
          <w:b/>
          <w:bCs/>
          <w:sz w:val="22"/>
          <w:szCs w:val="22"/>
        </w:rPr>
        <w:t>4</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Definitions</w:t>
      </w:r>
      <w:bookmarkEnd w:id="17"/>
      <w:bookmarkEnd w:id="18"/>
      <w:bookmarkEnd w:id="19"/>
      <w:r w:rsidRPr="00941ADC">
        <w:rPr>
          <w:rFonts w:ascii="Times New Roman" w:hAnsi="Times New Roman" w:cs="Times New Roman"/>
          <w:b/>
          <w:bCs/>
          <w:sz w:val="22"/>
          <w:szCs w:val="22"/>
        </w:rPr>
        <w:t>.</w:t>
      </w:r>
    </w:p>
    <w:p w14:paraId="30552D35" w14:textId="77777777" w:rsidR="00FA657B" w:rsidRPr="00941ADC" w:rsidRDefault="00FA657B" w:rsidP="00941ADC">
      <w:pPr>
        <w:spacing w:after="0" w:line="240" w:lineRule="auto"/>
        <w:rPr>
          <w:rFonts w:ascii="Times New Roman" w:hAnsi="Times New Roman" w:cs="Times New Roman"/>
        </w:rPr>
      </w:pPr>
    </w:p>
    <w:p w14:paraId="61973B2C" w14:textId="14D3820C" w:rsidR="00E26916" w:rsidRPr="00941ADC" w:rsidRDefault="00C90CBD" w:rsidP="00941ADC">
      <w:pPr>
        <w:spacing w:after="0" w:line="240" w:lineRule="auto"/>
        <w:ind w:left="1440"/>
        <w:rPr>
          <w:rFonts w:ascii="Times New Roman" w:hAnsi="Times New Roman" w:cs="Times New Roman"/>
        </w:rPr>
      </w:pPr>
      <w:bookmarkStart w:id="20" w:name="_heading=h.4d34og8" w:colFirst="0" w:colLast="0"/>
      <w:bookmarkStart w:id="21" w:name="_Hlk23765365"/>
      <w:bookmarkEnd w:id="20"/>
      <w:r w:rsidRPr="00941ADC">
        <w:rPr>
          <w:rFonts w:ascii="Times New Roman" w:hAnsi="Times New Roman" w:cs="Times New Roman"/>
          <w:b/>
        </w:rPr>
        <w:t>A</w:t>
      </w:r>
      <w:r w:rsidRPr="00941ADC">
        <w:rPr>
          <w:rFonts w:ascii="Times New Roman" w:hAnsi="Times New Roman" w:cs="Times New Roman"/>
          <w:b/>
          <w:vertAlign w:val="subscript"/>
        </w:rPr>
        <w:t>w</w:t>
      </w:r>
      <w:r w:rsidRPr="00941ADC">
        <w:rPr>
          <w:rFonts w:ascii="Times New Roman" w:hAnsi="Times New Roman" w:cs="Times New Roman"/>
          <w:b/>
        </w:rPr>
        <w:t xml:space="preserve"> </w:t>
      </w:r>
      <w:r w:rsidRPr="00941ADC">
        <w:rPr>
          <w:rFonts w:ascii="Times New Roman" w:hAnsi="Times New Roman" w:cs="Times New Roman"/>
        </w:rPr>
        <w:t>means the water activity, which is the partial vapor pressure of water in a substance divided by the standard state partial vapor pressure of water. It is a measure of the quantity of water in a product that is available, and therefore capable of, supporting bacteria, yeasts and fungi.</w:t>
      </w:r>
    </w:p>
    <w:bookmarkEnd w:id="21"/>
    <w:p w14:paraId="01C5FBA7" w14:textId="77777777" w:rsidR="00E26916" w:rsidRPr="00941ADC" w:rsidRDefault="00E26916" w:rsidP="003358F4">
      <w:pPr>
        <w:spacing w:after="0" w:line="240" w:lineRule="auto"/>
        <w:rPr>
          <w:rFonts w:ascii="Times New Roman" w:hAnsi="Times New Roman" w:cs="Times New Roman"/>
          <w:sz w:val="24"/>
          <w:szCs w:val="24"/>
        </w:rPr>
      </w:pPr>
    </w:p>
    <w:p w14:paraId="2353E207" w14:textId="50F75A9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Acceptance criteria</w:t>
      </w:r>
      <w:r w:rsidRPr="00941ADC">
        <w:rPr>
          <w:rFonts w:ascii="Times New Roman" w:hAnsi="Times New Roman" w:cs="Times New Roman"/>
        </w:rPr>
        <w:t xml:space="preserve"> means the specified limits placed on characteristics of an item, process or service that are used to determine data quality as defined in methods, rules or regulations. </w:t>
      </w:r>
    </w:p>
    <w:p w14:paraId="6412EE66" w14:textId="0FC26DB2" w:rsidR="00E26916" w:rsidRPr="00941ADC" w:rsidRDefault="00E26916" w:rsidP="003358F4">
      <w:pPr>
        <w:spacing w:after="0" w:line="240" w:lineRule="auto"/>
        <w:ind w:left="720"/>
        <w:rPr>
          <w:rFonts w:ascii="Times New Roman" w:eastAsia="Times" w:hAnsi="Times New Roman" w:cs="Times New Roman"/>
        </w:rPr>
      </w:pPr>
    </w:p>
    <w:p w14:paraId="4550B751" w14:textId="364418A6" w:rsidR="00E26916" w:rsidRPr="00941ADC" w:rsidRDefault="00C90CBD" w:rsidP="00CE45A4">
      <w:pPr>
        <w:spacing w:after="0" w:line="240" w:lineRule="auto"/>
        <w:ind w:left="1440"/>
        <w:rPr>
          <w:rFonts w:ascii="Times New Roman" w:hAnsi="Times New Roman" w:cs="Times New Roman"/>
        </w:rPr>
      </w:pPr>
      <w:r w:rsidRPr="00941ADC">
        <w:rPr>
          <w:rFonts w:ascii="Times New Roman" w:hAnsi="Times New Roman" w:cs="Times New Roman"/>
          <w:b/>
        </w:rPr>
        <w:t xml:space="preserve">Accredited </w:t>
      </w:r>
      <w:r w:rsidR="00E272E9" w:rsidRPr="00E272E9">
        <w:rPr>
          <w:rFonts w:ascii="Times New Roman" w:hAnsi="Times New Roman" w:cs="Times New Roman"/>
        </w:rPr>
        <w:t>means to be recognized as conforming to standards ISO/IEC 17025:2017 (or most recent version) for cannabis testing facilities, by an International Laboratory Accreditation Cooperation signatory Accreditation Body (ILAC); or ISO/IEC 17043:2023 (or most recent version) for proficiency testing bodies by an ILAC signatory accreditation body</w:t>
      </w:r>
      <w:r w:rsidR="00CE45A4" w:rsidRPr="00CE45A4">
        <w:rPr>
          <w:rFonts w:ascii="Times New Roman" w:hAnsi="Times New Roman" w:cs="Times New Roman"/>
        </w:rPr>
        <w:t>.</w:t>
      </w:r>
    </w:p>
    <w:p w14:paraId="4495665B" w14:textId="07A135EC" w:rsidR="00E26916" w:rsidRPr="00941ADC" w:rsidRDefault="00E26916" w:rsidP="003358F4">
      <w:pPr>
        <w:spacing w:after="0" w:line="240" w:lineRule="auto"/>
        <w:ind w:left="720"/>
        <w:rPr>
          <w:rFonts w:ascii="Times New Roman" w:eastAsia="Times" w:hAnsi="Times New Roman" w:cs="Times New Roman"/>
        </w:rPr>
      </w:pPr>
    </w:p>
    <w:p w14:paraId="32849949" w14:textId="6D7264C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Accredited college or university</w:t>
      </w:r>
      <w:r w:rsidRPr="00941ADC">
        <w:rPr>
          <w:rFonts w:ascii="Times New Roman" w:hAnsi="Times New Roman" w:cs="Times New Roman"/>
        </w:rPr>
        <w:t xml:space="preserve"> is a college or university accredited by a regional or national accrediting agency recognized by the United States Department of Education.</w:t>
      </w:r>
    </w:p>
    <w:p w14:paraId="23F95266" w14:textId="1076D90D" w:rsidR="00E26916" w:rsidRPr="00941ADC" w:rsidRDefault="00E26916" w:rsidP="003358F4">
      <w:pPr>
        <w:spacing w:after="0" w:line="240" w:lineRule="auto"/>
        <w:ind w:left="720"/>
        <w:rPr>
          <w:rFonts w:ascii="Times New Roman" w:eastAsia="Times" w:hAnsi="Times New Roman" w:cs="Times New Roman"/>
        </w:rPr>
      </w:pPr>
    </w:p>
    <w:p w14:paraId="2EDAD478" w14:textId="58921E2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Accuracy </w:t>
      </w:r>
      <w:r w:rsidRPr="00941ADC">
        <w:rPr>
          <w:rFonts w:ascii="Times New Roman" w:hAnsi="Times New Roman" w:cs="Times New Roman"/>
        </w:rPr>
        <w:t>means the degree of agreement between an observed value and an accepted reference value. Accuracy includes a combination of random error (precision) and systematic error (bias) components that are a result of sampling and analytical operations; a data quality indicator.</w:t>
      </w:r>
    </w:p>
    <w:p w14:paraId="1C15C907" w14:textId="5EACCAC9" w:rsidR="00E26916" w:rsidRPr="00941ADC" w:rsidRDefault="00E26916" w:rsidP="003358F4">
      <w:pPr>
        <w:spacing w:after="0" w:line="240" w:lineRule="auto"/>
        <w:ind w:left="720"/>
        <w:rPr>
          <w:rFonts w:ascii="Times New Roman" w:eastAsia="Times" w:hAnsi="Times New Roman" w:cs="Times New Roman"/>
        </w:rPr>
      </w:pPr>
    </w:p>
    <w:p w14:paraId="0ACDC552" w14:textId="789ADC6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Action level </w:t>
      </w:r>
      <w:r w:rsidRPr="00941ADC">
        <w:rPr>
          <w:rFonts w:ascii="Times New Roman" w:hAnsi="Times New Roman" w:cs="Times New Roman"/>
        </w:rPr>
        <w:t>is the threshold value for determining whether a sample passes or fails an analytical test.</w:t>
      </w:r>
      <w:r w:rsidRPr="00941ADC">
        <w:rPr>
          <w:rFonts w:ascii="Times New Roman" w:hAnsi="Times New Roman" w:cs="Times New Roman"/>
        </w:rPr>
        <w:br/>
      </w:r>
    </w:p>
    <w:p w14:paraId="1317A1F9" w14:textId="68059A3A"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Adult use </w:t>
      </w:r>
      <w:r w:rsidR="00897D9B" w:rsidRPr="00941ADC">
        <w:rPr>
          <w:rFonts w:ascii="Times New Roman" w:hAnsi="Times New Roman" w:cs="Times New Roman"/>
          <w:b/>
        </w:rPr>
        <w:t>cannabis</w:t>
      </w:r>
      <w:r w:rsidRPr="00941ADC">
        <w:rPr>
          <w:rFonts w:ascii="Times New Roman" w:hAnsi="Times New Roman" w:cs="Times New Roman"/>
          <w:b/>
        </w:rPr>
        <w:t xml:space="preserve"> </w:t>
      </w:r>
      <w:r w:rsidRPr="00941ADC">
        <w:rPr>
          <w:rFonts w:ascii="Times New Roman" w:hAnsi="Times New Roman" w:cs="Times New Roman"/>
        </w:rPr>
        <w:t xml:space="preserve">means </w:t>
      </w:r>
      <w:r w:rsidR="00897D9B" w:rsidRPr="00941ADC">
        <w:rPr>
          <w:rFonts w:ascii="Times New Roman" w:hAnsi="Times New Roman" w:cs="Times New Roman"/>
        </w:rPr>
        <w:t>cannabis</w:t>
      </w:r>
      <w:r w:rsidRPr="00941ADC">
        <w:rPr>
          <w:rFonts w:ascii="Times New Roman" w:hAnsi="Times New Roman" w:cs="Times New Roman"/>
        </w:rPr>
        <w:t xml:space="preserve"> cultivated, manufactured, distributed or sold by a </w:t>
      </w:r>
      <w:r w:rsidR="00897D9B" w:rsidRPr="00941ADC">
        <w:rPr>
          <w:rFonts w:ascii="Times New Roman" w:hAnsi="Times New Roman" w:cs="Times New Roman"/>
        </w:rPr>
        <w:t>cannabis</w:t>
      </w:r>
      <w:r w:rsidRPr="00941ADC">
        <w:rPr>
          <w:rFonts w:ascii="Times New Roman" w:hAnsi="Times New Roman" w:cs="Times New Roman"/>
        </w:rPr>
        <w:t xml:space="preserve"> establishment.</w:t>
      </w:r>
    </w:p>
    <w:p w14:paraId="0CAD965E" w14:textId="77777777" w:rsidR="00E26916" w:rsidRPr="00941ADC" w:rsidRDefault="00E26916" w:rsidP="003358F4">
      <w:pPr>
        <w:spacing w:after="0" w:line="240" w:lineRule="auto"/>
        <w:ind w:left="720"/>
        <w:rPr>
          <w:rFonts w:ascii="Times New Roman" w:hAnsi="Times New Roman" w:cs="Times New Roman"/>
        </w:rPr>
      </w:pPr>
    </w:p>
    <w:p w14:paraId="7A6E3D81" w14:textId="39FAA26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Adult use </w:t>
      </w:r>
      <w:r w:rsidR="00897D9B" w:rsidRPr="00941ADC">
        <w:rPr>
          <w:rFonts w:ascii="Times New Roman" w:hAnsi="Times New Roman" w:cs="Times New Roman"/>
          <w:b/>
        </w:rPr>
        <w:t>cannabis</w:t>
      </w:r>
      <w:r w:rsidRPr="00941ADC">
        <w:rPr>
          <w:rFonts w:ascii="Times New Roman" w:hAnsi="Times New Roman" w:cs="Times New Roman"/>
          <w:b/>
        </w:rPr>
        <w:t xml:space="preserve"> product </w:t>
      </w:r>
      <w:r w:rsidRPr="00941ADC">
        <w:rPr>
          <w:rFonts w:ascii="Times New Roman" w:hAnsi="Times New Roman" w:cs="Times New Roman"/>
        </w:rPr>
        <w:t xml:space="preserve">means a </w:t>
      </w:r>
      <w:r w:rsidR="00897D9B" w:rsidRPr="00941ADC">
        <w:rPr>
          <w:rFonts w:ascii="Times New Roman" w:hAnsi="Times New Roman" w:cs="Times New Roman"/>
        </w:rPr>
        <w:t>cannabis</w:t>
      </w:r>
      <w:r w:rsidRPr="00941ADC">
        <w:rPr>
          <w:rFonts w:ascii="Times New Roman" w:hAnsi="Times New Roman" w:cs="Times New Roman"/>
        </w:rPr>
        <w:t xml:space="preserve"> product that is manufactured, distributed or sold by a </w:t>
      </w:r>
      <w:r w:rsidR="00897D9B" w:rsidRPr="00941ADC">
        <w:rPr>
          <w:rFonts w:ascii="Times New Roman" w:hAnsi="Times New Roman" w:cs="Times New Roman"/>
        </w:rPr>
        <w:t>cannabis</w:t>
      </w:r>
      <w:r w:rsidRPr="00941ADC">
        <w:rPr>
          <w:rFonts w:ascii="Times New Roman" w:hAnsi="Times New Roman" w:cs="Times New Roman"/>
        </w:rPr>
        <w:t xml:space="preserve"> establishment. </w:t>
      </w:r>
    </w:p>
    <w:p w14:paraId="723A8841" w14:textId="1606EDDD" w:rsidR="00E26916" w:rsidRPr="00941ADC" w:rsidRDefault="00E26916" w:rsidP="003358F4">
      <w:pPr>
        <w:spacing w:after="0" w:line="240" w:lineRule="auto"/>
        <w:ind w:left="720"/>
        <w:rPr>
          <w:rFonts w:ascii="Times New Roman" w:eastAsia="Times" w:hAnsi="Times New Roman" w:cs="Times New Roman"/>
        </w:rPr>
      </w:pPr>
    </w:p>
    <w:p w14:paraId="4A8A1255" w14:textId="5F3407A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lastRenderedPageBreak/>
        <w:t xml:space="preserve">Aliquot </w:t>
      </w:r>
      <w:r w:rsidRPr="00941ADC">
        <w:rPr>
          <w:rFonts w:ascii="Times New Roman" w:hAnsi="Times New Roman" w:cs="Times New Roman"/>
        </w:rPr>
        <w:t>is a portion of a sample that is used in an analysis performed by a testing facility.</w:t>
      </w:r>
    </w:p>
    <w:p w14:paraId="2DEE364C" w14:textId="1E183B13" w:rsidR="00E26916" w:rsidRPr="00941ADC" w:rsidRDefault="00E26916" w:rsidP="003358F4">
      <w:pPr>
        <w:spacing w:after="0" w:line="240" w:lineRule="auto"/>
        <w:ind w:left="720"/>
        <w:rPr>
          <w:rFonts w:ascii="Times New Roman" w:eastAsia="Times" w:hAnsi="Times New Roman" w:cs="Times New Roman"/>
        </w:rPr>
      </w:pPr>
    </w:p>
    <w:p w14:paraId="26A5DF46" w14:textId="6A16762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Analyst </w:t>
      </w:r>
      <w:r w:rsidRPr="00941ADC">
        <w:rPr>
          <w:rFonts w:ascii="Times New Roman" w:hAnsi="Times New Roman" w:cs="Times New Roman"/>
        </w:rPr>
        <w:t>means the designated individual who tests the samples by performing the “hands-on” analytical methods and associated techniques. The analyst is responsible for applying required testing facility practices and other pertinent quality controls to meet the required level of quality.</w:t>
      </w:r>
    </w:p>
    <w:p w14:paraId="447335DB" w14:textId="407CA0C1" w:rsidR="00E26916" w:rsidRPr="00941ADC" w:rsidRDefault="00E26916" w:rsidP="003358F4">
      <w:pPr>
        <w:spacing w:after="0" w:line="240" w:lineRule="auto"/>
        <w:rPr>
          <w:rFonts w:ascii="Times New Roman" w:eastAsia="Times" w:hAnsi="Times New Roman" w:cs="Times New Roman"/>
        </w:rPr>
      </w:pPr>
    </w:p>
    <w:p w14:paraId="12E5D998" w14:textId="7ABF598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Analyte </w:t>
      </w:r>
      <w:r w:rsidRPr="00941ADC">
        <w:rPr>
          <w:rFonts w:ascii="Times New Roman" w:hAnsi="Times New Roman" w:cs="Times New Roman"/>
        </w:rPr>
        <w:t>is a chemical, compound, element, bacteria, yeast, fungus or toxin that is identified or measured.</w:t>
      </w:r>
    </w:p>
    <w:p w14:paraId="16D95731" w14:textId="68B26129" w:rsidR="00E26916" w:rsidRPr="00941ADC" w:rsidRDefault="00C90CBD" w:rsidP="003358F4">
      <w:pPr>
        <w:spacing w:after="0" w:line="240" w:lineRule="auto"/>
        <w:rPr>
          <w:rFonts w:ascii="Times New Roman" w:hAnsi="Times New Roman" w:cs="Times New Roman"/>
        </w:rPr>
      </w:pPr>
      <w:r w:rsidRPr="00941ADC">
        <w:rPr>
          <w:rFonts w:ascii="Times New Roman" w:hAnsi="Times New Roman" w:cs="Times New Roman"/>
        </w:rPr>
        <w:t xml:space="preserve"> </w:t>
      </w:r>
    </w:p>
    <w:p w14:paraId="2AF2A468" w14:textId="19DAAC6C"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Analytical batch</w:t>
      </w:r>
      <w:r w:rsidRPr="00941ADC">
        <w:rPr>
          <w:rFonts w:ascii="Times New Roman" w:hAnsi="Times New Roman" w:cs="Times New Roman"/>
        </w:rPr>
        <w:t xml:space="preserve"> means a group of samples that is prepared and/or analyzed together with the same process and personnel, using the same lot(s) of reagents. </w:t>
      </w:r>
    </w:p>
    <w:p w14:paraId="3999E6B3" w14:textId="442462DB" w:rsidR="00E26916" w:rsidRPr="00941ADC" w:rsidRDefault="00E26916" w:rsidP="003358F4">
      <w:pPr>
        <w:spacing w:after="0" w:line="240" w:lineRule="auto"/>
        <w:ind w:left="720"/>
        <w:rPr>
          <w:rFonts w:ascii="Times New Roman" w:eastAsia="Times" w:hAnsi="Times New Roman" w:cs="Times New Roman"/>
        </w:rPr>
      </w:pPr>
    </w:p>
    <w:p w14:paraId="60342E5A" w14:textId="7515620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Analytical method</w:t>
      </w:r>
      <w:r w:rsidRPr="00941ADC">
        <w:rPr>
          <w:rFonts w:ascii="Times New Roman" w:hAnsi="Times New Roman" w:cs="Times New Roman"/>
        </w:rPr>
        <w:t xml:space="preserve"> is a technique used qualitatively or quantitatively to determine the composition of a sample or a microbial contamination of a sample.</w:t>
      </w:r>
    </w:p>
    <w:p w14:paraId="4CE31DEB" w14:textId="77777777" w:rsidR="00E26916" w:rsidRPr="00941ADC" w:rsidRDefault="00E26916" w:rsidP="003358F4">
      <w:pPr>
        <w:spacing w:after="0" w:line="240" w:lineRule="auto"/>
        <w:rPr>
          <w:rFonts w:ascii="Times New Roman" w:hAnsi="Times New Roman" w:cs="Times New Roman"/>
        </w:rPr>
      </w:pPr>
    </w:p>
    <w:p w14:paraId="3FFF9770" w14:textId="505DB819"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AOAC International</w:t>
      </w:r>
      <w:r w:rsidRPr="00941ADC">
        <w:rPr>
          <w:rFonts w:ascii="Times New Roman" w:hAnsi="Times New Roman" w:cs="Times New Roman"/>
        </w:rPr>
        <w:t xml:space="preserve"> means Association of Official Agricultural Chemists International, a non-profit scientific association that creates, validates and publishes reliable analytical test methods.  </w:t>
      </w:r>
    </w:p>
    <w:p w14:paraId="4B618013" w14:textId="77777777" w:rsidR="00E26916" w:rsidRPr="00941ADC" w:rsidRDefault="00E26916" w:rsidP="003358F4">
      <w:pPr>
        <w:spacing w:after="0" w:line="240" w:lineRule="auto"/>
        <w:rPr>
          <w:rFonts w:ascii="Times New Roman" w:hAnsi="Times New Roman" w:cs="Times New Roman"/>
        </w:rPr>
      </w:pPr>
    </w:p>
    <w:p w14:paraId="767B3151" w14:textId="366C7B1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Apparent activity </w:t>
      </w:r>
      <w:r w:rsidRPr="00941ADC">
        <w:rPr>
          <w:rFonts w:ascii="Times New Roman" w:hAnsi="Times New Roman" w:cs="Times New Roman"/>
        </w:rPr>
        <w:t xml:space="preserve">means any sight, sound, smell or other indication that persons are present at a </w:t>
      </w:r>
      <w:r w:rsidR="00897D9B" w:rsidRPr="00941ADC">
        <w:rPr>
          <w:rFonts w:ascii="Times New Roman" w:hAnsi="Times New Roman" w:cs="Times New Roman"/>
        </w:rPr>
        <w:t>cannabis</w:t>
      </w:r>
      <w:r w:rsidRPr="00941ADC">
        <w:rPr>
          <w:rFonts w:ascii="Times New Roman" w:hAnsi="Times New Roman" w:cs="Times New Roman"/>
        </w:rPr>
        <w:t xml:space="preserve"> establishment.</w:t>
      </w:r>
    </w:p>
    <w:p w14:paraId="6F1FD726" w14:textId="77777777" w:rsidR="00E26916" w:rsidRPr="00941ADC" w:rsidRDefault="00E26916" w:rsidP="003358F4">
      <w:pPr>
        <w:spacing w:after="0" w:line="240" w:lineRule="auto"/>
        <w:rPr>
          <w:rFonts w:ascii="Times New Roman" w:hAnsi="Times New Roman" w:cs="Times New Roman"/>
        </w:rPr>
      </w:pPr>
    </w:p>
    <w:p w14:paraId="338DCE35" w14:textId="7ABBCDD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Applicant </w:t>
      </w:r>
      <w:r w:rsidRPr="00941ADC">
        <w:rPr>
          <w:rFonts w:ascii="Times New Roman" w:hAnsi="Times New Roman" w:cs="Times New Roman"/>
        </w:rPr>
        <w:t xml:space="preserve">means a person who submits to certification by the Maine CDC as part of an application for a license to operate a </w:t>
      </w:r>
      <w:r w:rsidR="00897D9B" w:rsidRPr="00941ADC">
        <w:rPr>
          <w:rFonts w:ascii="Times New Roman" w:hAnsi="Times New Roman" w:cs="Times New Roman"/>
        </w:rPr>
        <w:t>cannabis</w:t>
      </w:r>
      <w:r w:rsidRPr="00941ADC">
        <w:rPr>
          <w:rFonts w:ascii="Times New Roman" w:hAnsi="Times New Roman" w:cs="Times New Roman"/>
        </w:rPr>
        <w:t xml:space="preserve"> testing facility issued by </w:t>
      </w:r>
      <w:r w:rsidR="00B0554A" w:rsidRPr="00941ADC">
        <w:rPr>
          <w:rFonts w:ascii="Times New Roman" w:hAnsi="Times New Roman" w:cs="Times New Roman"/>
        </w:rPr>
        <w:t>OCP</w:t>
      </w:r>
      <w:r w:rsidRPr="00941ADC">
        <w:rPr>
          <w:rFonts w:ascii="Times New Roman" w:hAnsi="Times New Roman" w:cs="Times New Roman"/>
        </w:rPr>
        <w:t>.</w:t>
      </w:r>
    </w:p>
    <w:p w14:paraId="622C9567" w14:textId="175479B3" w:rsidR="00E26916" w:rsidRPr="00941ADC" w:rsidRDefault="00E26916" w:rsidP="003358F4">
      <w:pPr>
        <w:spacing w:after="0" w:line="240" w:lineRule="auto"/>
        <w:rPr>
          <w:rFonts w:ascii="Times New Roman" w:eastAsia="Times" w:hAnsi="Times New Roman" w:cs="Times New Roman"/>
        </w:rPr>
      </w:pPr>
    </w:p>
    <w:p w14:paraId="636C7B90" w14:textId="01926BD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Approved proficiency testing provider</w:t>
      </w:r>
      <w:r w:rsidRPr="00941ADC">
        <w:rPr>
          <w:rFonts w:ascii="Times New Roman" w:hAnsi="Times New Roman" w:cs="Times New Roman"/>
        </w:rPr>
        <w:t xml:space="preserve"> means a provider of proficiency testing samples whom the certification officer has deemed to meet the requirements of this </w:t>
      </w:r>
      <w:r w:rsidR="00D34421" w:rsidRPr="00E7149F">
        <w:rPr>
          <w:rFonts w:ascii="Times New Roman" w:hAnsi="Times New Roman" w:cs="Times New Roman"/>
        </w:rPr>
        <w:t>rule</w:t>
      </w:r>
      <w:r w:rsidRPr="00941ADC">
        <w:rPr>
          <w:rFonts w:ascii="Times New Roman" w:hAnsi="Times New Roman" w:cs="Times New Roman"/>
        </w:rPr>
        <w:t>.</w:t>
      </w:r>
    </w:p>
    <w:p w14:paraId="53CD39C6" w14:textId="485623A0" w:rsidR="00E26916" w:rsidRPr="00941ADC" w:rsidRDefault="00C90CBD" w:rsidP="003358F4">
      <w:pPr>
        <w:spacing w:after="0" w:line="240" w:lineRule="auto"/>
        <w:rPr>
          <w:rFonts w:ascii="Times New Roman" w:hAnsi="Times New Roman" w:cs="Times New Roman"/>
        </w:rPr>
      </w:pPr>
      <w:r w:rsidRPr="00941ADC">
        <w:rPr>
          <w:rFonts w:ascii="Times New Roman" w:hAnsi="Times New Roman" w:cs="Times New Roman"/>
        </w:rPr>
        <w:t xml:space="preserve"> </w:t>
      </w:r>
    </w:p>
    <w:p w14:paraId="032E4171" w14:textId="6940BD6C"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Assessment </w:t>
      </w:r>
      <w:r w:rsidRPr="00941ADC">
        <w:rPr>
          <w:rFonts w:ascii="Times New Roman" w:hAnsi="Times New Roman" w:cs="Times New Roman"/>
        </w:rPr>
        <w:t>means the evaluation process used to measure or establish the performance effectiveness and conformance of a testing facility and/or its systems to defined criteria and standards and requirements of testing facility certification.</w:t>
      </w:r>
    </w:p>
    <w:p w14:paraId="20913DBB" w14:textId="4488B0C6" w:rsidR="00E26916" w:rsidRPr="00941ADC" w:rsidRDefault="00E26916" w:rsidP="003358F4">
      <w:pPr>
        <w:spacing w:after="0" w:line="240" w:lineRule="auto"/>
        <w:rPr>
          <w:rFonts w:ascii="Times New Roman" w:eastAsia="Times" w:hAnsi="Times New Roman" w:cs="Times New Roman"/>
        </w:rPr>
      </w:pPr>
    </w:p>
    <w:p w14:paraId="7EF9F2D1" w14:textId="73AFC4A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Audit </w:t>
      </w:r>
      <w:r w:rsidRPr="00941ADC">
        <w:rPr>
          <w:rFonts w:ascii="Times New Roman" w:hAnsi="Times New Roman" w:cs="Times New Roman"/>
        </w:rPr>
        <w:t>means a systematic and independent examination of facilities, equipment, personnel, training, procedures, record-keeping, data validation, data management and reporting aspects of a system to determine whether quality assurance, quality control and technical activities are being conducted as planned. An audit is conducted to determine whether these activities will effectively achieve quality objectives.</w:t>
      </w:r>
    </w:p>
    <w:p w14:paraId="55E5427F" w14:textId="77777777" w:rsidR="00E26916" w:rsidRPr="00941ADC" w:rsidRDefault="00E26916" w:rsidP="003358F4">
      <w:pPr>
        <w:spacing w:after="0" w:line="240" w:lineRule="auto"/>
        <w:ind w:left="720"/>
        <w:rPr>
          <w:rFonts w:ascii="Times New Roman" w:hAnsi="Times New Roman" w:cs="Times New Roman"/>
        </w:rPr>
      </w:pPr>
    </w:p>
    <w:p w14:paraId="5734E4AB" w14:textId="39183FF7" w:rsidR="00E26916" w:rsidRPr="00941ADC" w:rsidRDefault="00C90CBD" w:rsidP="00984493">
      <w:pPr>
        <w:spacing w:after="0" w:line="240" w:lineRule="auto"/>
        <w:ind w:left="720" w:firstLine="720"/>
        <w:rPr>
          <w:rFonts w:ascii="Times New Roman" w:hAnsi="Times New Roman" w:cs="Times New Roman"/>
        </w:rPr>
      </w:pPr>
      <w:r w:rsidRPr="00941ADC">
        <w:rPr>
          <w:rFonts w:ascii="Times New Roman" w:hAnsi="Times New Roman" w:cs="Times New Roman"/>
          <w:b/>
        </w:rPr>
        <w:t xml:space="preserve">Batch </w:t>
      </w:r>
      <w:r w:rsidRPr="00941ADC">
        <w:rPr>
          <w:rFonts w:ascii="Times New Roman" w:hAnsi="Times New Roman" w:cs="Times New Roman"/>
        </w:rPr>
        <w:t>means:</w:t>
      </w:r>
    </w:p>
    <w:p w14:paraId="611B0DB7" w14:textId="77777777" w:rsidR="00EB67D5" w:rsidRPr="00941ADC" w:rsidRDefault="00EB67D5" w:rsidP="00317607">
      <w:pPr>
        <w:spacing w:after="0" w:line="240" w:lineRule="auto"/>
        <w:ind w:left="720" w:firstLine="720"/>
        <w:rPr>
          <w:rFonts w:ascii="Times New Roman" w:hAnsi="Times New Roman" w:cs="Times New Roman"/>
        </w:rPr>
      </w:pPr>
    </w:p>
    <w:p w14:paraId="2335487E" w14:textId="76375CCA" w:rsidR="00E26916" w:rsidRPr="00941ADC" w:rsidRDefault="00EB67D5" w:rsidP="003358F4">
      <w:pPr>
        <w:spacing w:after="0" w:line="240" w:lineRule="auto"/>
        <w:ind w:left="720" w:firstLine="720"/>
        <w:rPr>
          <w:rFonts w:ascii="Times New Roman" w:eastAsia="Times" w:hAnsi="Times New Roman" w:cs="Times New Roman"/>
        </w:rPr>
      </w:pPr>
      <w:r w:rsidRPr="00941ADC">
        <w:rPr>
          <w:rFonts w:ascii="Times New Roman" w:hAnsi="Times New Roman" w:cs="Times New Roman"/>
        </w:rPr>
        <w:tab/>
      </w:r>
      <w:r w:rsidR="0068764E" w:rsidRPr="00941ADC">
        <w:rPr>
          <w:rFonts w:ascii="Times New Roman" w:hAnsi="Times New Roman" w:cs="Times New Roman"/>
        </w:rPr>
        <w:t>(1)</w:t>
      </w:r>
      <w:r w:rsidR="0068764E"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harvest batch; or </w:t>
      </w:r>
    </w:p>
    <w:p w14:paraId="75AF4CDE" w14:textId="77777777" w:rsidR="0068764E" w:rsidRPr="00941ADC" w:rsidRDefault="0068764E" w:rsidP="00984493">
      <w:pPr>
        <w:spacing w:after="0" w:line="240" w:lineRule="auto"/>
        <w:ind w:left="720" w:firstLine="720"/>
        <w:rPr>
          <w:rFonts w:ascii="Times New Roman" w:eastAsia="Times" w:hAnsi="Times New Roman" w:cs="Times New Roman"/>
        </w:rPr>
      </w:pPr>
    </w:p>
    <w:p w14:paraId="4E2AD17B" w14:textId="034A998E" w:rsidR="00E26916" w:rsidRPr="00941ADC" w:rsidRDefault="0068764E" w:rsidP="00941ADC">
      <w:pPr>
        <w:spacing w:after="0" w:line="240" w:lineRule="auto"/>
        <w:ind w:left="720" w:firstLine="720"/>
        <w:rPr>
          <w:rFonts w:ascii="Times New Roman" w:eastAsia="Times" w:hAnsi="Times New Roman" w:cs="Times New Roman"/>
        </w:rPr>
      </w:pPr>
      <w:r w:rsidRPr="00941ADC">
        <w:rPr>
          <w:rFonts w:ascii="Times New Roman" w:eastAsia="Times" w:hAnsi="Times New Roman" w:cs="Times New Roman"/>
        </w:rPr>
        <w:tab/>
        <w:t>(2)</w:t>
      </w:r>
      <w:r w:rsidR="00687E7A" w:rsidRPr="00941ADC">
        <w:rPr>
          <w:rFonts w:ascii="Times New Roman" w:eastAsia="Times" w:hAnsi="Times New Roman" w:cs="Times New Roman"/>
        </w:rPr>
        <w:t xml:space="preserve"> </w:t>
      </w:r>
      <w:r w:rsidR="00C90CBD" w:rsidRPr="00941ADC">
        <w:rPr>
          <w:rFonts w:ascii="Times New Roman" w:eastAsia="Times" w:hAnsi="Times New Roman" w:cs="Times New Roman"/>
        </w:rPr>
        <w:t>A production batch.</w:t>
      </w:r>
    </w:p>
    <w:p w14:paraId="5BB32F01" w14:textId="77777777" w:rsidR="00E26916" w:rsidRPr="00941ADC" w:rsidRDefault="00E26916" w:rsidP="003358F4">
      <w:pPr>
        <w:spacing w:after="0" w:line="240" w:lineRule="auto"/>
        <w:ind w:left="1440"/>
        <w:rPr>
          <w:rFonts w:ascii="Times New Roman" w:hAnsi="Times New Roman" w:cs="Times New Roman"/>
        </w:rPr>
      </w:pPr>
    </w:p>
    <w:p w14:paraId="041F129B" w14:textId="5FF1823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Batch number </w:t>
      </w:r>
      <w:r w:rsidR="006155A1" w:rsidRPr="00941ADC">
        <w:rPr>
          <w:rFonts w:ascii="Times New Roman" w:hAnsi="Times New Roman" w:cs="Times New Roman"/>
        </w:rPr>
        <w:t>means a distinct group of number</w:t>
      </w:r>
      <w:r w:rsidR="006155A1" w:rsidRPr="00941ADC">
        <w:rPr>
          <w:rFonts w:ascii="Times New Roman" w:eastAsia="Times" w:hAnsi="Times New Roman" w:cs="Times New Roman"/>
        </w:rPr>
        <w:t>s</w:t>
      </w:r>
      <w:r w:rsidR="006155A1" w:rsidRPr="00941ADC">
        <w:rPr>
          <w:rFonts w:ascii="Times New Roman" w:hAnsi="Times New Roman" w:cs="Times New Roman"/>
        </w:rPr>
        <w:t>, letters or symbols</w:t>
      </w:r>
      <w:r w:rsidR="006155A1" w:rsidRPr="00941ADC">
        <w:rPr>
          <w:rFonts w:ascii="Times New Roman" w:eastAsia="Times" w:hAnsi="Times New Roman" w:cs="Times New Roman"/>
        </w:rPr>
        <w:t>,</w:t>
      </w:r>
      <w:r w:rsidR="006155A1" w:rsidRPr="00941ADC">
        <w:rPr>
          <w:rFonts w:ascii="Times New Roman" w:hAnsi="Times New Roman" w:cs="Times New Roman"/>
        </w:rPr>
        <w:t xml:space="preserve"> or any combination thereof, assigned to a specific batch of adult use </w:t>
      </w:r>
      <w:r w:rsidR="00897D9B" w:rsidRPr="00941ADC">
        <w:rPr>
          <w:rFonts w:ascii="Times New Roman" w:hAnsi="Times New Roman" w:cs="Times New Roman"/>
        </w:rPr>
        <w:t>cannabis</w:t>
      </w:r>
      <w:r w:rsidR="006155A1" w:rsidRPr="00941ADC">
        <w:rPr>
          <w:rFonts w:ascii="Times New Roman" w:hAnsi="Times New Roman" w:cs="Times New Roman"/>
        </w:rPr>
        <w:t xml:space="preserve"> by a cultivation facility</w:t>
      </w:r>
      <w:r w:rsidR="006155A1" w:rsidRPr="00941ADC">
        <w:rPr>
          <w:rFonts w:ascii="Times New Roman" w:eastAsia="Times" w:hAnsi="Times New Roman" w:cs="Times New Roman"/>
        </w:rPr>
        <w:t xml:space="preserve">, sample collector, testing facility, or a </w:t>
      </w:r>
      <w:r w:rsidR="00897D9B" w:rsidRPr="00941ADC">
        <w:rPr>
          <w:rFonts w:ascii="Times New Roman" w:eastAsia="Times" w:hAnsi="Times New Roman" w:cs="Times New Roman"/>
        </w:rPr>
        <w:t>cannabis</w:t>
      </w:r>
      <w:r w:rsidR="006155A1" w:rsidRPr="00941ADC">
        <w:rPr>
          <w:rFonts w:ascii="Times New Roman" w:eastAsia="Times" w:hAnsi="Times New Roman" w:cs="Times New Roman"/>
        </w:rPr>
        <w:t xml:space="preserve"> store</w:t>
      </w:r>
      <w:r w:rsidR="006155A1" w:rsidRPr="00941ADC">
        <w:rPr>
          <w:rFonts w:ascii="Times New Roman" w:hAnsi="Times New Roman" w:cs="Times New Roman"/>
        </w:rPr>
        <w:t xml:space="preserve"> or to a specific batch of adult use </w:t>
      </w:r>
      <w:r w:rsidR="00897D9B" w:rsidRPr="00941ADC">
        <w:rPr>
          <w:rFonts w:ascii="Times New Roman" w:hAnsi="Times New Roman" w:cs="Times New Roman"/>
        </w:rPr>
        <w:t>cannabis</w:t>
      </w:r>
      <w:r w:rsidR="006155A1" w:rsidRPr="00941ADC">
        <w:rPr>
          <w:rFonts w:ascii="Times New Roman" w:hAnsi="Times New Roman" w:cs="Times New Roman"/>
        </w:rPr>
        <w:t xml:space="preserve"> or adult use </w:t>
      </w:r>
      <w:r w:rsidR="00897D9B" w:rsidRPr="00941ADC">
        <w:rPr>
          <w:rFonts w:ascii="Times New Roman" w:hAnsi="Times New Roman" w:cs="Times New Roman"/>
        </w:rPr>
        <w:t>cannabis</w:t>
      </w:r>
      <w:r w:rsidR="006155A1" w:rsidRPr="00941ADC">
        <w:rPr>
          <w:rFonts w:ascii="Times New Roman" w:hAnsi="Times New Roman" w:cs="Times New Roman"/>
        </w:rPr>
        <w:t xml:space="preserve"> products by a products manufacturing facility</w:t>
      </w:r>
      <w:r w:rsidR="006155A1" w:rsidRPr="00941ADC">
        <w:rPr>
          <w:rFonts w:ascii="Times New Roman" w:eastAsia="Times" w:hAnsi="Times New Roman" w:cs="Times New Roman"/>
        </w:rPr>
        <w:t xml:space="preserve">, sample collector, testing facility or a </w:t>
      </w:r>
      <w:r w:rsidR="00897D9B" w:rsidRPr="00941ADC">
        <w:rPr>
          <w:rFonts w:ascii="Times New Roman" w:eastAsia="Times" w:hAnsi="Times New Roman" w:cs="Times New Roman"/>
        </w:rPr>
        <w:t>cannabis</w:t>
      </w:r>
      <w:r w:rsidR="006155A1" w:rsidRPr="00941ADC">
        <w:rPr>
          <w:rFonts w:ascii="Times New Roman" w:eastAsia="Times" w:hAnsi="Times New Roman" w:cs="Times New Roman"/>
        </w:rPr>
        <w:t xml:space="preserve"> store</w:t>
      </w:r>
      <w:r w:rsidR="006155A1" w:rsidRPr="00941ADC">
        <w:rPr>
          <w:rFonts w:ascii="Times New Roman" w:hAnsi="Times New Roman" w:cs="Times New Roman"/>
        </w:rPr>
        <w:t>.</w:t>
      </w:r>
    </w:p>
    <w:p w14:paraId="2898A32B" w14:textId="77777777" w:rsidR="00FA657B" w:rsidRPr="00E7149F" w:rsidRDefault="00FA657B" w:rsidP="00FA657B">
      <w:pPr>
        <w:spacing w:after="0" w:line="240" w:lineRule="auto"/>
        <w:ind w:left="1440"/>
        <w:rPr>
          <w:rFonts w:ascii="Times New Roman" w:eastAsia="Times" w:hAnsi="Times New Roman" w:cs="Times New Roman"/>
          <w:bCs/>
        </w:rPr>
      </w:pPr>
    </w:p>
    <w:p w14:paraId="060D1AA0" w14:textId="1CE80AAB" w:rsidR="00783EB2" w:rsidRPr="00941ADC" w:rsidRDefault="00CF127D" w:rsidP="00941ADC">
      <w:pPr>
        <w:spacing w:after="0" w:line="240" w:lineRule="auto"/>
        <w:ind w:left="1440"/>
        <w:rPr>
          <w:rFonts w:ascii="Times New Roman" w:eastAsia="Times" w:hAnsi="Times New Roman" w:cs="Times New Roman"/>
          <w:b/>
        </w:rPr>
      </w:pPr>
      <w:r w:rsidRPr="00941ADC">
        <w:rPr>
          <w:rFonts w:ascii="Times New Roman" w:eastAsia="Times" w:hAnsi="Times New Roman" w:cs="Times New Roman"/>
          <w:b/>
        </w:rPr>
        <w:t>Best Practices Guide</w:t>
      </w:r>
      <w:r w:rsidR="00C76C9B" w:rsidRPr="00941ADC">
        <w:rPr>
          <w:rFonts w:ascii="Times New Roman" w:eastAsia="Times" w:hAnsi="Times New Roman" w:cs="Times New Roman"/>
          <w:b/>
        </w:rPr>
        <w:t xml:space="preserve"> </w:t>
      </w:r>
      <w:r w:rsidR="002345CE" w:rsidRPr="00941ADC">
        <w:rPr>
          <w:rFonts w:ascii="Times New Roman" w:eastAsia="Times" w:hAnsi="Times New Roman" w:cs="Times New Roman"/>
        </w:rPr>
        <w:t xml:space="preserve">means the </w:t>
      </w:r>
      <w:r w:rsidR="002345CE" w:rsidRPr="00941ADC">
        <w:rPr>
          <w:rFonts w:ascii="Times New Roman" w:eastAsia="Times" w:hAnsi="Times New Roman" w:cs="Times New Roman"/>
          <w:i/>
        </w:rPr>
        <w:t xml:space="preserve">Best Practices for the Sampling of Adult Use </w:t>
      </w:r>
      <w:r w:rsidR="00897D9B" w:rsidRPr="00941ADC">
        <w:rPr>
          <w:rFonts w:ascii="Times New Roman" w:eastAsia="Times" w:hAnsi="Times New Roman" w:cs="Times New Roman"/>
          <w:i/>
        </w:rPr>
        <w:t>Cannabis</w:t>
      </w:r>
      <w:r w:rsidR="00D4663D" w:rsidRPr="00941ADC">
        <w:rPr>
          <w:rFonts w:ascii="Times New Roman" w:eastAsia="Times" w:hAnsi="Times New Roman" w:cs="Times New Roman"/>
          <w:i/>
        </w:rPr>
        <w:t xml:space="preserve">, </w:t>
      </w:r>
      <w:r w:rsidR="00F636F9" w:rsidRPr="00941ADC">
        <w:rPr>
          <w:rFonts w:ascii="Times New Roman" w:eastAsia="Times" w:hAnsi="Times New Roman" w:cs="Times New Roman"/>
        </w:rPr>
        <w:t xml:space="preserve">published </w:t>
      </w:r>
      <w:r w:rsidR="002345CE" w:rsidRPr="00941ADC">
        <w:rPr>
          <w:rFonts w:ascii="Times New Roman" w:eastAsia="Times" w:hAnsi="Times New Roman" w:cs="Times New Roman"/>
        </w:rPr>
        <w:t>by the Department</w:t>
      </w:r>
      <w:r w:rsidR="00F636F9" w:rsidRPr="00941ADC">
        <w:rPr>
          <w:rFonts w:ascii="Times New Roman" w:eastAsia="Times" w:hAnsi="Times New Roman" w:cs="Times New Roman"/>
        </w:rPr>
        <w:t xml:space="preserve">, incorporated by reference in </w:t>
      </w:r>
      <w:r w:rsidR="006352FD" w:rsidRPr="00941ADC">
        <w:rPr>
          <w:rFonts w:ascii="Times New Roman" w:eastAsia="Times" w:hAnsi="Times New Roman" w:cs="Times New Roman"/>
          <w:i/>
          <w:iCs/>
        </w:rPr>
        <w:t>Rules for the Testing of Adult Use Cannabis</w:t>
      </w:r>
      <w:r w:rsidR="006352FD" w:rsidRPr="00E7149F">
        <w:rPr>
          <w:rFonts w:ascii="Times New Roman" w:eastAsia="Times" w:hAnsi="Times New Roman" w:cs="Times New Roman"/>
        </w:rPr>
        <w:t xml:space="preserve">, </w:t>
      </w:r>
      <w:r w:rsidR="00F636F9" w:rsidRPr="00941ADC">
        <w:rPr>
          <w:rFonts w:ascii="Times New Roman" w:eastAsia="Times" w:hAnsi="Times New Roman" w:cs="Times New Roman"/>
        </w:rPr>
        <w:t>18-691 CMR, ch.</w:t>
      </w:r>
      <w:r w:rsidR="006352FD" w:rsidRPr="00E7149F">
        <w:rPr>
          <w:rFonts w:ascii="Times New Roman" w:eastAsia="Times" w:hAnsi="Times New Roman" w:cs="Times New Roman"/>
        </w:rPr>
        <w:t xml:space="preserve"> 40</w:t>
      </w:r>
      <w:r w:rsidR="00F636F9" w:rsidRPr="00941ADC">
        <w:rPr>
          <w:rFonts w:ascii="Times New Roman" w:eastAsia="Times" w:hAnsi="Times New Roman" w:cs="Times New Roman"/>
        </w:rPr>
        <w:t>.</w:t>
      </w:r>
      <w:r w:rsidR="002345CE" w:rsidRPr="00941ADC">
        <w:rPr>
          <w:rFonts w:ascii="Times New Roman" w:eastAsia="Times" w:hAnsi="Times New Roman" w:cs="Times New Roman"/>
        </w:rPr>
        <w:t xml:space="preserve">  All licensees and any employee of a licensee collecting samples of </w:t>
      </w:r>
      <w:r w:rsidR="00897D9B" w:rsidRPr="00941ADC">
        <w:rPr>
          <w:rFonts w:ascii="Times New Roman" w:eastAsia="Times" w:hAnsi="Times New Roman" w:cs="Times New Roman"/>
        </w:rPr>
        <w:t>cannabis</w:t>
      </w:r>
      <w:r w:rsidR="002345CE"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2345CE"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2345CE" w:rsidRPr="00941ADC">
        <w:rPr>
          <w:rFonts w:ascii="Times New Roman" w:eastAsia="Times" w:hAnsi="Times New Roman" w:cs="Times New Roman"/>
        </w:rPr>
        <w:t xml:space="preserve"> products for mandatory testing must collect samples in accordance with the best practices described in the guide.   </w:t>
      </w:r>
    </w:p>
    <w:p w14:paraId="37198499" w14:textId="5CA81ED1" w:rsidR="00E26916" w:rsidRPr="00941ADC" w:rsidRDefault="00E26916" w:rsidP="003358F4">
      <w:pPr>
        <w:spacing w:after="0" w:line="240" w:lineRule="auto"/>
        <w:rPr>
          <w:rFonts w:ascii="Times New Roman" w:eastAsia="Times" w:hAnsi="Times New Roman" w:cs="Times New Roman"/>
        </w:rPr>
      </w:pPr>
    </w:p>
    <w:p w14:paraId="6900B593" w14:textId="0CEE0EB4"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Bias </w:t>
      </w:r>
      <w:r w:rsidRPr="00941ADC">
        <w:rPr>
          <w:rFonts w:ascii="Times New Roman" w:hAnsi="Times New Roman" w:cs="Times New Roman"/>
        </w:rPr>
        <w:t>means the systematic or persistent distortion of a measurement process, which causes errors in one direction, resulting in the expected sample measurement being different from the sample’s true value.</w:t>
      </w:r>
    </w:p>
    <w:p w14:paraId="47175F1E" w14:textId="77777777" w:rsidR="002C25DB" w:rsidRPr="00941ADC" w:rsidRDefault="002C25DB" w:rsidP="00941ADC">
      <w:pPr>
        <w:pStyle w:val="ListParagraph"/>
        <w:spacing w:after="0" w:line="240" w:lineRule="auto"/>
        <w:rPr>
          <w:rFonts w:ascii="Times New Roman" w:hAnsi="Times New Roman" w:cs="Times New Roman"/>
        </w:rPr>
      </w:pPr>
    </w:p>
    <w:p w14:paraId="66A8D943" w14:textId="23B6B4EF" w:rsidR="002C25DB" w:rsidRPr="00941ADC" w:rsidRDefault="002C25DB" w:rsidP="003358F4">
      <w:pPr>
        <w:spacing w:after="0" w:line="240" w:lineRule="auto"/>
        <w:ind w:left="1440"/>
        <w:rPr>
          <w:rFonts w:ascii="Times New Roman" w:hAnsi="Times New Roman" w:cs="Times New Roman"/>
        </w:rPr>
      </w:pPr>
      <w:r w:rsidRPr="00941ADC">
        <w:rPr>
          <w:rFonts w:ascii="Times New Roman" w:hAnsi="Times New Roman" w:cs="Times New Roman"/>
          <w:b/>
        </w:rPr>
        <w:t xml:space="preserve">Calibration </w:t>
      </w:r>
      <w:r w:rsidRPr="00941ADC">
        <w:rPr>
          <w:rFonts w:ascii="Times New Roman" w:hAnsi="Times New Roman" w:cs="Times New Roman"/>
        </w:rPr>
        <w:t xml:space="preserve">means a set of operations that establish, under specified conditions, the relationship between values of quantities indicated by a measuring instrument or measuring system or values represented by a material measure or a reference material, and the corresponding values realized by standards. </w:t>
      </w:r>
    </w:p>
    <w:p w14:paraId="397423F0" w14:textId="77777777" w:rsidR="0068764E" w:rsidRPr="00941ADC" w:rsidRDefault="0068764E" w:rsidP="00984493">
      <w:pPr>
        <w:spacing w:after="0" w:line="240" w:lineRule="auto"/>
        <w:ind w:left="1440"/>
        <w:rPr>
          <w:rFonts w:ascii="Times New Roman" w:hAnsi="Times New Roman" w:cs="Times New Roman"/>
        </w:rPr>
      </w:pPr>
    </w:p>
    <w:p w14:paraId="76A3D799" w14:textId="1AD43D4F" w:rsidR="002C25DB" w:rsidRPr="00941ADC" w:rsidRDefault="0068764E" w:rsidP="003358F4">
      <w:pPr>
        <w:spacing w:after="0" w:line="240" w:lineRule="auto"/>
        <w:ind w:left="2160"/>
        <w:rPr>
          <w:rFonts w:ascii="Times New Roman" w:hAnsi="Times New Roman" w:cs="Times New Roman"/>
        </w:rPr>
      </w:pPr>
      <w:r w:rsidRPr="00941ADC">
        <w:rPr>
          <w:rFonts w:ascii="Times New Roman" w:hAnsi="Times New Roman" w:cs="Times New Roman"/>
        </w:rPr>
        <w:t>(1)</w:t>
      </w:r>
      <w:r w:rsidR="00687E7A" w:rsidRPr="00941ADC">
        <w:rPr>
          <w:rFonts w:ascii="Times New Roman" w:hAnsi="Times New Roman" w:cs="Times New Roman"/>
        </w:rPr>
        <w:t xml:space="preserve"> </w:t>
      </w:r>
      <w:r w:rsidR="002C25DB" w:rsidRPr="00941ADC">
        <w:rPr>
          <w:rFonts w:ascii="Times New Roman" w:hAnsi="Times New Roman" w:cs="Times New Roman"/>
        </w:rPr>
        <w:t>In calibration of support equipment, the values realized by standards are established using reference standards that are traceable to the International System of Units (SI).</w:t>
      </w:r>
    </w:p>
    <w:p w14:paraId="62DAD224" w14:textId="77777777" w:rsidR="0068764E" w:rsidRPr="00941ADC" w:rsidRDefault="0068764E" w:rsidP="00984493">
      <w:pPr>
        <w:spacing w:after="0" w:line="240" w:lineRule="auto"/>
        <w:ind w:left="2160"/>
        <w:rPr>
          <w:rFonts w:ascii="Times New Roman" w:hAnsi="Times New Roman" w:cs="Times New Roman"/>
        </w:rPr>
      </w:pPr>
    </w:p>
    <w:p w14:paraId="0692F6E1" w14:textId="0961FBDA" w:rsidR="002C25DB" w:rsidRPr="00941ADC" w:rsidRDefault="0068764E" w:rsidP="00941ADC">
      <w:pPr>
        <w:spacing w:after="0" w:line="240" w:lineRule="auto"/>
        <w:ind w:left="2160"/>
        <w:rPr>
          <w:rFonts w:ascii="Times New Roman" w:hAnsi="Times New Roman" w:cs="Times New Roman"/>
        </w:rPr>
      </w:pPr>
      <w:r w:rsidRPr="00941ADC">
        <w:rPr>
          <w:rFonts w:ascii="Times New Roman" w:hAnsi="Times New Roman" w:cs="Times New Roman"/>
        </w:rPr>
        <w:t>(2)</w:t>
      </w:r>
      <w:r w:rsidR="00687E7A" w:rsidRPr="00941ADC">
        <w:rPr>
          <w:rFonts w:ascii="Times New Roman" w:hAnsi="Times New Roman" w:cs="Times New Roman"/>
        </w:rPr>
        <w:t xml:space="preserve"> </w:t>
      </w:r>
      <w:r w:rsidR="002C25DB" w:rsidRPr="00941ADC">
        <w:rPr>
          <w:rFonts w:ascii="Times New Roman" w:hAnsi="Times New Roman" w:cs="Times New Roman"/>
        </w:rPr>
        <w:t>In calibration, per methods, the values realized by standards are typically established using reference materials that are either purchased by the testing facility with a certificate of analysis or purity or prepared by the testing facility using support equipment that has been calibrated or verified to meet specifications.</w:t>
      </w:r>
    </w:p>
    <w:p w14:paraId="4F15D79A" w14:textId="77777777" w:rsidR="002C25DB" w:rsidRPr="00941ADC" w:rsidRDefault="002C25DB" w:rsidP="003358F4">
      <w:pPr>
        <w:spacing w:after="0" w:line="240" w:lineRule="auto"/>
        <w:ind w:left="1440"/>
        <w:rPr>
          <w:rFonts w:ascii="Times New Roman" w:eastAsia="Times" w:hAnsi="Times New Roman" w:cs="Times New Roman"/>
        </w:rPr>
      </w:pPr>
    </w:p>
    <w:p w14:paraId="13FCFBD3" w14:textId="0F079205"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Calibration curve</w:t>
      </w:r>
      <w:r w:rsidRPr="00941ADC">
        <w:rPr>
          <w:rFonts w:ascii="Times New Roman" w:hAnsi="Times New Roman" w:cs="Times New Roman"/>
        </w:rPr>
        <w:t xml:space="preserve"> means the mathematical relationship between the known values, such as concentrations, of a series of calibration standards and their instrument response.</w:t>
      </w:r>
    </w:p>
    <w:p w14:paraId="6B558F10" w14:textId="77777777" w:rsidR="002C25DB" w:rsidRPr="00941ADC" w:rsidRDefault="002C25DB" w:rsidP="003358F4">
      <w:pPr>
        <w:spacing w:after="0" w:line="240" w:lineRule="auto"/>
        <w:rPr>
          <w:rFonts w:ascii="Times New Roman" w:eastAsia="Times" w:hAnsi="Times New Roman" w:cs="Times New Roman"/>
          <w:sz w:val="24"/>
          <w:szCs w:val="24"/>
        </w:rPr>
      </w:pPr>
    </w:p>
    <w:p w14:paraId="4C5E489B" w14:textId="307989A8"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Calibration standard</w:t>
      </w:r>
      <w:r w:rsidRPr="00941ADC">
        <w:rPr>
          <w:rFonts w:ascii="Times New Roman" w:hAnsi="Times New Roman" w:cs="Times New Roman"/>
        </w:rPr>
        <w:t xml:space="preserve"> means a substance or reference material used for calibration.</w:t>
      </w:r>
    </w:p>
    <w:p w14:paraId="5B42B9FE" w14:textId="583AA27F" w:rsidR="00E26916" w:rsidRPr="00941ADC" w:rsidRDefault="00E26916" w:rsidP="003358F4">
      <w:pPr>
        <w:spacing w:after="0" w:line="240" w:lineRule="auto"/>
        <w:rPr>
          <w:rFonts w:ascii="Times New Roman" w:eastAsia="Times" w:hAnsi="Times New Roman" w:cs="Times New Roman"/>
        </w:rPr>
      </w:pPr>
    </w:p>
    <w:p w14:paraId="29E62D33" w14:textId="41A2C294"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Cannabinoid </w:t>
      </w:r>
      <w:r w:rsidRPr="00941ADC">
        <w:rPr>
          <w:rFonts w:ascii="Times New Roman" w:hAnsi="Times New Roman" w:cs="Times New Roman"/>
        </w:rPr>
        <w:t xml:space="preserve">is a chemical compound that is unique to, and derived from, </w:t>
      </w:r>
      <w:r w:rsidR="00897D9B" w:rsidRPr="00941ADC">
        <w:rPr>
          <w:rFonts w:ascii="Times New Roman" w:hAnsi="Times New Roman" w:cs="Times New Roman"/>
        </w:rPr>
        <w:t>cannabis</w:t>
      </w:r>
      <w:r w:rsidRPr="00941ADC">
        <w:rPr>
          <w:rFonts w:ascii="Times New Roman" w:hAnsi="Times New Roman" w:cs="Times New Roman"/>
        </w:rPr>
        <w:t>.</w:t>
      </w:r>
    </w:p>
    <w:p w14:paraId="239695ED" w14:textId="77777777" w:rsidR="002C25DB" w:rsidRPr="00941ADC" w:rsidRDefault="002C25DB" w:rsidP="00941ADC">
      <w:pPr>
        <w:pStyle w:val="ListParagraph"/>
        <w:spacing w:after="0" w:line="240" w:lineRule="auto"/>
        <w:rPr>
          <w:rFonts w:ascii="Times New Roman" w:hAnsi="Times New Roman" w:cs="Times New Roman"/>
        </w:rPr>
      </w:pPr>
    </w:p>
    <w:p w14:paraId="6302763E" w14:textId="1C0F8BB9"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Cannabis </w:t>
      </w:r>
      <w:r w:rsidRPr="00941ADC">
        <w:rPr>
          <w:rFonts w:ascii="Times New Roman" w:hAnsi="Times New Roman" w:cs="Times New Roman"/>
        </w:rPr>
        <w:t>means the leaves, stems, flowers and seeds of a cannabis plant, whether growing or not. “Cannabis” includes cannabis concentrate</w:t>
      </w:r>
      <w:r w:rsidRPr="00941ADC">
        <w:rPr>
          <w:rFonts w:ascii="Times New Roman" w:eastAsia="Times" w:hAnsi="Times New Roman" w:cs="Times New Roman"/>
        </w:rPr>
        <w:t>, except where context indicates otherwise,</w:t>
      </w:r>
      <w:r w:rsidRPr="00941ADC">
        <w:rPr>
          <w:rFonts w:ascii="Times New Roman" w:hAnsi="Times New Roman" w:cs="Times New Roman"/>
        </w:rPr>
        <w:t xml:space="preserve"> but does not include hemp as defined in 7 MRS §2231</w:t>
      </w:r>
      <w:r w:rsidRPr="00941ADC">
        <w:rPr>
          <w:rFonts w:ascii="Times New Roman" w:eastAsia="Times" w:hAnsi="Times New Roman" w:cs="Times New Roman"/>
        </w:rPr>
        <w:t>,</w:t>
      </w:r>
      <w:r w:rsidRPr="00941ADC">
        <w:rPr>
          <w:rFonts w:ascii="Times New Roman" w:hAnsi="Times New Roman" w:cs="Times New Roman"/>
        </w:rPr>
        <w:t xml:space="preserve"> or a cannabis product.</w:t>
      </w:r>
    </w:p>
    <w:p w14:paraId="707F1DDC" w14:textId="77777777" w:rsidR="002C25DB" w:rsidRPr="00941ADC" w:rsidRDefault="002C25DB" w:rsidP="003358F4">
      <w:pPr>
        <w:spacing w:after="0" w:line="240" w:lineRule="auto"/>
        <w:rPr>
          <w:rFonts w:ascii="Times New Roman" w:hAnsi="Times New Roman" w:cs="Times New Roman"/>
        </w:rPr>
      </w:pPr>
    </w:p>
    <w:p w14:paraId="57A96BFE" w14:textId="1B6FF786"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Cannabis concentrate</w:t>
      </w:r>
      <w:r w:rsidRPr="00941ADC">
        <w:rPr>
          <w:rFonts w:ascii="Times New Roman" w:hAnsi="Times New Roman" w:cs="Times New Roman"/>
        </w:rPr>
        <w:t xml:space="preserve"> means the resin extracted from any part of a cannabis plant and every compound, manufacture, salt, derivative, mixture or preparation from such resin, including, but not limited to hashish. In determining the weight of a cannabis concentrate in a cannabis product, the weight of any other ingredient combined with cannabis or cannabis concentrate to prepare the cannabis product may not be included. </w:t>
      </w:r>
    </w:p>
    <w:p w14:paraId="19A0DED8" w14:textId="77777777" w:rsidR="002C25DB" w:rsidRPr="00941ADC" w:rsidRDefault="002C25DB" w:rsidP="003358F4">
      <w:pPr>
        <w:spacing w:after="0" w:line="240" w:lineRule="auto"/>
        <w:rPr>
          <w:rFonts w:ascii="Times New Roman" w:hAnsi="Times New Roman" w:cs="Times New Roman"/>
        </w:rPr>
      </w:pPr>
      <w:r w:rsidRPr="00941ADC">
        <w:rPr>
          <w:rFonts w:ascii="Times New Roman" w:hAnsi="Times New Roman" w:cs="Times New Roman"/>
        </w:rPr>
        <w:t xml:space="preserve"> </w:t>
      </w:r>
    </w:p>
    <w:p w14:paraId="4B91C9B4" w14:textId="317795D0"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Cannabis flower </w:t>
      </w:r>
      <w:r w:rsidRPr="00941ADC">
        <w:rPr>
          <w:rFonts w:ascii="Times New Roman" w:hAnsi="Times New Roman" w:cs="Times New Roman"/>
        </w:rPr>
        <w:t xml:space="preserve">means the pistillate reproductive organs of a mature cannabis plant, whether processed or unprocessed, including the flowers and buds of the plant. Cannabis flower does not include cannabis trim or whole mature cannabis plants. </w:t>
      </w:r>
    </w:p>
    <w:p w14:paraId="32F3D1F0" w14:textId="77777777" w:rsidR="002C25DB" w:rsidRPr="00941ADC" w:rsidRDefault="002C25DB" w:rsidP="003358F4">
      <w:pPr>
        <w:spacing w:after="0" w:line="240" w:lineRule="auto"/>
        <w:rPr>
          <w:rFonts w:ascii="Times New Roman" w:hAnsi="Times New Roman" w:cs="Times New Roman"/>
        </w:rPr>
      </w:pPr>
    </w:p>
    <w:p w14:paraId="4EC9ABF8" w14:textId="53BB2700"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lastRenderedPageBreak/>
        <w:t xml:space="preserve">Cannabis plant </w:t>
      </w:r>
      <w:r w:rsidRPr="00941ADC">
        <w:rPr>
          <w:rFonts w:ascii="Times New Roman" w:hAnsi="Times New Roman" w:cs="Times New Roman"/>
        </w:rPr>
        <w:t>means all species of the plant genus cannabis. Including but not limited to a mother plant, a mature cannabis plant, an immature cannabis plant or a seedling, but it does not include a cannabis product or “hemp” as defined in 7 MRS § 2231.</w:t>
      </w:r>
    </w:p>
    <w:p w14:paraId="29D72362" w14:textId="77777777" w:rsidR="002C25DB" w:rsidRPr="00941ADC" w:rsidRDefault="002C25DB" w:rsidP="003358F4">
      <w:pPr>
        <w:spacing w:after="0" w:line="240" w:lineRule="auto"/>
        <w:rPr>
          <w:rFonts w:ascii="Times New Roman" w:hAnsi="Times New Roman" w:cs="Times New Roman"/>
        </w:rPr>
      </w:pPr>
    </w:p>
    <w:p w14:paraId="3D753BB8" w14:textId="4DD40E0E"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Cannabis product </w:t>
      </w:r>
      <w:r w:rsidRPr="00941ADC">
        <w:rPr>
          <w:rFonts w:ascii="Times New Roman" w:hAnsi="Times New Roman" w:cs="Times New Roman"/>
        </w:rPr>
        <w:t>means a product composed of cannabis or cannabis concentrate and other ingredients that is intended for use or consumption. “Cannabis product” includes without limitation an edible cannabis product, a cannabis ointment and a cannabis tincture. Cannabis product does not include cannabis concentrate.</w:t>
      </w:r>
    </w:p>
    <w:p w14:paraId="5580E8DF" w14:textId="77777777" w:rsidR="002C25DB" w:rsidRPr="00941ADC" w:rsidRDefault="002C25DB" w:rsidP="003358F4">
      <w:pPr>
        <w:spacing w:after="0" w:line="240" w:lineRule="auto"/>
        <w:rPr>
          <w:rFonts w:ascii="Times New Roman" w:hAnsi="Times New Roman" w:cs="Times New Roman"/>
        </w:rPr>
      </w:pPr>
    </w:p>
    <w:p w14:paraId="3D2B0909" w14:textId="61F2A476" w:rsidR="002C25DB" w:rsidRPr="00941ADC" w:rsidRDefault="002C25DB" w:rsidP="00704504">
      <w:pPr>
        <w:spacing w:after="0" w:line="240" w:lineRule="auto"/>
        <w:ind w:left="1440"/>
        <w:rPr>
          <w:rFonts w:ascii="Times New Roman" w:hAnsi="Times New Roman" w:cs="Times New Roman"/>
        </w:rPr>
      </w:pPr>
      <w:r w:rsidRPr="00941ADC">
        <w:rPr>
          <w:rFonts w:ascii="Times New Roman" w:hAnsi="Times New Roman" w:cs="Times New Roman"/>
          <w:b/>
        </w:rPr>
        <w:t xml:space="preserve">Cannabis store </w:t>
      </w:r>
      <w:r w:rsidR="00704504" w:rsidRPr="00E7149F">
        <w:rPr>
          <w:rFonts w:ascii="Times New Roman" w:hAnsi="Times New Roman" w:cs="Times New Roman"/>
        </w:rPr>
        <w:t xml:space="preserve">has the same meaning as defined in the </w:t>
      </w:r>
      <w:r w:rsidR="00704504" w:rsidRPr="00E7149F">
        <w:rPr>
          <w:rFonts w:ascii="Times New Roman" w:hAnsi="Times New Roman" w:cs="Times New Roman"/>
          <w:i/>
          <w:iCs/>
        </w:rPr>
        <w:t>Rules for the Administration of the Adult Use Cannabis Program</w:t>
      </w:r>
      <w:r w:rsidR="00704504" w:rsidRPr="00E7149F">
        <w:rPr>
          <w:rFonts w:ascii="Times New Roman" w:hAnsi="Times New Roman" w:cs="Times New Roman"/>
        </w:rPr>
        <w:t xml:space="preserve">, 18-691 CMR ch. 10. </w:t>
      </w:r>
    </w:p>
    <w:p w14:paraId="3D3C86AC" w14:textId="77777777" w:rsidR="00704504" w:rsidRPr="00E7149F" w:rsidRDefault="00704504">
      <w:pPr>
        <w:spacing w:after="0" w:line="240" w:lineRule="auto"/>
        <w:ind w:left="1440"/>
        <w:rPr>
          <w:rFonts w:ascii="Times New Roman" w:hAnsi="Times New Roman" w:cs="Times New Roman"/>
          <w:bCs/>
        </w:rPr>
      </w:pPr>
    </w:p>
    <w:p w14:paraId="370661B5" w14:textId="1DC9609D" w:rsidR="002C25DB" w:rsidRPr="00941ADC" w:rsidRDefault="002C25DB" w:rsidP="00941ADC">
      <w:pPr>
        <w:spacing w:after="0" w:line="240" w:lineRule="auto"/>
        <w:ind w:left="1440"/>
        <w:rPr>
          <w:rFonts w:ascii="Times New Roman" w:hAnsi="Times New Roman" w:cs="Times New Roman"/>
          <w:b/>
        </w:rPr>
      </w:pPr>
      <w:r w:rsidRPr="00941ADC">
        <w:rPr>
          <w:rFonts w:ascii="Times New Roman" w:hAnsi="Times New Roman" w:cs="Times New Roman"/>
          <w:b/>
        </w:rPr>
        <w:t xml:space="preserve">Cannabis testing facility </w:t>
      </w:r>
      <w:r w:rsidRPr="00941ADC">
        <w:rPr>
          <w:rFonts w:ascii="Times New Roman" w:hAnsi="Times New Roman" w:cs="Times New Roman"/>
        </w:rPr>
        <w:t xml:space="preserve">means an entity licensed according to </w:t>
      </w:r>
      <w:r w:rsidR="00C85D06" w:rsidRPr="00E7149F">
        <w:rPr>
          <w:rFonts w:ascii="Times New Roman" w:hAnsi="Times New Roman" w:cs="Times New Roman"/>
        </w:rPr>
        <w:t>Title 28-B</w:t>
      </w:r>
      <w:r w:rsidRPr="00941ADC">
        <w:rPr>
          <w:rFonts w:ascii="Times New Roman" w:hAnsi="Times New Roman" w:cs="Times New Roman"/>
        </w:rPr>
        <w:t xml:space="preserve">, including those also registered as cannabis testing facilities in accordance with </w:t>
      </w:r>
      <w:r w:rsidR="00597BDD" w:rsidRPr="00E7149F">
        <w:rPr>
          <w:rFonts w:ascii="Times New Roman" w:hAnsi="Times New Roman" w:cs="Times New Roman"/>
        </w:rPr>
        <w:t>Title 22, ch. 558-C</w:t>
      </w:r>
      <w:r w:rsidRPr="00941ADC">
        <w:rPr>
          <w:rFonts w:ascii="Times New Roman" w:hAnsi="Times New Roman" w:cs="Times New Roman"/>
        </w:rPr>
        <w:t xml:space="preserve"> to test cannabis, cannabis products and other substances for research and development and to analyze contaminants in and the potency and cannabinoid profile of samples in an approved location.</w:t>
      </w:r>
    </w:p>
    <w:p w14:paraId="0ADF2284" w14:textId="77777777" w:rsidR="002C25DB" w:rsidRPr="00941ADC" w:rsidRDefault="002C25DB" w:rsidP="003358F4">
      <w:pPr>
        <w:spacing w:after="0" w:line="240" w:lineRule="auto"/>
        <w:rPr>
          <w:rFonts w:ascii="Times New Roman" w:hAnsi="Times New Roman" w:cs="Times New Roman"/>
          <w:b/>
        </w:rPr>
      </w:pPr>
    </w:p>
    <w:p w14:paraId="2D3BD98D" w14:textId="518C3748"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Cannabis trim </w:t>
      </w:r>
      <w:r w:rsidRPr="00941ADC">
        <w:rPr>
          <w:rFonts w:ascii="Times New Roman" w:hAnsi="Times New Roman" w:cs="Times New Roman"/>
        </w:rPr>
        <w:t>means any part of a cannabis plant, whether processed or unprocessed, that is not cannabis flower or a cannabis seed.</w:t>
      </w:r>
    </w:p>
    <w:p w14:paraId="6C15C784" w14:textId="77777777" w:rsidR="002C25DB" w:rsidRPr="00941ADC" w:rsidRDefault="002C25DB" w:rsidP="003358F4">
      <w:pPr>
        <w:spacing w:after="0" w:line="240" w:lineRule="auto"/>
        <w:ind w:left="360"/>
        <w:rPr>
          <w:rFonts w:ascii="Times New Roman" w:hAnsi="Times New Roman" w:cs="Times New Roman"/>
        </w:rPr>
      </w:pPr>
    </w:p>
    <w:p w14:paraId="1A94163B" w14:textId="0B31B39B" w:rsidR="002C25DB" w:rsidRPr="00941ADC" w:rsidRDefault="002C25DB"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Cannabis waste </w:t>
      </w:r>
      <w:r w:rsidRPr="00941ADC">
        <w:rPr>
          <w:rFonts w:ascii="Times New Roman" w:hAnsi="Times New Roman" w:cs="Times New Roman"/>
        </w:rPr>
        <w:t>means cannabis, cannabis plants or cannabis products that are unfit for retail sale for reasons including without limitation failed mandatory testing, expired products or crop failure.</w:t>
      </w:r>
    </w:p>
    <w:p w14:paraId="7E60D4E4" w14:textId="7F639C83" w:rsidR="00E26916" w:rsidRPr="00941ADC" w:rsidRDefault="00E26916" w:rsidP="003358F4">
      <w:pPr>
        <w:spacing w:after="0" w:line="240" w:lineRule="auto"/>
        <w:ind w:left="720"/>
        <w:rPr>
          <w:rFonts w:ascii="Times New Roman" w:eastAsia="Times" w:hAnsi="Times New Roman" w:cs="Times New Roman"/>
        </w:rPr>
      </w:pPr>
    </w:p>
    <w:p w14:paraId="4B2C762D" w14:textId="5D83B65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CAS number</w:t>
      </w:r>
      <w:r w:rsidRPr="00941ADC">
        <w:rPr>
          <w:rFonts w:ascii="Times New Roman" w:hAnsi="Times New Roman" w:cs="Times New Roman"/>
        </w:rPr>
        <w:t xml:space="preserve"> is the unique numerical identifier assigned to every chemical substance by Chemical Abstracts Service (CAS).</w:t>
      </w:r>
    </w:p>
    <w:p w14:paraId="03BE89E6" w14:textId="434ECDC0" w:rsidR="00E26916" w:rsidRPr="00941ADC" w:rsidRDefault="00E26916" w:rsidP="003358F4">
      <w:pPr>
        <w:spacing w:after="0" w:line="240" w:lineRule="auto"/>
        <w:ind w:left="360"/>
        <w:rPr>
          <w:rFonts w:ascii="Times New Roman" w:eastAsia="Times" w:hAnsi="Times New Roman" w:cs="Times New Roman"/>
        </w:rPr>
      </w:pPr>
    </w:p>
    <w:p w14:paraId="3FBCDF19" w14:textId="20F7105C" w:rsidR="00E26916" w:rsidRPr="00941ADC" w:rsidRDefault="00C90CBD" w:rsidP="00941ADC">
      <w:pPr>
        <w:spacing w:after="0" w:line="240" w:lineRule="auto"/>
        <w:ind w:left="1080" w:firstLine="360"/>
        <w:rPr>
          <w:rFonts w:ascii="Times New Roman" w:hAnsi="Times New Roman" w:cs="Times New Roman"/>
        </w:rPr>
      </w:pPr>
      <w:r w:rsidRPr="00941ADC">
        <w:rPr>
          <w:rFonts w:ascii="Times New Roman" w:hAnsi="Times New Roman" w:cs="Times New Roman"/>
          <w:b/>
          <w:bCs/>
        </w:rPr>
        <w:t>CBD</w:t>
      </w:r>
      <w:r w:rsidRPr="00941ADC">
        <w:rPr>
          <w:rFonts w:ascii="Times New Roman" w:hAnsi="Times New Roman" w:cs="Times New Roman"/>
        </w:rPr>
        <w:t xml:space="preserve"> is cannabidiol, CAS number 13956-29-1.</w:t>
      </w:r>
    </w:p>
    <w:p w14:paraId="4BC791CE" w14:textId="0B263CCA" w:rsidR="00E26916" w:rsidRPr="00941ADC" w:rsidRDefault="00E26916" w:rsidP="003358F4">
      <w:pPr>
        <w:spacing w:after="0" w:line="240" w:lineRule="auto"/>
        <w:rPr>
          <w:rFonts w:ascii="Times New Roman" w:eastAsia="Times" w:hAnsi="Times New Roman" w:cs="Times New Roman"/>
        </w:rPr>
      </w:pPr>
    </w:p>
    <w:p w14:paraId="42316FDE" w14:textId="413B4A5A" w:rsidR="00E26916" w:rsidRPr="00941ADC" w:rsidRDefault="00C90CBD" w:rsidP="00941ADC">
      <w:pPr>
        <w:spacing w:after="0" w:line="240" w:lineRule="auto"/>
        <w:ind w:left="720" w:firstLine="720"/>
        <w:rPr>
          <w:rFonts w:ascii="Times New Roman" w:hAnsi="Times New Roman" w:cs="Times New Roman"/>
        </w:rPr>
      </w:pPr>
      <w:r w:rsidRPr="00941ADC">
        <w:rPr>
          <w:rFonts w:ascii="Times New Roman" w:hAnsi="Times New Roman" w:cs="Times New Roman"/>
          <w:b/>
          <w:bCs/>
        </w:rPr>
        <w:t xml:space="preserve">CBDA </w:t>
      </w:r>
      <w:r w:rsidRPr="00941ADC">
        <w:rPr>
          <w:rFonts w:ascii="Times New Roman" w:hAnsi="Times New Roman" w:cs="Times New Roman"/>
        </w:rPr>
        <w:t>is cannabidiolic acid, CAS number 1244-58-2.</w:t>
      </w:r>
    </w:p>
    <w:p w14:paraId="7D9D5DEE" w14:textId="7D135C45" w:rsidR="00E26916" w:rsidRPr="00941ADC" w:rsidRDefault="00E26916" w:rsidP="003358F4">
      <w:pPr>
        <w:spacing w:after="0" w:line="240" w:lineRule="auto"/>
        <w:rPr>
          <w:rFonts w:ascii="Times New Roman" w:eastAsia="Times" w:hAnsi="Times New Roman" w:cs="Times New Roman"/>
        </w:rPr>
      </w:pPr>
    </w:p>
    <w:p w14:paraId="19295BD7" w14:textId="1AA029A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Certificate of analysis </w:t>
      </w:r>
      <w:r w:rsidRPr="00941ADC">
        <w:rPr>
          <w:rFonts w:ascii="Times New Roman" w:hAnsi="Times New Roman" w:cs="Times New Roman"/>
        </w:rPr>
        <w:t xml:space="preserve">means the report prepared for the requester and </w:t>
      </w:r>
      <w:r w:rsidR="00B0554A" w:rsidRPr="00941ADC">
        <w:rPr>
          <w:rFonts w:ascii="Times New Roman" w:hAnsi="Times New Roman" w:cs="Times New Roman"/>
        </w:rPr>
        <w:t>OCP</w:t>
      </w:r>
      <w:r w:rsidRPr="00941ADC">
        <w:rPr>
          <w:rFonts w:ascii="Times New Roman" w:hAnsi="Times New Roman" w:cs="Times New Roman"/>
        </w:rPr>
        <w:t xml:space="preserve"> about the analytical testing performed and results obtained by the testing facility. </w:t>
      </w:r>
    </w:p>
    <w:p w14:paraId="62B4FBA1" w14:textId="746D3F4D" w:rsidR="00E26916" w:rsidRPr="00941ADC" w:rsidRDefault="00E26916" w:rsidP="003358F4">
      <w:pPr>
        <w:spacing w:after="0" w:line="240" w:lineRule="auto"/>
        <w:rPr>
          <w:rFonts w:ascii="Times New Roman" w:eastAsia="Times" w:hAnsi="Times New Roman" w:cs="Times New Roman"/>
        </w:rPr>
      </w:pPr>
    </w:p>
    <w:p w14:paraId="542635FD" w14:textId="0D69AB2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Certification </w:t>
      </w:r>
      <w:r w:rsidRPr="00941ADC">
        <w:rPr>
          <w:rFonts w:ascii="Times New Roman" w:hAnsi="Times New Roman" w:cs="Times New Roman"/>
        </w:rPr>
        <w:t>means the process by which an agency or organization evaluates and recognizes a testing facility as meeting certain predetermined qualifications or standards, thereby certifying the testing facility. The Department of Health and Human Services is responsible for certification of all testing facilities.</w:t>
      </w:r>
    </w:p>
    <w:p w14:paraId="58F21755" w14:textId="352F724F" w:rsidR="00E26916" w:rsidRPr="00941ADC" w:rsidRDefault="00E26916" w:rsidP="003358F4">
      <w:pPr>
        <w:spacing w:after="0" w:line="240" w:lineRule="auto"/>
        <w:ind w:left="720"/>
        <w:rPr>
          <w:rFonts w:ascii="Times New Roman" w:eastAsia="Times" w:hAnsi="Times New Roman" w:cs="Times New Roman"/>
        </w:rPr>
      </w:pPr>
    </w:p>
    <w:p w14:paraId="5A75EB59" w14:textId="29D8C53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Certification officer </w:t>
      </w:r>
      <w:r w:rsidRPr="00941ADC">
        <w:rPr>
          <w:rFonts w:ascii="Times New Roman" w:hAnsi="Times New Roman" w:cs="Times New Roman"/>
        </w:rPr>
        <w:t>means the person designated by the Department of Health and Human Services to manage certification of testing facilities.</w:t>
      </w:r>
    </w:p>
    <w:p w14:paraId="78D29C81" w14:textId="783DADFF" w:rsidR="00E26916" w:rsidRPr="00941ADC" w:rsidRDefault="00E26916" w:rsidP="003358F4">
      <w:pPr>
        <w:spacing w:after="0" w:line="240" w:lineRule="auto"/>
        <w:ind w:left="720"/>
        <w:rPr>
          <w:rFonts w:ascii="Times New Roman" w:eastAsia="Times" w:hAnsi="Times New Roman" w:cs="Times New Roman"/>
        </w:rPr>
      </w:pPr>
    </w:p>
    <w:p w14:paraId="42CB05A3" w14:textId="5A7A2B1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Certified reference material </w:t>
      </w:r>
      <w:r w:rsidRPr="00941ADC">
        <w:rPr>
          <w:rFonts w:ascii="Times New Roman" w:hAnsi="Times New Roman" w:cs="Times New Roman"/>
        </w:rPr>
        <w:t>means reference material, accompanied by a certificate, having a value, measurement of uncertainty and stated metrological traceability chain to a national metrology institute.</w:t>
      </w:r>
    </w:p>
    <w:p w14:paraId="01A412F6" w14:textId="474E8060" w:rsidR="00E26916" w:rsidRPr="00941ADC" w:rsidRDefault="00E26916" w:rsidP="003358F4">
      <w:pPr>
        <w:spacing w:after="0" w:line="240" w:lineRule="auto"/>
        <w:ind w:left="720"/>
        <w:rPr>
          <w:rFonts w:ascii="Times New Roman" w:eastAsia="Times" w:hAnsi="Times New Roman" w:cs="Times New Roman"/>
        </w:rPr>
      </w:pPr>
    </w:p>
    <w:p w14:paraId="0E782B8E" w14:textId="1BD4E57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Chain of custody form</w:t>
      </w:r>
      <w:r w:rsidRPr="00941ADC">
        <w:rPr>
          <w:rFonts w:ascii="Times New Roman" w:hAnsi="Times New Roman" w:cs="Times New Roman"/>
        </w:rPr>
        <w:t xml:space="preserve"> </w:t>
      </w:r>
      <w:r w:rsidR="00625A3F" w:rsidRPr="00941ADC">
        <w:rPr>
          <w:rFonts w:ascii="Times New Roman" w:hAnsi="Times New Roman" w:cs="Times New Roman"/>
        </w:rPr>
        <w:t xml:space="preserve">means a record, either paper-based or electronic, that documents the possession of the samples </w:t>
      </w:r>
      <w:r w:rsidR="00625A3F" w:rsidRPr="00941ADC">
        <w:rPr>
          <w:rFonts w:ascii="Times New Roman" w:eastAsia="Times" w:hAnsi="Times New Roman" w:cs="Times New Roman"/>
        </w:rPr>
        <w:t>at</w:t>
      </w:r>
      <w:r w:rsidR="00625A3F" w:rsidRPr="00941ADC">
        <w:rPr>
          <w:rFonts w:ascii="Times New Roman" w:hAnsi="Times New Roman" w:cs="Times New Roman"/>
        </w:rPr>
        <w:t xml:space="preserve"> the time of receipt by the </w:t>
      </w:r>
      <w:r w:rsidR="00897D9B" w:rsidRPr="00941ADC">
        <w:rPr>
          <w:rFonts w:ascii="Times New Roman" w:eastAsia="Times" w:hAnsi="Times New Roman" w:cs="Times New Roman"/>
        </w:rPr>
        <w:t>cannabis</w:t>
      </w:r>
      <w:r w:rsidR="00625A3F" w:rsidRPr="00941ADC">
        <w:rPr>
          <w:rFonts w:ascii="Times New Roman" w:eastAsia="Times" w:hAnsi="Times New Roman" w:cs="Times New Roman"/>
        </w:rPr>
        <w:t xml:space="preserve"> </w:t>
      </w:r>
      <w:r w:rsidR="00625A3F" w:rsidRPr="00941ADC">
        <w:rPr>
          <w:rFonts w:ascii="Times New Roman" w:hAnsi="Times New Roman" w:cs="Times New Roman"/>
        </w:rPr>
        <w:t xml:space="preserve">testing facility, in accordance with chain of custody protocol prescribed by the </w:t>
      </w:r>
      <w:r w:rsidR="00897D9B" w:rsidRPr="00941ADC">
        <w:rPr>
          <w:rFonts w:ascii="Times New Roman" w:eastAsia="Times" w:hAnsi="Times New Roman" w:cs="Times New Roman"/>
        </w:rPr>
        <w:t>cannabis</w:t>
      </w:r>
      <w:r w:rsidR="00625A3F" w:rsidRPr="00941ADC">
        <w:rPr>
          <w:rFonts w:ascii="Times New Roman" w:eastAsia="Times" w:hAnsi="Times New Roman" w:cs="Times New Roman"/>
        </w:rPr>
        <w:t xml:space="preserve"> </w:t>
      </w:r>
      <w:r w:rsidR="00625A3F" w:rsidRPr="00941ADC">
        <w:rPr>
          <w:rFonts w:ascii="Times New Roman" w:hAnsi="Times New Roman" w:cs="Times New Roman"/>
        </w:rPr>
        <w:t xml:space="preserve">testing facility. </w:t>
      </w:r>
      <w:r w:rsidR="00625A3F" w:rsidRPr="00941ADC">
        <w:rPr>
          <w:rFonts w:ascii="Times New Roman" w:hAnsi="Times New Roman" w:cs="Times New Roman"/>
        </w:rPr>
        <w:lastRenderedPageBreak/>
        <w:t xml:space="preserve">This record, at a minimum, must include the sample location, the number and types of containers, the mode of collection, the </w:t>
      </w:r>
      <w:r w:rsidR="00625A3F" w:rsidRPr="00941ADC">
        <w:rPr>
          <w:rFonts w:ascii="Times New Roman" w:eastAsia="Times" w:hAnsi="Times New Roman" w:cs="Times New Roman"/>
        </w:rPr>
        <w:t>authorized individual who collected the sample</w:t>
      </w:r>
      <w:r w:rsidR="00625A3F" w:rsidRPr="00941ADC">
        <w:rPr>
          <w:rFonts w:ascii="Times New Roman" w:hAnsi="Times New Roman" w:cs="Times New Roman"/>
        </w:rPr>
        <w:t>, the date and time of collection, preservation and requested analyses</w:t>
      </w:r>
      <w:r w:rsidRPr="00941ADC">
        <w:rPr>
          <w:rFonts w:ascii="Times New Roman" w:hAnsi="Times New Roman" w:cs="Times New Roman"/>
        </w:rPr>
        <w:t xml:space="preserve">. </w:t>
      </w:r>
    </w:p>
    <w:p w14:paraId="332BA54E" w14:textId="0636BFE5" w:rsidR="00E26916" w:rsidRPr="00941ADC" w:rsidRDefault="00E26916" w:rsidP="003358F4">
      <w:pPr>
        <w:spacing w:after="0" w:line="240" w:lineRule="auto"/>
        <w:ind w:left="720"/>
        <w:rPr>
          <w:rFonts w:ascii="Times New Roman" w:eastAsia="Times" w:hAnsi="Times New Roman" w:cs="Times New Roman"/>
        </w:rPr>
      </w:pPr>
    </w:p>
    <w:p w14:paraId="2C716197" w14:textId="51737EE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Chain of custody protocols</w:t>
      </w:r>
      <w:r w:rsidRPr="00941ADC">
        <w:rPr>
          <w:rFonts w:ascii="Times New Roman" w:hAnsi="Times New Roman" w:cs="Times New Roman"/>
        </w:rPr>
        <w:t xml:space="preserve"> </w:t>
      </w:r>
      <w:r w:rsidR="00174C63" w:rsidRPr="00941ADC">
        <w:rPr>
          <w:rFonts w:ascii="Times New Roman" w:hAnsi="Times New Roman" w:cs="Times New Roman"/>
        </w:rPr>
        <w:t>mean</w:t>
      </w:r>
      <w:r w:rsidR="00174C63" w:rsidRPr="00941ADC">
        <w:rPr>
          <w:rFonts w:ascii="Times New Roman" w:eastAsia="Times" w:hAnsi="Times New Roman" w:cs="Times New Roman"/>
        </w:rPr>
        <w:t>s</w:t>
      </w:r>
      <w:r w:rsidR="00174C63" w:rsidRPr="00941ADC">
        <w:rPr>
          <w:rFonts w:ascii="Times New Roman" w:hAnsi="Times New Roman" w:cs="Times New Roman"/>
        </w:rPr>
        <w:t xml:space="preserve"> the procedures developed and employed by the</w:t>
      </w:r>
      <w:r w:rsidR="00174C63"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74C63" w:rsidRPr="00941ADC">
        <w:rPr>
          <w:rFonts w:ascii="Times New Roman" w:hAnsi="Times New Roman" w:cs="Times New Roman"/>
        </w:rPr>
        <w:t xml:space="preserve"> testing facility to record the possession of samples from the time of sampling through the retention time specified by the client or program. These procedures are performed at the special request of the client and include the use of a chain of custody form that documents the collection, transport and receipt of compliance samples by the </w:t>
      </w:r>
      <w:r w:rsidR="00897D9B" w:rsidRPr="00941ADC">
        <w:rPr>
          <w:rFonts w:ascii="Times New Roman" w:eastAsia="Times" w:hAnsi="Times New Roman" w:cs="Times New Roman"/>
        </w:rPr>
        <w:t>cannabis</w:t>
      </w:r>
      <w:r w:rsidR="00174C63" w:rsidRPr="00941ADC">
        <w:rPr>
          <w:rFonts w:ascii="Times New Roman" w:eastAsia="Times" w:hAnsi="Times New Roman" w:cs="Times New Roman"/>
        </w:rPr>
        <w:t xml:space="preserve"> </w:t>
      </w:r>
      <w:r w:rsidR="00174C63" w:rsidRPr="00941ADC">
        <w:rPr>
          <w:rFonts w:ascii="Times New Roman" w:hAnsi="Times New Roman" w:cs="Times New Roman"/>
        </w:rPr>
        <w:t xml:space="preserve">testing facility. In addition, these protocols document all handling of the samples within the </w:t>
      </w:r>
      <w:r w:rsidR="00897D9B" w:rsidRPr="00941ADC">
        <w:rPr>
          <w:rFonts w:ascii="Times New Roman" w:eastAsia="Times" w:hAnsi="Times New Roman" w:cs="Times New Roman"/>
        </w:rPr>
        <w:t>cannabis</w:t>
      </w:r>
      <w:r w:rsidR="00174C63" w:rsidRPr="00941ADC">
        <w:rPr>
          <w:rFonts w:ascii="Times New Roman" w:eastAsia="Times" w:hAnsi="Times New Roman" w:cs="Times New Roman"/>
        </w:rPr>
        <w:t xml:space="preserve"> </w:t>
      </w:r>
      <w:r w:rsidR="00174C63" w:rsidRPr="00941ADC">
        <w:rPr>
          <w:rFonts w:ascii="Times New Roman" w:hAnsi="Times New Roman" w:cs="Times New Roman"/>
        </w:rPr>
        <w:t xml:space="preserve">testing facility </w:t>
      </w:r>
      <w:r w:rsidR="00174C63" w:rsidRPr="00941ADC">
        <w:rPr>
          <w:rFonts w:ascii="Times New Roman" w:eastAsia="Times" w:hAnsi="Times New Roman" w:cs="Times New Roman"/>
        </w:rPr>
        <w:t>and, if applicable, by the sample collector or self-sampler</w:t>
      </w:r>
      <w:r w:rsidR="002978C2" w:rsidRPr="00941ADC">
        <w:rPr>
          <w:rFonts w:ascii="Times New Roman" w:hAnsi="Times New Roman" w:cs="Times New Roman"/>
        </w:rPr>
        <w:t>.</w:t>
      </w:r>
    </w:p>
    <w:p w14:paraId="14B99B30" w14:textId="77777777" w:rsidR="00E26916" w:rsidRPr="00941ADC" w:rsidRDefault="00E26916" w:rsidP="003358F4">
      <w:pPr>
        <w:spacing w:after="0" w:line="240" w:lineRule="auto"/>
        <w:ind w:left="720"/>
        <w:rPr>
          <w:rFonts w:ascii="Times New Roman" w:hAnsi="Times New Roman" w:cs="Times New Roman"/>
        </w:rPr>
      </w:pPr>
    </w:p>
    <w:p w14:paraId="2F833A8C" w14:textId="56D7ABF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Colony forming unit (CFU)</w:t>
      </w:r>
      <w:r w:rsidRPr="00941ADC">
        <w:rPr>
          <w:rFonts w:ascii="Times New Roman" w:hAnsi="Times New Roman" w:cs="Times New Roman"/>
        </w:rPr>
        <w:t xml:space="preserve"> means a unit of measurement of estimated number of bacteria or fungal cells in a sample.</w:t>
      </w:r>
    </w:p>
    <w:p w14:paraId="5869CE3C" w14:textId="6240086D" w:rsidR="00E26916" w:rsidRPr="00941ADC" w:rsidRDefault="00E26916" w:rsidP="003358F4">
      <w:pPr>
        <w:spacing w:after="0" w:line="240" w:lineRule="auto"/>
        <w:rPr>
          <w:rFonts w:ascii="Times New Roman" w:eastAsia="Times" w:hAnsi="Times New Roman" w:cs="Times New Roman"/>
        </w:rPr>
      </w:pPr>
    </w:p>
    <w:p w14:paraId="6E19ACEC" w14:textId="2AEC48D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Contaminant </w:t>
      </w:r>
      <w:r w:rsidRPr="00941ADC">
        <w:rPr>
          <w:rFonts w:ascii="Times New Roman" w:hAnsi="Times New Roman" w:cs="Times New Roman"/>
        </w:rPr>
        <w:t>means an unacceptable level of an unwanted or objectionable substance, toxin, pollution or foreign material that causes impurity in a product. Contaminants include, but are not limited to, pesticides, microbiology, filth, heavy metals and residual chemical solvents.</w:t>
      </w:r>
    </w:p>
    <w:p w14:paraId="6A0BC913" w14:textId="3F5946A3" w:rsidR="00E26916" w:rsidRPr="00941ADC" w:rsidRDefault="00E26916" w:rsidP="003358F4">
      <w:pPr>
        <w:spacing w:after="0" w:line="240" w:lineRule="auto"/>
        <w:ind w:left="720"/>
        <w:rPr>
          <w:rFonts w:ascii="Times New Roman" w:eastAsia="Times" w:hAnsi="Times New Roman" w:cs="Times New Roman"/>
        </w:rPr>
      </w:pPr>
    </w:p>
    <w:p w14:paraId="612DDB1B" w14:textId="45B254F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Corrective action</w:t>
      </w:r>
      <w:r w:rsidRPr="00941ADC">
        <w:rPr>
          <w:rFonts w:ascii="Times New Roman" w:hAnsi="Times New Roman" w:cs="Times New Roman"/>
        </w:rPr>
        <w:t xml:space="preserve"> means an action taken by the </w:t>
      </w:r>
      <w:r w:rsidR="00897D9B" w:rsidRPr="00941ADC">
        <w:rPr>
          <w:rFonts w:ascii="Times New Roman" w:hAnsi="Times New Roman" w:cs="Times New Roman"/>
        </w:rPr>
        <w:t>cannabis</w:t>
      </w:r>
      <w:r w:rsidRPr="00941ADC">
        <w:rPr>
          <w:rFonts w:ascii="Times New Roman" w:hAnsi="Times New Roman" w:cs="Times New Roman"/>
        </w:rPr>
        <w:t xml:space="preserve"> testing facility to eliminate or correct the causes of an existing nonconformance to prevent the recurrence of the nonconformance.</w:t>
      </w:r>
    </w:p>
    <w:p w14:paraId="373B88A8" w14:textId="02E8C3E3" w:rsidR="00E26916" w:rsidRPr="00941ADC" w:rsidRDefault="00E26916" w:rsidP="003358F4">
      <w:pPr>
        <w:spacing w:after="0" w:line="240" w:lineRule="auto"/>
        <w:ind w:left="720"/>
        <w:rPr>
          <w:rFonts w:ascii="Times New Roman" w:eastAsia="Times" w:hAnsi="Times New Roman" w:cs="Times New Roman"/>
        </w:rPr>
      </w:pPr>
    </w:p>
    <w:p w14:paraId="01F65373" w14:textId="657255C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Corrective action plan </w:t>
      </w:r>
      <w:r w:rsidRPr="00941ADC">
        <w:rPr>
          <w:rFonts w:ascii="Times New Roman" w:hAnsi="Times New Roman" w:cs="Times New Roman"/>
        </w:rPr>
        <w:t>means a report, including specific corrective actions and a specific date of completion, generated in response to deficiencies or findings of non-compliance.</w:t>
      </w:r>
    </w:p>
    <w:p w14:paraId="61EC2204" w14:textId="77777777" w:rsidR="00E26916" w:rsidRPr="00941ADC" w:rsidRDefault="00E26916" w:rsidP="003358F4">
      <w:pPr>
        <w:spacing w:after="0" w:line="240" w:lineRule="auto"/>
        <w:rPr>
          <w:rFonts w:ascii="Times New Roman" w:hAnsi="Times New Roman" w:cs="Times New Roman"/>
        </w:rPr>
      </w:pPr>
    </w:p>
    <w:p w14:paraId="3AE1D8FC" w14:textId="6E52A403" w:rsidR="00E26916" w:rsidRPr="00941ADC" w:rsidRDefault="00C90CBD" w:rsidP="00941ADC">
      <w:pPr>
        <w:pBdr>
          <w:top w:val="nil"/>
          <w:left w:val="nil"/>
          <w:bottom w:val="nil"/>
          <w:right w:val="nil"/>
          <w:between w:val="nil"/>
        </w:pBdr>
        <w:spacing w:after="0" w:line="240" w:lineRule="auto"/>
        <w:ind w:left="1440"/>
        <w:rPr>
          <w:rFonts w:ascii="Times New Roman" w:hAnsi="Times New Roman" w:cs="Times New Roman"/>
          <w:color w:val="000000"/>
        </w:rPr>
      </w:pPr>
      <w:r w:rsidRPr="00941ADC">
        <w:rPr>
          <w:rFonts w:ascii="Times New Roman" w:hAnsi="Times New Roman" w:cs="Times New Roman"/>
          <w:b/>
          <w:bCs/>
          <w:color w:val="000000" w:themeColor="text1"/>
        </w:rPr>
        <w:t xml:space="preserve">Cultivar </w:t>
      </w:r>
      <w:r w:rsidRPr="00941ADC">
        <w:rPr>
          <w:rFonts w:ascii="Times New Roman" w:hAnsi="Times New Roman" w:cs="Times New Roman"/>
          <w:color w:val="000000" w:themeColor="text1"/>
        </w:rPr>
        <w:t xml:space="preserve">means a specific variety of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produced by selective breeding.  Also commonly referred to as a “strain” of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w:t>
      </w:r>
    </w:p>
    <w:p w14:paraId="4598BECD" w14:textId="77777777" w:rsidR="00FA657B" w:rsidRPr="00E7149F" w:rsidRDefault="00FA657B" w:rsidP="00FA657B">
      <w:pPr>
        <w:spacing w:after="0" w:line="240" w:lineRule="auto"/>
        <w:ind w:left="1440"/>
        <w:rPr>
          <w:rFonts w:ascii="Times New Roman" w:hAnsi="Times New Roman" w:cs="Times New Roman"/>
        </w:rPr>
      </w:pPr>
    </w:p>
    <w:p w14:paraId="7F51CB42" w14:textId="736B01AB" w:rsidR="00DB1612" w:rsidRPr="00E7149F" w:rsidRDefault="00C90CBD" w:rsidP="00DB1612">
      <w:pPr>
        <w:spacing w:after="0" w:line="240" w:lineRule="auto"/>
        <w:ind w:left="1440"/>
        <w:rPr>
          <w:rFonts w:ascii="Times New Roman" w:hAnsi="Times New Roman" w:cs="Times New Roman"/>
        </w:rPr>
      </w:pPr>
      <w:r w:rsidRPr="00941ADC">
        <w:rPr>
          <w:rFonts w:ascii="Times New Roman" w:hAnsi="Times New Roman" w:cs="Times New Roman"/>
          <w:b/>
          <w:bCs/>
        </w:rPr>
        <w:t xml:space="preserve">Cultivation facility </w:t>
      </w:r>
      <w:r w:rsidR="00DB1612" w:rsidRPr="00E7149F">
        <w:rPr>
          <w:rFonts w:ascii="Times New Roman" w:hAnsi="Times New Roman" w:cs="Times New Roman"/>
        </w:rPr>
        <w:t xml:space="preserve">has the same meaning as defined in the </w:t>
      </w:r>
      <w:r w:rsidR="00DB1612" w:rsidRPr="00E7149F">
        <w:rPr>
          <w:rFonts w:ascii="Times New Roman" w:hAnsi="Times New Roman" w:cs="Times New Roman"/>
          <w:i/>
          <w:iCs/>
        </w:rPr>
        <w:t>Rules for the Administration of the Adult Use Cannabis Program</w:t>
      </w:r>
      <w:r w:rsidR="00DB1612" w:rsidRPr="00E7149F">
        <w:rPr>
          <w:rFonts w:ascii="Times New Roman" w:hAnsi="Times New Roman" w:cs="Times New Roman"/>
        </w:rPr>
        <w:t xml:space="preserve">, 18-691 CMR ch. 10. </w:t>
      </w:r>
    </w:p>
    <w:p w14:paraId="1DFF1B01" w14:textId="75CFB3A5" w:rsidR="00E26916" w:rsidRPr="00941ADC" w:rsidRDefault="00E26916" w:rsidP="00941ADC">
      <w:pPr>
        <w:spacing w:after="0" w:line="240" w:lineRule="auto"/>
        <w:ind w:left="1440"/>
        <w:rPr>
          <w:rFonts w:ascii="Times New Roman" w:eastAsia="Times" w:hAnsi="Times New Roman" w:cs="Times New Roman"/>
        </w:rPr>
      </w:pPr>
    </w:p>
    <w:p w14:paraId="5EBBB221" w14:textId="6EDA6EB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Cultivator </w:t>
      </w:r>
      <w:r w:rsidRPr="00941ADC">
        <w:rPr>
          <w:rFonts w:ascii="Times New Roman" w:hAnsi="Times New Roman" w:cs="Times New Roman"/>
        </w:rPr>
        <w:t>means a cultivation facility licensed under 28-B MRS, Chapter 1</w:t>
      </w:r>
      <w:r w:rsidR="00881232" w:rsidRPr="00E7149F">
        <w:rPr>
          <w:rFonts w:ascii="Times New Roman" w:hAnsi="Times New Roman" w:cs="Times New Roman"/>
        </w:rPr>
        <w:t xml:space="preserve"> </w:t>
      </w:r>
      <w:r w:rsidRPr="00941ADC">
        <w:rPr>
          <w:rFonts w:ascii="Times New Roman" w:hAnsi="Times New Roman" w:cs="Times New Roman"/>
        </w:rPr>
        <w:t xml:space="preserve">or </w:t>
      </w:r>
      <w:r w:rsidR="00881232" w:rsidRPr="00E7149F">
        <w:rPr>
          <w:rFonts w:ascii="Times New Roman" w:hAnsi="Times New Roman" w:cs="Times New Roman"/>
        </w:rPr>
        <w:t xml:space="preserve">a </w:t>
      </w:r>
      <w:r w:rsidRPr="00941ADC">
        <w:rPr>
          <w:rFonts w:ascii="Times New Roman" w:hAnsi="Times New Roman" w:cs="Times New Roman"/>
        </w:rPr>
        <w:t xml:space="preserve">qualifying patient, exempt caregiver, registered caregiver or registered dispensary that is authorized under 22 MRS, chapter 558-C to cultivate </w:t>
      </w:r>
      <w:r w:rsidR="00897D9B" w:rsidRPr="00941ADC">
        <w:rPr>
          <w:rFonts w:ascii="Times New Roman" w:hAnsi="Times New Roman" w:cs="Times New Roman"/>
        </w:rPr>
        <w:t>cannabis</w:t>
      </w:r>
      <w:r w:rsidRPr="00941ADC">
        <w:rPr>
          <w:rFonts w:ascii="Times New Roman" w:hAnsi="Times New Roman" w:cs="Times New Roman"/>
        </w:rPr>
        <w:t>.</w:t>
      </w:r>
    </w:p>
    <w:p w14:paraId="61AD81BD" w14:textId="787DF41A" w:rsidR="00E26916" w:rsidRPr="00941ADC" w:rsidRDefault="00E26916" w:rsidP="003358F4">
      <w:pPr>
        <w:spacing w:after="0" w:line="240" w:lineRule="auto"/>
        <w:ind w:left="720"/>
        <w:rPr>
          <w:rFonts w:ascii="Times New Roman" w:eastAsia="Times" w:hAnsi="Times New Roman" w:cs="Times New Roman"/>
        </w:rPr>
      </w:pPr>
    </w:p>
    <w:p w14:paraId="58572320" w14:textId="4CD773A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Deficiency </w:t>
      </w:r>
      <w:r w:rsidRPr="00941ADC">
        <w:rPr>
          <w:rFonts w:ascii="Times New Roman" w:hAnsi="Times New Roman" w:cs="Times New Roman"/>
        </w:rPr>
        <w:t>means a failure of the testing facility to meet any one of the requirements in this rule.</w:t>
      </w:r>
    </w:p>
    <w:p w14:paraId="21EB58F2" w14:textId="77777777" w:rsidR="00E26916" w:rsidRPr="00941ADC" w:rsidRDefault="00E26916" w:rsidP="003358F4">
      <w:pPr>
        <w:spacing w:after="0" w:line="240" w:lineRule="auto"/>
        <w:ind w:left="720"/>
        <w:rPr>
          <w:rFonts w:ascii="Times New Roman" w:hAnsi="Times New Roman" w:cs="Times New Roman"/>
        </w:rPr>
      </w:pPr>
    </w:p>
    <w:p w14:paraId="5CBFF8FB" w14:textId="007C6E44"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color w:val="000000" w:themeColor="text1"/>
        </w:rPr>
        <w:t>Demonstration of capability</w:t>
      </w:r>
      <w:r w:rsidRPr="00941ADC">
        <w:rPr>
          <w:rFonts w:ascii="Times New Roman" w:hAnsi="Times New Roman" w:cs="Times New Roman"/>
          <w:color w:val="000000" w:themeColor="text1"/>
        </w:rPr>
        <w:t xml:space="preserve"> means a procedure to establish the ability of the analyst to generate acceptably accurate and precise analytical results.</w:t>
      </w:r>
    </w:p>
    <w:p w14:paraId="4BBF9072" w14:textId="77777777" w:rsidR="00E26916" w:rsidRPr="00941ADC" w:rsidRDefault="00E26916" w:rsidP="003358F4">
      <w:pPr>
        <w:spacing w:after="0" w:line="240" w:lineRule="auto"/>
        <w:ind w:left="720"/>
        <w:rPr>
          <w:rFonts w:ascii="Times New Roman" w:hAnsi="Times New Roman" w:cs="Times New Roman"/>
        </w:rPr>
      </w:pPr>
    </w:p>
    <w:p w14:paraId="0F154866" w14:textId="409EDAB4"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Department of Administrative and Financial Services (DAFS)</w:t>
      </w:r>
      <w:r w:rsidRPr="00941ADC">
        <w:rPr>
          <w:rFonts w:ascii="Times New Roman" w:hAnsi="Times New Roman" w:cs="Times New Roman"/>
        </w:rPr>
        <w:t xml:space="preserve"> means the Maine Department of Administrative and Financial Services. DAFS includes the Office of </w:t>
      </w:r>
      <w:r w:rsidR="00897D9B" w:rsidRPr="00941ADC">
        <w:rPr>
          <w:rFonts w:ascii="Times New Roman" w:hAnsi="Times New Roman" w:cs="Times New Roman"/>
        </w:rPr>
        <w:t>Cannabis</w:t>
      </w:r>
      <w:r w:rsidRPr="00941ADC">
        <w:rPr>
          <w:rFonts w:ascii="Times New Roman" w:hAnsi="Times New Roman" w:cs="Times New Roman"/>
        </w:rPr>
        <w:t xml:space="preserve"> Policy (</w:t>
      </w:r>
      <w:r w:rsidR="00B0554A" w:rsidRPr="00941ADC">
        <w:rPr>
          <w:rFonts w:ascii="Times New Roman" w:hAnsi="Times New Roman" w:cs="Times New Roman"/>
        </w:rPr>
        <w:t>OCP</w:t>
      </w:r>
      <w:r w:rsidRPr="00941ADC">
        <w:rPr>
          <w:rFonts w:ascii="Times New Roman" w:hAnsi="Times New Roman" w:cs="Times New Roman"/>
        </w:rPr>
        <w:t xml:space="preserve">), which licenses adult use </w:t>
      </w:r>
      <w:r w:rsidR="00897D9B" w:rsidRPr="00941ADC">
        <w:rPr>
          <w:rFonts w:ascii="Times New Roman" w:hAnsi="Times New Roman" w:cs="Times New Roman"/>
        </w:rPr>
        <w:t>cannabis</w:t>
      </w:r>
      <w:r w:rsidRPr="00941ADC">
        <w:rPr>
          <w:rFonts w:ascii="Times New Roman" w:hAnsi="Times New Roman" w:cs="Times New Roman"/>
        </w:rPr>
        <w:t xml:space="preserve"> establishments, including </w:t>
      </w:r>
      <w:r w:rsidR="00897D9B" w:rsidRPr="00941ADC">
        <w:rPr>
          <w:rFonts w:ascii="Times New Roman" w:hAnsi="Times New Roman" w:cs="Times New Roman"/>
        </w:rPr>
        <w:t>cannabis</w:t>
      </w:r>
      <w:r w:rsidRPr="00941ADC">
        <w:rPr>
          <w:rFonts w:ascii="Times New Roman" w:hAnsi="Times New Roman" w:cs="Times New Roman"/>
        </w:rPr>
        <w:t xml:space="preserve"> testing facilities, and registers medical </w:t>
      </w:r>
      <w:r w:rsidR="00897D9B" w:rsidRPr="00941ADC">
        <w:rPr>
          <w:rFonts w:ascii="Times New Roman" w:hAnsi="Times New Roman" w:cs="Times New Roman"/>
        </w:rPr>
        <w:t>cannabis</w:t>
      </w:r>
      <w:r w:rsidRPr="00941ADC">
        <w:rPr>
          <w:rFonts w:ascii="Times New Roman" w:hAnsi="Times New Roman" w:cs="Times New Roman"/>
        </w:rPr>
        <w:t xml:space="preserve"> program participants including </w:t>
      </w:r>
      <w:r w:rsidRPr="00941ADC">
        <w:rPr>
          <w:rFonts w:ascii="Times New Roman" w:hAnsi="Times New Roman" w:cs="Times New Roman"/>
        </w:rPr>
        <w:lastRenderedPageBreak/>
        <w:t xml:space="preserve">patients, registered caregivers, registered dispensaries, registered manufacturing facilities and registered inherently hazardous extraction facilities. </w:t>
      </w:r>
    </w:p>
    <w:p w14:paraId="3E872282" w14:textId="77777777" w:rsidR="00E26916" w:rsidRPr="00941ADC" w:rsidRDefault="00E26916" w:rsidP="003358F4">
      <w:pPr>
        <w:spacing w:after="0" w:line="240" w:lineRule="auto"/>
        <w:ind w:left="720"/>
        <w:rPr>
          <w:rFonts w:ascii="Times New Roman" w:hAnsi="Times New Roman" w:cs="Times New Roman"/>
        </w:rPr>
      </w:pPr>
    </w:p>
    <w:p w14:paraId="6143AA91" w14:textId="0BE0C1B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Department of Health and Human Services (DHHS)</w:t>
      </w:r>
      <w:r w:rsidRPr="00941ADC">
        <w:rPr>
          <w:rFonts w:ascii="Times New Roman" w:hAnsi="Times New Roman" w:cs="Times New Roman"/>
        </w:rPr>
        <w:t xml:space="preserve"> means the Maine Department of Health and Human Services. DHHS includes the Maine Center for Disease Control and Prevention (CDC), which certifies, through its Maine </w:t>
      </w:r>
      <w:r w:rsidR="00897D9B" w:rsidRPr="00941ADC">
        <w:rPr>
          <w:rFonts w:ascii="Times New Roman" w:hAnsi="Times New Roman" w:cs="Times New Roman"/>
        </w:rPr>
        <w:t>Cannabis</w:t>
      </w:r>
      <w:r w:rsidRPr="00941ADC">
        <w:rPr>
          <w:rFonts w:ascii="Times New Roman" w:hAnsi="Times New Roman" w:cs="Times New Roman"/>
        </w:rPr>
        <w:t xml:space="preserve"> Certification Program, the technology and testing methods used by </w:t>
      </w:r>
      <w:r w:rsidR="00897D9B" w:rsidRPr="00941ADC">
        <w:rPr>
          <w:rFonts w:ascii="Times New Roman" w:hAnsi="Times New Roman" w:cs="Times New Roman"/>
        </w:rPr>
        <w:t>cannabis</w:t>
      </w:r>
      <w:r w:rsidRPr="00941ADC">
        <w:rPr>
          <w:rFonts w:ascii="Times New Roman" w:hAnsi="Times New Roman" w:cs="Times New Roman"/>
        </w:rPr>
        <w:t xml:space="preserve"> testing facilities under this </w:t>
      </w:r>
      <w:r w:rsidR="00D34421" w:rsidRPr="00E7149F">
        <w:rPr>
          <w:rFonts w:ascii="Times New Roman" w:hAnsi="Times New Roman" w:cs="Times New Roman"/>
        </w:rPr>
        <w:t>rule</w:t>
      </w:r>
      <w:r w:rsidRPr="00941ADC">
        <w:rPr>
          <w:rFonts w:ascii="Times New Roman" w:hAnsi="Times New Roman" w:cs="Times New Roman"/>
        </w:rPr>
        <w:t xml:space="preserve">. </w:t>
      </w:r>
    </w:p>
    <w:p w14:paraId="7BF3789B" w14:textId="77777777" w:rsidR="00E26916" w:rsidRPr="00941ADC" w:rsidRDefault="00E26916" w:rsidP="003358F4">
      <w:pPr>
        <w:spacing w:after="0" w:line="240" w:lineRule="auto"/>
        <w:rPr>
          <w:rFonts w:ascii="Times New Roman" w:hAnsi="Times New Roman" w:cs="Times New Roman"/>
        </w:rPr>
      </w:pPr>
    </w:p>
    <w:p w14:paraId="4666BCC8" w14:textId="0F081D1C"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Disciplinary action </w:t>
      </w:r>
      <w:r w:rsidRPr="00941ADC">
        <w:rPr>
          <w:rFonts w:ascii="Times New Roman" w:hAnsi="Times New Roman" w:cs="Times New Roman"/>
        </w:rPr>
        <w:t xml:space="preserve">means any action taken by the CDC to limit, suspend, revoke, or deny the certification of a </w:t>
      </w:r>
      <w:r w:rsidR="00897D9B" w:rsidRPr="00941ADC">
        <w:rPr>
          <w:rFonts w:ascii="Times New Roman" w:hAnsi="Times New Roman" w:cs="Times New Roman"/>
        </w:rPr>
        <w:t>cannabis</w:t>
      </w:r>
      <w:r w:rsidRPr="00941ADC">
        <w:rPr>
          <w:rFonts w:ascii="Times New Roman" w:hAnsi="Times New Roman" w:cs="Times New Roman"/>
        </w:rPr>
        <w:t xml:space="preserve"> testing facility as a result of the </w:t>
      </w:r>
      <w:r w:rsidR="00897D9B" w:rsidRPr="00941ADC">
        <w:rPr>
          <w:rFonts w:ascii="Times New Roman" w:hAnsi="Times New Roman" w:cs="Times New Roman"/>
        </w:rPr>
        <w:t>cannabis</w:t>
      </w:r>
      <w:r w:rsidRPr="00941ADC">
        <w:rPr>
          <w:rFonts w:ascii="Times New Roman" w:hAnsi="Times New Roman" w:cs="Times New Roman"/>
        </w:rPr>
        <w:t xml:space="preserve"> testing facility’s violation or other nonconformance with this rule, 28-B MRS, </w:t>
      </w:r>
      <w:r w:rsidR="00D34421" w:rsidRPr="00941ADC">
        <w:rPr>
          <w:rFonts w:ascii="Times New Roman" w:hAnsi="Times New Roman" w:cs="Times New Roman"/>
        </w:rPr>
        <w:t>c</w:t>
      </w:r>
      <w:r w:rsidR="00D34421" w:rsidRPr="00E7149F">
        <w:rPr>
          <w:rFonts w:ascii="Times New Roman" w:hAnsi="Times New Roman" w:cs="Times New Roman"/>
        </w:rPr>
        <w:t>h.</w:t>
      </w:r>
      <w:r w:rsidRPr="00941ADC">
        <w:rPr>
          <w:rFonts w:ascii="Times New Roman" w:hAnsi="Times New Roman" w:cs="Times New Roman"/>
        </w:rPr>
        <w:t>1, or other rules promulgated by DHHS or DAFS.</w:t>
      </w:r>
    </w:p>
    <w:p w14:paraId="6E6522D7" w14:textId="44AF9E64" w:rsidR="00E26916" w:rsidRPr="00941ADC" w:rsidRDefault="00E26916" w:rsidP="003358F4">
      <w:pPr>
        <w:spacing w:after="0" w:line="240" w:lineRule="auto"/>
        <w:rPr>
          <w:rFonts w:ascii="Times New Roman" w:eastAsia="Times" w:hAnsi="Times New Roman" w:cs="Times New Roman"/>
        </w:rPr>
      </w:pPr>
    </w:p>
    <w:p w14:paraId="38F6784F" w14:textId="45517CF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Edible </w:t>
      </w:r>
      <w:r w:rsidR="00897D9B" w:rsidRPr="00941ADC">
        <w:rPr>
          <w:rFonts w:ascii="Times New Roman" w:hAnsi="Times New Roman" w:cs="Times New Roman"/>
          <w:b/>
          <w:bCs/>
        </w:rPr>
        <w:t>cannabis</w:t>
      </w:r>
      <w:r w:rsidRPr="00941ADC">
        <w:rPr>
          <w:rFonts w:ascii="Times New Roman" w:hAnsi="Times New Roman" w:cs="Times New Roman"/>
          <w:b/>
          <w:bCs/>
        </w:rPr>
        <w:t xml:space="preserve"> product </w:t>
      </w:r>
      <w:r w:rsidRPr="00941ADC">
        <w:rPr>
          <w:rFonts w:ascii="Times New Roman" w:hAnsi="Times New Roman" w:cs="Times New Roman"/>
        </w:rPr>
        <w:t xml:space="preserve">means a </w:t>
      </w:r>
      <w:r w:rsidR="00897D9B" w:rsidRPr="00941ADC">
        <w:rPr>
          <w:rFonts w:ascii="Times New Roman" w:hAnsi="Times New Roman" w:cs="Times New Roman"/>
        </w:rPr>
        <w:t>cannabis</w:t>
      </w:r>
      <w:r w:rsidRPr="00941ADC">
        <w:rPr>
          <w:rFonts w:ascii="Times New Roman" w:hAnsi="Times New Roman" w:cs="Times New Roman"/>
        </w:rPr>
        <w:t xml:space="preserve"> product intended to be consumed orally, including, but not limited to, any type of food, drink or pill containing </w:t>
      </w:r>
      <w:r w:rsidR="00897D9B" w:rsidRPr="00941ADC">
        <w:rPr>
          <w:rFonts w:ascii="Times New Roman" w:hAnsi="Times New Roman" w:cs="Times New Roman"/>
        </w:rPr>
        <w:t>cannabis</w:t>
      </w:r>
      <w:r w:rsidRPr="00941ADC">
        <w:rPr>
          <w:rFonts w:ascii="Times New Roman" w:hAnsi="Times New Roman" w:cs="Times New Roman"/>
        </w:rPr>
        <w:t xml:space="preserve">. </w:t>
      </w:r>
    </w:p>
    <w:p w14:paraId="62723F3F" w14:textId="77777777" w:rsidR="00E26916" w:rsidRPr="00941ADC" w:rsidRDefault="00E26916" w:rsidP="003358F4">
      <w:pPr>
        <w:spacing w:after="0" w:line="240" w:lineRule="auto"/>
        <w:ind w:left="720"/>
        <w:rPr>
          <w:rFonts w:ascii="Times New Roman" w:hAnsi="Times New Roman" w:cs="Times New Roman"/>
        </w:rPr>
      </w:pPr>
    </w:p>
    <w:p w14:paraId="53F137D7" w14:textId="6233AF46"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Exempt caregiver</w:t>
      </w:r>
      <w:r w:rsidRPr="00941ADC">
        <w:rPr>
          <w:rFonts w:ascii="Times New Roman" w:hAnsi="Times New Roman" w:cs="Times New Roman"/>
        </w:rPr>
        <w:t xml:space="preserve"> means a medical </w:t>
      </w:r>
      <w:r w:rsidR="00897D9B" w:rsidRPr="00941ADC">
        <w:rPr>
          <w:rFonts w:ascii="Times New Roman" w:hAnsi="Times New Roman" w:cs="Times New Roman"/>
        </w:rPr>
        <w:t>cannabis</w:t>
      </w:r>
      <w:r w:rsidRPr="00941ADC">
        <w:rPr>
          <w:rFonts w:ascii="Times New Roman" w:hAnsi="Times New Roman" w:cs="Times New Roman"/>
        </w:rPr>
        <w:t xml:space="preserve"> caregiver who is exempt from the registration requirements of 22 MRS § 2425-A. </w:t>
      </w:r>
    </w:p>
    <w:p w14:paraId="67F818C8" w14:textId="784C4629" w:rsidR="00E26916" w:rsidRPr="00941ADC" w:rsidRDefault="00E26916" w:rsidP="003358F4">
      <w:pPr>
        <w:spacing w:after="0" w:line="240" w:lineRule="auto"/>
        <w:ind w:left="360"/>
        <w:rPr>
          <w:rFonts w:ascii="Times New Roman" w:eastAsia="Times" w:hAnsi="Times New Roman" w:cs="Times New Roman"/>
        </w:rPr>
      </w:pPr>
    </w:p>
    <w:p w14:paraId="33DB9D27" w14:textId="73D7FC5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Facility director</w:t>
      </w:r>
      <w:r w:rsidRPr="00941ADC">
        <w:rPr>
          <w:rFonts w:ascii="Times New Roman" w:hAnsi="Times New Roman" w:cs="Times New Roman"/>
        </w:rPr>
        <w:t xml:space="preserve"> means the individual who is legally authorized to direct the activities of a testing facility and who commits the appropriate resources to comply with this rule.</w:t>
      </w:r>
    </w:p>
    <w:p w14:paraId="0B28BB9C" w14:textId="77777777" w:rsidR="00E26916" w:rsidRPr="00941ADC" w:rsidRDefault="00E26916" w:rsidP="003358F4">
      <w:pPr>
        <w:spacing w:after="0" w:line="240" w:lineRule="auto"/>
        <w:ind w:left="720"/>
        <w:rPr>
          <w:rFonts w:ascii="Times New Roman" w:hAnsi="Times New Roman" w:cs="Times New Roman"/>
        </w:rPr>
      </w:pPr>
    </w:p>
    <w:p w14:paraId="34B20C5D" w14:textId="3FF7EB9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Field of testing</w:t>
      </w:r>
      <w:r w:rsidRPr="00941ADC">
        <w:rPr>
          <w:rFonts w:ascii="Times New Roman" w:hAnsi="Times New Roman" w:cs="Times New Roman"/>
        </w:rPr>
        <w:t xml:space="preserve"> means those programs, matrices, methods or analyte combinations, for which certification is offered.</w:t>
      </w:r>
    </w:p>
    <w:p w14:paraId="2D912A92" w14:textId="500699DA" w:rsidR="00E26916" w:rsidRPr="00941ADC" w:rsidRDefault="00E26916" w:rsidP="003358F4">
      <w:pPr>
        <w:spacing w:after="0" w:line="240" w:lineRule="auto"/>
        <w:rPr>
          <w:rFonts w:ascii="Times New Roman" w:eastAsia="Times" w:hAnsi="Times New Roman" w:cs="Times New Roman"/>
        </w:rPr>
      </w:pPr>
    </w:p>
    <w:p w14:paraId="10858AD6" w14:textId="25151DC7" w:rsidR="00EF12E4" w:rsidRPr="00941ADC" w:rsidRDefault="00EF12E4" w:rsidP="00941ADC">
      <w:pPr>
        <w:spacing w:after="0" w:line="240" w:lineRule="auto"/>
        <w:ind w:left="1440"/>
        <w:rPr>
          <w:rFonts w:ascii="Times New Roman" w:hAnsi="Times New Roman" w:cs="Times New Roman"/>
        </w:rPr>
      </w:pPr>
      <w:r w:rsidRPr="00941ADC">
        <w:rPr>
          <w:rFonts w:ascii="Times New Roman" w:hAnsi="Times New Roman" w:cs="Times New Roman"/>
          <w:b/>
          <w:bCs/>
        </w:rPr>
        <w:t>Final form</w:t>
      </w:r>
      <w:r w:rsidRPr="00941ADC">
        <w:rPr>
          <w:rFonts w:ascii="Times New Roman" w:hAnsi="Times New Roman" w:cs="Times New Roman"/>
        </w:rPr>
        <w:t xml:space="preserve"> means for the purpose of mandatory testing, adult use cannabis or an adult use cannabis product that is in the form that will be sold to an adult use cannabis consumer; except that the adult use cannabis or adult use cannabis product need not be prepackaged into individual retail units to be considered in its “final form”.  </w:t>
      </w:r>
    </w:p>
    <w:p w14:paraId="1B61D708" w14:textId="77777777" w:rsidR="00FA657B" w:rsidRPr="00E7149F" w:rsidRDefault="00FA657B" w:rsidP="00FA657B">
      <w:pPr>
        <w:spacing w:after="0" w:line="240" w:lineRule="auto"/>
        <w:ind w:left="1440"/>
        <w:rPr>
          <w:rFonts w:ascii="Times New Roman" w:hAnsi="Times New Roman" w:cs="Times New Roman"/>
        </w:rPr>
      </w:pPr>
    </w:p>
    <w:p w14:paraId="351AF443" w14:textId="362417B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Finished plant material</w:t>
      </w:r>
      <w:r w:rsidRPr="00941ADC">
        <w:rPr>
          <w:rFonts w:ascii="Times New Roman" w:hAnsi="Times New Roman" w:cs="Times New Roman"/>
        </w:rPr>
        <w:t xml:space="preserve"> means </w:t>
      </w:r>
      <w:r w:rsidR="00897D9B" w:rsidRPr="00941ADC">
        <w:rPr>
          <w:rFonts w:ascii="Times New Roman" w:hAnsi="Times New Roman" w:cs="Times New Roman"/>
        </w:rPr>
        <w:t>cannabis</w:t>
      </w:r>
      <w:r w:rsidRPr="00941ADC">
        <w:rPr>
          <w:rFonts w:ascii="Times New Roman" w:hAnsi="Times New Roman" w:cs="Times New Roman"/>
        </w:rPr>
        <w:t xml:space="preserve"> that has been trimmed and dried. Trimming includes removing the leaves immediately subtending the buds and any dead leaves or stems.</w:t>
      </w:r>
    </w:p>
    <w:p w14:paraId="66198448" w14:textId="5BB78DF9" w:rsidR="00E26916" w:rsidRPr="00941ADC" w:rsidRDefault="00E26916" w:rsidP="003358F4">
      <w:pPr>
        <w:spacing w:after="0" w:line="240" w:lineRule="auto"/>
        <w:rPr>
          <w:rFonts w:ascii="Times New Roman" w:eastAsia="Times" w:hAnsi="Times New Roman" w:cs="Times New Roman"/>
        </w:rPr>
      </w:pPr>
    </w:p>
    <w:p w14:paraId="7BF4A51B" w14:textId="21AD7DDA"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Foreign material</w:t>
      </w:r>
      <w:r w:rsidRPr="00941ADC">
        <w:rPr>
          <w:rFonts w:ascii="Times New Roman" w:hAnsi="Times New Roman" w:cs="Times New Roman"/>
        </w:rPr>
        <w:t xml:space="preserve"> means any physical contaminant or filth, including without limitation hair, insects, feces, packaging contaminants and manufacturing waste and by-products. </w:t>
      </w:r>
    </w:p>
    <w:p w14:paraId="736EECAC" w14:textId="77777777" w:rsidR="00E26916" w:rsidRPr="00941ADC" w:rsidRDefault="00E26916" w:rsidP="003358F4">
      <w:pPr>
        <w:spacing w:after="0" w:line="240" w:lineRule="auto"/>
        <w:ind w:left="720"/>
        <w:rPr>
          <w:rFonts w:ascii="Times New Roman" w:hAnsi="Times New Roman" w:cs="Times New Roman"/>
        </w:rPr>
      </w:pPr>
    </w:p>
    <w:p w14:paraId="017A8A09" w14:textId="1D99BD71" w:rsidR="00E26916" w:rsidRPr="00941ADC" w:rsidRDefault="00C90CBD" w:rsidP="00941ADC">
      <w:pPr>
        <w:pBdr>
          <w:top w:val="nil"/>
          <w:left w:val="nil"/>
          <w:bottom w:val="nil"/>
          <w:right w:val="nil"/>
          <w:between w:val="nil"/>
        </w:pBdr>
        <w:spacing w:after="0" w:line="240" w:lineRule="auto"/>
        <w:ind w:left="1440"/>
        <w:rPr>
          <w:rFonts w:ascii="Times New Roman" w:hAnsi="Times New Roman" w:cs="Times New Roman"/>
          <w:color w:val="000000"/>
        </w:rPr>
      </w:pPr>
      <w:r w:rsidRPr="00941ADC">
        <w:rPr>
          <w:rFonts w:ascii="Times New Roman" w:hAnsi="Times New Roman" w:cs="Times New Roman"/>
          <w:b/>
          <w:bCs/>
          <w:color w:val="000000" w:themeColor="text1"/>
        </w:rPr>
        <w:t>Full active license</w:t>
      </w:r>
      <w:r w:rsidRPr="00941ADC">
        <w:rPr>
          <w:rFonts w:ascii="Times New Roman" w:hAnsi="Times New Roman" w:cs="Times New Roman"/>
          <w:color w:val="000000" w:themeColor="text1"/>
        </w:rPr>
        <w:t xml:space="preserve"> means a license issued by the Department of Administrative and Financial Services, Office of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Policy to a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testing facility that has received CDC full certification and ISO/IEC 17025:2017 or most recent version accreditation for </w:t>
      </w:r>
      <w:r w:rsidR="00D34421" w:rsidRPr="00E7149F">
        <w:rPr>
          <w:rFonts w:ascii="Times New Roman" w:hAnsi="Times New Roman" w:cs="Times New Roman"/>
          <w:color w:val="000000" w:themeColor="text1"/>
        </w:rPr>
        <w:t>all required technologies and analytes</w:t>
      </w:r>
      <w:r w:rsidRPr="00941ADC">
        <w:rPr>
          <w:rFonts w:ascii="Times New Roman" w:hAnsi="Times New Roman" w:cs="Times New Roman"/>
          <w:color w:val="000000" w:themeColor="text1"/>
        </w:rPr>
        <w:t xml:space="preserve"> that authorizes testing of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or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products in accordance with 28-B MRS, Chapter 1</w:t>
      </w:r>
      <w:r w:rsidR="00216FF2" w:rsidRPr="00E7149F">
        <w:rPr>
          <w:rFonts w:ascii="Times New Roman" w:hAnsi="Times New Roman" w:cs="Times New Roman"/>
          <w:color w:val="000000" w:themeColor="text1"/>
        </w:rPr>
        <w:t xml:space="preserve"> </w:t>
      </w:r>
      <w:r w:rsidRPr="00941ADC">
        <w:rPr>
          <w:rFonts w:ascii="Times New Roman" w:hAnsi="Times New Roman" w:cs="Times New Roman"/>
          <w:color w:val="000000" w:themeColor="text1"/>
        </w:rPr>
        <w:t>and this rule.</w:t>
      </w:r>
    </w:p>
    <w:p w14:paraId="26DB3B9E" w14:textId="77777777" w:rsidR="00FA657B" w:rsidRPr="00E7149F" w:rsidRDefault="00FA657B" w:rsidP="00FA657B">
      <w:pPr>
        <w:spacing w:after="0" w:line="240" w:lineRule="auto"/>
        <w:ind w:left="1440"/>
        <w:rPr>
          <w:rFonts w:ascii="Times New Roman" w:hAnsi="Times New Roman" w:cs="Times New Roman"/>
        </w:rPr>
      </w:pPr>
    </w:p>
    <w:p w14:paraId="550E1F02" w14:textId="2056E75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Full certification</w:t>
      </w:r>
      <w:r w:rsidRPr="00941ADC">
        <w:rPr>
          <w:rFonts w:ascii="Times New Roman" w:hAnsi="Times New Roman" w:cs="Times New Roman"/>
        </w:rPr>
        <w:t xml:space="preserve"> means </w:t>
      </w:r>
      <w:r w:rsidRPr="00941ADC">
        <w:rPr>
          <w:rFonts w:ascii="Times New Roman" w:eastAsia="Times" w:hAnsi="Times New Roman" w:cs="Times New Roman"/>
        </w:rPr>
        <w:t xml:space="preserve">certification granted by the CDC to a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testing facility that has received ISO/IEC 17025:2017 or most recent version accreditation and meets all other requirements of this </w:t>
      </w:r>
      <w:r w:rsidR="00D34421" w:rsidRPr="00E7149F">
        <w:rPr>
          <w:rFonts w:ascii="Times New Roman" w:eastAsia="Times" w:hAnsi="Times New Roman" w:cs="Times New Roman"/>
        </w:rPr>
        <w:t>rule</w:t>
      </w:r>
      <w:r w:rsidRPr="00941ADC">
        <w:rPr>
          <w:rFonts w:ascii="Times New Roman" w:eastAsia="Times" w:hAnsi="Times New Roman" w:cs="Times New Roman"/>
        </w:rPr>
        <w:t xml:space="preserve"> and authorizing it to seek an active license from DAFS.</w:t>
      </w:r>
      <w:r w:rsidRPr="00941ADC">
        <w:rPr>
          <w:rFonts w:ascii="Times New Roman" w:hAnsi="Times New Roman" w:cs="Times New Roman"/>
        </w:rPr>
        <w:t xml:space="preserve"> </w:t>
      </w:r>
    </w:p>
    <w:p w14:paraId="2319DA65" w14:textId="77777777" w:rsidR="00D54901" w:rsidRPr="00941ADC" w:rsidRDefault="00D54901" w:rsidP="003358F4">
      <w:pPr>
        <w:spacing w:after="0" w:line="240" w:lineRule="auto"/>
        <w:rPr>
          <w:rFonts w:ascii="Times New Roman" w:hAnsi="Times New Roman" w:cs="Times New Roman"/>
        </w:rPr>
      </w:pPr>
    </w:p>
    <w:p w14:paraId="19C88239" w14:textId="40F6CC90" w:rsidR="00E26916" w:rsidRPr="00941ADC" w:rsidRDefault="00C90CB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Harvest batch</w:t>
      </w:r>
      <w:r w:rsidRPr="00941ADC">
        <w:rPr>
          <w:rFonts w:ascii="Times New Roman" w:eastAsia="Times" w:hAnsi="Times New Roman" w:cs="Times New Roman"/>
        </w:rPr>
        <w:t xml:space="preserve"> </w:t>
      </w:r>
      <w:r w:rsidRPr="00941ADC">
        <w:rPr>
          <w:rFonts w:ascii="Times New Roman" w:eastAsia="Times" w:hAnsi="Times New Roman" w:cs="Times New Roman"/>
          <w:color w:val="000000" w:themeColor="text1"/>
        </w:rPr>
        <w:t xml:space="preserve">means a specific quantity of adult use </w:t>
      </w:r>
      <w:r w:rsidR="00897D9B" w:rsidRPr="00941ADC">
        <w:rPr>
          <w:rFonts w:ascii="Times New Roman" w:eastAsia="Times" w:hAnsi="Times New Roman" w:cs="Times New Roman"/>
          <w:color w:val="000000" w:themeColor="text1"/>
        </w:rPr>
        <w:t>cannabis</w:t>
      </w:r>
      <w:r w:rsidRPr="00941ADC">
        <w:rPr>
          <w:rFonts w:ascii="Times New Roman" w:eastAsia="Times" w:hAnsi="Times New Roman" w:cs="Times New Roman"/>
          <w:color w:val="000000" w:themeColor="text1"/>
        </w:rPr>
        <w:t xml:space="preserve"> harvested from adult use </w:t>
      </w:r>
      <w:r w:rsidR="00897D9B" w:rsidRPr="00941ADC">
        <w:rPr>
          <w:rFonts w:ascii="Times New Roman" w:eastAsia="Times" w:hAnsi="Times New Roman" w:cs="Times New Roman"/>
          <w:color w:val="000000" w:themeColor="text1"/>
        </w:rPr>
        <w:t>cannabis</w:t>
      </w:r>
      <w:r w:rsidRPr="00941ADC">
        <w:rPr>
          <w:rFonts w:ascii="Times New Roman" w:eastAsia="Times" w:hAnsi="Times New Roman" w:cs="Times New Roman"/>
          <w:color w:val="000000" w:themeColor="text1"/>
        </w:rPr>
        <w:t xml:space="preserve"> plants of the same cultivar, grown under the same conditions, and harvested </w:t>
      </w:r>
      <w:r w:rsidRPr="00941ADC">
        <w:rPr>
          <w:rFonts w:ascii="Times New Roman" w:eastAsia="Times" w:hAnsi="Times New Roman" w:cs="Times New Roman"/>
          <w:color w:val="000000" w:themeColor="text1"/>
        </w:rPr>
        <w:lastRenderedPageBreak/>
        <w:t>during a specified period of time from a specified cultivation area within a cultivation facility.</w:t>
      </w:r>
    </w:p>
    <w:p w14:paraId="3C387244" w14:textId="77777777" w:rsidR="00E26916" w:rsidRPr="00941ADC" w:rsidRDefault="00E26916" w:rsidP="003358F4">
      <w:pPr>
        <w:spacing w:after="0" w:line="240" w:lineRule="auto"/>
        <w:ind w:left="720"/>
        <w:rPr>
          <w:rFonts w:ascii="Times New Roman" w:hAnsi="Times New Roman" w:cs="Times New Roman"/>
        </w:rPr>
      </w:pPr>
    </w:p>
    <w:p w14:paraId="5C845EF6" w14:textId="5712967A"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rPr>
        <w:t xml:space="preserve">Homogeneity </w:t>
      </w:r>
      <w:r w:rsidRPr="00941ADC">
        <w:rPr>
          <w:rFonts w:ascii="Times New Roman" w:hAnsi="Times New Roman" w:cs="Times New Roman"/>
        </w:rPr>
        <w:t xml:space="preserve">means the amount of </w:t>
      </w:r>
      <w:r w:rsidR="00897D9B" w:rsidRPr="00941ADC">
        <w:rPr>
          <w:rFonts w:ascii="Times New Roman" w:hAnsi="Times New Roman" w:cs="Times New Roman"/>
        </w:rPr>
        <w:t>cannabis</w:t>
      </w:r>
      <w:r w:rsidRPr="00941ADC">
        <w:rPr>
          <w:rFonts w:ascii="Times New Roman" w:hAnsi="Times New Roman" w:cs="Times New Roman"/>
        </w:rPr>
        <w:t xml:space="preserve"> or </w:t>
      </w:r>
      <w:r w:rsidR="00897D9B" w:rsidRPr="00941ADC">
        <w:rPr>
          <w:rFonts w:ascii="Times New Roman" w:hAnsi="Times New Roman" w:cs="Times New Roman"/>
        </w:rPr>
        <w:t>cannabis</w:t>
      </w:r>
      <w:r w:rsidRPr="00941ADC">
        <w:rPr>
          <w:rFonts w:ascii="Times New Roman" w:hAnsi="Times New Roman" w:cs="Times New Roman"/>
        </w:rPr>
        <w:t xml:space="preserve"> concentrate and cannabinoids within the product being consistent and reasonably equally dispersed throughout the product or each portion of the product or concentrate, or a representative sample.</w:t>
      </w:r>
    </w:p>
    <w:p w14:paraId="4534FC9B" w14:textId="77777777" w:rsidR="000600BD" w:rsidRPr="00941ADC" w:rsidRDefault="000600BD" w:rsidP="00941ADC">
      <w:pPr>
        <w:pStyle w:val="ListParagraph"/>
        <w:spacing w:after="0" w:line="240" w:lineRule="auto"/>
        <w:rPr>
          <w:rFonts w:ascii="Times New Roman" w:hAnsi="Times New Roman" w:cs="Times New Roman"/>
        </w:rPr>
      </w:pPr>
    </w:p>
    <w:p w14:paraId="67D3D8E7" w14:textId="7F23A686" w:rsidR="000600BD" w:rsidRPr="00941ADC" w:rsidRDefault="000600BD" w:rsidP="00941ADC">
      <w:pPr>
        <w:spacing w:after="0" w:line="240" w:lineRule="auto"/>
        <w:ind w:left="1440"/>
        <w:rPr>
          <w:rFonts w:ascii="Times New Roman" w:hAnsi="Times New Roman" w:cs="Times New Roman"/>
        </w:rPr>
      </w:pPr>
      <w:r w:rsidRPr="00941ADC">
        <w:rPr>
          <w:rFonts w:ascii="Times New Roman" w:hAnsi="Times New Roman" w:cs="Times New Roman"/>
          <w:b/>
          <w:bCs/>
        </w:rPr>
        <w:t>Homogenization</w:t>
      </w:r>
      <w:r w:rsidRPr="00941ADC">
        <w:rPr>
          <w:rFonts w:ascii="Times New Roman" w:hAnsi="Times New Roman" w:cs="Times New Roman"/>
        </w:rPr>
        <w:t xml:space="preserve"> means </w:t>
      </w:r>
      <w:r w:rsidR="003360B5" w:rsidRPr="00941ADC">
        <w:rPr>
          <w:rFonts w:ascii="Times New Roman" w:hAnsi="Times New Roman" w:cs="Times New Roman"/>
        </w:rPr>
        <w:t xml:space="preserve">the process by which the components of a sample are broken apart into particles that are equal in size and evenly distributed.  </w:t>
      </w:r>
    </w:p>
    <w:p w14:paraId="5D3BEF6A" w14:textId="77777777" w:rsidR="00E26916" w:rsidRPr="00941ADC" w:rsidRDefault="00E26916" w:rsidP="003358F4">
      <w:pPr>
        <w:spacing w:after="0" w:line="240" w:lineRule="auto"/>
        <w:ind w:left="720"/>
        <w:rPr>
          <w:rFonts w:ascii="Times New Roman" w:hAnsi="Times New Roman" w:cs="Times New Roman"/>
        </w:rPr>
      </w:pPr>
    </w:p>
    <w:p w14:paraId="5F5C8C7F" w14:textId="5F03BAD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Increment or sample increment</w:t>
      </w:r>
      <w:r w:rsidRPr="00941ADC">
        <w:rPr>
          <w:rFonts w:ascii="Times New Roman" w:hAnsi="Times New Roman" w:cs="Times New Roman"/>
        </w:rPr>
        <w:t xml:space="preserve"> means a smaller sample that, together with other increments, makes up the primary sample. </w:t>
      </w:r>
    </w:p>
    <w:p w14:paraId="7C86DFEA" w14:textId="63CFE20D" w:rsidR="00E26916" w:rsidRPr="00941ADC" w:rsidRDefault="00E26916" w:rsidP="003358F4">
      <w:pPr>
        <w:spacing w:after="0" w:line="240" w:lineRule="auto"/>
        <w:rPr>
          <w:rFonts w:ascii="Times New Roman" w:eastAsia="Times" w:hAnsi="Times New Roman" w:cs="Times New Roman"/>
        </w:rPr>
      </w:pPr>
    </w:p>
    <w:p w14:paraId="5D4916E8" w14:textId="2D23E582" w:rsidR="00E26916" w:rsidRPr="00941ADC" w:rsidRDefault="00C90CBD" w:rsidP="00941ADC">
      <w:pPr>
        <w:spacing w:after="0" w:line="240" w:lineRule="auto"/>
        <w:ind w:left="1440"/>
        <w:rPr>
          <w:rFonts w:ascii="Times New Roman" w:hAnsi="Times New Roman" w:cs="Times New Roman"/>
        </w:rPr>
      </w:pPr>
      <w:bookmarkStart w:id="22" w:name="_heading=h.17dp8vu"/>
      <w:bookmarkStart w:id="23" w:name="_Hlk15126334"/>
      <w:bookmarkEnd w:id="22"/>
      <w:r w:rsidRPr="00941ADC">
        <w:rPr>
          <w:rFonts w:ascii="Times New Roman" w:hAnsi="Times New Roman" w:cs="Times New Roman"/>
          <w:b/>
          <w:bCs/>
        </w:rPr>
        <w:t>ISO/IEC 17025:2017</w:t>
      </w:r>
      <w:r w:rsidRPr="00941ADC">
        <w:rPr>
          <w:rFonts w:ascii="Times New Roman" w:hAnsi="Times New Roman" w:cs="Times New Roman"/>
        </w:rPr>
        <w:t xml:space="preserve"> or most recent version </w:t>
      </w:r>
      <w:bookmarkEnd w:id="23"/>
      <w:r w:rsidRPr="00941ADC">
        <w:rPr>
          <w:rFonts w:ascii="Times New Roman" w:hAnsi="Times New Roman" w:cs="Times New Roman"/>
        </w:rPr>
        <w:t>means the general requirements for the competence of testing and calibration laboratories issued in 2017 (or more recent) joint technical committee of the International Organization for Standardization and the International Electrotechnical Commission.</w:t>
      </w:r>
    </w:p>
    <w:p w14:paraId="5800A8B5" w14:textId="7E0E9E03" w:rsidR="00E26916" w:rsidRPr="00941ADC" w:rsidRDefault="00E26916" w:rsidP="003358F4">
      <w:pPr>
        <w:spacing w:after="0" w:line="240" w:lineRule="auto"/>
        <w:rPr>
          <w:rFonts w:ascii="Times New Roman" w:eastAsia="Times" w:hAnsi="Times New Roman" w:cs="Times New Roman"/>
        </w:rPr>
      </w:pPr>
    </w:p>
    <w:p w14:paraId="2C550D35" w14:textId="29C3232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Licensee </w:t>
      </w:r>
      <w:r w:rsidRPr="00941ADC">
        <w:rPr>
          <w:rFonts w:ascii="Times New Roman" w:hAnsi="Times New Roman" w:cs="Times New Roman"/>
        </w:rPr>
        <w:t>means a natural person or business entity licensed pursuant to 28-B MRS, Chapter 1</w:t>
      </w:r>
      <w:r w:rsidR="003856D5" w:rsidRPr="00E7149F">
        <w:rPr>
          <w:rFonts w:ascii="Times New Roman" w:hAnsi="Times New Roman" w:cs="Times New Roman"/>
        </w:rPr>
        <w:t xml:space="preserve"> </w:t>
      </w:r>
      <w:r w:rsidRPr="00941ADC">
        <w:rPr>
          <w:rFonts w:ascii="Times New Roman" w:hAnsi="Times New Roman" w:cs="Times New Roman"/>
        </w:rPr>
        <w:t xml:space="preserve">to operate an adult use </w:t>
      </w:r>
      <w:r w:rsidR="00897D9B" w:rsidRPr="00941ADC">
        <w:rPr>
          <w:rFonts w:ascii="Times New Roman" w:hAnsi="Times New Roman" w:cs="Times New Roman"/>
        </w:rPr>
        <w:t>cannabis</w:t>
      </w:r>
      <w:r w:rsidRPr="00941ADC">
        <w:rPr>
          <w:rFonts w:ascii="Times New Roman" w:hAnsi="Times New Roman" w:cs="Times New Roman"/>
        </w:rPr>
        <w:t xml:space="preserve"> establishment.</w:t>
      </w:r>
    </w:p>
    <w:p w14:paraId="55E881D8" w14:textId="2220CD2F" w:rsidR="00E26916" w:rsidRPr="00941ADC" w:rsidRDefault="00E26916" w:rsidP="003358F4">
      <w:pPr>
        <w:spacing w:after="0" w:line="240" w:lineRule="auto"/>
        <w:rPr>
          <w:rFonts w:ascii="Times New Roman" w:eastAsia="Times" w:hAnsi="Times New Roman" w:cs="Times New Roman"/>
        </w:rPr>
      </w:pPr>
    </w:p>
    <w:p w14:paraId="53CA2245" w14:textId="3E29720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Limit of detection (LOD)</w:t>
      </w:r>
      <w:r w:rsidRPr="00941ADC">
        <w:rPr>
          <w:rFonts w:ascii="Times New Roman" w:hAnsi="Times New Roman" w:cs="Times New Roman"/>
        </w:rPr>
        <w:t xml:space="preserve"> means an estimate of the minimum amount of an analyte in a given matrix that an analytical process can reliably detect.</w:t>
      </w:r>
    </w:p>
    <w:p w14:paraId="0C919300" w14:textId="3C62E0A9" w:rsidR="00E26916" w:rsidRPr="00941ADC" w:rsidRDefault="00E26916" w:rsidP="003358F4">
      <w:pPr>
        <w:spacing w:after="0" w:line="240" w:lineRule="auto"/>
        <w:rPr>
          <w:rFonts w:ascii="Times New Roman" w:eastAsia="Times" w:hAnsi="Times New Roman" w:cs="Times New Roman"/>
        </w:rPr>
      </w:pPr>
    </w:p>
    <w:p w14:paraId="47C129FC" w14:textId="570859F9"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Limit of quantitation</w:t>
      </w:r>
      <w:r w:rsidRPr="00941ADC">
        <w:rPr>
          <w:rFonts w:ascii="Times New Roman" w:hAnsi="Times New Roman" w:cs="Times New Roman"/>
        </w:rPr>
        <w:t xml:space="preserve"> means the minimum level, concentration or quantity of a target variable (e.g., target analyte) that can be reported with a specified degree of confidence.</w:t>
      </w:r>
    </w:p>
    <w:p w14:paraId="58749138" w14:textId="7626B154" w:rsidR="00E26916" w:rsidRPr="00941ADC" w:rsidRDefault="00E26916" w:rsidP="003358F4">
      <w:pPr>
        <w:spacing w:after="0" w:line="240" w:lineRule="auto"/>
        <w:rPr>
          <w:rFonts w:ascii="Times New Roman" w:eastAsia="Times" w:hAnsi="Times New Roman" w:cs="Times New Roman"/>
        </w:rPr>
      </w:pPr>
    </w:p>
    <w:p w14:paraId="0AF40809" w14:textId="4423EBCF"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Manufacturer </w:t>
      </w:r>
      <w:r w:rsidRPr="00941ADC">
        <w:rPr>
          <w:rFonts w:ascii="Times New Roman" w:hAnsi="Times New Roman" w:cs="Times New Roman"/>
        </w:rPr>
        <w:t>means a manufacturing facility licensed under 28-B MRS, Chapter 1</w:t>
      </w:r>
      <w:r w:rsidR="00F85CDF" w:rsidRPr="00E7149F">
        <w:rPr>
          <w:rFonts w:ascii="Times New Roman" w:hAnsi="Times New Roman" w:cs="Times New Roman"/>
        </w:rPr>
        <w:t xml:space="preserve"> </w:t>
      </w:r>
      <w:r w:rsidRPr="00941ADC">
        <w:rPr>
          <w:rFonts w:ascii="Times New Roman" w:hAnsi="Times New Roman" w:cs="Times New Roman"/>
        </w:rPr>
        <w:t xml:space="preserve">or a person, qualifying patient, registered caregiver or registered dispensary that is </w:t>
      </w:r>
      <w:r w:rsidR="00F85CDF" w:rsidRPr="00E7149F">
        <w:rPr>
          <w:rFonts w:ascii="Times New Roman" w:hAnsi="Times New Roman" w:cs="Times New Roman"/>
        </w:rPr>
        <w:t xml:space="preserve">authorized </w:t>
      </w:r>
      <w:r w:rsidRPr="00941ADC">
        <w:rPr>
          <w:rFonts w:ascii="Times New Roman" w:hAnsi="Times New Roman" w:cs="Times New Roman"/>
        </w:rPr>
        <w:t>to manufacture under 22 MRS, chapter 558-C.</w:t>
      </w:r>
    </w:p>
    <w:p w14:paraId="5FDF9DE7" w14:textId="77777777" w:rsidR="0028721B" w:rsidRPr="00941ADC" w:rsidRDefault="0028721B" w:rsidP="003358F4">
      <w:pPr>
        <w:spacing w:after="0" w:line="240" w:lineRule="auto"/>
        <w:rPr>
          <w:rFonts w:ascii="Times New Roman" w:hAnsi="Times New Roman" w:cs="Times New Roman"/>
        </w:rPr>
      </w:pPr>
    </w:p>
    <w:p w14:paraId="246C06BF" w14:textId="3B9E7D57" w:rsidR="00E26916" w:rsidRPr="00941ADC" w:rsidRDefault="00C90CBD" w:rsidP="00941ADC">
      <w:pPr>
        <w:spacing w:after="0" w:line="240" w:lineRule="auto"/>
        <w:ind w:left="1080" w:firstLine="360"/>
        <w:rPr>
          <w:rFonts w:ascii="Times New Roman" w:hAnsi="Times New Roman" w:cs="Times New Roman"/>
        </w:rPr>
      </w:pPr>
      <w:r w:rsidRPr="00941ADC">
        <w:rPr>
          <w:rFonts w:ascii="Times New Roman" w:hAnsi="Times New Roman" w:cs="Times New Roman"/>
          <w:b/>
          <w:bCs/>
        </w:rPr>
        <w:t>Matrix</w:t>
      </w:r>
      <w:r w:rsidRPr="00941ADC">
        <w:rPr>
          <w:rFonts w:ascii="Times New Roman" w:hAnsi="Times New Roman" w:cs="Times New Roman"/>
        </w:rPr>
        <w:t xml:space="preserve"> means the component or substrate that contains the analyte of interest. </w:t>
      </w:r>
    </w:p>
    <w:p w14:paraId="5F4B9923" w14:textId="34F9DE73" w:rsidR="00E26916" w:rsidRPr="00941ADC" w:rsidRDefault="00E26916" w:rsidP="003358F4">
      <w:pPr>
        <w:spacing w:after="0" w:line="240" w:lineRule="auto"/>
        <w:rPr>
          <w:rFonts w:ascii="Times New Roman" w:eastAsia="Times" w:hAnsi="Times New Roman" w:cs="Times New Roman"/>
        </w:rPr>
      </w:pPr>
    </w:p>
    <w:p w14:paraId="723EC60D" w14:textId="4A3B55CF"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Matrix spike </w:t>
      </w:r>
      <w:r w:rsidRPr="00941ADC">
        <w:rPr>
          <w:rFonts w:ascii="Times New Roman" w:hAnsi="Times New Roman" w:cs="Times New Roman"/>
        </w:rPr>
        <w:t>means a sample prepared by adding a known quantity of analyte and subjecting the sample to the entire analytical procedure to determine the ability to recover the known analyte or compound.  The spiked concentration must be at a low to mid-range concentration of the calibration curve for the target analyte.</w:t>
      </w:r>
    </w:p>
    <w:p w14:paraId="6D40E7F7" w14:textId="13115262" w:rsidR="00E26916" w:rsidRPr="00941ADC" w:rsidRDefault="00E26916" w:rsidP="003358F4">
      <w:pPr>
        <w:spacing w:after="0" w:line="240" w:lineRule="auto"/>
        <w:rPr>
          <w:rFonts w:ascii="Times New Roman" w:eastAsia="Times" w:hAnsi="Times New Roman" w:cs="Times New Roman"/>
        </w:rPr>
      </w:pPr>
    </w:p>
    <w:p w14:paraId="6E0FE9AF" w14:textId="6157D2EB"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Method </w:t>
      </w:r>
      <w:r w:rsidRPr="00941ADC">
        <w:rPr>
          <w:rFonts w:ascii="Times New Roman" w:hAnsi="Times New Roman" w:cs="Times New Roman"/>
        </w:rPr>
        <w:t>means a body of procedures and techniques for performing an activity (e.g., sampling, chemical analysis or quantification), systematically presented in the order in which they are to be executed.</w:t>
      </w:r>
    </w:p>
    <w:p w14:paraId="7384E19F" w14:textId="25574252" w:rsidR="00E26916" w:rsidRPr="00941ADC" w:rsidRDefault="00E26916" w:rsidP="003358F4">
      <w:pPr>
        <w:spacing w:after="0" w:line="240" w:lineRule="auto"/>
        <w:rPr>
          <w:rFonts w:ascii="Times New Roman" w:eastAsia="Times" w:hAnsi="Times New Roman" w:cs="Times New Roman"/>
        </w:rPr>
      </w:pPr>
    </w:p>
    <w:p w14:paraId="4BD08520" w14:textId="014370B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Method blank </w:t>
      </w:r>
      <w:r w:rsidRPr="00941ADC">
        <w:rPr>
          <w:rFonts w:ascii="Times New Roman" w:hAnsi="Times New Roman" w:cs="Times New Roman"/>
        </w:rPr>
        <w:t xml:space="preserve">means an analyte-free matrix, to which all reagents are added in the same volumes or proportions as are used in sample preparation and is processed in exactly the same manner as the samples. </w:t>
      </w:r>
    </w:p>
    <w:p w14:paraId="198FF9EA" w14:textId="5BA8BFE8" w:rsidR="00E26916" w:rsidRPr="00941ADC" w:rsidRDefault="00E26916" w:rsidP="003358F4">
      <w:pPr>
        <w:spacing w:after="0" w:line="240" w:lineRule="auto"/>
        <w:rPr>
          <w:rFonts w:ascii="Times New Roman" w:eastAsia="Times" w:hAnsi="Times New Roman" w:cs="Times New Roman"/>
        </w:rPr>
      </w:pPr>
    </w:p>
    <w:p w14:paraId="43733EF4" w14:textId="1347F32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Method detection limit</w:t>
      </w:r>
      <w:r w:rsidRPr="00941ADC">
        <w:rPr>
          <w:rFonts w:ascii="Times New Roman" w:hAnsi="Times New Roman" w:cs="Times New Roman"/>
        </w:rPr>
        <w:t xml:space="preserve"> means the minimum measured concentration of a substance that can be reported with 99-percent confidence that the measured analyte is distinguishable from method blank results. </w:t>
      </w:r>
    </w:p>
    <w:p w14:paraId="3742F247" w14:textId="0DC95961" w:rsidR="00E26916" w:rsidRPr="00941ADC" w:rsidRDefault="00E26916" w:rsidP="003358F4">
      <w:pPr>
        <w:spacing w:after="0" w:line="240" w:lineRule="auto"/>
        <w:rPr>
          <w:rFonts w:ascii="Times New Roman" w:eastAsia="Times" w:hAnsi="Times New Roman" w:cs="Times New Roman"/>
          <w:sz w:val="24"/>
          <w:szCs w:val="24"/>
        </w:rPr>
      </w:pPr>
    </w:p>
    <w:p w14:paraId="7EE48ADE" w14:textId="4A48BEE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lastRenderedPageBreak/>
        <w:t xml:space="preserve">Mycotoxin </w:t>
      </w:r>
      <w:r w:rsidRPr="00941ADC">
        <w:rPr>
          <w:rFonts w:ascii="Times New Roman" w:hAnsi="Times New Roman" w:cs="Times New Roman"/>
        </w:rPr>
        <w:t>means any toxic substance produced by a fungus and especially a mold.</w:t>
      </w:r>
    </w:p>
    <w:p w14:paraId="20B050F9" w14:textId="2C4503BC" w:rsidR="00E26916" w:rsidRPr="00941ADC" w:rsidRDefault="00E26916" w:rsidP="003358F4">
      <w:pPr>
        <w:spacing w:after="0" w:line="240" w:lineRule="auto"/>
        <w:rPr>
          <w:rFonts w:ascii="Times New Roman" w:eastAsia="Times" w:hAnsi="Times New Roman" w:cs="Times New Roman"/>
        </w:rPr>
      </w:pPr>
    </w:p>
    <w:p w14:paraId="271F30B5" w14:textId="63D02959"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National Institute of Standards and Technology (NIST)</w:t>
      </w:r>
      <w:r w:rsidRPr="00941ADC">
        <w:rPr>
          <w:rFonts w:ascii="Times New Roman" w:hAnsi="Times New Roman" w:cs="Times New Roman"/>
        </w:rPr>
        <w:t xml:space="preserve"> means a federal agency of the United States Department of Commerce’s Technology Administration.</w:t>
      </w:r>
    </w:p>
    <w:p w14:paraId="729C57D5" w14:textId="47266882" w:rsidR="00E26916" w:rsidRPr="00941ADC" w:rsidRDefault="00E26916" w:rsidP="003358F4">
      <w:pPr>
        <w:spacing w:after="0" w:line="240" w:lineRule="auto"/>
        <w:rPr>
          <w:rFonts w:ascii="Times New Roman" w:eastAsia="Times" w:hAnsi="Times New Roman" w:cs="Times New Roman"/>
        </w:rPr>
      </w:pPr>
    </w:p>
    <w:p w14:paraId="72E27C8A" w14:textId="43CF2EDF"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Nonconformance or noncompliance</w:t>
      </w:r>
      <w:r w:rsidRPr="00941ADC">
        <w:rPr>
          <w:rFonts w:ascii="Times New Roman" w:hAnsi="Times New Roman" w:cs="Times New Roman"/>
        </w:rPr>
        <w:t xml:space="preserve"> means a failure of a testing facility to meet any requirement in this rule. </w:t>
      </w:r>
    </w:p>
    <w:p w14:paraId="75D0A534" w14:textId="4CF773AF" w:rsidR="00E26916" w:rsidRPr="00941ADC" w:rsidRDefault="00E26916" w:rsidP="003358F4">
      <w:pPr>
        <w:spacing w:after="0" w:line="240" w:lineRule="auto"/>
        <w:rPr>
          <w:rFonts w:ascii="Times New Roman" w:eastAsia="Times" w:hAnsi="Times New Roman" w:cs="Times New Roman"/>
        </w:rPr>
      </w:pPr>
    </w:p>
    <w:p w14:paraId="605EAB75" w14:textId="7E45FE4B"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Non-target organism </w:t>
      </w:r>
      <w:r w:rsidRPr="00941ADC">
        <w:rPr>
          <w:rFonts w:ascii="Times New Roman" w:hAnsi="Times New Roman" w:cs="Times New Roman"/>
        </w:rPr>
        <w:t xml:space="preserve">means an organism that the test method or analytical procedure is not testing for. Non-target organisms are used in evaluating the specificity of a test method. </w:t>
      </w:r>
    </w:p>
    <w:p w14:paraId="2AE4932D" w14:textId="16BC97B7" w:rsidR="00E26916" w:rsidRPr="00941ADC" w:rsidRDefault="00E26916" w:rsidP="003358F4">
      <w:pPr>
        <w:spacing w:after="0" w:line="240" w:lineRule="auto"/>
        <w:rPr>
          <w:rFonts w:ascii="Times New Roman" w:eastAsia="Times" w:hAnsi="Times New Roman" w:cs="Times New Roman"/>
        </w:rPr>
      </w:pPr>
    </w:p>
    <w:p w14:paraId="1DEEFFDD" w14:textId="5E3988EB"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Percent recovery </w:t>
      </w:r>
      <w:r w:rsidRPr="00941ADC">
        <w:rPr>
          <w:rFonts w:ascii="Times New Roman" w:hAnsi="Times New Roman" w:cs="Times New Roman"/>
        </w:rPr>
        <w:t>means the percentage of a measured concentration relative to the added (i.e. spiked) concentration in a reference material, matrix spike sample or matrix spike duplicate.  A testing facility shall calculate the percent recovery by dividing the sample result by the expected result then multiplying the quotient by 100.</w:t>
      </w:r>
    </w:p>
    <w:p w14:paraId="74DA84F1" w14:textId="77777777" w:rsidR="00E26916" w:rsidRPr="00941ADC" w:rsidRDefault="00E26916" w:rsidP="003358F4">
      <w:pPr>
        <w:spacing w:after="0" w:line="240" w:lineRule="auto"/>
        <w:rPr>
          <w:rFonts w:ascii="Times New Roman" w:hAnsi="Times New Roman" w:cs="Times New Roman"/>
        </w:rPr>
      </w:pPr>
    </w:p>
    <w:p w14:paraId="7E2B1293" w14:textId="488A83A6"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Pesticide</w:t>
      </w:r>
      <w:r w:rsidRPr="00941ADC">
        <w:rPr>
          <w:rFonts w:ascii="Times New Roman" w:hAnsi="Times New Roman" w:cs="Times New Roman"/>
        </w:rPr>
        <w:t xml:space="preserve"> means any substance or mixture of substances intended for preventing, destroying, repelling or mitigating any pest; any substance or mixture of substances intended for use as a plant regulator, defoliant or desiccant; and any nitrogen stabilizer</w:t>
      </w:r>
      <w:r w:rsidR="006306C8" w:rsidRPr="00941ADC">
        <w:rPr>
          <w:rFonts w:ascii="Times New Roman" w:hAnsi="Times New Roman" w:cs="Times New Roman"/>
        </w:rPr>
        <w:t xml:space="preserve">; and all substances listed in Table </w:t>
      </w:r>
      <w:r w:rsidR="003D2C92" w:rsidRPr="00E7149F">
        <w:rPr>
          <w:rFonts w:ascii="Times New Roman" w:hAnsi="Times New Roman" w:cs="Times New Roman"/>
        </w:rPr>
        <w:t xml:space="preserve">§ </w:t>
      </w:r>
      <w:r w:rsidR="006306C8" w:rsidRPr="00941ADC">
        <w:rPr>
          <w:rFonts w:ascii="Times New Roman" w:hAnsi="Times New Roman" w:cs="Times New Roman"/>
        </w:rPr>
        <w:t>6</w:t>
      </w:r>
      <w:r w:rsidR="003D2C92" w:rsidRPr="00E7149F">
        <w:rPr>
          <w:rFonts w:ascii="Times New Roman" w:hAnsi="Times New Roman" w:cs="Times New Roman"/>
        </w:rPr>
        <w:t>(</w:t>
      </w:r>
      <w:r w:rsidR="006306C8" w:rsidRPr="00941ADC">
        <w:rPr>
          <w:rFonts w:ascii="Times New Roman" w:hAnsi="Times New Roman" w:cs="Times New Roman"/>
        </w:rPr>
        <w:t>8</w:t>
      </w:r>
      <w:r w:rsidR="003D2C92" w:rsidRPr="00E7149F">
        <w:rPr>
          <w:rFonts w:ascii="Times New Roman" w:hAnsi="Times New Roman" w:cs="Times New Roman"/>
        </w:rPr>
        <w:t>)</w:t>
      </w:r>
      <w:r w:rsidR="006306C8" w:rsidRPr="00941ADC">
        <w:rPr>
          <w:rFonts w:ascii="Times New Roman" w:hAnsi="Times New Roman" w:cs="Times New Roman"/>
        </w:rPr>
        <w:t xml:space="preserve">-A of this </w:t>
      </w:r>
      <w:r w:rsidR="00D34421" w:rsidRPr="00E7149F">
        <w:rPr>
          <w:rFonts w:ascii="Times New Roman" w:hAnsi="Times New Roman" w:cs="Times New Roman"/>
        </w:rPr>
        <w:t>r</w:t>
      </w:r>
      <w:r w:rsidR="00D34421" w:rsidRPr="00941ADC">
        <w:rPr>
          <w:rFonts w:ascii="Times New Roman" w:hAnsi="Times New Roman" w:cs="Times New Roman"/>
        </w:rPr>
        <w:t>ule</w:t>
      </w:r>
      <w:r w:rsidRPr="00941ADC">
        <w:rPr>
          <w:rFonts w:ascii="Times New Roman" w:hAnsi="Times New Roman" w:cs="Times New Roman"/>
        </w:rPr>
        <w:t xml:space="preserve">.  It does not include multicellular biological controls such as mites, nematodes, parasitic wasps, snails or other biological agents not regulated as pesticides by the U.S. Environmental Protection Agency. </w:t>
      </w:r>
    </w:p>
    <w:p w14:paraId="55748983" w14:textId="7D63D53F" w:rsidR="00E26916" w:rsidRPr="00941ADC" w:rsidRDefault="00E26916" w:rsidP="003358F4">
      <w:pPr>
        <w:spacing w:after="0" w:line="240" w:lineRule="auto"/>
        <w:rPr>
          <w:rFonts w:ascii="Times New Roman" w:eastAsia="Times" w:hAnsi="Times New Roman" w:cs="Times New Roman"/>
        </w:rPr>
      </w:pPr>
    </w:p>
    <w:p w14:paraId="72CC4705" w14:textId="04E94E86"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Plant growth regulator</w:t>
      </w:r>
      <w:r w:rsidRPr="00941ADC">
        <w:rPr>
          <w:rFonts w:ascii="Times New Roman" w:hAnsi="Times New Roman" w:cs="Times New Roman"/>
        </w:rPr>
        <w:t xml:space="preserve"> means any substance or mixture of substances intended through physiological action for accelerating or retarding the rate of growth or rate of maturation or for otherwise altering the behavior of plants or the produce thereof. “Plant growth regulator” does not include substances to the extent that they are intended as plant nutrients, trace elements, nutritional chemicals, plant inoculants or soil amendments.</w:t>
      </w:r>
    </w:p>
    <w:p w14:paraId="640ABFC4" w14:textId="77777777" w:rsidR="00E26916" w:rsidRPr="00941ADC" w:rsidRDefault="00E26916" w:rsidP="003358F4">
      <w:pPr>
        <w:spacing w:after="0" w:line="240" w:lineRule="auto"/>
        <w:rPr>
          <w:rFonts w:ascii="Times New Roman" w:eastAsia="Times" w:hAnsi="Times New Roman" w:cs="Times New Roman"/>
        </w:rPr>
      </w:pPr>
    </w:p>
    <w:p w14:paraId="0B6BBF56" w14:textId="05762EA5"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Practical experience</w:t>
      </w:r>
      <w:r w:rsidRPr="00941ADC">
        <w:rPr>
          <w:rFonts w:ascii="Times New Roman" w:hAnsi="Times New Roman" w:cs="Times New Roman"/>
        </w:rPr>
        <w:t xml:space="preserve"> means hands-on post-secondary-education testing facility experience, using equipment, instruments, kits and materials routinely found in a testing facility. </w:t>
      </w:r>
    </w:p>
    <w:p w14:paraId="3F9806C1" w14:textId="77777777" w:rsidR="00E26916" w:rsidRPr="00941ADC" w:rsidRDefault="00E26916" w:rsidP="003358F4">
      <w:pPr>
        <w:spacing w:after="0" w:line="240" w:lineRule="auto"/>
        <w:rPr>
          <w:rFonts w:ascii="Times New Roman" w:hAnsi="Times New Roman" w:cs="Times New Roman"/>
        </w:rPr>
      </w:pPr>
    </w:p>
    <w:p w14:paraId="46480303" w14:textId="21E819C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Precision </w:t>
      </w:r>
      <w:r w:rsidRPr="00941ADC">
        <w:rPr>
          <w:rFonts w:ascii="Times New Roman" w:hAnsi="Times New Roman" w:cs="Times New Roman"/>
        </w:rPr>
        <w:t xml:space="preserve">means the degree to which a set of observations or measurements of the same property, obtained under similar conditions, conform to themselves. Precision serves as a data quality indicator. Precision is usually expressed as standard deviation, variance or range, in either absolute or relative terms. </w:t>
      </w:r>
    </w:p>
    <w:p w14:paraId="53A86F51" w14:textId="0005C5CF" w:rsidR="00E26916" w:rsidRPr="00941ADC" w:rsidRDefault="00E26916" w:rsidP="003358F4">
      <w:pPr>
        <w:spacing w:after="0" w:line="240" w:lineRule="auto"/>
        <w:ind w:left="720"/>
        <w:rPr>
          <w:rFonts w:ascii="Times New Roman" w:eastAsia="Times" w:hAnsi="Times New Roman" w:cs="Times New Roman"/>
        </w:rPr>
      </w:pPr>
    </w:p>
    <w:p w14:paraId="7FC35F79" w14:textId="6030C239"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Preservation </w:t>
      </w:r>
      <w:r w:rsidRPr="00941ADC">
        <w:rPr>
          <w:rFonts w:ascii="Times New Roman" w:hAnsi="Times New Roman" w:cs="Times New Roman"/>
        </w:rPr>
        <w:t>means any conditions under which a sample must be kept to maintain chemical and/or biological integrity prior to analysis.</w:t>
      </w:r>
    </w:p>
    <w:p w14:paraId="05329820" w14:textId="704485A8" w:rsidR="00E26916" w:rsidRPr="00941ADC" w:rsidRDefault="00E26916" w:rsidP="003358F4">
      <w:pPr>
        <w:spacing w:after="0" w:line="240" w:lineRule="auto"/>
        <w:rPr>
          <w:rFonts w:ascii="Times New Roman" w:eastAsia="Times" w:hAnsi="Times New Roman" w:cs="Times New Roman"/>
        </w:rPr>
      </w:pPr>
    </w:p>
    <w:p w14:paraId="0102BE26" w14:textId="4997FEF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Primary sample</w:t>
      </w:r>
      <w:r w:rsidRPr="00941ADC">
        <w:rPr>
          <w:rFonts w:ascii="Times New Roman" w:hAnsi="Times New Roman" w:cs="Times New Roman"/>
        </w:rPr>
        <w:t xml:space="preserve"> means a portion of </w:t>
      </w:r>
      <w:r w:rsidR="00897D9B" w:rsidRPr="00941ADC">
        <w:rPr>
          <w:rFonts w:ascii="Times New Roman" w:hAnsi="Times New Roman" w:cs="Times New Roman"/>
        </w:rPr>
        <w:t>cannabis</w:t>
      </w:r>
      <w:r w:rsidRPr="00941ADC">
        <w:rPr>
          <w:rFonts w:ascii="Times New Roman" w:hAnsi="Times New Roman" w:cs="Times New Roman"/>
        </w:rPr>
        <w:t xml:space="preserve"> or </w:t>
      </w:r>
      <w:r w:rsidR="00897D9B" w:rsidRPr="00941ADC">
        <w:rPr>
          <w:rFonts w:ascii="Times New Roman" w:hAnsi="Times New Roman" w:cs="Times New Roman"/>
        </w:rPr>
        <w:t>cannabis</w:t>
      </w:r>
      <w:r w:rsidRPr="00941ADC">
        <w:rPr>
          <w:rFonts w:ascii="Times New Roman" w:hAnsi="Times New Roman" w:cs="Times New Roman"/>
        </w:rPr>
        <w:t xml:space="preserve"> products collected from a</w:t>
      </w:r>
      <w:r w:rsidR="00D52CC2" w:rsidRPr="00941ADC">
        <w:rPr>
          <w:rFonts w:ascii="Times New Roman" w:hAnsi="Times New Roman" w:cs="Times New Roman"/>
        </w:rPr>
        <w:t xml:space="preserve"> harvest or</w:t>
      </w:r>
      <w:r w:rsidRPr="00941ADC">
        <w:rPr>
          <w:rFonts w:ascii="Times New Roman" w:hAnsi="Times New Roman" w:cs="Times New Roman"/>
        </w:rPr>
        <w:t xml:space="preserve"> production batch for testing</w:t>
      </w:r>
      <w:r w:rsidR="00BC6C4C" w:rsidRPr="00941ADC">
        <w:rPr>
          <w:rFonts w:ascii="Times New Roman" w:hAnsi="Times New Roman" w:cs="Times New Roman"/>
        </w:rPr>
        <w:t>.  Also called a “composite” sample.</w:t>
      </w:r>
    </w:p>
    <w:p w14:paraId="614565F5" w14:textId="540D2C0F" w:rsidR="00E26916" w:rsidRPr="00941ADC" w:rsidRDefault="00E26916" w:rsidP="003358F4">
      <w:pPr>
        <w:spacing w:after="0" w:line="240" w:lineRule="auto"/>
        <w:rPr>
          <w:rFonts w:ascii="Times New Roman" w:eastAsia="Times" w:hAnsi="Times New Roman" w:cs="Times New Roman"/>
        </w:rPr>
      </w:pPr>
    </w:p>
    <w:p w14:paraId="3E656403" w14:textId="671E1A8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Production batch</w:t>
      </w:r>
      <w:r w:rsidRPr="00941ADC">
        <w:rPr>
          <w:rFonts w:ascii="Times New Roman" w:hAnsi="Times New Roman" w:cs="Times New Roman"/>
        </w:rPr>
        <w:t xml:space="preserve"> </w:t>
      </w:r>
      <w:r w:rsidR="00E85E97" w:rsidRPr="00941ADC">
        <w:rPr>
          <w:rFonts w:ascii="Times New Roman" w:hAnsi="Times New Roman" w:cs="Times New Roman"/>
        </w:rPr>
        <w:t xml:space="preserve">means a </w:t>
      </w:r>
      <w:r w:rsidR="00E85E97" w:rsidRPr="00941ADC">
        <w:rPr>
          <w:rFonts w:ascii="Times New Roman" w:eastAsia="Times" w:hAnsi="Times New Roman" w:cs="Times New Roman"/>
        </w:rPr>
        <w:t xml:space="preserve">specific quantity of </w:t>
      </w:r>
      <w:r w:rsidR="00897D9B" w:rsidRPr="00941ADC">
        <w:rPr>
          <w:rFonts w:ascii="Times New Roman" w:eastAsia="Times" w:hAnsi="Times New Roman" w:cs="Times New Roman"/>
        </w:rPr>
        <w:t>cannabis</w:t>
      </w:r>
      <w:r w:rsidR="00E85E97" w:rsidRPr="00941ADC">
        <w:rPr>
          <w:rFonts w:ascii="Times New Roman" w:eastAsia="Times" w:hAnsi="Times New Roman" w:cs="Times New Roman"/>
        </w:rPr>
        <w:t xml:space="preserve"> concentrate or a</w:t>
      </w:r>
      <w:r w:rsidR="00E85E97" w:rsidRPr="00941ADC">
        <w:rPr>
          <w:rFonts w:ascii="Times New Roman" w:hAnsi="Times New Roman" w:cs="Times New Roman"/>
        </w:rPr>
        <w:t xml:space="preserve"> </w:t>
      </w:r>
      <w:r w:rsidR="00897D9B" w:rsidRPr="00941ADC">
        <w:rPr>
          <w:rFonts w:ascii="Times New Roman" w:hAnsi="Times New Roman" w:cs="Times New Roman"/>
        </w:rPr>
        <w:t>cannabis</w:t>
      </w:r>
      <w:r w:rsidR="00E85E97" w:rsidRPr="00941ADC">
        <w:rPr>
          <w:rFonts w:ascii="Times New Roman" w:hAnsi="Times New Roman" w:cs="Times New Roman"/>
        </w:rPr>
        <w:t xml:space="preserve"> product that is </w:t>
      </w:r>
      <w:r w:rsidR="00E85E97" w:rsidRPr="00941ADC">
        <w:rPr>
          <w:rFonts w:ascii="Times New Roman" w:eastAsia="Times" w:hAnsi="Times New Roman" w:cs="Times New Roman"/>
        </w:rPr>
        <w:t>produced during a specified period of</w:t>
      </w:r>
      <w:r w:rsidR="00E85E97" w:rsidRPr="00941ADC">
        <w:rPr>
          <w:rFonts w:ascii="Times New Roman" w:hAnsi="Times New Roman" w:cs="Times New Roman"/>
        </w:rPr>
        <w:t xml:space="preserve"> time using the same </w:t>
      </w:r>
      <w:r w:rsidR="00E85E97" w:rsidRPr="00941ADC">
        <w:rPr>
          <w:rFonts w:ascii="Times New Roman" w:eastAsia="Times" w:hAnsi="Times New Roman" w:cs="Times New Roman"/>
        </w:rPr>
        <w:t>extraction</w:t>
      </w:r>
      <w:r w:rsidR="00E85E97" w:rsidRPr="00941ADC">
        <w:rPr>
          <w:rFonts w:ascii="Times New Roman" w:hAnsi="Times New Roman" w:cs="Times New Roman"/>
        </w:rPr>
        <w:t xml:space="preserve"> and</w:t>
      </w:r>
      <w:r w:rsidR="00E85E97" w:rsidRPr="00941ADC">
        <w:rPr>
          <w:rFonts w:ascii="Times New Roman" w:eastAsia="Times" w:hAnsi="Times New Roman" w:cs="Times New Roman"/>
        </w:rPr>
        <w:t xml:space="preserve">/or manufacturing method, formulation and/or recipe and standard operating procedure. </w:t>
      </w:r>
      <w:r w:rsidR="00E85E97" w:rsidRPr="00941ADC">
        <w:rPr>
          <w:rFonts w:ascii="Times New Roman" w:hAnsi="Times New Roman" w:cs="Times New Roman"/>
        </w:rPr>
        <w:t xml:space="preserve"> </w:t>
      </w:r>
      <w:r w:rsidR="006B2F80" w:rsidRPr="00941ADC">
        <w:rPr>
          <w:rFonts w:ascii="Times New Roman" w:eastAsia="Times" w:hAnsi="Times New Roman" w:cs="Times New Roman"/>
        </w:rPr>
        <w:t xml:space="preserve">“Production batch” also includes the combination of two or more harvest batches of </w:t>
      </w:r>
      <w:r w:rsidR="00897D9B" w:rsidRPr="00941ADC">
        <w:rPr>
          <w:rFonts w:ascii="Times New Roman" w:eastAsia="Times" w:hAnsi="Times New Roman" w:cs="Times New Roman"/>
        </w:rPr>
        <w:t>cannabis</w:t>
      </w:r>
      <w:r w:rsidR="006B2F80" w:rsidRPr="00941ADC">
        <w:rPr>
          <w:rFonts w:ascii="Times New Roman" w:eastAsia="Times" w:hAnsi="Times New Roman" w:cs="Times New Roman"/>
        </w:rPr>
        <w:t xml:space="preserve"> trim or kief.</w:t>
      </w:r>
    </w:p>
    <w:p w14:paraId="52BA9DA2" w14:textId="77777777" w:rsidR="00E26916" w:rsidRPr="00941ADC" w:rsidRDefault="00E26916" w:rsidP="003358F4">
      <w:pPr>
        <w:spacing w:after="0" w:line="240" w:lineRule="auto"/>
        <w:ind w:left="360"/>
        <w:rPr>
          <w:rFonts w:ascii="Times New Roman" w:hAnsi="Times New Roman" w:cs="Times New Roman"/>
        </w:rPr>
      </w:pPr>
    </w:p>
    <w:p w14:paraId="5C3E21D2" w14:textId="42B6BE9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Products manufacturing facility </w:t>
      </w:r>
      <w:r w:rsidR="008C1AD1" w:rsidRPr="00E7149F">
        <w:rPr>
          <w:rFonts w:ascii="Times New Roman" w:hAnsi="Times New Roman" w:cs="Times New Roman"/>
        </w:rPr>
        <w:t>has the same meaning as</w:t>
      </w:r>
      <w:r w:rsidR="00D74C9A" w:rsidRPr="00E7149F">
        <w:rPr>
          <w:rFonts w:ascii="Times New Roman" w:hAnsi="Times New Roman" w:cs="Times New Roman"/>
        </w:rPr>
        <w:t xml:space="preserve"> defined</w:t>
      </w:r>
      <w:r w:rsidR="008C1AD1" w:rsidRPr="00E7149F">
        <w:rPr>
          <w:rFonts w:ascii="Times New Roman" w:hAnsi="Times New Roman" w:cs="Times New Roman"/>
        </w:rPr>
        <w:t xml:space="preserve"> in </w:t>
      </w:r>
      <w:r w:rsidR="00682347" w:rsidRPr="00E7149F">
        <w:rPr>
          <w:rFonts w:ascii="Times New Roman" w:hAnsi="Times New Roman" w:cs="Times New Roman"/>
        </w:rPr>
        <w:t xml:space="preserve">the </w:t>
      </w:r>
      <w:r w:rsidR="00682347" w:rsidRPr="00941ADC">
        <w:rPr>
          <w:rFonts w:ascii="Times New Roman" w:hAnsi="Times New Roman" w:cs="Times New Roman"/>
          <w:i/>
          <w:iCs/>
        </w:rPr>
        <w:t>Rules for the Administration of the Adult Use Cannabis Program</w:t>
      </w:r>
      <w:r w:rsidR="00682347" w:rsidRPr="00E7149F">
        <w:rPr>
          <w:rFonts w:ascii="Times New Roman" w:hAnsi="Times New Roman" w:cs="Times New Roman"/>
        </w:rPr>
        <w:t xml:space="preserve">, 18-691 CMR ch. 10. </w:t>
      </w:r>
    </w:p>
    <w:p w14:paraId="56A46A8D" w14:textId="1A5D2E13" w:rsidR="00E26916" w:rsidRPr="00941ADC" w:rsidRDefault="00E26916" w:rsidP="003358F4">
      <w:pPr>
        <w:spacing w:after="0" w:line="240" w:lineRule="auto"/>
        <w:rPr>
          <w:rFonts w:ascii="Times New Roman" w:eastAsia="Times" w:hAnsi="Times New Roman" w:cs="Times New Roman"/>
        </w:rPr>
      </w:pPr>
    </w:p>
    <w:p w14:paraId="7C988753" w14:textId="77B9D84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Proficiency test </w:t>
      </w:r>
      <w:r w:rsidRPr="00941ADC">
        <w:rPr>
          <w:rFonts w:ascii="Times New Roman" w:hAnsi="Times New Roman" w:cs="Times New Roman"/>
        </w:rPr>
        <w:t>means an evaluation of a testing facility’s performance against pre-established criteria, by means of inter-testing facility comparisons of test measurements.</w:t>
      </w:r>
    </w:p>
    <w:p w14:paraId="028C6EC5" w14:textId="6E9C1029" w:rsidR="00E26916" w:rsidRPr="00941ADC" w:rsidRDefault="00E26916" w:rsidP="003358F4">
      <w:pPr>
        <w:spacing w:after="0" w:line="240" w:lineRule="auto"/>
        <w:rPr>
          <w:rFonts w:ascii="Times New Roman" w:eastAsia="Times" w:hAnsi="Times New Roman" w:cs="Times New Roman"/>
        </w:rPr>
      </w:pPr>
    </w:p>
    <w:p w14:paraId="60823988" w14:textId="2FAA211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Proficiency test sample</w:t>
      </w:r>
      <w:r w:rsidRPr="00941ADC">
        <w:rPr>
          <w:rFonts w:ascii="Times New Roman" w:hAnsi="Times New Roman" w:cs="Times New Roman"/>
        </w:rPr>
        <w:t xml:space="preserve"> means a sample prepared by a party independent of the testing facility tasked with evaluating the sample, with a concentration and identity of an analyte that is known to the independent party but is unknown to the testing facility evaluating the sample and its personnel.</w:t>
      </w:r>
    </w:p>
    <w:p w14:paraId="7EE5F890" w14:textId="6C027624" w:rsidR="00E26916" w:rsidRPr="00941ADC" w:rsidRDefault="00E26916" w:rsidP="003358F4">
      <w:pPr>
        <w:spacing w:after="0" w:line="240" w:lineRule="auto"/>
        <w:rPr>
          <w:rFonts w:ascii="Times New Roman" w:eastAsia="Times" w:hAnsi="Times New Roman" w:cs="Times New Roman"/>
        </w:rPr>
      </w:pPr>
    </w:p>
    <w:p w14:paraId="08B81381" w14:textId="55F8470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Provisional certification</w:t>
      </w:r>
      <w:r w:rsidRPr="00941ADC">
        <w:rPr>
          <w:rFonts w:ascii="Times New Roman" w:hAnsi="Times New Roman" w:cs="Times New Roman"/>
        </w:rPr>
        <w:t xml:space="preserve"> means the process by which CDC evaluates and recognizes a </w:t>
      </w:r>
      <w:r w:rsidR="00897D9B" w:rsidRPr="00941ADC">
        <w:rPr>
          <w:rFonts w:ascii="Times New Roman" w:hAnsi="Times New Roman" w:cs="Times New Roman"/>
        </w:rPr>
        <w:t>cannabis</w:t>
      </w:r>
      <w:r w:rsidRPr="00941ADC">
        <w:rPr>
          <w:rFonts w:ascii="Times New Roman" w:hAnsi="Times New Roman" w:cs="Times New Roman"/>
        </w:rPr>
        <w:t xml:space="preserve"> testing facility as meeting the requirements of this </w:t>
      </w:r>
      <w:r w:rsidR="00D34421" w:rsidRPr="00E7149F">
        <w:rPr>
          <w:rFonts w:ascii="Times New Roman" w:hAnsi="Times New Roman" w:cs="Times New Roman"/>
        </w:rPr>
        <w:t>rule</w:t>
      </w:r>
      <w:r w:rsidRPr="00941ADC">
        <w:rPr>
          <w:rFonts w:ascii="Times New Roman" w:hAnsi="Times New Roman" w:cs="Times New Roman"/>
        </w:rPr>
        <w:t xml:space="preserve"> with the exception ISO/IEC 17025 accreditation, for which an application must be pending.</w:t>
      </w:r>
    </w:p>
    <w:p w14:paraId="4DEB2242" w14:textId="77777777" w:rsidR="00D41758" w:rsidRPr="00941ADC" w:rsidRDefault="00D41758" w:rsidP="003358F4">
      <w:pPr>
        <w:spacing w:after="0" w:line="240" w:lineRule="auto"/>
        <w:rPr>
          <w:rFonts w:ascii="Times New Roman" w:hAnsi="Times New Roman" w:cs="Times New Roman"/>
        </w:rPr>
      </w:pPr>
    </w:p>
    <w:p w14:paraId="21585B57" w14:textId="591E8D25" w:rsidR="00E26916" w:rsidRPr="00941ADC" w:rsidRDefault="00C90CBD" w:rsidP="00941ADC">
      <w:pPr>
        <w:pBdr>
          <w:top w:val="nil"/>
          <w:left w:val="nil"/>
          <w:bottom w:val="nil"/>
          <w:right w:val="nil"/>
          <w:between w:val="nil"/>
        </w:pBdr>
        <w:spacing w:after="0" w:line="240" w:lineRule="auto"/>
        <w:ind w:left="1440"/>
        <w:rPr>
          <w:rFonts w:ascii="Times New Roman" w:hAnsi="Times New Roman" w:cs="Times New Roman"/>
          <w:color w:val="000000"/>
        </w:rPr>
      </w:pPr>
      <w:r w:rsidRPr="00941ADC">
        <w:rPr>
          <w:rFonts w:ascii="Times New Roman" w:hAnsi="Times New Roman" w:cs="Times New Roman"/>
          <w:b/>
          <w:bCs/>
          <w:color w:val="000000" w:themeColor="text1"/>
        </w:rPr>
        <w:t xml:space="preserve">Provisional active license </w:t>
      </w:r>
      <w:r w:rsidRPr="00941ADC">
        <w:rPr>
          <w:rFonts w:ascii="Times New Roman" w:hAnsi="Times New Roman" w:cs="Times New Roman"/>
          <w:color w:val="000000" w:themeColor="text1"/>
        </w:rPr>
        <w:t xml:space="preserve">means a license issued by DAFS to a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testing facility that has received CDC provisional certification and  has applied for, but not yet received, ISO/IEC 17025:2017 or most recent version accreditation for </w:t>
      </w:r>
      <w:r w:rsidR="00D34421" w:rsidRPr="00E7149F">
        <w:rPr>
          <w:rFonts w:ascii="Times New Roman" w:hAnsi="Times New Roman" w:cs="Times New Roman"/>
          <w:color w:val="000000" w:themeColor="text1"/>
        </w:rPr>
        <w:t>all required technologies and analytes</w:t>
      </w:r>
      <w:r w:rsidRPr="00941ADC">
        <w:rPr>
          <w:rFonts w:ascii="Times New Roman" w:hAnsi="Times New Roman" w:cs="Times New Roman"/>
          <w:color w:val="000000" w:themeColor="text1"/>
        </w:rPr>
        <w:t xml:space="preserve"> that authorizes testing of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or </w:t>
      </w:r>
      <w:r w:rsidR="00897D9B" w:rsidRPr="00941ADC">
        <w:rPr>
          <w:rFonts w:ascii="Times New Roman" w:hAnsi="Times New Roman" w:cs="Times New Roman"/>
          <w:color w:val="000000" w:themeColor="text1"/>
        </w:rPr>
        <w:t>cannabis</w:t>
      </w:r>
      <w:r w:rsidRPr="00941ADC">
        <w:rPr>
          <w:rFonts w:ascii="Times New Roman" w:hAnsi="Times New Roman" w:cs="Times New Roman"/>
          <w:color w:val="000000" w:themeColor="text1"/>
        </w:rPr>
        <w:t xml:space="preserve"> products in accordance with 28-B MRS, Chapter 1</w:t>
      </w:r>
      <w:r w:rsidR="002871BA" w:rsidRPr="00E7149F">
        <w:rPr>
          <w:rFonts w:ascii="Times New Roman" w:hAnsi="Times New Roman" w:cs="Times New Roman"/>
          <w:color w:val="000000" w:themeColor="text1"/>
        </w:rPr>
        <w:t xml:space="preserve"> </w:t>
      </w:r>
      <w:r w:rsidRPr="00941ADC">
        <w:rPr>
          <w:rFonts w:ascii="Times New Roman" w:hAnsi="Times New Roman" w:cs="Times New Roman"/>
          <w:color w:val="000000" w:themeColor="text1"/>
        </w:rPr>
        <w:t>and this rule.</w:t>
      </w:r>
    </w:p>
    <w:p w14:paraId="3B566CB2" w14:textId="77777777" w:rsidR="00D41758" w:rsidRPr="00941ADC" w:rsidRDefault="00D41758" w:rsidP="00941ADC">
      <w:pPr>
        <w:pBdr>
          <w:top w:val="nil"/>
          <w:left w:val="nil"/>
          <w:bottom w:val="nil"/>
          <w:right w:val="nil"/>
          <w:between w:val="nil"/>
        </w:pBdr>
        <w:spacing w:after="0" w:line="240" w:lineRule="auto"/>
        <w:rPr>
          <w:rFonts w:ascii="Times New Roman" w:hAnsi="Times New Roman" w:cs="Times New Roman"/>
          <w:color w:val="000000"/>
        </w:rPr>
      </w:pPr>
    </w:p>
    <w:p w14:paraId="3C2CB386" w14:textId="0419B4B0" w:rsidR="008A7027" w:rsidRPr="00941ADC" w:rsidRDefault="00C90CBD" w:rsidP="00941ADC">
      <w:pPr>
        <w:spacing w:after="0" w:line="240" w:lineRule="auto"/>
        <w:ind w:left="1440"/>
        <w:rPr>
          <w:rFonts w:ascii="Times New Roman" w:eastAsia="Times" w:hAnsi="Times New Roman" w:cs="Times New Roman"/>
          <w:b/>
        </w:rPr>
      </w:pPr>
      <w:r w:rsidRPr="00941ADC">
        <w:rPr>
          <w:rFonts w:ascii="Times New Roman" w:hAnsi="Times New Roman" w:cs="Times New Roman"/>
          <w:b/>
          <w:bCs/>
        </w:rPr>
        <w:t>Proficiency test sample</w:t>
      </w:r>
      <w:r w:rsidRPr="00941ADC">
        <w:rPr>
          <w:rFonts w:ascii="Times New Roman" w:hAnsi="Times New Roman" w:cs="Times New Roman"/>
        </w:rPr>
        <w:t xml:space="preserve"> means a sample, the composition of which is unknown to the testing facility, provided to test whether the testing facility can produce analytical results within the specified acceptance criteria.</w:t>
      </w:r>
      <w:r w:rsidR="5C5EAF41" w:rsidRPr="00941ADC">
        <w:rPr>
          <w:rFonts w:ascii="Times New Roman" w:hAnsi="Times New Roman" w:cs="Times New Roman"/>
          <w:b/>
          <w:bCs/>
        </w:rPr>
        <w:t xml:space="preserve"> </w:t>
      </w:r>
    </w:p>
    <w:p w14:paraId="407AC8DB" w14:textId="77777777" w:rsidR="00FA657B" w:rsidRPr="00E7149F" w:rsidRDefault="00FA657B" w:rsidP="00FA657B">
      <w:pPr>
        <w:spacing w:after="0" w:line="240" w:lineRule="auto"/>
        <w:ind w:left="1440"/>
        <w:rPr>
          <w:rFonts w:ascii="Times New Roman" w:hAnsi="Times New Roman" w:cs="Times New Roman"/>
        </w:rPr>
      </w:pPr>
    </w:p>
    <w:p w14:paraId="55B4EC39" w14:textId="69357B2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Proficiency testing </w:t>
      </w:r>
      <w:r w:rsidRPr="00941ADC">
        <w:rPr>
          <w:rFonts w:ascii="Times New Roman" w:hAnsi="Times New Roman" w:cs="Times New Roman"/>
        </w:rPr>
        <w:t xml:space="preserve">means a way to evaluate a testing facility’s performance under controlled conditions relative to a given set of criteria, through analysis of unknown samples provided by an external source. </w:t>
      </w:r>
    </w:p>
    <w:p w14:paraId="18D73BD3" w14:textId="214D8361" w:rsidR="00E26916" w:rsidRPr="00941ADC" w:rsidRDefault="00E26916" w:rsidP="003358F4">
      <w:pPr>
        <w:spacing w:after="0" w:line="240" w:lineRule="auto"/>
        <w:rPr>
          <w:rFonts w:ascii="Times New Roman" w:eastAsia="Times" w:hAnsi="Times New Roman" w:cs="Times New Roman"/>
        </w:rPr>
      </w:pPr>
    </w:p>
    <w:p w14:paraId="141EBD76" w14:textId="43C2A8B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Proficiency testing program</w:t>
      </w:r>
      <w:r w:rsidRPr="00941ADC">
        <w:rPr>
          <w:rFonts w:ascii="Times New Roman" w:hAnsi="Times New Roman" w:cs="Times New Roman"/>
        </w:rPr>
        <w:t xml:space="preserve"> means the aggregate of providing rigorously controlled and standardized samples to a testing facility for analysis, reporting of results, statistical evaluation of results and the collective demographics and results summary of all participating testing facilities.</w:t>
      </w:r>
    </w:p>
    <w:p w14:paraId="5A406F4F" w14:textId="284A9F05" w:rsidR="00E26916" w:rsidRPr="00941ADC" w:rsidRDefault="00E26916" w:rsidP="00984493">
      <w:pPr>
        <w:spacing w:after="0" w:line="240" w:lineRule="auto"/>
        <w:rPr>
          <w:rFonts w:ascii="Times New Roman" w:eastAsia="Times" w:hAnsi="Times New Roman" w:cs="Times New Roman"/>
        </w:rPr>
      </w:pPr>
    </w:p>
    <w:p w14:paraId="74FB08A1" w14:textId="65B082AF"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Protocol </w:t>
      </w:r>
      <w:r w:rsidRPr="00941ADC">
        <w:rPr>
          <w:rFonts w:ascii="Times New Roman" w:hAnsi="Times New Roman" w:cs="Times New Roman"/>
        </w:rPr>
        <w:t>means the detailed written procedure for field and/or testing facility operation (e.g., sampling, analysis) that must be strictly followed.</w:t>
      </w:r>
    </w:p>
    <w:p w14:paraId="5D870E02" w14:textId="77777777" w:rsidR="00E26916" w:rsidRPr="00941ADC" w:rsidRDefault="00E26916" w:rsidP="003358F4">
      <w:pPr>
        <w:spacing w:after="0" w:line="240" w:lineRule="auto"/>
        <w:ind w:left="720"/>
        <w:rPr>
          <w:rFonts w:ascii="Times New Roman" w:hAnsi="Times New Roman" w:cs="Times New Roman"/>
        </w:rPr>
      </w:pPr>
    </w:p>
    <w:p w14:paraId="213156F1" w14:textId="3F926B76"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Qualifying patient </w:t>
      </w:r>
      <w:r w:rsidRPr="00941ADC">
        <w:rPr>
          <w:rFonts w:ascii="Times New Roman" w:hAnsi="Times New Roman" w:cs="Times New Roman"/>
        </w:rPr>
        <w:t xml:space="preserve">means a person who possesses a valid certification for the medical use of </w:t>
      </w:r>
      <w:r w:rsidR="00897D9B" w:rsidRPr="00941ADC">
        <w:rPr>
          <w:rFonts w:ascii="Times New Roman" w:hAnsi="Times New Roman" w:cs="Times New Roman"/>
        </w:rPr>
        <w:t>cannabis</w:t>
      </w:r>
      <w:r w:rsidRPr="00941ADC">
        <w:rPr>
          <w:rFonts w:ascii="Times New Roman" w:hAnsi="Times New Roman" w:cs="Times New Roman"/>
        </w:rPr>
        <w:t xml:space="preserve"> pursuant to 22 MRS § 2423-B.</w:t>
      </w:r>
    </w:p>
    <w:p w14:paraId="7CE12AD2" w14:textId="1309A460" w:rsidR="00E26916" w:rsidRPr="00941ADC" w:rsidRDefault="00E26916" w:rsidP="003358F4">
      <w:pPr>
        <w:spacing w:after="0" w:line="240" w:lineRule="auto"/>
        <w:rPr>
          <w:rFonts w:ascii="Times New Roman" w:eastAsia="Times" w:hAnsi="Times New Roman" w:cs="Times New Roman"/>
        </w:rPr>
      </w:pPr>
    </w:p>
    <w:p w14:paraId="6534C13C" w14:textId="6F31595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Quality assurance (QA)</w:t>
      </w:r>
      <w:r w:rsidRPr="00941ADC">
        <w:rPr>
          <w:rFonts w:ascii="Times New Roman" w:hAnsi="Times New Roman" w:cs="Times New Roman"/>
        </w:rPr>
        <w:t xml:space="preserve"> means a set of operating principles that enable testing facilities to produce defensible data of known accuracy and precision. Quality assurance includes without limitation employee training, equipment preventative maintenance procedures, calibration procedures and quality control testing.</w:t>
      </w:r>
    </w:p>
    <w:p w14:paraId="4EDBB46F" w14:textId="67BB1872" w:rsidR="00E26916" w:rsidRPr="00941ADC" w:rsidRDefault="00E26916" w:rsidP="003358F4">
      <w:pPr>
        <w:spacing w:after="0" w:line="240" w:lineRule="auto"/>
        <w:rPr>
          <w:rFonts w:ascii="Times New Roman" w:eastAsia="Times" w:hAnsi="Times New Roman" w:cs="Times New Roman"/>
        </w:rPr>
      </w:pPr>
    </w:p>
    <w:p w14:paraId="1E99A3F4" w14:textId="533C7541" w:rsidR="00E26916" w:rsidRPr="00941ADC" w:rsidRDefault="2383766F" w:rsidP="00941ADC">
      <w:pPr>
        <w:spacing w:after="0" w:line="240" w:lineRule="auto"/>
        <w:ind w:left="1440"/>
        <w:rPr>
          <w:rFonts w:ascii="Times New Roman" w:hAnsi="Times New Roman" w:cs="Times New Roman"/>
        </w:rPr>
      </w:pPr>
      <w:r w:rsidRPr="00941ADC">
        <w:rPr>
          <w:rFonts w:ascii="Times New Roman" w:hAnsi="Times New Roman" w:cs="Times New Roman"/>
          <w:b/>
          <w:bCs/>
        </w:rPr>
        <w:t>Quality assurance manual</w:t>
      </w:r>
      <w:r w:rsidRPr="00941ADC">
        <w:rPr>
          <w:rFonts w:ascii="Times New Roman" w:hAnsi="Times New Roman" w:cs="Times New Roman"/>
        </w:rPr>
        <w:t xml:space="preserve"> means a document stating the management policies, objectives, principles, organizational structure and authority, responsibilities, accountability and implementation of an agency, organization or </w:t>
      </w:r>
      <w:r w:rsidR="14B153C3" w:rsidRPr="00941ADC">
        <w:rPr>
          <w:rFonts w:ascii="Times New Roman" w:hAnsi="Times New Roman" w:cs="Times New Roman"/>
        </w:rPr>
        <w:t>cannabis</w:t>
      </w:r>
      <w:r w:rsidRPr="00941ADC">
        <w:rPr>
          <w:rFonts w:ascii="Times New Roman" w:hAnsi="Times New Roman" w:cs="Times New Roman"/>
        </w:rPr>
        <w:t xml:space="preserve"> testing facility, to ensure the quality of its product and the utility of its product to its users.</w:t>
      </w:r>
    </w:p>
    <w:p w14:paraId="33E5F9E2" w14:textId="78E50E6A" w:rsidR="00E26916" w:rsidRPr="00941ADC" w:rsidRDefault="00E26916" w:rsidP="003358F4">
      <w:pPr>
        <w:spacing w:after="0" w:line="240" w:lineRule="auto"/>
        <w:rPr>
          <w:rFonts w:ascii="Times New Roman" w:eastAsia="Times" w:hAnsi="Times New Roman" w:cs="Times New Roman"/>
        </w:rPr>
      </w:pPr>
    </w:p>
    <w:p w14:paraId="18B019D6" w14:textId="516B302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Quality control (QC)</w:t>
      </w:r>
      <w:r w:rsidRPr="00941ADC">
        <w:rPr>
          <w:rFonts w:ascii="Times New Roman" w:hAnsi="Times New Roman" w:cs="Times New Roman"/>
        </w:rPr>
        <w:t xml:space="preserve"> means the overall system of technical activities that measures the attributes and performance of a process, item or service against defined standards to verify that they meet the stated requirements established by the client; operational techniques and activities that are used to fulfill requirements for quality; also the system of activities and checks used to ensure that measurement systems are maintained within prescribed limits, providing protection against “out of control” conditions and ensuring that the results are of acceptable quality. </w:t>
      </w:r>
    </w:p>
    <w:p w14:paraId="36DBEC34" w14:textId="2EBE2CDD" w:rsidR="00E26916" w:rsidRPr="00941ADC" w:rsidRDefault="00E26916" w:rsidP="003358F4">
      <w:pPr>
        <w:spacing w:after="0" w:line="240" w:lineRule="auto"/>
        <w:rPr>
          <w:rFonts w:ascii="Times New Roman" w:eastAsia="Times" w:hAnsi="Times New Roman" w:cs="Times New Roman"/>
        </w:rPr>
      </w:pPr>
    </w:p>
    <w:p w14:paraId="2E0148FB" w14:textId="182242F3"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Quality control sample</w:t>
      </w:r>
      <w:r w:rsidRPr="00941ADC">
        <w:rPr>
          <w:rFonts w:ascii="Times New Roman" w:hAnsi="Times New Roman" w:cs="Times New Roman"/>
        </w:rPr>
        <w:t xml:space="preserve"> means a sample used to assess the performance of all, or a portion of, the measurement system. One of any number of samples, such as certified reference materials, a  matrix fortified by spiking, or actual samples fortified by spiking, intended to demonstrate that a measurement system or activity is in control. </w:t>
      </w:r>
    </w:p>
    <w:p w14:paraId="3867E6FB" w14:textId="680628B1" w:rsidR="00E26916" w:rsidRPr="00941ADC" w:rsidRDefault="00E26916" w:rsidP="003358F4">
      <w:pPr>
        <w:spacing w:after="0" w:line="240" w:lineRule="auto"/>
        <w:rPr>
          <w:rFonts w:ascii="Times New Roman" w:eastAsia="Times" w:hAnsi="Times New Roman" w:cs="Times New Roman"/>
        </w:rPr>
      </w:pPr>
    </w:p>
    <w:p w14:paraId="0514EB67" w14:textId="756F1966"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Quality system</w:t>
      </w:r>
      <w:r w:rsidRPr="00941ADC">
        <w:rPr>
          <w:rFonts w:ascii="Times New Roman" w:hAnsi="Times New Roman" w:cs="Times New Roman"/>
        </w:rPr>
        <w:t xml:space="preserve"> </w:t>
      </w:r>
      <w:r w:rsidR="008A6939" w:rsidRPr="00941ADC">
        <w:rPr>
          <w:rFonts w:ascii="Times New Roman" w:hAnsi="Times New Roman" w:cs="Times New Roman"/>
        </w:rPr>
        <w:t>means a structured and documented management system describing the policies, objectives, principles, organizational authority, responsibilities, accountability and implementation plan of an organization for ensuring quality in its work processes, products (items) and services. The quality system provides the framework for planning, implementing and assessing work performed by the organization and for carrying out required QA and QC activities.</w:t>
      </w:r>
      <w:r w:rsidR="008A6939"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8A6939" w:rsidRPr="00941ADC">
        <w:rPr>
          <w:rFonts w:ascii="Times New Roman" w:eastAsia="Times" w:hAnsi="Times New Roman" w:cs="Times New Roman"/>
        </w:rPr>
        <w:t xml:space="preserve"> testing facility’s quality system must account for anomalies arising from the collection and transport of samples for mandatory testing conducted by a self-sampler or a sample collector licensee, including provisions regarding the use of blanks</w:t>
      </w:r>
      <w:r w:rsidRPr="00941ADC">
        <w:rPr>
          <w:rFonts w:ascii="Times New Roman" w:hAnsi="Times New Roman" w:cs="Times New Roman"/>
        </w:rPr>
        <w:t>.</w:t>
      </w:r>
    </w:p>
    <w:p w14:paraId="0E977516" w14:textId="5A16C801" w:rsidR="00E26916" w:rsidRPr="00941ADC" w:rsidRDefault="00E26916" w:rsidP="003358F4">
      <w:pPr>
        <w:spacing w:after="0" w:line="240" w:lineRule="auto"/>
        <w:rPr>
          <w:rFonts w:ascii="Times New Roman" w:eastAsia="Times" w:hAnsi="Times New Roman" w:cs="Times New Roman"/>
        </w:rPr>
      </w:pPr>
    </w:p>
    <w:p w14:paraId="637375FA" w14:textId="422E55F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Quantitate </w:t>
      </w:r>
      <w:r w:rsidRPr="00941ADC">
        <w:rPr>
          <w:rFonts w:ascii="Times New Roman" w:hAnsi="Times New Roman" w:cs="Times New Roman"/>
        </w:rPr>
        <w:t>means to undertake the arithmetic process of determining the amount of analyte in a sample.</w:t>
      </w:r>
    </w:p>
    <w:p w14:paraId="5F81DF5F" w14:textId="56E40AF5" w:rsidR="00E26916" w:rsidRPr="00941ADC" w:rsidRDefault="00E26916" w:rsidP="003358F4">
      <w:pPr>
        <w:spacing w:after="0" w:line="240" w:lineRule="auto"/>
        <w:rPr>
          <w:rFonts w:ascii="Times New Roman" w:eastAsia="Times" w:hAnsi="Times New Roman" w:cs="Times New Roman"/>
        </w:rPr>
      </w:pPr>
    </w:p>
    <w:p w14:paraId="14631A67" w14:textId="06A3CA0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Raw data</w:t>
      </w:r>
      <w:r w:rsidRPr="00941ADC">
        <w:rPr>
          <w:rFonts w:ascii="Times New Roman" w:hAnsi="Times New Roman" w:cs="Times New Roman"/>
        </w:rPr>
        <w:t xml:space="preserve"> means the documentation generated during sampling and analysis. This documentation includes, but is not limited to, field notes, electronic data, magnetic tapes, un-tabulated sample results, QC sample results, chromatograms, instrument outputs and handwritten records.</w:t>
      </w:r>
    </w:p>
    <w:p w14:paraId="38F8A18F" w14:textId="55B339AF" w:rsidR="00E26916" w:rsidRPr="00941ADC" w:rsidRDefault="00E26916" w:rsidP="003358F4">
      <w:pPr>
        <w:spacing w:after="0" w:line="240" w:lineRule="auto"/>
        <w:rPr>
          <w:rFonts w:ascii="Times New Roman" w:eastAsia="Times" w:hAnsi="Times New Roman" w:cs="Times New Roman"/>
        </w:rPr>
      </w:pPr>
    </w:p>
    <w:p w14:paraId="355AB102" w14:textId="54895ED4"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Reagent </w:t>
      </w:r>
      <w:r w:rsidRPr="00941ADC">
        <w:rPr>
          <w:rFonts w:ascii="Times New Roman" w:hAnsi="Times New Roman" w:cs="Times New Roman"/>
        </w:rPr>
        <w:t xml:space="preserve">means a compound or mixture added to a system to cause a chemical reaction, or test if a reaction occurs. A reagent may be used to determine whether or not a specific chemical substance is present by causing a reaction to occur with the chemical substance. </w:t>
      </w:r>
    </w:p>
    <w:p w14:paraId="73456D32" w14:textId="2ED22314" w:rsidR="00E26916" w:rsidRPr="00941ADC" w:rsidRDefault="00E26916" w:rsidP="003358F4">
      <w:pPr>
        <w:spacing w:after="0" w:line="240" w:lineRule="auto"/>
        <w:rPr>
          <w:rFonts w:ascii="Times New Roman" w:eastAsia="Times" w:hAnsi="Times New Roman" w:cs="Times New Roman"/>
        </w:rPr>
      </w:pPr>
    </w:p>
    <w:p w14:paraId="497AFE57" w14:textId="3507DC6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Reference material </w:t>
      </w:r>
      <w:r w:rsidRPr="00941ADC">
        <w:rPr>
          <w:rFonts w:ascii="Times New Roman" w:hAnsi="Times New Roman" w:cs="Times New Roman"/>
        </w:rPr>
        <w:t>means a material or substance, one or more of which the property values are sufficiently homogeneous and well established to be used for the calibration of an apparatus, the assessment of a measurement method, or for assigning values to materials.</w:t>
      </w:r>
    </w:p>
    <w:p w14:paraId="0E7C2E18" w14:textId="1E28D0DC" w:rsidR="00E26916" w:rsidRPr="00941ADC" w:rsidRDefault="00E26916" w:rsidP="003358F4">
      <w:pPr>
        <w:spacing w:after="0" w:line="240" w:lineRule="auto"/>
        <w:rPr>
          <w:rFonts w:ascii="Times New Roman" w:eastAsia="Times" w:hAnsi="Times New Roman" w:cs="Times New Roman"/>
        </w:rPr>
      </w:pPr>
    </w:p>
    <w:p w14:paraId="4D010411" w14:textId="099E6EA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Reference method </w:t>
      </w:r>
      <w:r w:rsidRPr="00941ADC">
        <w:rPr>
          <w:rFonts w:ascii="Times New Roman" w:hAnsi="Times New Roman" w:cs="Times New Roman"/>
        </w:rPr>
        <w:t xml:space="preserve">means a method by which the performance of an alternate method is measured or evaluated. </w:t>
      </w:r>
    </w:p>
    <w:p w14:paraId="3B05E69A" w14:textId="77777777" w:rsidR="00E26916" w:rsidRPr="00941ADC" w:rsidRDefault="00E26916" w:rsidP="003358F4">
      <w:pPr>
        <w:spacing w:after="0" w:line="240" w:lineRule="auto"/>
        <w:ind w:left="360"/>
        <w:rPr>
          <w:rFonts w:ascii="Times New Roman" w:hAnsi="Times New Roman" w:cs="Times New Roman"/>
        </w:rPr>
      </w:pPr>
    </w:p>
    <w:p w14:paraId="6C6C8765" w14:textId="1E06AD7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Registered caregiver </w:t>
      </w:r>
      <w:r w:rsidRPr="00941ADC">
        <w:rPr>
          <w:rFonts w:ascii="Times New Roman" w:hAnsi="Times New Roman" w:cs="Times New Roman"/>
        </w:rPr>
        <w:t xml:space="preserve">means a caregiver who is registered by </w:t>
      </w:r>
      <w:r w:rsidR="00B0554A" w:rsidRPr="00941ADC">
        <w:rPr>
          <w:rFonts w:ascii="Times New Roman" w:hAnsi="Times New Roman" w:cs="Times New Roman"/>
        </w:rPr>
        <w:t>OCP</w:t>
      </w:r>
      <w:r w:rsidRPr="00941ADC">
        <w:rPr>
          <w:rFonts w:ascii="Times New Roman" w:hAnsi="Times New Roman" w:cs="Times New Roman"/>
        </w:rPr>
        <w:t xml:space="preserve"> pursuant to 22 MRS § 2425.</w:t>
      </w:r>
    </w:p>
    <w:p w14:paraId="1A932BA6" w14:textId="77777777" w:rsidR="00E26916" w:rsidRPr="00941ADC" w:rsidRDefault="00E26916" w:rsidP="003358F4">
      <w:pPr>
        <w:spacing w:after="0" w:line="240" w:lineRule="auto"/>
        <w:rPr>
          <w:rFonts w:ascii="Times New Roman" w:hAnsi="Times New Roman" w:cs="Times New Roman"/>
        </w:rPr>
      </w:pPr>
    </w:p>
    <w:p w14:paraId="1AFE3FD2" w14:textId="013A8B8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Registered dispensary </w:t>
      </w:r>
      <w:r w:rsidRPr="00941ADC">
        <w:rPr>
          <w:rFonts w:ascii="Times New Roman" w:hAnsi="Times New Roman" w:cs="Times New Roman"/>
        </w:rPr>
        <w:t xml:space="preserve">or </w:t>
      </w:r>
      <w:r w:rsidRPr="00941ADC">
        <w:rPr>
          <w:rFonts w:ascii="Times New Roman" w:hAnsi="Times New Roman" w:cs="Times New Roman"/>
          <w:b/>
          <w:bCs/>
        </w:rPr>
        <w:t>dispensary</w:t>
      </w:r>
      <w:r w:rsidRPr="00941ADC">
        <w:rPr>
          <w:rFonts w:ascii="Times New Roman" w:hAnsi="Times New Roman" w:cs="Times New Roman"/>
        </w:rPr>
        <w:t xml:space="preserve"> means an entity registered under 22 MRS § 2425-A that acquires, possesses, cultivates, manufactures, delivers, transfers, transports, sells, </w:t>
      </w:r>
      <w:r w:rsidRPr="00941ADC">
        <w:rPr>
          <w:rFonts w:ascii="Times New Roman" w:hAnsi="Times New Roman" w:cs="Times New Roman"/>
        </w:rPr>
        <w:lastRenderedPageBreak/>
        <w:t xml:space="preserve">supplies or dispenses </w:t>
      </w:r>
      <w:r w:rsidR="00897D9B" w:rsidRPr="00941ADC">
        <w:rPr>
          <w:rFonts w:ascii="Times New Roman" w:hAnsi="Times New Roman" w:cs="Times New Roman"/>
        </w:rPr>
        <w:t>cannabis</w:t>
      </w:r>
      <w:r w:rsidRPr="00941ADC">
        <w:rPr>
          <w:rFonts w:ascii="Times New Roman" w:hAnsi="Times New Roman" w:cs="Times New Roman"/>
        </w:rPr>
        <w:t xml:space="preserve"> or related supplies and educational materials to qualifying patients and the caregivers of those patients. </w:t>
      </w:r>
    </w:p>
    <w:p w14:paraId="26E31DD4" w14:textId="14586FEA" w:rsidR="00E26916" w:rsidRPr="00941ADC" w:rsidRDefault="00E26916" w:rsidP="003358F4">
      <w:pPr>
        <w:spacing w:after="0" w:line="240" w:lineRule="auto"/>
        <w:ind w:left="720"/>
        <w:rPr>
          <w:rFonts w:ascii="Times New Roman" w:eastAsia="Times" w:hAnsi="Times New Roman" w:cs="Times New Roman"/>
        </w:rPr>
      </w:pPr>
    </w:p>
    <w:p w14:paraId="71FC0CE1" w14:textId="3E084C5B"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Relative standard deviation </w:t>
      </w:r>
      <w:r w:rsidRPr="00941ADC">
        <w:rPr>
          <w:rFonts w:ascii="Times New Roman" w:hAnsi="Times New Roman" w:cs="Times New Roman"/>
        </w:rPr>
        <w:t xml:space="preserve">means the standard deviation expressed as a percentage of the mean recovery. It is the coefficient of variation multiplied by 100 and is calculated using the following equation: </w:t>
      </w:r>
    </w:p>
    <w:p w14:paraId="2E60F436" w14:textId="77777777" w:rsidR="00FA657B" w:rsidRPr="00E7149F" w:rsidRDefault="00FA657B" w:rsidP="00FA657B">
      <w:pPr>
        <w:spacing w:after="0" w:line="240" w:lineRule="auto"/>
        <w:ind w:left="2160"/>
        <w:rPr>
          <w:rFonts w:ascii="Times New Roman" w:hAnsi="Times New Roman" w:cs="Times New Roman"/>
          <w:b/>
        </w:rPr>
      </w:pPr>
    </w:p>
    <w:p w14:paraId="6D86FCC9" w14:textId="40523FA8" w:rsidR="00E26916" w:rsidRPr="00941ADC" w:rsidRDefault="00C90CBD" w:rsidP="00941ADC">
      <w:pPr>
        <w:spacing w:after="0" w:line="240" w:lineRule="auto"/>
        <w:ind w:left="2160"/>
        <w:rPr>
          <w:rFonts w:ascii="Times New Roman" w:hAnsi="Times New Roman" w:cs="Times New Roman"/>
        </w:rPr>
      </w:pPr>
      <w:r w:rsidRPr="00941ADC">
        <w:rPr>
          <w:rFonts w:ascii="Times New Roman" w:hAnsi="Times New Roman" w:cs="Times New Roman"/>
          <w:b/>
        </w:rPr>
        <w:t>RSD = (s / x) × 100%</w:t>
      </w:r>
      <w:r w:rsidRPr="00941ADC">
        <w:rPr>
          <w:rFonts w:ascii="Times New Roman" w:hAnsi="Times New Roman" w:cs="Times New Roman"/>
        </w:rPr>
        <w:t xml:space="preserve">, where s = standard deviation and x = mean recovery. If any results are less than the limit of quantitation, the absolute value of the limit of quantitation is used. </w:t>
      </w:r>
    </w:p>
    <w:p w14:paraId="6E9C9E55" w14:textId="77777777" w:rsidR="00E26916" w:rsidRPr="00941ADC" w:rsidRDefault="00C90CBD" w:rsidP="003358F4">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     </w:t>
      </w:r>
    </w:p>
    <w:p w14:paraId="097311B4" w14:textId="5F66185F"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Reporting limit </w:t>
      </w:r>
      <w:r w:rsidRPr="00941ADC">
        <w:rPr>
          <w:rFonts w:ascii="Times New Roman" w:hAnsi="Times New Roman" w:cs="Times New Roman"/>
        </w:rPr>
        <w:t>means the lowest level of an analyte that can be accurately recovered from the matrix of interest (e.g., the level of quantitation).</w:t>
      </w:r>
    </w:p>
    <w:p w14:paraId="1E7ACC62" w14:textId="361EA663" w:rsidR="00E26916" w:rsidRPr="00941ADC" w:rsidRDefault="00E26916" w:rsidP="003358F4">
      <w:pPr>
        <w:spacing w:after="0" w:line="240" w:lineRule="auto"/>
        <w:rPr>
          <w:rFonts w:ascii="Times New Roman" w:eastAsia="Times" w:hAnsi="Times New Roman" w:cs="Times New Roman"/>
        </w:rPr>
      </w:pPr>
    </w:p>
    <w:p w14:paraId="2FCFEAD5" w14:textId="6AC1ED98" w:rsidR="00107828" w:rsidRPr="00E7149F" w:rsidRDefault="00C90CBD">
      <w:pPr>
        <w:spacing w:after="0" w:line="240" w:lineRule="auto"/>
        <w:ind w:left="1440"/>
        <w:rPr>
          <w:rFonts w:ascii="Times New Roman" w:hAnsi="Times New Roman" w:cs="Times New Roman"/>
        </w:rPr>
      </w:pPr>
      <w:r w:rsidRPr="00941ADC">
        <w:rPr>
          <w:rFonts w:ascii="Times New Roman" w:hAnsi="Times New Roman" w:cs="Times New Roman"/>
          <w:b/>
          <w:bCs/>
        </w:rPr>
        <w:t xml:space="preserve">Requester </w:t>
      </w:r>
      <w:r w:rsidRPr="00941ADC">
        <w:rPr>
          <w:rFonts w:ascii="Times New Roman" w:hAnsi="Times New Roman" w:cs="Times New Roman"/>
        </w:rPr>
        <w:t xml:space="preserve">means a person who submits a request to a certified testing facility for state-mandated testing of </w:t>
      </w:r>
      <w:r w:rsidR="00897D9B" w:rsidRPr="00941ADC">
        <w:rPr>
          <w:rFonts w:ascii="Times New Roman" w:hAnsi="Times New Roman" w:cs="Times New Roman"/>
        </w:rPr>
        <w:t>cannabis</w:t>
      </w:r>
      <w:r w:rsidRPr="00941ADC">
        <w:rPr>
          <w:rFonts w:ascii="Times New Roman" w:hAnsi="Times New Roman" w:cs="Times New Roman"/>
        </w:rPr>
        <w:t xml:space="preserve"> or </w:t>
      </w:r>
      <w:r w:rsidR="00897D9B" w:rsidRPr="00941ADC">
        <w:rPr>
          <w:rFonts w:ascii="Times New Roman" w:hAnsi="Times New Roman" w:cs="Times New Roman"/>
        </w:rPr>
        <w:t>cannabis</w:t>
      </w:r>
      <w:r w:rsidRPr="00941ADC">
        <w:rPr>
          <w:rFonts w:ascii="Times New Roman" w:hAnsi="Times New Roman" w:cs="Times New Roman"/>
        </w:rPr>
        <w:t xml:space="preserve"> products. </w:t>
      </w:r>
    </w:p>
    <w:p w14:paraId="01474147" w14:textId="77777777" w:rsidR="00A40836" w:rsidRPr="00E7149F" w:rsidRDefault="00A40836">
      <w:pPr>
        <w:spacing w:after="0" w:line="240" w:lineRule="auto"/>
        <w:ind w:left="1440"/>
        <w:rPr>
          <w:rFonts w:ascii="Times New Roman" w:hAnsi="Times New Roman" w:cs="Times New Roman"/>
        </w:rPr>
      </w:pPr>
    </w:p>
    <w:p w14:paraId="610C8F0D" w14:textId="79F85B0E" w:rsidR="00107828" w:rsidRPr="00941ADC" w:rsidRDefault="00C90CBD" w:rsidP="00941ADC">
      <w:pPr>
        <w:spacing w:after="0" w:line="240" w:lineRule="auto"/>
        <w:ind w:left="720" w:firstLine="720"/>
        <w:rPr>
          <w:rFonts w:ascii="Times New Roman" w:hAnsi="Times New Roman" w:cs="Times New Roman"/>
        </w:rPr>
      </w:pPr>
      <w:r w:rsidRPr="00941ADC">
        <w:rPr>
          <w:rFonts w:ascii="Times New Roman" w:hAnsi="Times New Roman" w:cs="Times New Roman"/>
          <w:b/>
          <w:bCs/>
        </w:rPr>
        <w:t xml:space="preserve">Sample </w:t>
      </w:r>
      <w:r w:rsidR="00107828" w:rsidRPr="00941ADC">
        <w:rPr>
          <w:rFonts w:ascii="Times New Roman" w:hAnsi="Times New Roman" w:cs="Times New Roman"/>
        </w:rPr>
        <w:t>means, as applicable, an amount of:</w:t>
      </w:r>
    </w:p>
    <w:p w14:paraId="16EBE4E1" w14:textId="77777777" w:rsidR="00FA657B" w:rsidRPr="00E7149F" w:rsidRDefault="00FA657B" w:rsidP="00FA657B">
      <w:pPr>
        <w:spacing w:after="0" w:line="240" w:lineRule="auto"/>
        <w:ind w:left="2160"/>
        <w:rPr>
          <w:rFonts w:ascii="Times New Roman" w:eastAsia="Times" w:hAnsi="Times New Roman" w:cs="Times New Roman"/>
        </w:rPr>
      </w:pPr>
    </w:p>
    <w:p w14:paraId="39D8D5D1" w14:textId="47CA19AD" w:rsidR="00107828" w:rsidRPr="00941ADC" w:rsidRDefault="00652E73"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CA4B0E"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product collected from an adult use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establishment for mandatory testing:</w:t>
      </w:r>
    </w:p>
    <w:p w14:paraId="21A00FAE" w14:textId="77777777" w:rsidR="00FA657B" w:rsidRPr="00E7149F" w:rsidRDefault="00FA657B" w:rsidP="00FA657B">
      <w:pPr>
        <w:spacing w:after="0" w:line="240" w:lineRule="auto"/>
        <w:ind w:left="2880"/>
        <w:rPr>
          <w:rFonts w:ascii="Times New Roman" w:eastAsia="Times" w:hAnsi="Times New Roman" w:cs="Times New Roman"/>
        </w:rPr>
      </w:pPr>
    </w:p>
    <w:p w14:paraId="4E8F8293" w14:textId="0337233F" w:rsidR="00107828" w:rsidRPr="00941ADC" w:rsidRDefault="00652E73"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(a)</w:t>
      </w:r>
      <w:r w:rsidR="00CA4B0E" w:rsidRPr="00941ADC">
        <w:rPr>
          <w:rFonts w:ascii="Times New Roman" w:eastAsia="Times" w:hAnsi="Times New Roman" w:cs="Times New Roman"/>
        </w:rPr>
        <w:t xml:space="preserve"> </w:t>
      </w:r>
      <w:r w:rsidR="00107828" w:rsidRPr="00941ADC">
        <w:rPr>
          <w:rFonts w:ascii="Times New Roman" w:eastAsia="Times" w:hAnsi="Times New Roman" w:cs="Times New Roman"/>
        </w:rPr>
        <w:t xml:space="preserve">By an employee of a testing facility in accordance with 28-B MRS § 604 </w:t>
      </w:r>
      <w:r w:rsidR="00C53E55" w:rsidRPr="00941ADC">
        <w:rPr>
          <w:rFonts w:ascii="Times New Roman" w:eastAsia="Times" w:hAnsi="Times New Roman" w:cs="Times New Roman"/>
        </w:rPr>
        <w:t xml:space="preserve">and </w:t>
      </w:r>
      <w:r w:rsidR="00834192" w:rsidRPr="00E7149F">
        <w:rPr>
          <w:rFonts w:ascii="Times New Roman" w:hAnsi="Times New Roman" w:cs="Times New Roman"/>
          <w:i/>
          <w:iCs/>
        </w:rPr>
        <w:t xml:space="preserve"> Rules for the Testing of Adult Use Cannabis</w:t>
      </w:r>
      <w:r w:rsidR="00834192" w:rsidRPr="00E7149F">
        <w:rPr>
          <w:rFonts w:ascii="Times New Roman" w:hAnsi="Times New Roman" w:cs="Times New Roman"/>
        </w:rPr>
        <w:t>, 18-691 CMR, ch. 40</w:t>
      </w:r>
      <w:r w:rsidR="00107828" w:rsidRPr="00941ADC">
        <w:rPr>
          <w:rFonts w:ascii="Times New Roman" w:eastAsia="Times" w:hAnsi="Times New Roman" w:cs="Times New Roman"/>
        </w:rPr>
        <w:t xml:space="preserve">;  </w:t>
      </w:r>
    </w:p>
    <w:p w14:paraId="7F5C8435" w14:textId="77777777" w:rsidR="00FA657B" w:rsidRPr="00E7149F" w:rsidRDefault="00FA657B" w:rsidP="00FA657B">
      <w:pPr>
        <w:spacing w:after="0" w:line="240" w:lineRule="auto"/>
        <w:ind w:left="2880"/>
        <w:rPr>
          <w:rFonts w:ascii="Times New Roman" w:eastAsia="Times" w:hAnsi="Times New Roman" w:cs="Times New Roman"/>
        </w:rPr>
      </w:pPr>
    </w:p>
    <w:p w14:paraId="72911E76" w14:textId="28678A04" w:rsidR="00107828" w:rsidRPr="00941ADC" w:rsidRDefault="00652E73"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(b)</w:t>
      </w:r>
      <w:r w:rsidR="00CA4B0E" w:rsidRPr="00941ADC">
        <w:rPr>
          <w:rFonts w:ascii="Times New Roman" w:eastAsia="Times" w:hAnsi="Times New Roman" w:cs="Times New Roman"/>
        </w:rPr>
        <w:t xml:space="preserve"> </w:t>
      </w:r>
      <w:r w:rsidR="00107828" w:rsidRPr="00941ADC">
        <w:rPr>
          <w:rFonts w:ascii="Times New Roman" w:eastAsia="Times" w:hAnsi="Times New Roman" w:cs="Times New Roman"/>
        </w:rPr>
        <w:t xml:space="preserve">By a sample collector, in accordance with 28-B MRS § 604 and </w:t>
      </w:r>
      <w:r w:rsidR="00834192" w:rsidRPr="00E7149F">
        <w:rPr>
          <w:rFonts w:ascii="Times New Roman" w:hAnsi="Times New Roman" w:cs="Times New Roman"/>
        </w:rPr>
        <w:t xml:space="preserve">18-691 CMR, ch. 40 </w:t>
      </w:r>
      <w:r w:rsidR="00107828" w:rsidRPr="00941ADC">
        <w:rPr>
          <w:rFonts w:ascii="Times New Roman" w:eastAsia="Times" w:hAnsi="Times New Roman" w:cs="Times New Roman"/>
        </w:rPr>
        <w:t>; or</w:t>
      </w:r>
    </w:p>
    <w:p w14:paraId="5339320C" w14:textId="77777777" w:rsidR="00FA657B" w:rsidRPr="00E7149F" w:rsidRDefault="00FA657B" w:rsidP="00FA657B">
      <w:pPr>
        <w:spacing w:after="0" w:line="240" w:lineRule="auto"/>
        <w:ind w:left="2880"/>
        <w:rPr>
          <w:rFonts w:ascii="Times New Roman" w:eastAsia="Times" w:hAnsi="Times New Roman" w:cs="Times New Roman"/>
        </w:rPr>
      </w:pPr>
    </w:p>
    <w:p w14:paraId="444A85A2" w14:textId="0A5A7C8A" w:rsidR="00107828" w:rsidRPr="00941ADC" w:rsidRDefault="00652E73"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(c)</w:t>
      </w:r>
      <w:r w:rsidR="00CA4B0E" w:rsidRPr="00941ADC">
        <w:rPr>
          <w:rFonts w:ascii="Times New Roman" w:eastAsia="Times" w:hAnsi="Times New Roman" w:cs="Times New Roman"/>
        </w:rPr>
        <w:t xml:space="preserve"> </w:t>
      </w:r>
      <w:r w:rsidR="00107828" w:rsidRPr="00941ADC">
        <w:rPr>
          <w:rFonts w:ascii="Times New Roman" w:eastAsia="Times" w:hAnsi="Times New Roman" w:cs="Times New Roman"/>
        </w:rPr>
        <w:t xml:space="preserve">By a self-sampler in accordance with 28-B MRS § 604-A and </w:t>
      </w:r>
      <w:r w:rsidR="001C5028" w:rsidRPr="00941ADC">
        <w:rPr>
          <w:rFonts w:ascii="Times New Roman" w:eastAsia="Times" w:hAnsi="Times New Roman" w:cs="Times New Roman"/>
        </w:rPr>
        <w:t>18-691 CMR, ch</w:t>
      </w:r>
      <w:r w:rsidR="00834192" w:rsidRPr="00941ADC">
        <w:rPr>
          <w:rFonts w:ascii="Times New Roman" w:eastAsia="Times" w:hAnsi="Times New Roman" w:cs="Times New Roman"/>
        </w:rPr>
        <w:t>. 40</w:t>
      </w:r>
      <w:r w:rsidR="00107828" w:rsidRPr="00941ADC">
        <w:rPr>
          <w:rFonts w:ascii="Times New Roman" w:eastAsia="Times" w:hAnsi="Times New Roman" w:cs="Times New Roman"/>
        </w:rPr>
        <w:t>;</w:t>
      </w:r>
    </w:p>
    <w:p w14:paraId="7E248BF1" w14:textId="77777777" w:rsidR="00FA657B" w:rsidRPr="00E7149F" w:rsidRDefault="00FA657B" w:rsidP="00FA657B">
      <w:pPr>
        <w:spacing w:after="0" w:line="240" w:lineRule="auto"/>
        <w:ind w:left="2160"/>
        <w:rPr>
          <w:rFonts w:ascii="Times New Roman" w:eastAsia="Times" w:hAnsi="Times New Roman" w:cs="Times New Roman"/>
        </w:rPr>
      </w:pPr>
    </w:p>
    <w:p w14:paraId="79F57FEC" w14:textId="4C686F7B" w:rsidR="00107828" w:rsidRPr="00941ADC" w:rsidRDefault="00652E7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(2)</w:t>
      </w:r>
      <w:r w:rsidR="00CA4B0E"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07828" w:rsidRPr="00941ADC">
        <w:rPr>
          <w:rFonts w:ascii="Times New Roman" w:eastAsia="Times" w:hAnsi="Times New Roman" w:cs="Times New Roman"/>
        </w:rPr>
        <w:t xml:space="preserve"> concentrate</w:t>
      </w:r>
      <w:r w:rsidR="00107828" w:rsidRPr="00941ADC">
        <w:rPr>
          <w:rFonts w:ascii="Times New Roman" w:hAnsi="Times New Roman" w:cs="Times New Roman"/>
        </w:rPr>
        <w:t xml:space="preserve"> or </w:t>
      </w:r>
      <w:r w:rsidR="00897D9B" w:rsidRPr="00941ADC">
        <w:rPr>
          <w:rFonts w:ascii="Times New Roman" w:hAnsi="Times New Roman" w:cs="Times New Roman"/>
        </w:rPr>
        <w:t>cannabis</w:t>
      </w:r>
      <w:r w:rsidR="00107828" w:rsidRPr="00941ADC">
        <w:rPr>
          <w:rFonts w:ascii="Times New Roman" w:hAnsi="Times New Roman" w:cs="Times New Roman"/>
        </w:rPr>
        <w:t xml:space="preserve"> product provided to a testing facility by a </w:t>
      </w:r>
      <w:r w:rsidR="00897D9B" w:rsidRPr="00941ADC">
        <w:rPr>
          <w:rFonts w:ascii="Times New Roman" w:hAnsi="Times New Roman" w:cs="Times New Roman"/>
        </w:rPr>
        <w:t>cannabis</w:t>
      </w:r>
      <w:r w:rsidR="00107828" w:rsidRPr="00941ADC">
        <w:rPr>
          <w:rFonts w:ascii="Times New Roman" w:hAnsi="Times New Roman" w:cs="Times New Roman"/>
        </w:rPr>
        <w:t xml:space="preserve"> establishment or other person for </w:t>
      </w:r>
      <w:r w:rsidR="00107828" w:rsidRPr="00941ADC">
        <w:rPr>
          <w:rFonts w:ascii="Times New Roman" w:eastAsia="Times" w:hAnsi="Times New Roman" w:cs="Times New Roman"/>
        </w:rPr>
        <w:t xml:space="preserve">mandatory </w:t>
      </w:r>
      <w:r w:rsidR="00107828" w:rsidRPr="00941ADC">
        <w:rPr>
          <w:rFonts w:ascii="Times New Roman" w:hAnsi="Times New Roman" w:cs="Times New Roman"/>
        </w:rPr>
        <w:t xml:space="preserve">testing or </w:t>
      </w:r>
      <w:r w:rsidR="00107828" w:rsidRPr="00941ADC">
        <w:rPr>
          <w:rFonts w:ascii="Times New Roman" w:eastAsia="Times" w:hAnsi="Times New Roman" w:cs="Times New Roman"/>
        </w:rPr>
        <w:t xml:space="preserve">testing for </w:t>
      </w:r>
      <w:r w:rsidR="00107828" w:rsidRPr="00941ADC">
        <w:rPr>
          <w:rFonts w:ascii="Times New Roman" w:hAnsi="Times New Roman" w:cs="Times New Roman"/>
        </w:rPr>
        <w:t>research and development purposes in accordance with 28-B MRS, chapter 1</w:t>
      </w:r>
      <w:r w:rsidR="00107828" w:rsidRPr="00941ADC">
        <w:rPr>
          <w:rFonts w:ascii="Times New Roman" w:eastAsia="Times" w:hAnsi="Times New Roman" w:cs="Times New Roman"/>
        </w:rPr>
        <w:t>;</w:t>
      </w:r>
    </w:p>
    <w:p w14:paraId="01AABDC3" w14:textId="77777777" w:rsidR="00FA657B" w:rsidRPr="009B51E9" w:rsidRDefault="00FA657B" w:rsidP="00FA657B">
      <w:pPr>
        <w:spacing w:after="0" w:line="240" w:lineRule="auto"/>
        <w:ind w:left="2160"/>
        <w:rPr>
          <w:rFonts w:ascii="Times New Roman" w:hAnsi="Times New Roman" w:cs="Times New Roman"/>
          <w:sz w:val="24"/>
          <w:szCs w:val="24"/>
        </w:rPr>
      </w:pPr>
    </w:p>
    <w:p w14:paraId="5A398C66" w14:textId="05031FA1" w:rsidR="00107828" w:rsidRPr="00941ADC" w:rsidRDefault="00652E73" w:rsidP="00941ADC">
      <w:pPr>
        <w:spacing w:after="0" w:line="240" w:lineRule="auto"/>
        <w:ind w:left="2160"/>
        <w:rPr>
          <w:rFonts w:ascii="Times New Roman" w:hAnsi="Times New Roman" w:cs="Times New Roman"/>
          <w:sz w:val="24"/>
          <w:szCs w:val="24"/>
        </w:rPr>
      </w:pPr>
      <w:r w:rsidRPr="00941ADC">
        <w:rPr>
          <w:rFonts w:ascii="Times New Roman" w:hAnsi="Times New Roman" w:cs="Times New Roman"/>
          <w:b/>
          <w:bCs/>
          <w:sz w:val="24"/>
          <w:szCs w:val="24"/>
        </w:rPr>
        <w:t>(3)</w:t>
      </w:r>
      <w:r w:rsidR="00CA4B0E" w:rsidRPr="00941ADC">
        <w:rPr>
          <w:rFonts w:ascii="Times New Roman" w:hAnsi="Times New Roman" w:cs="Times New Roman"/>
          <w:sz w:val="24"/>
          <w:szCs w:val="24"/>
        </w:rPr>
        <w:t xml:space="preserve"> </w:t>
      </w:r>
      <w:r w:rsidR="00107828" w:rsidRPr="00941ADC">
        <w:rPr>
          <w:rFonts w:ascii="Times New Roman" w:hAnsi="Times New Roman" w:cs="Times New Roman"/>
          <w:sz w:val="24"/>
          <w:szCs w:val="24"/>
        </w:rPr>
        <w:t xml:space="preserve">Adult use </w:t>
      </w:r>
      <w:r w:rsidR="00897D9B" w:rsidRPr="00941ADC">
        <w:rPr>
          <w:rFonts w:ascii="Times New Roman" w:hAnsi="Times New Roman" w:cs="Times New Roman"/>
          <w:sz w:val="24"/>
          <w:szCs w:val="24"/>
        </w:rPr>
        <w:t>cannabis</w:t>
      </w:r>
      <w:r w:rsidR="00107828" w:rsidRPr="00941ADC">
        <w:rPr>
          <w:rFonts w:ascii="Times New Roman" w:hAnsi="Times New Roman" w:cs="Times New Roman"/>
          <w:sz w:val="24"/>
          <w:szCs w:val="24"/>
        </w:rPr>
        <w:t xml:space="preserve"> or adult use </w:t>
      </w:r>
      <w:r w:rsidR="00897D9B" w:rsidRPr="00941ADC">
        <w:rPr>
          <w:rFonts w:ascii="Times New Roman" w:hAnsi="Times New Roman" w:cs="Times New Roman"/>
          <w:sz w:val="24"/>
          <w:szCs w:val="24"/>
        </w:rPr>
        <w:t>cannabis</w:t>
      </w:r>
      <w:r w:rsidR="00107828" w:rsidRPr="00941ADC">
        <w:rPr>
          <w:rFonts w:ascii="Times New Roman" w:hAnsi="Times New Roman" w:cs="Times New Roman"/>
          <w:sz w:val="24"/>
          <w:szCs w:val="24"/>
        </w:rPr>
        <w:t xml:space="preserve"> product collected from a licensee by </w:t>
      </w:r>
      <w:r w:rsidR="00107828" w:rsidRPr="00941ADC">
        <w:rPr>
          <w:rFonts w:ascii="Times New Roman" w:eastAsia="Times" w:hAnsi="Times New Roman" w:cs="Times New Roman"/>
          <w:sz w:val="24"/>
          <w:szCs w:val="24"/>
        </w:rPr>
        <w:t>the Department</w:t>
      </w:r>
      <w:r w:rsidR="00107828" w:rsidRPr="00941ADC">
        <w:rPr>
          <w:rFonts w:ascii="Times New Roman" w:hAnsi="Times New Roman" w:cs="Times New Roman"/>
          <w:sz w:val="24"/>
          <w:szCs w:val="24"/>
        </w:rPr>
        <w:t xml:space="preserve"> for the purposes of testing the </w:t>
      </w:r>
      <w:r w:rsidR="00897D9B" w:rsidRPr="00941ADC">
        <w:rPr>
          <w:rFonts w:ascii="Times New Roman" w:hAnsi="Times New Roman" w:cs="Times New Roman"/>
          <w:sz w:val="24"/>
          <w:szCs w:val="24"/>
        </w:rPr>
        <w:t>cannabis</w:t>
      </w:r>
      <w:r w:rsidR="00107828" w:rsidRPr="00941ADC">
        <w:rPr>
          <w:rFonts w:ascii="Times New Roman" w:hAnsi="Times New Roman" w:cs="Times New Roman"/>
          <w:sz w:val="24"/>
          <w:szCs w:val="24"/>
        </w:rPr>
        <w:t xml:space="preserve"> or </w:t>
      </w:r>
      <w:r w:rsidR="00897D9B" w:rsidRPr="00941ADC">
        <w:rPr>
          <w:rFonts w:ascii="Times New Roman" w:hAnsi="Times New Roman" w:cs="Times New Roman"/>
          <w:sz w:val="24"/>
          <w:szCs w:val="24"/>
        </w:rPr>
        <w:t>cannabis</w:t>
      </w:r>
      <w:r w:rsidR="00107828" w:rsidRPr="00941ADC">
        <w:rPr>
          <w:rFonts w:ascii="Times New Roman" w:hAnsi="Times New Roman" w:cs="Times New Roman"/>
          <w:sz w:val="24"/>
          <w:szCs w:val="24"/>
        </w:rPr>
        <w:t xml:space="preserve"> product for quality control purposes pursuant to 28-B MRS §512</w:t>
      </w:r>
      <w:r w:rsidR="00395058" w:rsidRPr="009B51E9">
        <w:rPr>
          <w:rFonts w:ascii="Times New Roman" w:hAnsi="Times New Roman" w:cs="Times New Roman"/>
          <w:sz w:val="24"/>
          <w:szCs w:val="24"/>
        </w:rPr>
        <w:t>.</w:t>
      </w:r>
      <w:r w:rsidR="00107828" w:rsidRPr="00941ADC">
        <w:rPr>
          <w:rFonts w:ascii="Times New Roman" w:eastAsia="Times" w:hAnsi="Times New Roman" w:cs="Times New Roman"/>
          <w:sz w:val="24"/>
          <w:szCs w:val="24"/>
        </w:rPr>
        <w:t xml:space="preserve"> </w:t>
      </w:r>
    </w:p>
    <w:p w14:paraId="7939F874" w14:textId="05BA2F91" w:rsidR="00E26916" w:rsidRPr="00941ADC" w:rsidRDefault="00E26916" w:rsidP="003358F4">
      <w:pPr>
        <w:spacing w:after="0" w:line="240" w:lineRule="auto"/>
        <w:ind w:left="720"/>
        <w:rPr>
          <w:rFonts w:ascii="Times New Roman" w:eastAsia="Times" w:hAnsi="Times New Roman" w:cs="Times New Roman"/>
          <w:sz w:val="24"/>
          <w:szCs w:val="24"/>
        </w:rPr>
      </w:pPr>
    </w:p>
    <w:p w14:paraId="634D9E84" w14:textId="76DC326D" w:rsidR="002E2E35" w:rsidRPr="00941ADC" w:rsidRDefault="00F801A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 xml:space="preserve">Sample collection SOP </w:t>
      </w:r>
      <w:r w:rsidRPr="00941ADC">
        <w:rPr>
          <w:rStyle w:val="CommentReference"/>
          <w:rFonts w:ascii="Times New Roman" w:hAnsi="Times New Roman" w:cs="Times New Roman"/>
          <w:sz w:val="22"/>
          <w:szCs w:val="22"/>
        </w:rPr>
        <w:t xml:space="preserve">means a standard operating procedure for the collection of samples of </w:t>
      </w:r>
      <w:r w:rsidR="00897D9B" w:rsidRPr="00941ADC">
        <w:rPr>
          <w:rStyle w:val="CommentReference"/>
          <w:rFonts w:ascii="Times New Roman" w:hAnsi="Times New Roman" w:cs="Times New Roman"/>
          <w:sz w:val="22"/>
          <w:szCs w:val="22"/>
        </w:rPr>
        <w:t>cannabis</w:t>
      </w:r>
      <w:r w:rsidRPr="00941ADC">
        <w:rPr>
          <w:rStyle w:val="CommentReference"/>
          <w:rFonts w:ascii="Times New Roman" w:hAnsi="Times New Roman" w:cs="Times New Roman"/>
          <w:sz w:val="22"/>
          <w:szCs w:val="22"/>
        </w:rPr>
        <w:t xml:space="preserve">, </w:t>
      </w:r>
      <w:r w:rsidR="00897D9B" w:rsidRPr="00941ADC">
        <w:rPr>
          <w:rStyle w:val="CommentReference"/>
          <w:rFonts w:ascii="Times New Roman" w:hAnsi="Times New Roman" w:cs="Times New Roman"/>
          <w:sz w:val="22"/>
          <w:szCs w:val="22"/>
        </w:rPr>
        <w:t>cannabis</w:t>
      </w:r>
      <w:r w:rsidRPr="00941ADC">
        <w:rPr>
          <w:rStyle w:val="CommentReference"/>
          <w:rFonts w:ascii="Times New Roman" w:hAnsi="Times New Roman" w:cs="Times New Roman"/>
          <w:sz w:val="22"/>
          <w:szCs w:val="22"/>
        </w:rPr>
        <w:t xml:space="preserve"> concentrate and </w:t>
      </w:r>
      <w:r w:rsidR="00897D9B" w:rsidRPr="00941ADC">
        <w:rPr>
          <w:rStyle w:val="CommentReference"/>
          <w:rFonts w:ascii="Times New Roman" w:hAnsi="Times New Roman" w:cs="Times New Roman"/>
          <w:sz w:val="22"/>
          <w:szCs w:val="22"/>
        </w:rPr>
        <w:t>cannabis</w:t>
      </w:r>
      <w:r w:rsidRPr="00941ADC">
        <w:rPr>
          <w:rStyle w:val="CommentReference"/>
          <w:rFonts w:ascii="Times New Roman" w:hAnsi="Times New Roman" w:cs="Times New Roman"/>
          <w:sz w:val="22"/>
          <w:szCs w:val="22"/>
        </w:rPr>
        <w:t xml:space="preserve"> products for mandatory testing published by the Department that must be used by all licensees collecting, transporting and transferring samples for mandatory testing.  The current sample collection SOP </w:t>
      </w:r>
      <w:r w:rsidR="00531535" w:rsidRPr="00941ADC">
        <w:rPr>
          <w:rStyle w:val="CommentReference"/>
          <w:rFonts w:ascii="Times New Roman" w:hAnsi="Times New Roman" w:cs="Times New Roman"/>
          <w:sz w:val="22"/>
          <w:szCs w:val="22"/>
        </w:rPr>
        <w:t xml:space="preserve">is Appendix A of </w:t>
      </w:r>
      <w:r w:rsidR="00730681" w:rsidRPr="00E7149F">
        <w:rPr>
          <w:rStyle w:val="CommentReference"/>
          <w:rFonts w:ascii="Times New Roman" w:hAnsi="Times New Roman" w:cs="Times New Roman"/>
          <w:sz w:val="22"/>
          <w:szCs w:val="22"/>
        </w:rPr>
        <w:t xml:space="preserve">the </w:t>
      </w:r>
      <w:r w:rsidR="00730681" w:rsidRPr="00E7149F">
        <w:rPr>
          <w:rFonts w:ascii="Times New Roman" w:hAnsi="Times New Roman" w:cs="Times New Roman"/>
          <w:i/>
          <w:iCs/>
        </w:rPr>
        <w:t>Rules for the Testing of Adult Use Cannabis</w:t>
      </w:r>
      <w:r w:rsidR="00730681" w:rsidRPr="00E7149F">
        <w:rPr>
          <w:rFonts w:ascii="Times New Roman" w:hAnsi="Times New Roman" w:cs="Times New Roman"/>
        </w:rPr>
        <w:t>, 18-691 CMR, ch. 40</w:t>
      </w:r>
      <w:r w:rsidR="00531535" w:rsidRPr="00941ADC">
        <w:rPr>
          <w:rStyle w:val="CommentReference"/>
          <w:rFonts w:ascii="Times New Roman" w:hAnsi="Times New Roman" w:cs="Times New Roman"/>
          <w:sz w:val="22"/>
          <w:szCs w:val="22"/>
        </w:rPr>
        <w:t>.</w:t>
      </w:r>
    </w:p>
    <w:p w14:paraId="7BF4C092" w14:textId="14A9961D" w:rsidR="00E26916" w:rsidRPr="00941ADC" w:rsidRDefault="00E26916" w:rsidP="003358F4">
      <w:pPr>
        <w:spacing w:after="0" w:line="240" w:lineRule="auto"/>
        <w:rPr>
          <w:rFonts w:ascii="Times New Roman" w:hAnsi="Times New Roman" w:cs="Times New Roman"/>
        </w:rPr>
      </w:pPr>
    </w:p>
    <w:p w14:paraId="3DDC57DC" w14:textId="46C56532" w:rsidR="004556D1" w:rsidRPr="00941ADC" w:rsidRDefault="00C90CBD" w:rsidP="00941ADC">
      <w:pPr>
        <w:spacing w:after="0" w:line="240" w:lineRule="auto"/>
        <w:ind w:left="1440"/>
        <w:rPr>
          <w:rFonts w:ascii="Times New Roman" w:eastAsia="Times" w:hAnsi="Times New Roman" w:cs="Times New Roman"/>
          <w:lang w:val="en"/>
        </w:rPr>
      </w:pPr>
      <w:r w:rsidRPr="00941ADC">
        <w:rPr>
          <w:rFonts w:ascii="Times New Roman" w:eastAsia="Times" w:hAnsi="Times New Roman" w:cs="Times New Roman"/>
          <w:b/>
          <w:bCs/>
        </w:rPr>
        <w:t xml:space="preserve">Sample collector </w:t>
      </w:r>
      <w:r w:rsidRPr="00941ADC">
        <w:rPr>
          <w:rFonts w:ascii="Times New Roman" w:eastAsia="Times" w:hAnsi="Times New Roman" w:cs="Times New Roman"/>
        </w:rPr>
        <w:t xml:space="preserve">means </w:t>
      </w:r>
      <w:r w:rsidR="008E643B" w:rsidRPr="00941ADC">
        <w:rPr>
          <w:rFonts w:ascii="Times New Roman" w:eastAsia="Times" w:hAnsi="Times New Roman" w:cs="Times New Roman"/>
        </w:rPr>
        <w:t xml:space="preserve">a person licensed pursuant to </w:t>
      </w:r>
      <w:r w:rsidR="00730681" w:rsidRPr="00E7149F">
        <w:rPr>
          <w:rFonts w:ascii="Times New Roman" w:eastAsia="Times" w:hAnsi="Times New Roman" w:cs="Times New Roman"/>
        </w:rPr>
        <w:t xml:space="preserve">the rules governing the adult use cannabis program </w:t>
      </w:r>
      <w:r w:rsidR="008E643B" w:rsidRPr="00941ADC">
        <w:rPr>
          <w:rFonts w:ascii="Times New Roman" w:eastAsia="Times" w:hAnsi="Times New Roman" w:cs="Times New Roman"/>
        </w:rPr>
        <w:t xml:space="preserve">and 28-B MRS, ch. 1 to collect samples of </w:t>
      </w:r>
      <w:r w:rsidR="00897D9B" w:rsidRPr="00941ADC">
        <w:rPr>
          <w:rFonts w:ascii="Times New Roman" w:eastAsia="Times" w:hAnsi="Times New Roman" w:cs="Times New Roman"/>
        </w:rPr>
        <w:t>cannabis</w:t>
      </w:r>
      <w:r w:rsidR="008E643B"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8E643B" w:rsidRPr="00941ADC">
        <w:rPr>
          <w:rFonts w:ascii="Times New Roman" w:eastAsia="Times" w:hAnsi="Times New Roman" w:cs="Times New Roman"/>
        </w:rPr>
        <w:t xml:space="preserve"> </w:t>
      </w:r>
      <w:r w:rsidR="008E643B" w:rsidRPr="00941ADC">
        <w:rPr>
          <w:rFonts w:ascii="Times New Roman" w:eastAsia="Times" w:hAnsi="Times New Roman" w:cs="Times New Roman"/>
        </w:rPr>
        <w:lastRenderedPageBreak/>
        <w:t>products for testing and to transport and deliver those samples to a testing facility. A sample collector must hold a valid individual identification card (“IIC”).</w:t>
      </w:r>
    </w:p>
    <w:p w14:paraId="53B88C69" w14:textId="77777777" w:rsidR="006457B1" w:rsidRPr="00941ADC" w:rsidRDefault="006457B1" w:rsidP="003358F4">
      <w:pPr>
        <w:spacing w:after="0" w:line="240" w:lineRule="auto"/>
        <w:rPr>
          <w:rFonts w:ascii="Times New Roman" w:eastAsia="Times" w:hAnsi="Times New Roman" w:cs="Times New Roman"/>
          <w:lang w:val="en"/>
        </w:rPr>
      </w:pPr>
    </w:p>
    <w:p w14:paraId="093F7D9F" w14:textId="1DC81239" w:rsidR="006457B1" w:rsidRPr="00941ADC" w:rsidRDefault="006457B1"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Sample increment </w:t>
      </w:r>
      <w:r w:rsidRPr="00941ADC">
        <w:rPr>
          <w:rFonts w:ascii="Times New Roman" w:hAnsi="Times New Roman" w:cs="Times New Roman"/>
        </w:rPr>
        <w:t>means a portion of a batch that, together with other increments, makes up the sample.</w:t>
      </w:r>
    </w:p>
    <w:p w14:paraId="6AA2275E" w14:textId="77777777" w:rsidR="00E26916" w:rsidRPr="00941ADC" w:rsidRDefault="00E26916" w:rsidP="003358F4">
      <w:pPr>
        <w:spacing w:after="0" w:line="240" w:lineRule="auto"/>
        <w:rPr>
          <w:rFonts w:ascii="Times New Roman" w:hAnsi="Times New Roman" w:cs="Times New Roman"/>
        </w:rPr>
      </w:pPr>
    </w:p>
    <w:p w14:paraId="69CD2B2B" w14:textId="1F6FE42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Sampling date</w:t>
      </w:r>
      <w:r w:rsidRPr="00941ADC">
        <w:rPr>
          <w:rFonts w:ascii="Times New Roman" w:hAnsi="Times New Roman" w:cs="Times New Roman"/>
        </w:rPr>
        <w:t xml:space="preserve"> means the date that a sample was collected in the field, in order to be reported as such, when reporting the sample results to testing facility clients or regulatory programs.</w:t>
      </w:r>
    </w:p>
    <w:p w14:paraId="7EFE11A5" w14:textId="242A72C5" w:rsidR="00E26916" w:rsidRPr="00941ADC" w:rsidRDefault="00E26916" w:rsidP="003358F4">
      <w:pPr>
        <w:spacing w:after="0" w:line="240" w:lineRule="auto"/>
        <w:rPr>
          <w:rFonts w:ascii="Times New Roman" w:eastAsia="Times" w:hAnsi="Times New Roman" w:cs="Times New Roman"/>
        </w:rPr>
      </w:pPr>
    </w:p>
    <w:p w14:paraId="73F7DEE6" w14:textId="228FB482" w:rsidR="00E26916" w:rsidRPr="00941ADC" w:rsidRDefault="00C90CBD" w:rsidP="00941ADC">
      <w:pPr>
        <w:spacing w:after="0" w:line="240" w:lineRule="auto"/>
        <w:ind w:left="1080" w:firstLine="360"/>
        <w:rPr>
          <w:rFonts w:ascii="Times New Roman" w:hAnsi="Times New Roman" w:cs="Times New Roman"/>
        </w:rPr>
      </w:pPr>
      <w:r w:rsidRPr="00941ADC">
        <w:rPr>
          <w:rFonts w:ascii="Times New Roman" w:hAnsi="Times New Roman" w:cs="Times New Roman"/>
          <w:b/>
          <w:bCs/>
        </w:rPr>
        <w:t xml:space="preserve">Sanitize </w:t>
      </w:r>
      <w:r w:rsidRPr="00941ADC">
        <w:rPr>
          <w:rFonts w:ascii="Times New Roman" w:hAnsi="Times New Roman" w:cs="Times New Roman"/>
        </w:rPr>
        <w:t>means to sterilize, disinfect or make hygienic.</w:t>
      </w:r>
    </w:p>
    <w:p w14:paraId="11F0363C" w14:textId="77777777" w:rsidR="00FA657B" w:rsidRPr="00E7149F" w:rsidRDefault="00FA657B" w:rsidP="00FA657B">
      <w:pPr>
        <w:spacing w:after="0" w:line="240" w:lineRule="auto"/>
        <w:ind w:left="1440"/>
        <w:rPr>
          <w:rFonts w:ascii="Times New Roman" w:eastAsia="Times" w:hAnsi="Times New Roman" w:cs="Times New Roman"/>
        </w:rPr>
      </w:pPr>
    </w:p>
    <w:p w14:paraId="6184722E" w14:textId="7E0CB5FD" w:rsidR="004C47E2" w:rsidRPr="00941ADC" w:rsidRDefault="00CE64B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Self-sampler</w:t>
      </w:r>
      <w:r w:rsidRPr="00941ADC">
        <w:rPr>
          <w:rFonts w:ascii="Times New Roman" w:eastAsia="Times" w:hAnsi="Times New Roman" w:cs="Times New Roman"/>
        </w:rPr>
        <w:t xml:space="preserve"> or </w:t>
      </w:r>
      <w:r w:rsidRPr="00941ADC">
        <w:rPr>
          <w:rFonts w:ascii="Times New Roman" w:eastAsia="Times" w:hAnsi="Times New Roman" w:cs="Times New Roman"/>
          <w:b/>
          <w:bCs/>
        </w:rPr>
        <w:t xml:space="preserve">Self-sampling licensee </w:t>
      </w:r>
      <w:r w:rsidRPr="00941ADC">
        <w:rPr>
          <w:rFonts w:ascii="Times New Roman" w:eastAsia="Times" w:hAnsi="Times New Roman" w:cs="Times New Roman"/>
        </w:rPr>
        <w:t xml:space="preserve">means a cultivation facility, products manufacturing facility or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store licensee that collects samples of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concentrate and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products for mandatory testing or an employee of a cultivation facility, products manufacturing facility or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store licensee who collects samples of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concentrate and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products for that licensee for mandatory testing.  Any individual collecting samples for mandatory testing must hold a valid individual identification card (“IIC”).  </w:t>
      </w:r>
    </w:p>
    <w:p w14:paraId="072F166B" w14:textId="60429D3F" w:rsidR="00E26916" w:rsidRPr="00941ADC" w:rsidRDefault="00E26916" w:rsidP="003358F4">
      <w:pPr>
        <w:spacing w:after="0" w:line="240" w:lineRule="auto"/>
        <w:rPr>
          <w:rFonts w:ascii="Times New Roman" w:eastAsia="Times" w:hAnsi="Times New Roman" w:cs="Times New Roman"/>
        </w:rPr>
      </w:pPr>
    </w:p>
    <w:p w14:paraId="347BB9E6" w14:textId="48AEB826" w:rsidR="00E26916" w:rsidRPr="00941ADC" w:rsidRDefault="00C90CBD" w:rsidP="00941ADC">
      <w:pPr>
        <w:spacing w:after="0" w:line="240" w:lineRule="auto"/>
        <w:ind w:left="720" w:firstLine="720"/>
        <w:rPr>
          <w:rFonts w:ascii="Times New Roman" w:hAnsi="Times New Roman" w:cs="Times New Roman"/>
        </w:rPr>
      </w:pPr>
      <w:r w:rsidRPr="00941ADC">
        <w:rPr>
          <w:rFonts w:ascii="Times New Roman" w:hAnsi="Times New Roman" w:cs="Times New Roman"/>
          <w:b/>
          <w:bCs/>
        </w:rPr>
        <w:t xml:space="preserve">Solid </w:t>
      </w:r>
      <w:r w:rsidRPr="00941ADC">
        <w:rPr>
          <w:rFonts w:ascii="Times New Roman" w:hAnsi="Times New Roman" w:cs="Times New Roman"/>
        </w:rPr>
        <w:t>means a matrix that includes soils; sediments; solid waste; and sludges.</w:t>
      </w:r>
    </w:p>
    <w:p w14:paraId="09977AC9" w14:textId="26C455DA" w:rsidR="00E26916" w:rsidRPr="00941ADC" w:rsidRDefault="00E26916" w:rsidP="003358F4">
      <w:pPr>
        <w:spacing w:after="0" w:line="240" w:lineRule="auto"/>
        <w:rPr>
          <w:rFonts w:ascii="Times New Roman" w:eastAsia="Times" w:hAnsi="Times New Roman" w:cs="Times New Roman"/>
        </w:rPr>
      </w:pPr>
    </w:p>
    <w:p w14:paraId="134E1669" w14:textId="71DB72C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Standard </w:t>
      </w:r>
      <w:r w:rsidRPr="00941ADC">
        <w:rPr>
          <w:rFonts w:ascii="Times New Roman" w:hAnsi="Times New Roman" w:cs="Times New Roman"/>
        </w:rPr>
        <w:t>means the certified reference materials produced by NIST or other equivalent organization and characterized for absolute content, independent of analytical method or the dilutions made from these certified reference materials for the purposes of calibration or determining accuracy of a test method.</w:t>
      </w:r>
    </w:p>
    <w:p w14:paraId="35BE861F" w14:textId="71D6539F" w:rsidR="00E26916" w:rsidRPr="00941ADC" w:rsidRDefault="00E26916" w:rsidP="003358F4">
      <w:pPr>
        <w:spacing w:after="0" w:line="240" w:lineRule="auto"/>
        <w:rPr>
          <w:rFonts w:ascii="Times New Roman" w:eastAsia="Times" w:hAnsi="Times New Roman" w:cs="Times New Roman"/>
        </w:rPr>
      </w:pPr>
    </w:p>
    <w:p w14:paraId="692C3424" w14:textId="0ACF287E"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Standard operating procedure (SOP)</w:t>
      </w:r>
      <w:r w:rsidRPr="00941ADC">
        <w:rPr>
          <w:rFonts w:ascii="Times New Roman" w:hAnsi="Times New Roman" w:cs="Times New Roman"/>
        </w:rPr>
        <w:t xml:space="preserve"> means a written document that details the method for an operation, analysis or action, with thoroughly prescribed techniques and steps. SOPs are officially approved by the testing facility’s senior management as the methods for performing certain routine or repetitive tasks.</w:t>
      </w:r>
    </w:p>
    <w:p w14:paraId="5FD943F5" w14:textId="5236B630" w:rsidR="00E26916" w:rsidRPr="00941ADC" w:rsidRDefault="00E26916" w:rsidP="003358F4">
      <w:pPr>
        <w:spacing w:after="0" w:line="240" w:lineRule="auto"/>
        <w:rPr>
          <w:rFonts w:ascii="Times New Roman" w:eastAsia="Times" w:hAnsi="Times New Roman" w:cs="Times New Roman"/>
        </w:rPr>
      </w:pPr>
    </w:p>
    <w:p w14:paraId="73B4FD9A" w14:textId="48512857" w:rsidR="00E26916" w:rsidRPr="00941ADC" w:rsidDel="006B2F80" w:rsidRDefault="2383766F"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Target or target analyte </w:t>
      </w:r>
      <w:r w:rsidRPr="00941ADC">
        <w:rPr>
          <w:rFonts w:ascii="Times New Roman" w:hAnsi="Times New Roman" w:cs="Times New Roman"/>
        </w:rPr>
        <w:t>means an analyte or list of analytes within a test method that may be analyzed and for which the testing facility has obtained certification from the certification officer to test as part of a field of testing.</w:t>
      </w:r>
    </w:p>
    <w:p w14:paraId="5FF69646" w14:textId="77777777" w:rsidR="00FA657B" w:rsidRPr="00E7149F" w:rsidRDefault="00FA657B" w:rsidP="00FA657B">
      <w:pPr>
        <w:spacing w:after="0" w:line="240" w:lineRule="auto"/>
        <w:ind w:left="1440"/>
        <w:rPr>
          <w:rFonts w:ascii="Times New Roman" w:hAnsi="Times New Roman" w:cs="Times New Roman"/>
        </w:rPr>
      </w:pPr>
    </w:p>
    <w:p w14:paraId="52D9AB9C" w14:textId="6C855EC7"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Target organism</w:t>
      </w:r>
      <w:r w:rsidRPr="00941ADC">
        <w:rPr>
          <w:rFonts w:ascii="Times New Roman" w:hAnsi="Times New Roman" w:cs="Times New Roman"/>
        </w:rPr>
        <w:t xml:space="preserve"> is an organism that is being tested for in an analytical procedure or test method. </w:t>
      </w:r>
    </w:p>
    <w:p w14:paraId="66AEDD9B" w14:textId="4972EDFD" w:rsidR="00E26916" w:rsidRPr="00941ADC" w:rsidRDefault="00E26916" w:rsidP="00984493">
      <w:pPr>
        <w:spacing w:after="0" w:line="240" w:lineRule="auto"/>
        <w:rPr>
          <w:rFonts w:ascii="Times New Roman" w:eastAsia="Times" w:hAnsi="Times New Roman" w:cs="Times New Roman"/>
        </w:rPr>
      </w:pPr>
    </w:p>
    <w:p w14:paraId="5D786F34" w14:textId="6A51526D"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Technology </w:t>
      </w:r>
      <w:r w:rsidRPr="00941ADC">
        <w:rPr>
          <w:rFonts w:ascii="Times New Roman" w:hAnsi="Times New Roman" w:cs="Times New Roman"/>
        </w:rPr>
        <w:t>means a specific arrangement of analytical instruments, detection systems and/or preparation techniques.</w:t>
      </w:r>
    </w:p>
    <w:p w14:paraId="704F0D4E" w14:textId="77777777" w:rsidR="00E26916" w:rsidRPr="00941ADC" w:rsidRDefault="00E26916" w:rsidP="003358F4">
      <w:pPr>
        <w:spacing w:after="0" w:line="240" w:lineRule="auto"/>
        <w:ind w:left="720"/>
        <w:rPr>
          <w:rFonts w:ascii="Times New Roman" w:hAnsi="Times New Roman" w:cs="Times New Roman"/>
        </w:rPr>
      </w:pPr>
    </w:p>
    <w:p w14:paraId="23BE6D5D" w14:textId="4CD4214C"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Technology Analyte Table (TAT) </w:t>
      </w:r>
      <w:r w:rsidRPr="00941ADC">
        <w:rPr>
          <w:rFonts w:ascii="Times New Roman" w:hAnsi="Times New Roman" w:cs="Times New Roman"/>
        </w:rPr>
        <w:t>means the table used to identify methods, analytes, programs and matrices available for certification.</w:t>
      </w:r>
    </w:p>
    <w:p w14:paraId="5B763E5C" w14:textId="45E82D98" w:rsidR="00E26916" w:rsidRPr="00941ADC" w:rsidRDefault="00E26916" w:rsidP="003358F4">
      <w:pPr>
        <w:spacing w:after="0" w:line="240" w:lineRule="auto"/>
        <w:rPr>
          <w:rFonts w:ascii="Times New Roman" w:eastAsia="Times" w:hAnsi="Times New Roman" w:cs="Times New Roman"/>
        </w:rPr>
      </w:pPr>
    </w:p>
    <w:p w14:paraId="62432464" w14:textId="010E4A90"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Testing or test</w:t>
      </w:r>
      <w:r w:rsidR="002E2E35" w:rsidRPr="00941ADC">
        <w:rPr>
          <w:rFonts w:ascii="Times New Roman" w:hAnsi="Times New Roman" w:cs="Times New Roman"/>
          <w:b/>
          <w:bCs/>
        </w:rPr>
        <w:t xml:space="preserve"> </w:t>
      </w:r>
      <w:r w:rsidR="002E2E35" w:rsidRPr="00941ADC">
        <w:rPr>
          <w:rFonts w:ascii="Times New Roman" w:hAnsi="Times New Roman" w:cs="Times New Roman"/>
        </w:rPr>
        <w:t xml:space="preserve">means the research and analysis of </w:t>
      </w:r>
      <w:r w:rsidR="00897D9B" w:rsidRPr="00941ADC">
        <w:rPr>
          <w:rFonts w:ascii="Times New Roman" w:hAnsi="Times New Roman" w:cs="Times New Roman"/>
        </w:rPr>
        <w:t>cannabis</w:t>
      </w:r>
      <w:r w:rsidR="002E2E35" w:rsidRPr="00941ADC">
        <w:rPr>
          <w:rFonts w:ascii="Times New Roman" w:hAnsi="Times New Roman" w:cs="Times New Roman"/>
        </w:rPr>
        <w:t xml:space="preserve">, </w:t>
      </w:r>
      <w:r w:rsidR="00897D9B" w:rsidRPr="00941ADC">
        <w:rPr>
          <w:rFonts w:ascii="Times New Roman" w:hAnsi="Times New Roman" w:cs="Times New Roman"/>
        </w:rPr>
        <w:t>cannabis</w:t>
      </w:r>
      <w:r w:rsidR="002E2E35" w:rsidRPr="00941ADC">
        <w:rPr>
          <w:rFonts w:ascii="Times New Roman" w:hAnsi="Times New Roman" w:cs="Times New Roman"/>
        </w:rPr>
        <w:t xml:space="preserve"> products or other substances for contaminants, safety or potency. </w:t>
      </w:r>
      <w:r w:rsidR="002E2E35" w:rsidRPr="00941ADC">
        <w:rPr>
          <w:rFonts w:ascii="Times New Roman" w:eastAsia="Times" w:hAnsi="Times New Roman" w:cs="Times New Roman"/>
        </w:rPr>
        <w:t xml:space="preserve">"Testing" or "test" includes the collection of samples of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products for testing purposes but does not include cultivation or manufacturing.  Nothing in this definition shall be construed to permit any licensee except a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testing facility to perform analyses of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w:t>
      </w:r>
      <w:r w:rsidR="002E2E35" w:rsidRPr="00941ADC">
        <w:rPr>
          <w:rFonts w:ascii="Times New Roman" w:eastAsia="Times" w:hAnsi="Times New Roman" w:cs="Times New Roman"/>
        </w:rPr>
        <w:lastRenderedPageBreak/>
        <w:t xml:space="preserve">concentrate or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products for mandatory testing without a separate </w:t>
      </w:r>
      <w:r w:rsidR="00897D9B" w:rsidRPr="00941ADC">
        <w:rPr>
          <w:rFonts w:ascii="Times New Roman" w:eastAsia="Times" w:hAnsi="Times New Roman" w:cs="Times New Roman"/>
        </w:rPr>
        <w:t>cannabis</w:t>
      </w:r>
      <w:r w:rsidR="002E2E35" w:rsidRPr="00941ADC">
        <w:rPr>
          <w:rFonts w:ascii="Times New Roman" w:eastAsia="Times" w:hAnsi="Times New Roman" w:cs="Times New Roman"/>
        </w:rPr>
        <w:t xml:space="preserve"> testing facility license issued by </w:t>
      </w:r>
      <w:r w:rsidR="00726B98" w:rsidRPr="00941ADC">
        <w:rPr>
          <w:rFonts w:ascii="Times New Roman" w:eastAsia="Times" w:hAnsi="Times New Roman" w:cs="Times New Roman"/>
        </w:rPr>
        <w:t>DAFS.</w:t>
      </w:r>
    </w:p>
    <w:p w14:paraId="44D7E96B" w14:textId="1BB1F417" w:rsidR="00E26916" w:rsidRPr="00941ADC" w:rsidRDefault="00E26916" w:rsidP="003358F4">
      <w:pPr>
        <w:spacing w:after="0" w:line="240" w:lineRule="auto"/>
        <w:rPr>
          <w:rFonts w:ascii="Times New Roman" w:eastAsia="Times" w:hAnsi="Times New Roman" w:cs="Times New Roman"/>
        </w:rPr>
      </w:pPr>
    </w:p>
    <w:p w14:paraId="2A228696" w14:textId="1C4F23A6" w:rsidR="00E26916" w:rsidRPr="00941ADC" w:rsidRDefault="00C90CBD" w:rsidP="00941ADC">
      <w:pPr>
        <w:pBdr>
          <w:top w:val="nil"/>
          <w:left w:val="nil"/>
          <w:bottom w:val="nil"/>
          <w:right w:val="nil"/>
          <w:between w:val="nil"/>
        </w:pBdr>
        <w:tabs>
          <w:tab w:val="left" w:pos="1080"/>
        </w:tabs>
        <w:spacing w:after="0" w:line="240" w:lineRule="auto"/>
        <w:ind w:left="720" w:firstLine="720"/>
        <w:rPr>
          <w:rFonts w:ascii="Times New Roman" w:hAnsi="Times New Roman" w:cs="Times New Roman"/>
          <w:color w:val="000000"/>
        </w:rPr>
      </w:pPr>
      <w:r w:rsidRPr="00941ADC">
        <w:rPr>
          <w:rFonts w:ascii="Times New Roman" w:hAnsi="Times New Roman" w:cs="Times New Roman"/>
          <w:b/>
          <w:bCs/>
          <w:color w:val="000000" w:themeColor="text1"/>
        </w:rPr>
        <w:t>THC</w:t>
      </w:r>
      <w:r w:rsidRPr="00941ADC">
        <w:rPr>
          <w:rFonts w:ascii="Times New Roman" w:hAnsi="Times New Roman" w:cs="Times New Roman"/>
          <w:color w:val="000000" w:themeColor="text1"/>
        </w:rPr>
        <w:t xml:space="preserve"> is tetrahydrocannabinol (delta-9 THC), CAS number 1972-08-3.</w:t>
      </w:r>
    </w:p>
    <w:p w14:paraId="099204BC" w14:textId="03A8953E" w:rsidR="00E26916" w:rsidRPr="00941ADC" w:rsidRDefault="00E26916" w:rsidP="003358F4">
      <w:pPr>
        <w:spacing w:after="0" w:line="240" w:lineRule="auto"/>
        <w:rPr>
          <w:rFonts w:ascii="Times New Roman" w:eastAsia="Times" w:hAnsi="Times New Roman" w:cs="Times New Roman"/>
        </w:rPr>
      </w:pPr>
    </w:p>
    <w:p w14:paraId="41CC446A" w14:textId="231746AA" w:rsidR="00E26916" w:rsidRPr="00941ADC" w:rsidRDefault="00C90CBD" w:rsidP="00941ADC">
      <w:pPr>
        <w:spacing w:after="0" w:line="240" w:lineRule="auto"/>
        <w:ind w:left="1080" w:firstLine="360"/>
        <w:rPr>
          <w:rFonts w:ascii="Times New Roman" w:hAnsi="Times New Roman" w:cs="Times New Roman"/>
        </w:rPr>
      </w:pPr>
      <w:r w:rsidRPr="00941ADC">
        <w:rPr>
          <w:rFonts w:ascii="Times New Roman" w:hAnsi="Times New Roman" w:cs="Times New Roman"/>
          <w:b/>
          <w:bCs/>
        </w:rPr>
        <w:t>THCA</w:t>
      </w:r>
      <w:r w:rsidRPr="00941ADC">
        <w:rPr>
          <w:rFonts w:ascii="Times New Roman" w:hAnsi="Times New Roman" w:cs="Times New Roman"/>
        </w:rPr>
        <w:t xml:space="preserve"> is tetrahydrocannabinolic acid, CAS number 23978-85-0.</w:t>
      </w:r>
    </w:p>
    <w:p w14:paraId="54695F1D" w14:textId="77777777" w:rsidR="00E26916" w:rsidRPr="00941ADC" w:rsidRDefault="00C90CBD" w:rsidP="003358F4">
      <w:pPr>
        <w:spacing w:after="0" w:line="240" w:lineRule="auto"/>
        <w:rPr>
          <w:rFonts w:ascii="Times New Roman" w:hAnsi="Times New Roman" w:cs="Times New Roman"/>
        </w:rPr>
      </w:pPr>
      <w:r w:rsidRPr="00941ADC">
        <w:rPr>
          <w:rFonts w:ascii="Times New Roman" w:hAnsi="Times New Roman" w:cs="Times New Roman"/>
        </w:rPr>
        <w:t xml:space="preserve"> </w:t>
      </w:r>
    </w:p>
    <w:p w14:paraId="686B229B" w14:textId="4EFE9EF1" w:rsidR="00E26916" w:rsidRPr="00941ADC" w:rsidRDefault="2383766F" w:rsidP="00941ADC">
      <w:pPr>
        <w:spacing w:after="0" w:line="240" w:lineRule="auto"/>
        <w:ind w:left="1440"/>
        <w:rPr>
          <w:rFonts w:ascii="Times New Roman" w:eastAsia="Times" w:hAnsi="Times New Roman" w:cs="Times New Roman"/>
          <w:b/>
          <w:bCs/>
        </w:rPr>
      </w:pPr>
      <w:r w:rsidRPr="00941ADC">
        <w:rPr>
          <w:rFonts w:ascii="Times New Roman" w:hAnsi="Times New Roman" w:cs="Times New Roman"/>
          <w:b/>
          <w:bCs/>
        </w:rPr>
        <w:t xml:space="preserve">Tincture </w:t>
      </w:r>
      <w:r w:rsidRPr="00941ADC">
        <w:rPr>
          <w:rFonts w:ascii="Times New Roman" w:hAnsi="Times New Roman" w:cs="Times New Roman"/>
        </w:rPr>
        <w:t xml:space="preserve">means a liquid edible </w:t>
      </w:r>
      <w:r w:rsidR="14B153C3" w:rsidRPr="00941ADC">
        <w:rPr>
          <w:rFonts w:ascii="Times New Roman" w:hAnsi="Times New Roman" w:cs="Times New Roman"/>
        </w:rPr>
        <w:t>cannabis</w:t>
      </w:r>
      <w:r w:rsidRPr="00941ADC">
        <w:rPr>
          <w:rFonts w:ascii="Times New Roman" w:hAnsi="Times New Roman" w:cs="Times New Roman"/>
        </w:rPr>
        <w:t xml:space="preserve"> product with a concentration of greater than 1 mg of THC per ounce of liquid. </w:t>
      </w:r>
    </w:p>
    <w:p w14:paraId="0023F34A" w14:textId="77777777" w:rsidR="00FA657B" w:rsidRPr="00E7149F" w:rsidRDefault="00FA657B" w:rsidP="00FA657B">
      <w:pPr>
        <w:spacing w:after="0" w:line="240" w:lineRule="auto"/>
        <w:ind w:left="1440"/>
        <w:rPr>
          <w:rFonts w:ascii="Times New Roman" w:hAnsi="Times New Roman" w:cs="Times New Roman"/>
        </w:rPr>
      </w:pPr>
    </w:p>
    <w:p w14:paraId="6972B5BF" w14:textId="1924681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Total CBD </w:t>
      </w:r>
      <w:r w:rsidRPr="00941ADC">
        <w:rPr>
          <w:rFonts w:ascii="Times New Roman" w:hAnsi="Times New Roman" w:cs="Times New Roman"/>
        </w:rPr>
        <w:t>means the sum of CBD and CBDA.  Total CBD is calculated using the following equation:  Total CBD = CBD + (CBDA*0.877).</w:t>
      </w:r>
    </w:p>
    <w:p w14:paraId="70B354E6" w14:textId="77777777" w:rsidR="00E26916" w:rsidRPr="00941ADC" w:rsidRDefault="00E26916" w:rsidP="003358F4">
      <w:pPr>
        <w:spacing w:after="0" w:line="240" w:lineRule="auto"/>
        <w:rPr>
          <w:rFonts w:ascii="Times New Roman" w:hAnsi="Times New Roman" w:cs="Times New Roman"/>
        </w:rPr>
      </w:pPr>
    </w:p>
    <w:p w14:paraId="2ACCE6B4" w14:textId="24B93489"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Total THC </w:t>
      </w:r>
      <w:r w:rsidRPr="00941ADC">
        <w:rPr>
          <w:rFonts w:ascii="Times New Roman" w:hAnsi="Times New Roman" w:cs="Times New Roman"/>
        </w:rPr>
        <w:t>means the sum of THC and THCA.  Total THC is calculated using the following equation:  Total THC = delta-9 THC + (THCA*0.877).</w:t>
      </w:r>
      <w:r w:rsidRPr="00941ADC">
        <w:rPr>
          <w:rFonts w:ascii="Times New Roman" w:hAnsi="Times New Roman" w:cs="Times New Roman"/>
          <w:b/>
          <w:bCs/>
        </w:rPr>
        <w:t xml:space="preserve"> </w:t>
      </w:r>
    </w:p>
    <w:p w14:paraId="11BB57A4" w14:textId="77777777" w:rsidR="00E26916" w:rsidRPr="00941ADC" w:rsidRDefault="00E26916" w:rsidP="003358F4">
      <w:pPr>
        <w:spacing w:after="0" w:line="240" w:lineRule="auto"/>
        <w:ind w:left="720"/>
        <w:rPr>
          <w:rFonts w:ascii="Times New Roman" w:hAnsi="Times New Roman" w:cs="Times New Roman"/>
        </w:rPr>
      </w:pPr>
    </w:p>
    <w:p w14:paraId="54451FCC" w14:textId="75F98351"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Total Yeast and Mold Count (TYMC)</w:t>
      </w:r>
      <w:r w:rsidRPr="00941ADC">
        <w:rPr>
          <w:rFonts w:ascii="Times New Roman" w:hAnsi="Times New Roman" w:cs="Times New Roman"/>
        </w:rPr>
        <w:t xml:space="preserve"> means the total combined yeast and mold count in standardized plating methodologies and is usually expressed in number of colony forming units (CFU).  </w:t>
      </w:r>
    </w:p>
    <w:p w14:paraId="7AE1BDA2" w14:textId="77777777" w:rsidR="00E26916" w:rsidRPr="00941ADC" w:rsidRDefault="00E26916" w:rsidP="003358F4">
      <w:pPr>
        <w:spacing w:after="0" w:line="240" w:lineRule="auto"/>
        <w:rPr>
          <w:rFonts w:ascii="Times New Roman" w:hAnsi="Times New Roman" w:cs="Times New Roman"/>
        </w:rPr>
      </w:pPr>
    </w:p>
    <w:p w14:paraId="4134D89A" w14:textId="002FAD1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Traceability </w:t>
      </w:r>
      <w:r w:rsidRPr="00941ADC">
        <w:rPr>
          <w:rFonts w:ascii="Times New Roman" w:hAnsi="Times New Roman" w:cs="Times New Roman"/>
        </w:rPr>
        <w:t>means the ability to trace the history, application or location of an entity by means of recorded identifications. In a calibration sense, traceability relates measuring equipment to national or international standards, primary standards, basic physical constants or properties or reference materials. In a data collection sense, it relates calculations and data generated throughout the project back to the requirements for the quality of the project.</w:t>
      </w:r>
    </w:p>
    <w:p w14:paraId="23666364" w14:textId="77777777" w:rsidR="00E26916" w:rsidRPr="00941ADC" w:rsidRDefault="00E26916" w:rsidP="003358F4">
      <w:pPr>
        <w:spacing w:after="0" w:line="240" w:lineRule="auto"/>
        <w:ind w:left="720"/>
        <w:rPr>
          <w:rFonts w:ascii="Times New Roman" w:hAnsi="Times New Roman" w:cs="Times New Roman"/>
        </w:rPr>
      </w:pPr>
    </w:p>
    <w:p w14:paraId="29FFA5D5" w14:textId="400F3BB8"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Unusable </w:t>
      </w:r>
      <w:r w:rsidRPr="00941ADC">
        <w:rPr>
          <w:rFonts w:ascii="Times New Roman" w:hAnsi="Times New Roman" w:cs="Times New Roman"/>
        </w:rPr>
        <w:t xml:space="preserve">means that the </w:t>
      </w:r>
      <w:r w:rsidR="00897D9B" w:rsidRPr="00941ADC">
        <w:rPr>
          <w:rFonts w:ascii="Times New Roman" w:hAnsi="Times New Roman" w:cs="Times New Roman"/>
        </w:rPr>
        <w:t>cannabis</w:t>
      </w:r>
      <w:r w:rsidRPr="00941ADC">
        <w:rPr>
          <w:rFonts w:ascii="Times New Roman" w:hAnsi="Times New Roman" w:cs="Times New Roman"/>
        </w:rPr>
        <w:t xml:space="preserve"> can no longer be smoked, eaten, ingested, topically applied or otherwise ingested. Nor can the </w:t>
      </w:r>
      <w:r w:rsidR="00897D9B" w:rsidRPr="00941ADC">
        <w:rPr>
          <w:rFonts w:ascii="Times New Roman" w:hAnsi="Times New Roman" w:cs="Times New Roman"/>
        </w:rPr>
        <w:t>cannabis</w:t>
      </w:r>
      <w:r w:rsidRPr="00941ADC">
        <w:rPr>
          <w:rFonts w:ascii="Times New Roman" w:hAnsi="Times New Roman" w:cs="Times New Roman"/>
        </w:rPr>
        <w:t xml:space="preserve"> be further manipulated in a manner to extract more than a trace amount of cannabinoid. </w:t>
      </w:r>
    </w:p>
    <w:p w14:paraId="4F89A030" w14:textId="4831D8C9" w:rsidR="00E26916" w:rsidRPr="00941ADC" w:rsidRDefault="00E26916" w:rsidP="003358F4">
      <w:pPr>
        <w:spacing w:after="0" w:line="240" w:lineRule="auto"/>
        <w:rPr>
          <w:rFonts w:ascii="Times New Roman" w:eastAsia="Times" w:hAnsi="Times New Roman" w:cs="Times New Roman"/>
        </w:rPr>
      </w:pPr>
    </w:p>
    <w:p w14:paraId="6DD33A09" w14:textId="2372D3D2" w:rsidR="00E26916" w:rsidRPr="00941ADC" w:rsidRDefault="00C90CBD" w:rsidP="00941ADC">
      <w:pPr>
        <w:spacing w:after="0" w:line="240" w:lineRule="auto"/>
        <w:ind w:left="1440"/>
        <w:rPr>
          <w:rFonts w:ascii="Times New Roman" w:hAnsi="Times New Roman" w:cs="Times New Roman"/>
        </w:rPr>
      </w:pPr>
      <w:r w:rsidRPr="00941ADC">
        <w:rPr>
          <w:rFonts w:ascii="Times New Roman" w:hAnsi="Times New Roman" w:cs="Times New Roman"/>
          <w:b/>
          <w:bCs/>
        </w:rPr>
        <w:t xml:space="preserve">Validation </w:t>
      </w:r>
      <w:r w:rsidRPr="00941ADC">
        <w:rPr>
          <w:rFonts w:ascii="Times New Roman" w:hAnsi="Times New Roman" w:cs="Times New Roman"/>
        </w:rPr>
        <w:t>means the confirmation by examination and objective evidence that the requirements for a specific intended use are fulfilled.</w:t>
      </w:r>
    </w:p>
    <w:p w14:paraId="5B665AFC" w14:textId="3449C9F8" w:rsidR="00E26916" w:rsidRPr="00941ADC" w:rsidRDefault="00E26916" w:rsidP="003358F4">
      <w:pPr>
        <w:spacing w:after="0" w:line="240" w:lineRule="auto"/>
        <w:rPr>
          <w:rFonts w:ascii="Times New Roman" w:eastAsia="Times" w:hAnsi="Times New Roman" w:cs="Times New Roman"/>
        </w:rPr>
      </w:pPr>
    </w:p>
    <w:p w14:paraId="00BD6F29" w14:textId="0734D637" w:rsidR="00E26916" w:rsidRPr="00E7149F" w:rsidRDefault="00C90CBD" w:rsidP="00FA657B">
      <w:pPr>
        <w:spacing w:after="0" w:line="240" w:lineRule="auto"/>
        <w:ind w:left="1440"/>
        <w:rPr>
          <w:rFonts w:ascii="Times New Roman" w:hAnsi="Times New Roman" w:cs="Times New Roman"/>
        </w:rPr>
      </w:pPr>
      <w:r w:rsidRPr="00941ADC">
        <w:rPr>
          <w:rFonts w:ascii="Times New Roman" w:hAnsi="Times New Roman" w:cs="Times New Roman"/>
          <w:b/>
          <w:bCs/>
        </w:rPr>
        <w:t xml:space="preserve">Verification </w:t>
      </w:r>
      <w:r w:rsidRPr="00941ADC">
        <w:rPr>
          <w:rFonts w:ascii="Times New Roman" w:hAnsi="Times New Roman" w:cs="Times New Roman"/>
        </w:rPr>
        <w:t xml:space="preserve">means the confirmation by examination of, and provision of, objective evidence that specified requirements have been fulfilled. Verification refers to the process of examining a result of a given activity to determine conformance with this rule. </w:t>
      </w:r>
    </w:p>
    <w:p w14:paraId="2C9D1D6D" w14:textId="77777777" w:rsidR="000B0DC8" w:rsidRPr="009B51E9" w:rsidRDefault="000B0DC8" w:rsidP="000B0DC8">
      <w:pPr>
        <w:spacing w:after="0" w:line="240" w:lineRule="auto"/>
        <w:rPr>
          <w:rFonts w:ascii="Times New Roman" w:hAnsi="Times New Roman" w:cs="Times New Roman"/>
          <w:b/>
          <w:bCs/>
          <w:sz w:val="24"/>
          <w:szCs w:val="24"/>
        </w:rPr>
      </w:pPr>
    </w:p>
    <w:p w14:paraId="48E3021F" w14:textId="4BA815C2" w:rsidR="00E26916" w:rsidRPr="00941ADC" w:rsidRDefault="000B0DC8" w:rsidP="003358F4">
      <w:pPr>
        <w:spacing w:after="0" w:line="240" w:lineRule="auto"/>
        <w:rPr>
          <w:rFonts w:ascii="Times New Roman" w:hAnsi="Times New Roman" w:cs="Times New Roman"/>
          <w:b/>
          <w:bCs/>
        </w:rPr>
      </w:pPr>
      <w:r w:rsidRPr="00E7149F">
        <w:rPr>
          <w:rFonts w:ascii="Times New Roman" w:hAnsi="Times New Roman" w:cs="Times New Roman"/>
          <w:b/>
          <w:bCs/>
        </w:rPr>
        <w:t xml:space="preserve">§ </w:t>
      </w:r>
      <w:bookmarkStart w:id="24" w:name="_Toc26542426"/>
      <w:bookmarkStart w:id="25" w:name="_Toc16684089"/>
      <w:bookmarkStart w:id="26" w:name="_Toc80714391"/>
      <w:r w:rsidR="00C90CBD" w:rsidRPr="00941ADC">
        <w:rPr>
          <w:rFonts w:ascii="Times New Roman" w:hAnsi="Times New Roman" w:cs="Times New Roman"/>
          <w:b/>
          <w:bCs/>
        </w:rPr>
        <w:t xml:space="preserve">2 </w:t>
      </w:r>
      <w:r w:rsidRPr="00941ADC">
        <w:rPr>
          <w:rFonts w:ascii="Times New Roman" w:hAnsi="Times New Roman" w:cs="Times New Roman"/>
          <w:b/>
          <w:bCs/>
        </w:rPr>
        <w:t>-</w:t>
      </w:r>
      <w:r w:rsidR="00C90CBD" w:rsidRPr="00941ADC">
        <w:rPr>
          <w:rFonts w:ascii="Times New Roman" w:hAnsi="Times New Roman" w:cs="Times New Roman"/>
          <w:b/>
          <w:bCs/>
        </w:rPr>
        <w:t xml:space="preserve"> General CDC Certification and ISO/IEC 17025: 2017 Accreditation Requirements Prior to Issuance of a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License</w:t>
      </w:r>
      <w:bookmarkEnd w:id="24"/>
      <w:bookmarkEnd w:id="25"/>
      <w:bookmarkEnd w:id="26"/>
      <w:r w:rsidRPr="00941ADC">
        <w:rPr>
          <w:rFonts w:ascii="Times New Roman" w:hAnsi="Times New Roman" w:cs="Times New Roman"/>
          <w:b/>
          <w:bCs/>
        </w:rPr>
        <w:t>.</w:t>
      </w:r>
    </w:p>
    <w:p w14:paraId="285244DD" w14:textId="7728A753" w:rsidR="000B0DC8" w:rsidRPr="00941ADC" w:rsidRDefault="000B0DC8" w:rsidP="003358F4">
      <w:pPr>
        <w:spacing w:after="0" w:line="240" w:lineRule="auto"/>
        <w:rPr>
          <w:rFonts w:ascii="Times New Roman" w:hAnsi="Times New Roman" w:cs="Times New Roman"/>
        </w:rPr>
      </w:pPr>
      <w:r w:rsidRPr="00941ADC">
        <w:rPr>
          <w:rFonts w:ascii="Times New Roman" w:hAnsi="Times New Roman" w:cs="Times New Roman"/>
        </w:rPr>
        <w:tab/>
      </w:r>
    </w:p>
    <w:p w14:paraId="5E517861" w14:textId="49B2E151" w:rsidR="00D41758" w:rsidRPr="00941ADC" w:rsidRDefault="000B0DC8" w:rsidP="003358F4">
      <w:pPr>
        <w:spacing w:after="0" w:line="240" w:lineRule="auto"/>
        <w:ind w:left="720"/>
        <w:rPr>
          <w:rFonts w:ascii="Times New Roman" w:eastAsia="Times" w:hAnsi="Times New Roman" w:cs="Times New Roman"/>
        </w:rPr>
      </w:pPr>
      <w:r w:rsidRPr="00941ADC">
        <w:rPr>
          <w:rFonts w:ascii="Times New Roman" w:hAnsi="Times New Roman" w:cs="Times New Roman"/>
          <w:b/>
          <w:bCs/>
        </w:rPr>
        <w:t>(</w:t>
      </w:r>
      <w:bookmarkStart w:id="27" w:name="_Toc26542427"/>
      <w:bookmarkStart w:id="28" w:name="_Toc16684090"/>
      <w:bookmarkStart w:id="29" w:name="_Toc80714392"/>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Certification of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Required Prior to Issuance of a Full Active or Provisional Active License</w:t>
      </w:r>
      <w:bookmarkEnd w:id="27"/>
      <w:bookmarkEnd w:id="28"/>
      <w:bookmarkEnd w:id="29"/>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obtain certification by DHHS, CDC, as described in this </w:t>
      </w:r>
      <w:r w:rsidR="00D34421" w:rsidRPr="00E7149F">
        <w:rPr>
          <w:rFonts w:ascii="Times New Roman" w:eastAsia="Times" w:hAnsi="Times New Roman" w:cs="Times New Roman"/>
        </w:rPr>
        <w:t>rule</w:t>
      </w:r>
      <w:r w:rsidR="00C90CBD" w:rsidRPr="00941ADC">
        <w:rPr>
          <w:rFonts w:ascii="Times New Roman" w:eastAsia="Times" w:hAnsi="Times New Roman" w:cs="Times New Roman"/>
        </w:rPr>
        <w:t xml:space="preserve">, before DAFS,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will issue to that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 full active or provisional active license.</w:t>
      </w:r>
    </w:p>
    <w:p w14:paraId="65B45EAC" w14:textId="77777777" w:rsidR="00074321" w:rsidRPr="00941ADC" w:rsidRDefault="00074321" w:rsidP="00984493">
      <w:pPr>
        <w:spacing w:after="0" w:line="240" w:lineRule="auto"/>
        <w:ind w:left="720"/>
        <w:rPr>
          <w:rFonts w:ascii="Times New Roman" w:eastAsia="Times" w:hAnsi="Times New Roman" w:cs="Times New Roman"/>
        </w:rPr>
      </w:pPr>
    </w:p>
    <w:p w14:paraId="791873B8" w14:textId="4DF57FEA" w:rsidR="00E26916" w:rsidRPr="00941ADC" w:rsidRDefault="00074321" w:rsidP="00941ADC">
      <w:pPr>
        <w:spacing w:after="0" w:line="240" w:lineRule="auto"/>
        <w:ind w:left="1440"/>
        <w:rPr>
          <w:rFonts w:ascii="Times New Roman" w:eastAsia="Times" w:hAnsi="Times New Roman" w:cs="Times New Roman"/>
          <w:color w:val="000000"/>
        </w:rPr>
      </w:pPr>
      <w:r w:rsidRPr="00941ADC">
        <w:rPr>
          <w:rFonts w:ascii="Times New Roman" w:eastAsia="Times" w:hAnsi="Times New Roman" w:cs="Times New Roman"/>
          <w:b/>
          <w:bCs/>
        </w:rPr>
        <w:t>(A)</w:t>
      </w:r>
      <w:r w:rsidRPr="00941ADC">
        <w:rPr>
          <w:rFonts w:ascii="Times New Roman" w:eastAsia="Times" w:hAnsi="Times New Roman" w:cs="Times New Roman"/>
          <w:b/>
          <w:bCs/>
          <w:color w:val="000000"/>
        </w:rPr>
        <w:t xml:space="preserve"> </w:t>
      </w:r>
      <w:r w:rsidR="00897D9B" w:rsidRPr="00941ADC">
        <w:rPr>
          <w:rFonts w:ascii="Times New Roman" w:eastAsia="Times" w:hAnsi="Times New Roman" w:cs="Times New Roman"/>
          <w:b/>
          <w:color w:val="000000"/>
        </w:rPr>
        <w:t>Cannabis</w:t>
      </w:r>
      <w:r w:rsidR="00C90CBD" w:rsidRPr="00941ADC">
        <w:rPr>
          <w:rFonts w:ascii="Times New Roman" w:eastAsia="Times" w:hAnsi="Times New Roman" w:cs="Times New Roman"/>
          <w:b/>
          <w:color w:val="000000"/>
        </w:rPr>
        <w:t xml:space="preserve"> Testing Facility General Requirements. </w:t>
      </w:r>
      <w:r w:rsidR="00C90CBD" w:rsidRPr="00941ADC">
        <w:rPr>
          <w:rFonts w:ascii="Times New Roman" w:eastAsia="Times" w:hAnsi="Times New Roman" w:cs="Times New Roman"/>
          <w:color w:val="000000"/>
        </w:rPr>
        <w:t xml:space="preserve">The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testing facility must:</w:t>
      </w:r>
    </w:p>
    <w:p w14:paraId="06C3221C" w14:textId="77777777" w:rsidR="00074321" w:rsidRPr="00941ADC" w:rsidRDefault="00074321" w:rsidP="003358F4">
      <w:pPr>
        <w:spacing w:after="0" w:line="240" w:lineRule="auto"/>
        <w:ind w:left="720"/>
        <w:rPr>
          <w:rFonts w:ascii="Times New Roman" w:eastAsia="Times" w:hAnsi="Times New Roman" w:cs="Times New Roman"/>
          <w:b/>
          <w:color w:val="000000"/>
        </w:rPr>
      </w:pPr>
    </w:p>
    <w:p w14:paraId="3A1C5B52" w14:textId="6C6D0259" w:rsidR="00E26916" w:rsidRPr="00941ADC" w:rsidRDefault="00074321" w:rsidP="003358F4">
      <w:pPr>
        <w:spacing w:after="0" w:line="240" w:lineRule="auto"/>
        <w:ind w:left="720"/>
        <w:rPr>
          <w:rFonts w:ascii="Times New Roman" w:eastAsia="Times" w:hAnsi="Times New Roman" w:cs="Times New Roman"/>
          <w:color w:val="000000"/>
        </w:rPr>
      </w:pPr>
      <w:r w:rsidRPr="00941ADC">
        <w:rPr>
          <w:rFonts w:ascii="Times New Roman" w:eastAsia="Times" w:hAnsi="Times New Roman" w:cs="Times New Roman"/>
          <w:b/>
          <w:color w:val="000000"/>
        </w:rPr>
        <w:tab/>
      </w:r>
      <w:r w:rsidRPr="00941ADC">
        <w:rPr>
          <w:rFonts w:ascii="Times New Roman" w:eastAsia="Times" w:hAnsi="Times New Roman" w:cs="Times New Roman"/>
          <w:b/>
          <w:color w:val="000000"/>
        </w:rPr>
        <w:tab/>
        <w:t>(</w:t>
      </w:r>
      <w:r w:rsidRPr="00941ADC">
        <w:rPr>
          <w:rFonts w:ascii="Times New Roman" w:eastAsia="Times" w:hAnsi="Times New Roman" w:cs="Times New Roman"/>
          <w:b/>
          <w:bCs/>
          <w:color w:val="000000"/>
        </w:rPr>
        <w:t>1)</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Be an entity that can be held legally responsible;</w:t>
      </w:r>
    </w:p>
    <w:p w14:paraId="2E57B377" w14:textId="77777777" w:rsidR="00074321" w:rsidRPr="00941ADC" w:rsidRDefault="00074321" w:rsidP="00984493">
      <w:pPr>
        <w:spacing w:after="0" w:line="240" w:lineRule="auto"/>
        <w:ind w:left="720"/>
        <w:rPr>
          <w:rFonts w:ascii="Times New Roman" w:eastAsia="Times" w:hAnsi="Times New Roman" w:cs="Times New Roman"/>
          <w:color w:val="000000"/>
        </w:rPr>
      </w:pPr>
    </w:p>
    <w:p w14:paraId="6CE82DD5" w14:textId="69B513B5" w:rsidR="00E26916" w:rsidRPr="00941ADC" w:rsidRDefault="00074321"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(2)</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 xml:space="preserve">Carry out its testing activities in such a way as to meet the requirements of this rule and to meet the needs of clients in accordance with the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testing facility’s quality assurance manual;</w:t>
      </w:r>
    </w:p>
    <w:p w14:paraId="72B42D7F" w14:textId="77777777" w:rsidR="00DC0BA2" w:rsidRPr="00941ADC" w:rsidRDefault="00DC0BA2" w:rsidP="00984493">
      <w:pPr>
        <w:spacing w:after="0" w:line="240" w:lineRule="auto"/>
        <w:ind w:left="2160"/>
        <w:rPr>
          <w:rFonts w:ascii="Times New Roman" w:eastAsia="Times" w:hAnsi="Times New Roman" w:cs="Times New Roman"/>
          <w:color w:val="000000"/>
        </w:rPr>
      </w:pPr>
    </w:p>
    <w:p w14:paraId="22332470" w14:textId="4FB5F3A8"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(3)</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Employ technical management and personnel who, irrespective of other responsibilities, have the authority and resources needed to carry out their duties and identify departures from the management system and initiate actions to prevent or minimize such departures;</w:t>
      </w:r>
    </w:p>
    <w:p w14:paraId="3DADE28C" w14:textId="77777777" w:rsidR="00DC0BA2" w:rsidRPr="00941ADC" w:rsidRDefault="00DC0BA2" w:rsidP="00984493">
      <w:pPr>
        <w:spacing w:after="0" w:line="240" w:lineRule="auto"/>
        <w:ind w:left="2160"/>
        <w:rPr>
          <w:rFonts w:ascii="Times New Roman" w:eastAsia="Times" w:hAnsi="Times New Roman" w:cs="Times New Roman"/>
          <w:color w:val="000000"/>
        </w:rPr>
      </w:pPr>
    </w:p>
    <w:p w14:paraId="1F09B16F" w14:textId="6A84C1E0"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(4)</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 xml:space="preserve">Use personnel employed by, or under contract to, the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testing facility, and where contracted and additional technical and key support personnel are used, ensure that such personnel are supervised and competent and that they work in accordance with the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testing facility's quality system;</w:t>
      </w:r>
    </w:p>
    <w:p w14:paraId="7096FF13" w14:textId="77777777" w:rsidR="00DC0BA2" w:rsidRPr="00941ADC" w:rsidRDefault="00DC0BA2" w:rsidP="00984493">
      <w:pPr>
        <w:spacing w:after="0" w:line="240" w:lineRule="auto"/>
        <w:ind w:left="2160"/>
        <w:rPr>
          <w:rFonts w:ascii="Times New Roman" w:eastAsia="Times" w:hAnsi="Times New Roman" w:cs="Times New Roman"/>
          <w:color w:val="000000"/>
        </w:rPr>
      </w:pPr>
    </w:p>
    <w:p w14:paraId="51E8B382" w14:textId="7ED5314E"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(5)</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 xml:space="preserve">Have a written policy that, as indicated by signature, ensures management and personnel are free from any undue internal and external commercial, financial and other pressures and influences that may adversely affect the quality of their work or diminish confidence in its competence, impartiality, judgement or operational integrity.  Submission of this policy for the purposes of certification does not fulfill licensing requirements regarding undue influence evaluated by </w:t>
      </w:r>
      <w:r w:rsidR="00B0554A" w:rsidRPr="00941ADC">
        <w:rPr>
          <w:rFonts w:ascii="Times New Roman" w:eastAsia="Times" w:hAnsi="Times New Roman" w:cs="Times New Roman"/>
          <w:color w:val="000000"/>
        </w:rPr>
        <w:t>OCP</w:t>
      </w:r>
      <w:r w:rsidR="00C90CBD" w:rsidRPr="00941ADC">
        <w:rPr>
          <w:rFonts w:ascii="Times New Roman" w:eastAsia="Times" w:hAnsi="Times New Roman" w:cs="Times New Roman"/>
          <w:color w:val="000000"/>
        </w:rPr>
        <w:t xml:space="preserve">, such information will be evaluated by </w:t>
      </w:r>
      <w:r w:rsidR="00B0554A" w:rsidRPr="00941ADC">
        <w:rPr>
          <w:rFonts w:ascii="Times New Roman" w:eastAsia="Times" w:hAnsi="Times New Roman" w:cs="Times New Roman"/>
          <w:color w:val="000000"/>
        </w:rPr>
        <w:t>OCP</w:t>
      </w:r>
      <w:r w:rsidR="00C90CBD" w:rsidRPr="00941ADC">
        <w:rPr>
          <w:rFonts w:ascii="Times New Roman" w:eastAsia="Times" w:hAnsi="Times New Roman" w:cs="Times New Roman"/>
          <w:color w:val="000000"/>
        </w:rPr>
        <w:t xml:space="preserve"> independent of any assessment made by the CDC;</w:t>
      </w:r>
    </w:p>
    <w:p w14:paraId="07DCCC5B" w14:textId="77777777" w:rsidR="00DC0BA2" w:rsidRPr="00941ADC" w:rsidRDefault="00DC0BA2" w:rsidP="00984493">
      <w:pPr>
        <w:spacing w:after="0" w:line="240" w:lineRule="auto"/>
        <w:ind w:left="2160"/>
        <w:rPr>
          <w:rFonts w:ascii="Times New Roman" w:eastAsia="Times" w:hAnsi="Times New Roman" w:cs="Times New Roman"/>
          <w:color w:val="000000"/>
        </w:rPr>
      </w:pPr>
    </w:p>
    <w:p w14:paraId="673B674E" w14:textId="0BA60C9C"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(6)</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Have policies and procedures to ensure the protection of its clients’ confidential information and proprietary rights, including procedures for protecting the electronic storage and transmission of results;</w:t>
      </w:r>
    </w:p>
    <w:p w14:paraId="230BE1C9" w14:textId="77777777" w:rsidR="00DC0BA2" w:rsidRPr="00941ADC" w:rsidRDefault="00DC0BA2" w:rsidP="003358F4">
      <w:pPr>
        <w:spacing w:after="0" w:line="240" w:lineRule="auto"/>
        <w:ind w:left="2160"/>
        <w:rPr>
          <w:rFonts w:ascii="Times New Roman" w:eastAsia="Times" w:hAnsi="Times New Roman" w:cs="Times New Roman"/>
          <w:color w:val="000000"/>
        </w:rPr>
      </w:pPr>
    </w:p>
    <w:p w14:paraId="6CF6F672" w14:textId="7CEA2F4A"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(7)</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Authorize specific personnel to perform particular types of sampling, if applicable, and environmental testing, issue test reports, give opinions and interpretations and operate particular types of equipment; and</w:t>
      </w:r>
    </w:p>
    <w:p w14:paraId="66FBEAD2" w14:textId="77777777" w:rsidR="00DC0BA2" w:rsidRPr="00941ADC" w:rsidRDefault="00DC0BA2" w:rsidP="00984493">
      <w:pPr>
        <w:spacing w:after="0" w:line="240" w:lineRule="auto"/>
        <w:ind w:left="2160"/>
        <w:rPr>
          <w:rFonts w:ascii="Times New Roman" w:eastAsia="Times" w:hAnsi="Times New Roman" w:cs="Times New Roman"/>
          <w:color w:val="000000"/>
        </w:rPr>
      </w:pPr>
    </w:p>
    <w:p w14:paraId="59596ED2" w14:textId="6F88436C" w:rsidR="00E26916" w:rsidRPr="00941ADC" w:rsidRDefault="00DC0BA2" w:rsidP="003358F4">
      <w:pP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(8)</w:t>
      </w:r>
      <w:r w:rsidR="00371F66" w:rsidRPr="00941ADC">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Authorize specific personnel to maintain document control policies, chain of custody forms for each sample tested and control access to certificate of analysis data.</w:t>
      </w:r>
    </w:p>
    <w:p w14:paraId="694C8401" w14:textId="77777777" w:rsidR="004F0242" w:rsidRPr="00941ADC" w:rsidRDefault="004F0242" w:rsidP="00984493">
      <w:pPr>
        <w:spacing w:after="0" w:line="240" w:lineRule="auto"/>
        <w:rPr>
          <w:rFonts w:ascii="Times New Roman" w:eastAsia="Times" w:hAnsi="Times New Roman" w:cs="Times New Roman"/>
          <w:b/>
          <w:bCs/>
          <w:color w:val="000000"/>
        </w:rPr>
      </w:pPr>
    </w:p>
    <w:p w14:paraId="4EB660CC" w14:textId="3B81A775" w:rsidR="00E26916" w:rsidRPr="00941ADC" w:rsidRDefault="004F0242"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color w:val="000000"/>
        </w:rPr>
        <w:t>(</w:t>
      </w: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Certification may be full or provisional.</w:t>
      </w:r>
      <w:r w:rsidR="00C90CBD"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receive from the CDC full or provisional certification </w:t>
      </w:r>
      <w:r w:rsidR="000F34D6" w:rsidRPr="00E7149F">
        <w:rPr>
          <w:rFonts w:ascii="Times New Roman" w:eastAsia="Times" w:hAnsi="Times New Roman" w:cs="Times New Roman"/>
        </w:rPr>
        <w:t xml:space="preserve">for all required analytes and technologies for all types of matrices (cannabis plant material, cannabis concentrate, and cannabis products as applicable) </w:t>
      </w:r>
      <w:r w:rsidR="00C90CBD" w:rsidRPr="00941ADC">
        <w:rPr>
          <w:rFonts w:ascii="Times New Roman" w:eastAsia="Times" w:hAnsi="Times New Roman" w:cs="Times New Roman"/>
        </w:rPr>
        <w:t xml:space="preserve">before that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can seek a full active or provisional active license from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w:t>
      </w:r>
    </w:p>
    <w:p w14:paraId="2230EAA2" w14:textId="77777777" w:rsidR="009F25F0" w:rsidRPr="00E7149F" w:rsidRDefault="009F25F0" w:rsidP="009F25F0">
      <w:pPr>
        <w:spacing w:after="0" w:line="240" w:lineRule="auto"/>
        <w:ind w:left="2160"/>
        <w:rPr>
          <w:rFonts w:ascii="Times New Roman" w:eastAsia="Times" w:hAnsi="Times New Roman" w:cs="Times New Roman"/>
          <w:b/>
          <w:bCs/>
          <w:color w:val="000000"/>
        </w:rPr>
      </w:pPr>
    </w:p>
    <w:p w14:paraId="45AC4A9A" w14:textId="471861D7" w:rsidR="00E26916" w:rsidRPr="00941ADC" w:rsidRDefault="004F0242" w:rsidP="00941ADC">
      <w:pPr>
        <w:spacing w:after="0" w:line="240" w:lineRule="auto"/>
        <w:ind w:left="2160"/>
        <w:rPr>
          <w:rFonts w:ascii="Times New Roman" w:hAnsi="Times New Roman" w:cs="Times New Roman"/>
          <w:color w:val="000000"/>
        </w:rPr>
      </w:pPr>
      <w:r w:rsidRPr="00941ADC">
        <w:rPr>
          <w:rFonts w:ascii="Times New Roman" w:eastAsia="Times" w:hAnsi="Times New Roman" w:cs="Times New Roman"/>
          <w:b/>
          <w:bCs/>
          <w:color w:val="000000"/>
        </w:rPr>
        <w:t>(</w:t>
      </w:r>
      <w:r w:rsidRPr="00941ADC">
        <w:rPr>
          <w:rFonts w:ascii="Times New Roman" w:hAnsi="Times New Roman" w:cs="Times New Roman"/>
          <w:b/>
          <w:bCs/>
          <w:color w:val="000000"/>
        </w:rPr>
        <w:t>1)</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Full certification will be granted by the CDC to a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that can demonstrate that it has applied for and received ISO/IEC 17025:2017 or most recent version accreditation and that it meets all other requirements of this </w:t>
      </w:r>
      <w:r w:rsidR="00D34421" w:rsidRPr="00E7149F">
        <w:rPr>
          <w:rFonts w:ascii="Times New Roman" w:hAnsi="Times New Roman" w:cs="Times New Roman"/>
          <w:color w:val="000000"/>
        </w:rPr>
        <w:t>rule</w:t>
      </w:r>
      <w:r w:rsidR="00C90CBD" w:rsidRPr="00941ADC">
        <w:rPr>
          <w:rFonts w:ascii="Times New Roman" w:hAnsi="Times New Roman" w:cs="Times New Roman"/>
          <w:color w:val="000000"/>
        </w:rPr>
        <w:t>.</w:t>
      </w:r>
    </w:p>
    <w:p w14:paraId="7FA5B5FF" w14:textId="77777777" w:rsidR="009F25F0" w:rsidRPr="00E7149F" w:rsidRDefault="009F25F0" w:rsidP="009F25F0">
      <w:pPr>
        <w:spacing w:after="0" w:line="240" w:lineRule="auto"/>
        <w:ind w:left="2160"/>
        <w:rPr>
          <w:rFonts w:ascii="Times New Roman" w:hAnsi="Times New Roman" w:cs="Times New Roman"/>
          <w:b/>
          <w:bCs/>
          <w:color w:val="000000"/>
        </w:rPr>
      </w:pPr>
    </w:p>
    <w:p w14:paraId="7DB6BD46" w14:textId="6084E0E3" w:rsidR="00E26916" w:rsidRPr="00941ADC" w:rsidRDefault="009F25F0" w:rsidP="00941ADC">
      <w:pP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(2)</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Provisional certification will be granted by the CDC to a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that can demonstrate that it has had an application accepted for, but has not yet received nor been denied, ISO/IEC 17025:2017 or most recent version accreditation and that meets all other requirements of this rule. </w:t>
      </w:r>
    </w:p>
    <w:p w14:paraId="2E9C667A" w14:textId="77777777" w:rsidR="009F25F0" w:rsidRPr="00E7149F" w:rsidRDefault="009F25F0" w:rsidP="009F25F0">
      <w:pPr>
        <w:spacing w:after="0" w:line="240" w:lineRule="auto"/>
        <w:ind w:left="2160"/>
        <w:rPr>
          <w:rFonts w:ascii="Times New Roman" w:hAnsi="Times New Roman" w:cs="Times New Roman"/>
          <w:b/>
          <w:bCs/>
          <w:color w:val="000000"/>
        </w:rPr>
      </w:pPr>
    </w:p>
    <w:p w14:paraId="668823A2" w14:textId="225ED230" w:rsidR="00E26916" w:rsidRPr="00E7149F" w:rsidRDefault="009F25F0" w:rsidP="009F25F0">
      <w:pP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Certification may be denied when an applicant has deficiencies and the certification officer determines that the applicant cannot consistently produce valid data.</w:t>
      </w:r>
    </w:p>
    <w:p w14:paraId="3F1AFFF9" w14:textId="77777777" w:rsidR="009F25F0" w:rsidRPr="00E7149F" w:rsidRDefault="009F25F0" w:rsidP="009F25F0">
      <w:pPr>
        <w:spacing w:after="0" w:line="240" w:lineRule="auto"/>
        <w:rPr>
          <w:rFonts w:ascii="Times New Roman" w:hAnsi="Times New Roman" w:cs="Times New Roman"/>
          <w:b/>
          <w:bCs/>
          <w:color w:val="000000"/>
        </w:rPr>
      </w:pPr>
    </w:p>
    <w:p w14:paraId="0FCBEBC6" w14:textId="1291C5FA" w:rsidR="00E26916" w:rsidRPr="00941ADC" w:rsidRDefault="009F25F0" w:rsidP="003358F4">
      <w:pPr>
        <w:spacing w:after="0" w:line="240" w:lineRule="auto"/>
        <w:ind w:left="720"/>
        <w:rPr>
          <w:rFonts w:ascii="Times New Roman" w:hAnsi="Times New Roman" w:cs="Times New Roman"/>
          <w:b/>
          <w:bCs/>
        </w:rPr>
      </w:pPr>
      <w:r w:rsidRPr="00E7149F">
        <w:rPr>
          <w:rFonts w:ascii="Times New Roman" w:hAnsi="Times New Roman" w:cs="Times New Roman"/>
          <w:b/>
          <w:bCs/>
          <w:color w:val="000000"/>
        </w:rPr>
        <w:t>(</w:t>
      </w:r>
      <w:bookmarkStart w:id="30" w:name="_Toc26542428"/>
      <w:bookmarkStart w:id="31" w:name="_Toc16684091"/>
      <w:bookmarkStart w:id="32" w:name="_Toc80714393"/>
      <w:r w:rsidR="00C90CBD" w:rsidRPr="00941ADC">
        <w:rPr>
          <w:rFonts w:ascii="Times New Roman" w:hAnsi="Times New Roman" w:cs="Times New Roman"/>
          <w:b/>
          <w:bCs/>
        </w:rPr>
        <w:t>2</w:t>
      </w:r>
      <w:r w:rsidRPr="00941ADC">
        <w:rPr>
          <w:rFonts w:ascii="Times New Roman" w:hAnsi="Times New Roman" w:cs="Times New Roman"/>
          <w:b/>
          <w:bCs/>
        </w:rPr>
        <w:t>)</w:t>
      </w:r>
      <w:r w:rsidR="00C90CBD" w:rsidRPr="00941ADC">
        <w:rPr>
          <w:rFonts w:ascii="Times New Roman" w:hAnsi="Times New Roman" w:cs="Times New Roman"/>
          <w:b/>
          <w:bCs/>
        </w:rPr>
        <w:t xml:space="preserve"> ISO/IEC 17025:2017 or most recent version Accreditation Requirements for CDC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Certification</w:t>
      </w:r>
      <w:bookmarkEnd w:id="30"/>
      <w:bookmarkEnd w:id="31"/>
      <w:bookmarkEnd w:id="32"/>
      <w:r w:rsidRPr="00941ADC">
        <w:rPr>
          <w:rFonts w:ascii="Times New Roman" w:hAnsi="Times New Roman" w:cs="Times New Roman"/>
          <w:b/>
          <w:bCs/>
        </w:rPr>
        <w:t>.</w:t>
      </w:r>
    </w:p>
    <w:p w14:paraId="711C7BF3" w14:textId="77777777" w:rsidR="009F25F0" w:rsidRPr="00941ADC" w:rsidRDefault="009F25F0" w:rsidP="00984493">
      <w:pPr>
        <w:spacing w:after="0" w:line="240" w:lineRule="auto"/>
        <w:ind w:left="720"/>
        <w:rPr>
          <w:rFonts w:ascii="Times New Roman" w:hAnsi="Times New Roman" w:cs="Times New Roman"/>
          <w:b/>
          <w:bCs/>
        </w:rPr>
      </w:pPr>
    </w:p>
    <w:p w14:paraId="05D1D3DA" w14:textId="19350A60" w:rsidR="00D41758" w:rsidRPr="00941ADC" w:rsidRDefault="009F25F0" w:rsidP="003358F4">
      <w:pPr>
        <w:spacing w:after="0" w:line="240" w:lineRule="auto"/>
        <w:ind w:left="144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The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must demonstrate ISO/IEC 17025: 2017 accreditation before the CDC will issue a full testing facility certification.</w:t>
      </w:r>
      <w:r w:rsidR="00C90CBD"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apply for full certification for only those fields of testing accredited by ISO/IEC 17025:2017 or most recent version.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apply for an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-issued full active license for only those fields of testing for which it has received ISO/IEC 17025:2017 or most recent version accreditation and CDC certification.  An on-site inspection by CDC will be required.</w:t>
      </w:r>
    </w:p>
    <w:p w14:paraId="30C180AB" w14:textId="77777777" w:rsidR="009F25F0" w:rsidRPr="00941ADC" w:rsidRDefault="009F25F0" w:rsidP="003358F4">
      <w:pPr>
        <w:spacing w:after="0" w:line="240" w:lineRule="auto"/>
        <w:ind w:left="1440"/>
        <w:rPr>
          <w:rFonts w:ascii="Times New Roman" w:eastAsia="Times" w:hAnsi="Times New Roman" w:cs="Times New Roman"/>
        </w:rPr>
      </w:pPr>
    </w:p>
    <w:p w14:paraId="0EE46E8C" w14:textId="2B2D9C5F" w:rsidR="00E26916" w:rsidRPr="00E7149F" w:rsidRDefault="009F25F0" w:rsidP="00FF70C7">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The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must apply for ISO/IEC 17025:2017 or most recent version accreditation before the CDC will issue a provisional testing facility certification.</w:t>
      </w:r>
      <w:r w:rsidR="00C90CBD"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applicant meeting all general requirements for certification, except for ISO/IEC 17025:2017 or most recent version accreditation, may apply to the CDC for provisional certification by submitting a complete application and required fees. Following an on-site inspection of an applicant that has not received ISO/IEC 17025:2017 or most recent version accreditation, the CDC will perform a review of data validation studies and a review of all other proof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has met certification requirements, and if the CDC determines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meets all requirements, the CDC may grant the applicant a provisional certification. The provisional certification, if granted, expires 12 months from the date of issuance.</w:t>
      </w:r>
    </w:p>
    <w:p w14:paraId="67EB1184" w14:textId="77777777" w:rsidR="009958FD" w:rsidRPr="00941ADC" w:rsidRDefault="009958FD" w:rsidP="00941ADC">
      <w:pPr>
        <w:spacing w:after="0" w:line="240" w:lineRule="auto"/>
        <w:ind w:left="1440"/>
        <w:rPr>
          <w:rFonts w:ascii="Times New Roman" w:eastAsia="Times" w:hAnsi="Times New Roman" w:cs="Times New Roman"/>
        </w:rPr>
      </w:pPr>
    </w:p>
    <w:p w14:paraId="6C71B065" w14:textId="79092386" w:rsidR="00E26916" w:rsidRPr="00941ADC" w:rsidRDefault="006724A4" w:rsidP="00941ADC">
      <w:pPr>
        <w:spacing w:after="0" w:line="240" w:lineRule="auto"/>
        <w:ind w:left="2160"/>
        <w:rPr>
          <w:rFonts w:ascii="Times New Roman" w:hAnsi="Times New Roman" w:cs="Times New Roman"/>
          <w:color w:val="000000"/>
        </w:rPr>
      </w:pPr>
      <w:r w:rsidRPr="00941ADC">
        <w:rPr>
          <w:rFonts w:ascii="Times New Roman" w:eastAsia="Times" w:hAnsi="Times New Roman" w:cs="Times New Roman"/>
          <w:b/>
          <w:bCs/>
        </w:rPr>
        <w:t>(</w:t>
      </w:r>
      <w:r w:rsidRPr="00941ADC">
        <w:rPr>
          <w:rFonts w:ascii="Times New Roman" w:hAnsi="Times New Roman" w:cs="Times New Roman"/>
          <w:b/>
          <w:bCs/>
          <w:color w:val="000000"/>
        </w:rPr>
        <w:t>1)</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may apply for an </w:t>
      </w:r>
      <w:r w:rsidR="00B0554A" w:rsidRPr="00941ADC">
        <w:rPr>
          <w:rFonts w:ascii="Times New Roman" w:hAnsi="Times New Roman" w:cs="Times New Roman"/>
          <w:color w:val="000000"/>
        </w:rPr>
        <w:t>OCP</w:t>
      </w:r>
      <w:r w:rsidR="00C90CBD" w:rsidRPr="00941ADC">
        <w:rPr>
          <w:rFonts w:ascii="Times New Roman" w:hAnsi="Times New Roman" w:cs="Times New Roman"/>
          <w:color w:val="000000"/>
        </w:rPr>
        <w:t>-issued provisional active license for only those fields of testing included in the application for ISO/IEC 17025:2017 or most recent version accreditation.</w:t>
      </w:r>
    </w:p>
    <w:p w14:paraId="0B0733DB" w14:textId="77777777" w:rsidR="006724A4" w:rsidRPr="00941ADC" w:rsidRDefault="006724A4" w:rsidP="00941ADC">
      <w:pPr>
        <w:spacing w:after="0" w:line="240" w:lineRule="auto"/>
        <w:ind w:left="2160"/>
        <w:rPr>
          <w:rFonts w:ascii="Times New Roman" w:hAnsi="Times New Roman" w:cs="Times New Roman"/>
          <w:color w:val="000000"/>
        </w:rPr>
      </w:pPr>
    </w:p>
    <w:p w14:paraId="60891417" w14:textId="5C54AFB6" w:rsidR="00E26916" w:rsidRPr="00E7149F" w:rsidRDefault="006724A4" w:rsidP="006724A4">
      <w:pP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(2)</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Upon receipt of ISO/IEC 17025:2017 or most recent version accreditation,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demonstrate proof of accreditation to </w:t>
      </w:r>
      <w:r w:rsidR="00B0554A" w:rsidRPr="00941ADC">
        <w:rPr>
          <w:rFonts w:ascii="Times New Roman" w:hAnsi="Times New Roman" w:cs="Times New Roman"/>
          <w:color w:val="000000"/>
        </w:rPr>
        <w:t>OCP</w:t>
      </w:r>
      <w:r w:rsidR="00C90CBD" w:rsidRPr="00941ADC">
        <w:rPr>
          <w:rFonts w:ascii="Times New Roman" w:hAnsi="Times New Roman" w:cs="Times New Roman"/>
          <w:color w:val="000000"/>
        </w:rPr>
        <w:t xml:space="preserve"> and the CDC within 5 business days. Upon receipt of such notice and following confirmation of accreditation, the CDC will issue to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full certification for the accredited technologies and analytes which will expire on the same date as the originally issued provisional certification. A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can request a change in licensure status from provisional active to full active licensure for the remainder of the term of the originally issued provisional active license. Nothing in this section shall be construed to extend the term of certification or licensure beyond the term of the originally issued provisional certification or provisional active licensure.</w:t>
      </w:r>
    </w:p>
    <w:p w14:paraId="2F96FEE9" w14:textId="77777777" w:rsidR="006724A4" w:rsidRPr="00941ADC" w:rsidRDefault="006724A4" w:rsidP="00941ADC">
      <w:pPr>
        <w:spacing w:after="0" w:line="240" w:lineRule="auto"/>
        <w:ind w:left="2160"/>
        <w:rPr>
          <w:rFonts w:ascii="Times New Roman" w:hAnsi="Times New Roman" w:cs="Times New Roman"/>
          <w:color w:val="000000"/>
        </w:rPr>
      </w:pPr>
    </w:p>
    <w:p w14:paraId="05D4AADF" w14:textId="2C8C6415" w:rsidR="00E26916" w:rsidRPr="00E7149F" w:rsidRDefault="006724A4" w:rsidP="006724A4">
      <w:pP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Before the expiration of its provisional certification,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obtain ISO/IEC 17025:2017 or most recent version accreditation for </w:t>
      </w:r>
      <w:r w:rsidR="003350AD" w:rsidRPr="00E7149F">
        <w:rPr>
          <w:rFonts w:ascii="Times New Roman" w:hAnsi="Times New Roman" w:cs="Times New Roman"/>
          <w:color w:val="000000"/>
        </w:rPr>
        <w:t>all fields</w:t>
      </w:r>
      <w:r w:rsidR="00C90CBD" w:rsidRPr="00941ADC">
        <w:rPr>
          <w:rFonts w:ascii="Times New Roman" w:hAnsi="Times New Roman" w:cs="Times New Roman"/>
          <w:color w:val="000000"/>
        </w:rPr>
        <w:t xml:space="preserve"> of testing included in its accreditation application; otherwise it must cease all operations until such accreditation is obtained for </w:t>
      </w:r>
      <w:r w:rsidR="003350AD" w:rsidRPr="00E7149F">
        <w:rPr>
          <w:rFonts w:ascii="Times New Roman" w:hAnsi="Times New Roman" w:cs="Times New Roman"/>
          <w:color w:val="000000"/>
        </w:rPr>
        <w:t>all fields</w:t>
      </w:r>
      <w:r w:rsidR="00C90CBD" w:rsidRPr="00941ADC">
        <w:rPr>
          <w:rFonts w:ascii="Times New Roman" w:hAnsi="Times New Roman" w:cs="Times New Roman"/>
          <w:color w:val="000000"/>
        </w:rPr>
        <w:t xml:space="preserve"> of testing.</w:t>
      </w:r>
    </w:p>
    <w:p w14:paraId="68B3EA9A" w14:textId="77777777" w:rsidR="006724A4" w:rsidRPr="00941ADC" w:rsidRDefault="006724A4" w:rsidP="00941ADC">
      <w:pPr>
        <w:spacing w:after="0" w:line="240" w:lineRule="auto"/>
        <w:ind w:left="2160"/>
        <w:rPr>
          <w:rFonts w:ascii="Times New Roman" w:hAnsi="Times New Roman" w:cs="Times New Roman"/>
          <w:color w:val="000000"/>
        </w:rPr>
      </w:pPr>
    </w:p>
    <w:p w14:paraId="4AABF1CC" w14:textId="52CA4BE9" w:rsidR="00E26916" w:rsidRPr="00E7149F" w:rsidRDefault="006724A4" w:rsidP="006724A4">
      <w:pP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lastRenderedPageBreak/>
        <w:t>(4)</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If ISO/IEC 17025:2017 or most recent version accreditation is denied to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holding provisional certification, the facility must notify the CDC of the denial within one business day of receipt of the denial. The CDC shall revoke the provisional certification, upon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facility’s notification of denial of ISO/IEC 17025:2017 or most recent version accreditation. Upon revocation of a provisional certification by the CDC, </w:t>
      </w:r>
      <w:r w:rsidR="00B0554A" w:rsidRPr="00941ADC">
        <w:rPr>
          <w:rFonts w:ascii="Times New Roman" w:hAnsi="Times New Roman" w:cs="Times New Roman"/>
          <w:color w:val="000000"/>
        </w:rPr>
        <w:t>OCP</w:t>
      </w:r>
      <w:r w:rsidR="00C90CBD" w:rsidRPr="00941ADC">
        <w:rPr>
          <w:rFonts w:ascii="Times New Roman" w:hAnsi="Times New Roman" w:cs="Times New Roman"/>
          <w:color w:val="000000"/>
        </w:rPr>
        <w:t xml:space="preserve"> shall revoke immediately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facility’s provisional active license.</w:t>
      </w:r>
    </w:p>
    <w:p w14:paraId="6C2E3AE5" w14:textId="77777777" w:rsidR="006724A4" w:rsidRPr="00E7149F" w:rsidRDefault="006724A4" w:rsidP="003358F4">
      <w:pPr>
        <w:spacing w:after="0" w:line="240" w:lineRule="auto"/>
        <w:rPr>
          <w:rFonts w:ascii="Times New Roman" w:hAnsi="Times New Roman" w:cs="Times New Roman"/>
          <w:b/>
          <w:bCs/>
          <w:color w:val="000000"/>
        </w:rPr>
      </w:pPr>
    </w:p>
    <w:p w14:paraId="4B50A4C3" w14:textId="5D8F3A8A" w:rsidR="00E26916" w:rsidRPr="00E7149F" w:rsidRDefault="006724A4" w:rsidP="00841891">
      <w:pPr>
        <w:spacing w:after="0" w:line="240" w:lineRule="auto"/>
        <w:rPr>
          <w:rFonts w:ascii="Times New Roman" w:hAnsi="Times New Roman" w:cs="Times New Roman"/>
          <w:b/>
          <w:bCs/>
        </w:rPr>
      </w:pPr>
      <w:bookmarkStart w:id="33" w:name="_Toc26542429"/>
      <w:bookmarkStart w:id="34" w:name="_Toc16684092"/>
      <w:bookmarkStart w:id="35" w:name="_Toc80714394"/>
      <w:r w:rsidRPr="00941ADC">
        <w:rPr>
          <w:rFonts w:ascii="Times New Roman" w:hAnsi="Times New Roman" w:cs="Times New Roman"/>
          <w:b/>
          <w:bCs/>
        </w:rPr>
        <w:t>§</w:t>
      </w:r>
      <w:r w:rsidR="00C90CBD" w:rsidRPr="00941ADC">
        <w:rPr>
          <w:rFonts w:ascii="Times New Roman" w:hAnsi="Times New Roman" w:cs="Times New Roman"/>
          <w:b/>
          <w:bCs/>
        </w:rPr>
        <w:t xml:space="preserve"> 3 </w:t>
      </w:r>
      <w:r w:rsidRPr="00941ADC">
        <w:rPr>
          <w:rFonts w:ascii="Times New Roman" w:hAnsi="Times New Roman" w:cs="Times New Roman"/>
          <w:b/>
          <w:bCs/>
        </w:rPr>
        <w:t>-</w:t>
      </w:r>
      <w:r w:rsidR="00C90CBD" w:rsidRPr="00941ADC">
        <w:rPr>
          <w:rFonts w:ascii="Times New Roman" w:hAnsi="Times New Roman" w:cs="Times New Roman"/>
          <w:b/>
          <w:bCs/>
        </w:rPr>
        <w:t xml:space="preserve"> Certification of Testing Facilities</w:t>
      </w:r>
      <w:bookmarkEnd w:id="33"/>
      <w:bookmarkEnd w:id="34"/>
      <w:bookmarkEnd w:id="35"/>
      <w:r w:rsidRPr="00941ADC">
        <w:rPr>
          <w:rFonts w:ascii="Times New Roman" w:hAnsi="Times New Roman" w:cs="Times New Roman"/>
          <w:b/>
          <w:bCs/>
        </w:rPr>
        <w:t>.</w:t>
      </w:r>
    </w:p>
    <w:p w14:paraId="67675A91" w14:textId="77777777" w:rsidR="00841891" w:rsidRPr="00941ADC" w:rsidRDefault="00841891" w:rsidP="00941ADC">
      <w:pPr>
        <w:spacing w:after="0" w:line="240" w:lineRule="auto"/>
        <w:rPr>
          <w:rFonts w:ascii="Times New Roman" w:hAnsi="Times New Roman" w:cs="Times New Roman"/>
          <w:b/>
          <w:bCs/>
        </w:rPr>
      </w:pPr>
    </w:p>
    <w:p w14:paraId="3174896D" w14:textId="4917EA37" w:rsidR="00D41758" w:rsidRPr="00E7149F" w:rsidRDefault="006724A4" w:rsidP="00841891">
      <w:pPr>
        <w:spacing w:after="0" w:line="240" w:lineRule="auto"/>
        <w:ind w:left="720"/>
        <w:rPr>
          <w:rFonts w:ascii="Times New Roman" w:eastAsia="Times" w:hAnsi="Times New Roman" w:cs="Times New Roman"/>
        </w:rPr>
      </w:pPr>
      <w:r w:rsidRPr="00941ADC">
        <w:rPr>
          <w:rFonts w:ascii="Times New Roman" w:hAnsi="Times New Roman" w:cs="Times New Roman"/>
          <w:b/>
          <w:bCs/>
        </w:rPr>
        <w:t>(</w:t>
      </w:r>
      <w:bookmarkStart w:id="36" w:name="_Toc26542430"/>
      <w:bookmarkStart w:id="37" w:name="_Toc16684093"/>
      <w:bookmarkStart w:id="38" w:name="_Toc80714395"/>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rPr>
        <w:t xml:space="preserve"> </w:t>
      </w:r>
      <w:r w:rsidR="00C90CBD" w:rsidRPr="00941ADC">
        <w:rPr>
          <w:rFonts w:ascii="Times New Roman" w:hAnsi="Times New Roman" w:cs="Times New Roman"/>
          <w:b/>
          <w:bCs/>
        </w:rPr>
        <w:t>Certification Required</w:t>
      </w:r>
      <w:bookmarkEnd w:id="36"/>
      <w:bookmarkEnd w:id="37"/>
      <w:bookmarkEnd w:id="38"/>
      <w:r w:rsidR="0029110B" w:rsidRPr="00941ADC">
        <w:rPr>
          <w:rFonts w:ascii="Times New Roman" w:hAnsi="Times New Roman" w:cs="Times New Roman"/>
          <w:b/>
          <w:bCs/>
        </w:rPr>
        <w:t>.</w:t>
      </w:r>
      <w:r w:rsidR="0029110B"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test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only if it holds a current certification from DHHS, CDC. Initial certification will be for a period of 1 year, and annual recertification is required. </w:t>
      </w:r>
    </w:p>
    <w:p w14:paraId="3CC161CE" w14:textId="77777777" w:rsidR="00841891" w:rsidRPr="00941ADC" w:rsidRDefault="00841891" w:rsidP="00941ADC">
      <w:pPr>
        <w:spacing w:after="0" w:line="240" w:lineRule="auto"/>
        <w:ind w:left="720"/>
        <w:rPr>
          <w:rFonts w:ascii="Times New Roman" w:eastAsia="Times" w:hAnsi="Times New Roman" w:cs="Times New Roman"/>
        </w:rPr>
      </w:pPr>
    </w:p>
    <w:p w14:paraId="4FADEC4E" w14:textId="40BAFA1F" w:rsidR="00841891" w:rsidRPr="00E7149F" w:rsidRDefault="0029110B" w:rsidP="00841891">
      <w:pPr>
        <w:spacing w:after="0" w:line="240" w:lineRule="auto"/>
        <w:ind w:left="720"/>
        <w:rPr>
          <w:rFonts w:ascii="Times New Roman" w:eastAsia="Times" w:hAnsi="Times New Roman" w:cs="Times New Roman"/>
          <w:b/>
        </w:rPr>
      </w:pPr>
      <w:r w:rsidRPr="00941ADC">
        <w:rPr>
          <w:rFonts w:ascii="Times New Roman" w:hAnsi="Times New Roman" w:cs="Times New Roman"/>
          <w:b/>
          <w:bCs/>
        </w:rPr>
        <w:tab/>
        <w:t>(</w:t>
      </w: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Applications must meet all CDC requirements.</w:t>
      </w:r>
    </w:p>
    <w:p w14:paraId="5D92F443" w14:textId="61D1FB98" w:rsidR="00E26916" w:rsidRPr="00941ADC" w:rsidRDefault="00C90CBD" w:rsidP="00941ADC">
      <w:pPr>
        <w:spacing w:after="0" w:line="240" w:lineRule="auto"/>
        <w:ind w:left="720"/>
        <w:rPr>
          <w:rFonts w:ascii="Times New Roman" w:eastAsia="Times" w:hAnsi="Times New Roman" w:cs="Times New Roman"/>
          <w:b/>
        </w:rPr>
      </w:pPr>
      <w:r w:rsidRPr="00941ADC">
        <w:rPr>
          <w:rFonts w:ascii="Times New Roman" w:eastAsia="Times" w:hAnsi="Times New Roman" w:cs="Times New Roman"/>
          <w:b/>
        </w:rPr>
        <w:t xml:space="preserve"> </w:t>
      </w:r>
    </w:p>
    <w:p w14:paraId="69B1A7DF" w14:textId="4D36687B" w:rsidR="00E26916" w:rsidRPr="00E7149F" w:rsidRDefault="0029110B" w:rsidP="00841891">
      <w:pPr>
        <w:spacing w:after="0" w:line="240" w:lineRule="auto"/>
        <w:ind w:left="720"/>
        <w:rPr>
          <w:rFonts w:ascii="Times New Roman" w:eastAsia="Times" w:hAnsi="Times New Roman" w:cs="Times New Roman"/>
        </w:rPr>
      </w:pPr>
      <w:r w:rsidRPr="00941ADC">
        <w:rPr>
          <w:rFonts w:ascii="Times New Roman" w:hAnsi="Times New Roman" w:cs="Times New Roman"/>
          <w:b/>
          <w:bCs/>
        </w:rPr>
        <w:tab/>
      </w:r>
      <w:r w:rsidRPr="00941ADC">
        <w:rPr>
          <w:rFonts w:ascii="Times New Roman" w:hAnsi="Times New Roman" w:cs="Times New Roman"/>
          <w:b/>
          <w:bCs/>
        </w:rPr>
        <w:tab/>
      </w:r>
      <w:r w:rsidR="005839C8" w:rsidRPr="00941ADC">
        <w:rPr>
          <w:rFonts w:ascii="Times New Roman" w:hAnsi="Times New Roman" w:cs="Times New Roman"/>
          <w:b/>
          <w:bCs/>
        </w:rPr>
        <w:t>(</w:t>
      </w:r>
      <w:r w:rsidR="005839C8" w:rsidRPr="00941ADC">
        <w:rPr>
          <w:rFonts w:ascii="Times New Roman" w:eastAsia="Times" w:hAnsi="Times New Roman" w:cs="Times New Roman"/>
          <w:b/>
          <w:bCs/>
        </w:rPr>
        <w:t>1)</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At a minimum, the application for certification must include:</w:t>
      </w:r>
    </w:p>
    <w:p w14:paraId="23CAEC6F" w14:textId="77777777" w:rsidR="00841891" w:rsidRPr="00941ADC" w:rsidRDefault="00841891" w:rsidP="00941ADC">
      <w:pPr>
        <w:spacing w:after="0" w:line="240" w:lineRule="auto"/>
        <w:ind w:left="720"/>
        <w:rPr>
          <w:rFonts w:ascii="Times New Roman" w:eastAsia="Times" w:hAnsi="Times New Roman" w:cs="Times New Roman"/>
        </w:rPr>
      </w:pPr>
    </w:p>
    <w:p w14:paraId="5F8207AD" w14:textId="26F5034B" w:rsidR="00E26916" w:rsidRPr="00E7149F" w:rsidRDefault="005839C8" w:rsidP="00841891">
      <w:pPr>
        <w:spacing w:after="0" w:line="240" w:lineRule="auto"/>
        <w:ind w:left="288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a)</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name of the facility director in charge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and each employee’s qualifications or job descriptions;</w:t>
      </w:r>
    </w:p>
    <w:p w14:paraId="502E5E0E" w14:textId="77777777" w:rsidR="00841891" w:rsidRPr="00941ADC" w:rsidRDefault="00841891" w:rsidP="00941ADC">
      <w:pPr>
        <w:spacing w:after="0" w:line="240" w:lineRule="auto"/>
        <w:ind w:left="2880"/>
        <w:rPr>
          <w:rFonts w:ascii="Times New Roman" w:eastAsia="Times" w:hAnsi="Times New Roman" w:cs="Times New Roman"/>
        </w:rPr>
      </w:pPr>
    </w:p>
    <w:p w14:paraId="1A6D66BF" w14:textId="2716DE11" w:rsidR="00E26916" w:rsidRPr="00E7149F" w:rsidRDefault="005839C8" w:rsidP="00841891">
      <w:pPr>
        <w:spacing w:after="0" w:line="240" w:lineRule="auto"/>
        <w:ind w:left="288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b)</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Resumes that document appropriate experience and education, including college transcripts and evidence of a completed degree, for personnel specified in section 4; </w:t>
      </w:r>
    </w:p>
    <w:p w14:paraId="7A3283F0" w14:textId="77777777" w:rsidR="00841891" w:rsidRPr="00941ADC" w:rsidRDefault="00841891" w:rsidP="00941ADC">
      <w:pPr>
        <w:spacing w:after="0" w:line="240" w:lineRule="auto"/>
        <w:ind w:left="2880"/>
        <w:rPr>
          <w:rFonts w:ascii="Times New Roman" w:eastAsia="Times" w:hAnsi="Times New Roman" w:cs="Times New Roman"/>
        </w:rPr>
      </w:pPr>
    </w:p>
    <w:p w14:paraId="720B5A44" w14:textId="4B78BC1F" w:rsidR="00E26916" w:rsidRPr="00E7149F" w:rsidRDefault="005839C8" w:rsidP="00841891">
      <w:pPr>
        <w:spacing w:after="0" w:line="240" w:lineRule="auto"/>
        <w:ind w:left="288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c)</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quality assurance manual, meeting the specifications of subsection 3.2; </w:t>
      </w:r>
    </w:p>
    <w:p w14:paraId="38ECAFB7" w14:textId="77777777" w:rsidR="00841891" w:rsidRPr="00941ADC" w:rsidRDefault="00841891" w:rsidP="00941ADC">
      <w:pPr>
        <w:spacing w:after="0" w:line="240" w:lineRule="auto"/>
        <w:ind w:left="2880"/>
        <w:rPr>
          <w:rFonts w:ascii="Times New Roman" w:eastAsia="Times" w:hAnsi="Times New Roman" w:cs="Times New Roman"/>
        </w:rPr>
      </w:pPr>
    </w:p>
    <w:p w14:paraId="3892DB57" w14:textId="50E5C4FD" w:rsidR="00E26916" w:rsidRPr="00E7149F" w:rsidRDefault="005839C8" w:rsidP="00841891">
      <w:pPr>
        <w:spacing w:after="0" w:line="240" w:lineRule="auto"/>
        <w:ind w:left="288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d)</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Standard operating procedures, meeting the specifications of subsection 3.3; and</w:t>
      </w:r>
    </w:p>
    <w:p w14:paraId="723B3B10" w14:textId="77777777" w:rsidR="00841891" w:rsidRPr="00941ADC" w:rsidRDefault="00841891" w:rsidP="00941ADC">
      <w:pPr>
        <w:spacing w:after="0" w:line="240" w:lineRule="auto"/>
        <w:ind w:left="2880"/>
        <w:rPr>
          <w:rFonts w:ascii="Times New Roman" w:eastAsia="Times" w:hAnsi="Times New Roman" w:cs="Times New Roman"/>
        </w:rPr>
      </w:pPr>
    </w:p>
    <w:p w14:paraId="74F55D29" w14:textId="6E5383C0" w:rsidR="00E26916" w:rsidRPr="00E7149F" w:rsidRDefault="005839C8" w:rsidP="00841891">
      <w:pPr>
        <w:spacing w:after="0" w:line="240" w:lineRule="auto"/>
        <w:ind w:left="2880"/>
        <w:rPr>
          <w:rFonts w:ascii="Times New Roman" w:eastAsia="Times" w:hAnsi="Times New Roman" w:cs="Times New Roman"/>
        </w:rPr>
      </w:pPr>
      <w:r w:rsidRPr="00941ADC">
        <w:rPr>
          <w:rFonts w:ascii="Times New Roman" w:hAnsi="Times New Roman" w:cs="Times New Roman"/>
          <w:b/>
          <w:bCs/>
        </w:rPr>
        <w:t>(</w:t>
      </w:r>
      <w:r w:rsidR="00B537F3" w:rsidRPr="00941ADC">
        <w:rPr>
          <w:rFonts w:ascii="Times New Roman" w:eastAsia="Times" w:hAnsi="Times New Roman" w:cs="Times New Roman"/>
          <w:b/>
          <w:bCs/>
        </w:rPr>
        <w:t>e)</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The fields of testing for which the applicant seeks provisional certification or certification using the technology analyte table (TAT) maintained by the program and proof of ISO/IEC 17025:2017 or most recent version accreditation for such fields of testing or, if applying for a provisional certification, proof that the applicant has submitted an approved application for ISO/IEC 17025:2017 or most recent version accreditation for such fields of testing.</w:t>
      </w:r>
    </w:p>
    <w:p w14:paraId="27AED9A7" w14:textId="77777777" w:rsidR="00841891" w:rsidRPr="00941ADC" w:rsidRDefault="00841891" w:rsidP="00941ADC">
      <w:pPr>
        <w:spacing w:after="0" w:line="240" w:lineRule="auto"/>
        <w:ind w:left="2880"/>
        <w:rPr>
          <w:rFonts w:ascii="Times New Roman" w:eastAsia="Times" w:hAnsi="Times New Roman" w:cs="Times New Roman"/>
        </w:rPr>
      </w:pPr>
    </w:p>
    <w:p w14:paraId="0403F5D2" w14:textId="2D9E42EF" w:rsidR="00E26916" w:rsidRPr="00E7149F" w:rsidRDefault="00B537F3" w:rsidP="00841891">
      <w:pPr>
        <w:spacing w:after="0" w:line="240" w:lineRule="auto"/>
        <w:ind w:left="216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Applications for certification will not be considered complete until payment of the non-refundable application fee. </w:t>
      </w:r>
    </w:p>
    <w:p w14:paraId="38D7597B" w14:textId="77777777" w:rsidR="00841891" w:rsidRPr="00941ADC" w:rsidRDefault="00841891" w:rsidP="00941ADC">
      <w:pPr>
        <w:spacing w:after="0" w:line="240" w:lineRule="auto"/>
        <w:ind w:left="2160"/>
        <w:rPr>
          <w:rFonts w:ascii="Times New Roman" w:eastAsia="Times" w:hAnsi="Times New Roman" w:cs="Times New Roman"/>
        </w:rPr>
      </w:pPr>
    </w:p>
    <w:p w14:paraId="3E1DBA71" w14:textId="53FC7D3E" w:rsidR="007E1199" w:rsidRPr="00E7149F" w:rsidRDefault="00B537F3" w:rsidP="00841891">
      <w:pPr>
        <w:spacing w:after="0" w:line="240" w:lineRule="auto"/>
        <w:ind w:left="216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3)</w:t>
      </w:r>
      <w:r w:rsidR="00371F66" w:rsidRPr="00941ADC">
        <w:rPr>
          <w:rFonts w:ascii="Times New Roman" w:eastAsia="Times" w:hAnsi="Times New Roman" w:cs="Times New Roman"/>
        </w:rPr>
        <w:t xml:space="preserve"> </w:t>
      </w:r>
      <w:r w:rsidR="007E1199" w:rsidRPr="00941ADC">
        <w:rPr>
          <w:rFonts w:ascii="Times New Roman" w:eastAsia="Times" w:hAnsi="Times New Roman" w:cs="Times New Roman"/>
        </w:rPr>
        <w:t xml:space="preserve">Applications for renewal certification shall be submitted no less than sixty days </w:t>
      </w:r>
      <w:r w:rsidR="008D2007" w:rsidRPr="00941ADC">
        <w:rPr>
          <w:rFonts w:ascii="Times New Roman" w:eastAsia="Times" w:hAnsi="Times New Roman" w:cs="Times New Roman"/>
        </w:rPr>
        <w:t>prior to the expiration of current certification.</w:t>
      </w:r>
    </w:p>
    <w:p w14:paraId="2011A2AE" w14:textId="77777777" w:rsidR="00841891" w:rsidRPr="00941ADC" w:rsidRDefault="00841891" w:rsidP="00941ADC">
      <w:pPr>
        <w:spacing w:after="0" w:line="240" w:lineRule="auto"/>
        <w:ind w:left="2160"/>
        <w:rPr>
          <w:rFonts w:ascii="Times New Roman" w:eastAsia="Times" w:hAnsi="Times New Roman" w:cs="Times New Roman"/>
        </w:rPr>
      </w:pPr>
    </w:p>
    <w:p w14:paraId="26FA1996" w14:textId="1D193B82" w:rsidR="00E26916" w:rsidRPr="00E7149F" w:rsidRDefault="00841891" w:rsidP="00841891">
      <w:pPr>
        <w:spacing w:after="0" w:line="240" w:lineRule="auto"/>
        <w:ind w:left="2160"/>
        <w:rPr>
          <w:rFonts w:ascii="Times New Roman" w:eastAsia="Times" w:hAnsi="Times New Roman" w:cs="Times New Roman"/>
        </w:rPr>
      </w:pPr>
      <w:r w:rsidRPr="00941ADC">
        <w:rPr>
          <w:rFonts w:ascii="Times New Roman" w:hAnsi="Times New Roman" w:cs="Times New Roman"/>
          <w:b/>
          <w:bCs/>
        </w:rPr>
        <w:t>(</w:t>
      </w:r>
      <w:r w:rsidRPr="00941ADC">
        <w:rPr>
          <w:rFonts w:ascii="Times New Roman" w:eastAsia="Times" w:hAnsi="Times New Roman" w:cs="Times New Roman"/>
          <w:b/>
          <w:bCs/>
        </w:rPr>
        <w:t>4)</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submit the following additional documentation to obtain provisional or full certification from the CDC: </w:t>
      </w:r>
    </w:p>
    <w:p w14:paraId="4CB9B317" w14:textId="77777777" w:rsidR="00841891" w:rsidRPr="00941ADC" w:rsidRDefault="00841891" w:rsidP="00941ADC">
      <w:pPr>
        <w:spacing w:after="0" w:line="240" w:lineRule="auto"/>
        <w:ind w:left="2160"/>
        <w:rPr>
          <w:rFonts w:ascii="Times New Roman" w:eastAsia="Times" w:hAnsi="Times New Roman" w:cs="Times New Roman"/>
        </w:rPr>
      </w:pPr>
    </w:p>
    <w:p w14:paraId="63B44DFB" w14:textId="4A2078C7" w:rsidR="00E26916" w:rsidRPr="00E7149F" w:rsidRDefault="00841891" w:rsidP="00841891">
      <w:pPr>
        <w:spacing w:after="0" w:line="240" w:lineRule="auto"/>
        <w:ind w:left="2880"/>
        <w:rPr>
          <w:rFonts w:ascii="Times New Roman" w:hAnsi="Times New Roman" w:cs="Times New Roman"/>
          <w:color w:val="000000"/>
        </w:rPr>
      </w:pPr>
      <w:r w:rsidRPr="00941ADC">
        <w:rPr>
          <w:rFonts w:ascii="Times New Roman" w:hAnsi="Times New Roman" w:cs="Times New Roman"/>
          <w:b/>
          <w:bCs/>
        </w:rPr>
        <w:t>(</w:t>
      </w:r>
      <w:r w:rsidRPr="00941ADC">
        <w:rPr>
          <w:rFonts w:ascii="Times New Roman" w:eastAsia="Times" w:hAnsi="Times New Roman" w:cs="Times New Roman"/>
          <w:b/>
          <w:bCs/>
        </w:rPr>
        <w:t>a</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A description of the organization and management structure of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its place in any parent organization and the </w:t>
      </w:r>
      <w:r w:rsidR="00C90CBD" w:rsidRPr="00941ADC">
        <w:rPr>
          <w:rFonts w:ascii="Times New Roman" w:hAnsi="Times New Roman" w:cs="Times New Roman"/>
          <w:color w:val="000000"/>
        </w:rPr>
        <w:lastRenderedPageBreak/>
        <w:t>relationships between quality management, technical operations and support services;</w:t>
      </w:r>
    </w:p>
    <w:p w14:paraId="3D25CEE4" w14:textId="77777777" w:rsidR="00841891" w:rsidRPr="00941ADC" w:rsidRDefault="00841891" w:rsidP="00941ADC">
      <w:pPr>
        <w:spacing w:after="0" w:line="240" w:lineRule="auto"/>
        <w:ind w:left="2880"/>
        <w:rPr>
          <w:rFonts w:ascii="Times New Roman" w:hAnsi="Times New Roman" w:cs="Times New Roman"/>
          <w:color w:val="000000"/>
        </w:rPr>
      </w:pPr>
    </w:p>
    <w:p w14:paraId="172082C2" w14:textId="4121E79A" w:rsidR="00E26916" w:rsidRPr="00E7149F" w:rsidRDefault="00841891" w:rsidP="00841891">
      <w:pPr>
        <w:spacing w:after="0" w:line="240" w:lineRule="auto"/>
        <w:ind w:left="2880"/>
        <w:rPr>
          <w:rFonts w:ascii="Times New Roman" w:hAnsi="Times New Roman" w:cs="Times New Roman"/>
          <w:color w:val="000000"/>
        </w:rPr>
      </w:pPr>
      <w:r w:rsidRPr="00941ADC">
        <w:rPr>
          <w:rFonts w:ascii="Times New Roman" w:hAnsi="Times New Roman" w:cs="Times New Roman"/>
          <w:b/>
          <w:bCs/>
        </w:rPr>
        <w:t>(</w:t>
      </w:r>
      <w:r w:rsidRPr="00941ADC">
        <w:rPr>
          <w:rFonts w:ascii="Times New Roman" w:eastAsia="Times" w:hAnsi="Times New Roman" w:cs="Times New Roman"/>
          <w:b/>
          <w:bCs/>
        </w:rPr>
        <w:t>b</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A management plan defining the responsibilities of key personnel in the organization who have any involvement or influence on the testing, and if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is part of an organization performing activities other than testing, identifying potential conflicts of interest;</w:t>
      </w:r>
    </w:p>
    <w:p w14:paraId="1369A5DD" w14:textId="77777777" w:rsidR="00841891" w:rsidRPr="00941ADC" w:rsidRDefault="00841891" w:rsidP="00941ADC">
      <w:pPr>
        <w:spacing w:after="0" w:line="240" w:lineRule="auto"/>
        <w:ind w:left="2880"/>
        <w:rPr>
          <w:rFonts w:ascii="Times New Roman" w:hAnsi="Times New Roman" w:cs="Times New Roman"/>
          <w:color w:val="000000"/>
        </w:rPr>
      </w:pPr>
    </w:p>
    <w:p w14:paraId="55450785" w14:textId="601B4D46" w:rsidR="00E26916" w:rsidRPr="00E7149F" w:rsidRDefault="00841891" w:rsidP="00841891">
      <w:pPr>
        <w:spacing w:after="0" w:line="240" w:lineRule="auto"/>
        <w:ind w:left="2880"/>
        <w:rPr>
          <w:rFonts w:ascii="Times New Roman" w:hAnsi="Times New Roman" w:cs="Times New Roman"/>
          <w:color w:val="000000"/>
        </w:rPr>
      </w:pPr>
      <w:r w:rsidRPr="00941ADC">
        <w:rPr>
          <w:rFonts w:ascii="Times New Roman" w:hAnsi="Times New Roman" w:cs="Times New Roman"/>
          <w:b/>
          <w:bCs/>
        </w:rPr>
        <w:t>(</w:t>
      </w:r>
      <w:r w:rsidRPr="00941ADC">
        <w:rPr>
          <w:rFonts w:ascii="Times New Roman" w:eastAsia="Times" w:hAnsi="Times New Roman" w:cs="Times New Roman"/>
          <w:b/>
          <w:bCs/>
        </w:rPr>
        <w:t>c</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Written policies and procedures that ensure the protection of its clients’ confidential information and proprietary rights, including procedures for protecting the electronic storage and transmission of results; </w:t>
      </w:r>
    </w:p>
    <w:p w14:paraId="23AED570" w14:textId="77777777" w:rsidR="00841891" w:rsidRPr="00941ADC" w:rsidRDefault="00841891" w:rsidP="00941ADC">
      <w:pPr>
        <w:spacing w:after="0" w:line="240" w:lineRule="auto"/>
        <w:ind w:left="2880"/>
        <w:rPr>
          <w:rFonts w:ascii="Times New Roman" w:hAnsi="Times New Roman" w:cs="Times New Roman"/>
          <w:color w:val="000000"/>
        </w:rPr>
      </w:pPr>
    </w:p>
    <w:p w14:paraId="543E5840" w14:textId="3C7B31E4" w:rsidR="00E26916" w:rsidRPr="00E7149F" w:rsidRDefault="00841891" w:rsidP="00841891">
      <w:pPr>
        <w:spacing w:after="0" w:line="240" w:lineRule="auto"/>
        <w:ind w:left="2880"/>
        <w:rPr>
          <w:rFonts w:ascii="Times New Roman" w:hAnsi="Times New Roman" w:cs="Times New Roman"/>
          <w:color w:val="000000"/>
        </w:rPr>
      </w:pPr>
      <w:r w:rsidRPr="00941ADC">
        <w:rPr>
          <w:rFonts w:ascii="Times New Roman" w:hAnsi="Times New Roman" w:cs="Times New Roman"/>
          <w:b/>
          <w:bCs/>
        </w:rPr>
        <w:t>(</w:t>
      </w:r>
      <w:r w:rsidRPr="00941ADC">
        <w:rPr>
          <w:rFonts w:ascii="Times New Roman" w:eastAsia="Times" w:hAnsi="Times New Roman" w:cs="Times New Roman"/>
          <w:b/>
          <w:bCs/>
        </w:rPr>
        <w:t>d</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color w:val="000000"/>
        </w:rPr>
        <w:t>Written policies and procedures for receipt of samples for mandatory or other testing; and</w:t>
      </w:r>
      <w:r w:rsidR="00C90CBD" w:rsidRPr="00941ADC">
        <w:rPr>
          <w:rFonts w:ascii="Times New Roman" w:hAnsi="Times New Roman" w:cs="Times New Roman"/>
          <w:color w:val="000000"/>
        </w:rPr>
        <w:t xml:space="preserve"> </w:t>
      </w:r>
    </w:p>
    <w:p w14:paraId="5CD06B37" w14:textId="77777777" w:rsidR="00841891" w:rsidRPr="00941ADC" w:rsidRDefault="00841891" w:rsidP="00941ADC">
      <w:pPr>
        <w:spacing w:after="0" w:line="240" w:lineRule="auto"/>
        <w:ind w:left="2880"/>
        <w:rPr>
          <w:rFonts w:ascii="Times New Roman" w:hAnsi="Times New Roman" w:cs="Times New Roman"/>
          <w:color w:val="000000"/>
        </w:rPr>
      </w:pPr>
    </w:p>
    <w:p w14:paraId="76CC6E68" w14:textId="06184438" w:rsidR="00E26916" w:rsidRPr="00E7149F" w:rsidRDefault="00841891" w:rsidP="00841891">
      <w:pPr>
        <w:spacing w:after="0" w:line="240" w:lineRule="auto"/>
        <w:ind w:left="2880"/>
        <w:rPr>
          <w:rFonts w:ascii="Times New Roman" w:hAnsi="Times New Roman" w:cs="Times New Roman"/>
          <w:color w:val="000000"/>
        </w:rPr>
      </w:pPr>
      <w:r w:rsidRPr="00941ADC">
        <w:rPr>
          <w:rFonts w:ascii="Times New Roman" w:hAnsi="Times New Roman" w:cs="Times New Roman"/>
          <w:b/>
          <w:bCs/>
        </w:rPr>
        <w:t>(</w:t>
      </w:r>
      <w:r w:rsidRPr="00941ADC">
        <w:rPr>
          <w:rFonts w:ascii="Times New Roman" w:eastAsia="Times" w:hAnsi="Times New Roman" w:cs="Times New Roman"/>
          <w:b/>
          <w:bCs/>
        </w:rPr>
        <w:t>e</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A written policy defining legal chain of custody protocols and including procedures to control access to certificate of analysis data and other testing data to prevent it from being falsified or manipulated. </w:t>
      </w:r>
    </w:p>
    <w:p w14:paraId="6B51E3F1" w14:textId="77777777" w:rsidR="007147B9" w:rsidRPr="00E7149F" w:rsidRDefault="007147B9" w:rsidP="007147B9">
      <w:pPr>
        <w:spacing w:after="0" w:line="240" w:lineRule="auto"/>
        <w:rPr>
          <w:rFonts w:ascii="Times New Roman" w:hAnsi="Times New Roman" w:cs="Times New Roman"/>
          <w:b/>
          <w:bCs/>
        </w:rPr>
      </w:pPr>
    </w:p>
    <w:p w14:paraId="1BB47FD9" w14:textId="046CC4A1" w:rsidR="00E26916" w:rsidRPr="00941ADC" w:rsidRDefault="007147B9" w:rsidP="003358F4">
      <w:pPr>
        <w:spacing w:after="0" w:line="240" w:lineRule="auto"/>
        <w:rPr>
          <w:rFonts w:ascii="Times New Roman" w:eastAsia="Times" w:hAnsi="Times New Roman" w:cs="Times New Roman"/>
          <w:b/>
        </w:rPr>
      </w:pPr>
      <w:r w:rsidRPr="00E7149F">
        <w:rPr>
          <w:rFonts w:ascii="Times New Roman" w:hAnsi="Times New Roman" w:cs="Times New Roman"/>
          <w:b/>
          <w:bCs/>
        </w:rPr>
        <w:tab/>
      </w:r>
      <w:r w:rsidRPr="00E7149F">
        <w:rPr>
          <w:rFonts w:ascii="Times New Roman" w:hAnsi="Times New Roman" w:cs="Times New Roman"/>
          <w:b/>
          <w:bCs/>
        </w:rPr>
        <w:tab/>
      </w:r>
      <w:r w:rsidR="002617F7" w:rsidRPr="00E7149F">
        <w:rPr>
          <w:rFonts w:ascii="Times New Roman" w:hAnsi="Times New Roman" w:cs="Times New Roman"/>
          <w:b/>
          <w:bCs/>
        </w:rPr>
        <w:t>(</w:t>
      </w:r>
      <w:r w:rsidR="002617F7"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Certification is granted for specified matrices, technology and analytes.</w:t>
      </w:r>
    </w:p>
    <w:p w14:paraId="38E14AA6" w14:textId="77777777" w:rsidR="002617F7" w:rsidRPr="00941ADC" w:rsidRDefault="002617F7" w:rsidP="00984493">
      <w:pPr>
        <w:spacing w:after="0" w:line="240" w:lineRule="auto"/>
        <w:rPr>
          <w:rFonts w:ascii="Times New Roman" w:eastAsia="Times" w:hAnsi="Times New Roman" w:cs="Times New Roman"/>
          <w:b/>
        </w:rPr>
      </w:pPr>
    </w:p>
    <w:p w14:paraId="7699693E" w14:textId="0A908818" w:rsidR="00E26916" w:rsidRPr="00941ADC" w:rsidRDefault="002617F7" w:rsidP="000D03B8">
      <w:pPr>
        <w:spacing w:after="0" w:line="240" w:lineRule="auto"/>
        <w:ind w:left="2160"/>
        <w:rPr>
          <w:rFonts w:ascii="Times New Roman" w:eastAsia="Times" w:hAnsi="Times New Roman" w:cs="Times New Roman"/>
        </w:rPr>
      </w:pPr>
      <w:r w:rsidRPr="00941ADC">
        <w:rPr>
          <w:rFonts w:ascii="Times New Roman" w:eastAsia="Times" w:hAnsi="Times New Roman" w:cs="Times New Roman"/>
          <w:b/>
        </w:rPr>
        <w:t>(1</w:t>
      </w:r>
      <w:r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CDC will only certify applicants for the matrices, technologies and analytes required for testing under this rule. </w:t>
      </w:r>
    </w:p>
    <w:p w14:paraId="3D77E06D" w14:textId="77777777" w:rsidR="002617F7" w:rsidRPr="00941ADC" w:rsidRDefault="002617F7">
      <w:pPr>
        <w:spacing w:after="0" w:line="240" w:lineRule="auto"/>
        <w:ind w:left="2160"/>
        <w:rPr>
          <w:rFonts w:ascii="Times New Roman" w:eastAsia="Times" w:hAnsi="Times New Roman" w:cs="Times New Roman"/>
        </w:rPr>
      </w:pPr>
    </w:p>
    <w:p w14:paraId="76C08090" w14:textId="7655AF30" w:rsidR="00E26916" w:rsidRPr="00941ADC" w:rsidRDefault="002617F7" w:rsidP="003358F4">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A44B91" w:rsidRPr="00E7149F">
        <w:rPr>
          <w:rFonts w:ascii="Times New Roman" w:eastAsia="Times" w:hAnsi="Times New Roman" w:cs="Times New Roman"/>
          <w:b/>
          <w:bCs/>
        </w:rPr>
        <w:t>2</w:t>
      </w:r>
      <w:r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CDC must conduct a comprehensive on-site inspection of each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prior to granting certification.  Following its inspection, the CDC must issue a written initial on-site assessment report which identifies any deficiencies noted during the CDC inspection.  In order to receive certification,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correct any deficiencies identified and provide documentation of the correction to CDC within 30 days of receipt of the initial on-site inspection report.</w:t>
      </w:r>
    </w:p>
    <w:p w14:paraId="1E0313E6" w14:textId="77777777" w:rsidR="002617F7" w:rsidRPr="00E7149F" w:rsidRDefault="002617F7" w:rsidP="002617F7">
      <w:pPr>
        <w:spacing w:after="0" w:line="240" w:lineRule="auto"/>
        <w:rPr>
          <w:rFonts w:ascii="Times New Roman" w:eastAsia="Times" w:hAnsi="Times New Roman" w:cs="Times New Roman"/>
          <w:b/>
          <w:bCs/>
        </w:rPr>
      </w:pPr>
    </w:p>
    <w:p w14:paraId="7183FDC5" w14:textId="7245D197" w:rsidR="00E26916" w:rsidRPr="00941ADC" w:rsidRDefault="00D220D5" w:rsidP="00D220D5">
      <w:pPr>
        <w:spacing w:after="0" w:line="240" w:lineRule="auto"/>
        <w:ind w:left="1440" w:right="-90"/>
        <w:rPr>
          <w:rFonts w:ascii="Times New Roman" w:eastAsia="Times" w:hAnsi="Times New Roman" w:cs="Times New Roman"/>
          <w:b/>
        </w:rPr>
      </w:pPr>
      <w:r w:rsidRPr="00941ADC">
        <w:rPr>
          <w:rFonts w:ascii="Times New Roman" w:eastAsia="Times" w:hAnsi="Times New Roman" w:cs="Times New Roman"/>
          <w:b/>
          <w:bCs/>
        </w:rPr>
        <w:t>(</w:t>
      </w:r>
      <w:r w:rsidRPr="00941ADC">
        <w:rPr>
          <w:rFonts w:ascii="Times New Roman" w:eastAsia="Times" w:hAnsi="Times New Roman" w:cs="Times New Roman"/>
          <w:b/>
        </w:rPr>
        <w:t>C)</w:t>
      </w:r>
      <w:r w:rsidR="00C90CBD" w:rsidRPr="00941ADC">
        <w:rPr>
          <w:rFonts w:ascii="Times New Roman" w:eastAsia="Times" w:hAnsi="Times New Roman" w:cs="Times New Roman"/>
          <w:b/>
        </w:rPr>
        <w:t xml:space="preserve"> A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must maintain its CDC certification at all times to remain licensed by DAFS.</w:t>
      </w:r>
    </w:p>
    <w:p w14:paraId="2A1B5EAC" w14:textId="77777777" w:rsidR="00D220D5" w:rsidRPr="00941ADC" w:rsidRDefault="00D220D5" w:rsidP="00D220D5">
      <w:pPr>
        <w:spacing w:after="0" w:line="240" w:lineRule="auto"/>
        <w:ind w:left="1440" w:right="-90"/>
        <w:rPr>
          <w:rFonts w:ascii="Times New Roman" w:eastAsia="Times" w:hAnsi="Times New Roman" w:cs="Times New Roman"/>
          <w:b/>
        </w:rPr>
      </w:pPr>
    </w:p>
    <w:p w14:paraId="1DAE79EF" w14:textId="69069E6E" w:rsidR="00E26916" w:rsidRPr="00941ADC" w:rsidRDefault="00010DCC" w:rsidP="00010DCC">
      <w:pPr>
        <w:spacing w:after="0" w:line="240" w:lineRule="auto"/>
        <w:ind w:left="2160"/>
        <w:rPr>
          <w:rFonts w:ascii="Times New Roman" w:eastAsia="Times" w:hAnsi="Times New Roman" w:cs="Times New Roman"/>
        </w:rPr>
      </w:pPr>
      <w:r w:rsidRPr="00941ADC">
        <w:rPr>
          <w:rFonts w:ascii="Times New Roman" w:eastAsia="Times" w:hAnsi="Times New Roman" w:cs="Times New Roman"/>
          <w:b/>
        </w:rPr>
        <w:t>(</w:t>
      </w:r>
      <w:r w:rsidRPr="00941ADC">
        <w:rPr>
          <w:rFonts w:ascii="Times New Roman" w:eastAsia="Times" w:hAnsi="Times New Roman" w:cs="Times New Roman"/>
          <w:b/>
          <w:bCs/>
        </w:rPr>
        <w:t>1)</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CDC may, upon reasonable cause, complaint, or to assess continued compliance with this rule, conduct an onsite inspection or review written or electronic records to determine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compliance with the certification requirements described in this section. </w:t>
      </w:r>
    </w:p>
    <w:p w14:paraId="35D33FFB" w14:textId="77777777" w:rsidR="00010DCC" w:rsidRPr="00941ADC" w:rsidRDefault="00010DCC" w:rsidP="00010DCC">
      <w:pPr>
        <w:spacing w:after="0" w:line="240" w:lineRule="auto"/>
        <w:ind w:left="2160"/>
        <w:rPr>
          <w:rFonts w:ascii="Times New Roman" w:eastAsia="Times" w:hAnsi="Times New Roman" w:cs="Times New Roman"/>
        </w:rPr>
      </w:pPr>
    </w:p>
    <w:p w14:paraId="498896F9" w14:textId="767A8839" w:rsidR="00E26916" w:rsidRPr="00941ADC" w:rsidRDefault="00010DCC" w:rsidP="00010DC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Upon the finding of significant or intentional deviation from certification requirements or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refuses to permit access to the site or records, the CDC may suspend or revoke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certification.</w:t>
      </w:r>
    </w:p>
    <w:p w14:paraId="3AB77307" w14:textId="77777777" w:rsidR="007A07FC" w:rsidRPr="00941ADC" w:rsidRDefault="007A07FC" w:rsidP="00010DCC">
      <w:pPr>
        <w:spacing w:after="0" w:line="240" w:lineRule="auto"/>
        <w:ind w:left="2160"/>
        <w:rPr>
          <w:rFonts w:ascii="Times New Roman" w:eastAsia="Times" w:hAnsi="Times New Roman" w:cs="Times New Roman"/>
        </w:rPr>
      </w:pPr>
    </w:p>
    <w:p w14:paraId="18149D6F" w14:textId="7422D21F" w:rsidR="00E26916" w:rsidRPr="00941ADC" w:rsidRDefault="007A07FC" w:rsidP="007A07F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(a</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not conduct testing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while its certification is suspended or revoked.</w:t>
      </w:r>
    </w:p>
    <w:p w14:paraId="1D4E56AA" w14:textId="77777777" w:rsidR="007A07FC" w:rsidRPr="00941ADC" w:rsidRDefault="007A07FC" w:rsidP="007A07FC">
      <w:pPr>
        <w:spacing w:after="0" w:line="240" w:lineRule="auto"/>
        <w:ind w:left="2880"/>
        <w:rPr>
          <w:rFonts w:ascii="Times New Roman" w:eastAsia="Times" w:hAnsi="Times New Roman" w:cs="Times New Roman"/>
        </w:rPr>
      </w:pPr>
    </w:p>
    <w:p w14:paraId="69E87008" w14:textId="4F5CB905" w:rsidR="00E26916" w:rsidRPr="00941ADC" w:rsidRDefault="007A07FC" w:rsidP="007A07F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lastRenderedPageBreak/>
        <w:t>(b</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The CDC shall communicate any suspension or revocation in writing, along with a notice of the licensee’s right to appeal, consistent with the Maine Administrative Procedures Act, 5 MRS, chapter 375.</w:t>
      </w:r>
    </w:p>
    <w:p w14:paraId="6E063E4A" w14:textId="77777777" w:rsidR="007A07FC" w:rsidRPr="00941ADC" w:rsidRDefault="007A07FC" w:rsidP="007A07FC">
      <w:pPr>
        <w:spacing w:after="0" w:line="240" w:lineRule="auto"/>
        <w:ind w:left="2880"/>
        <w:rPr>
          <w:rFonts w:ascii="Times New Roman" w:eastAsia="Times" w:hAnsi="Times New Roman" w:cs="Times New Roman"/>
        </w:rPr>
      </w:pPr>
    </w:p>
    <w:p w14:paraId="151ED267" w14:textId="441ACDC4" w:rsidR="00E26916" w:rsidRPr="00941ADC" w:rsidRDefault="007A07FC" w:rsidP="007A07F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(c</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Simultaneously, the CDC shall inform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of its actions.</w:t>
      </w:r>
    </w:p>
    <w:p w14:paraId="559CB9DE" w14:textId="77777777" w:rsidR="007A07FC" w:rsidRPr="00941ADC" w:rsidRDefault="007A07FC" w:rsidP="007A07FC">
      <w:pPr>
        <w:spacing w:after="0" w:line="240" w:lineRule="auto"/>
        <w:rPr>
          <w:rFonts w:ascii="Times New Roman" w:eastAsia="Times" w:hAnsi="Times New Roman" w:cs="Times New Roman"/>
          <w:b/>
          <w:bCs/>
        </w:rPr>
      </w:pPr>
    </w:p>
    <w:p w14:paraId="5A7A77AF" w14:textId="566906FF" w:rsidR="00E26916" w:rsidRPr="00941ADC" w:rsidRDefault="007A07FC" w:rsidP="007A07FC">
      <w:pPr>
        <w:spacing w:after="0" w:line="240" w:lineRule="auto"/>
        <w:rPr>
          <w:rFonts w:ascii="Times New Roman" w:eastAsia="Times" w:hAnsi="Times New Roman" w:cs="Times New Roman"/>
        </w:rPr>
      </w:pPr>
      <w:r w:rsidRPr="00941ADC">
        <w:rPr>
          <w:rFonts w:ascii="Times New Roman" w:eastAsia="Times" w:hAnsi="Times New Roman" w:cs="Times New Roman"/>
          <w:b/>
          <w:bCs/>
        </w:rPr>
        <w:tab/>
      </w:r>
      <w:r w:rsidRPr="00941ADC">
        <w:rPr>
          <w:rFonts w:ascii="Times New Roman" w:eastAsia="Times" w:hAnsi="Times New Roman" w:cs="Times New Roman"/>
          <w:b/>
          <w:bCs/>
        </w:rPr>
        <w:tab/>
      </w:r>
      <w:r w:rsidRPr="00941ADC">
        <w:rPr>
          <w:rFonts w:ascii="Times New Roman" w:eastAsia="Times" w:hAnsi="Times New Roman" w:cs="Times New Roman"/>
          <w:b/>
          <w:bCs/>
        </w:rPr>
        <w:tab/>
        <w:t>(3)</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Annual recertification is required.</w:t>
      </w:r>
    </w:p>
    <w:p w14:paraId="21D1F3DD" w14:textId="77777777" w:rsidR="0019774D" w:rsidRPr="00941ADC" w:rsidRDefault="0019774D" w:rsidP="007A07FC">
      <w:pPr>
        <w:spacing w:after="0" w:line="240" w:lineRule="auto"/>
        <w:rPr>
          <w:rFonts w:ascii="Times New Roman" w:eastAsia="Times" w:hAnsi="Times New Roman" w:cs="Times New Roman"/>
        </w:rPr>
      </w:pPr>
    </w:p>
    <w:p w14:paraId="32066953" w14:textId="11E62A38" w:rsidR="00A0613E" w:rsidRPr="00941ADC" w:rsidRDefault="0019774D" w:rsidP="0019774D">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(a</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342ECA" w:rsidRPr="00941ADC">
        <w:rPr>
          <w:rFonts w:ascii="Times New Roman" w:eastAsia="Times" w:hAnsi="Times New Roman" w:cs="Times New Roman"/>
        </w:rPr>
        <w:t xml:space="preserve">The CDC will provide at notice to a testing facility least </w:t>
      </w:r>
      <w:r w:rsidR="00460F20" w:rsidRPr="00941ADC">
        <w:rPr>
          <w:rFonts w:ascii="Times New Roman" w:eastAsia="Times" w:hAnsi="Times New Roman" w:cs="Times New Roman"/>
        </w:rPr>
        <w:t>9</w:t>
      </w:r>
      <w:r w:rsidR="00342ECA" w:rsidRPr="00941ADC">
        <w:rPr>
          <w:rFonts w:ascii="Times New Roman" w:eastAsia="Times" w:hAnsi="Times New Roman" w:cs="Times New Roman"/>
        </w:rPr>
        <w:t xml:space="preserve">0 days prior to the </w:t>
      </w:r>
      <w:r w:rsidR="004D31AE" w:rsidRPr="00941ADC">
        <w:rPr>
          <w:rFonts w:ascii="Times New Roman" w:eastAsia="Times" w:hAnsi="Times New Roman" w:cs="Times New Roman"/>
        </w:rPr>
        <w:t xml:space="preserve">testing facility’s scheduled annual recertification.  </w:t>
      </w:r>
    </w:p>
    <w:p w14:paraId="44AC42D7" w14:textId="77777777" w:rsidR="0019774D" w:rsidRPr="00941ADC" w:rsidRDefault="0019774D" w:rsidP="0019774D">
      <w:pPr>
        <w:spacing w:after="0" w:line="240" w:lineRule="auto"/>
        <w:ind w:left="2880"/>
        <w:rPr>
          <w:rFonts w:ascii="Times New Roman" w:eastAsia="Times" w:hAnsi="Times New Roman" w:cs="Times New Roman"/>
        </w:rPr>
      </w:pPr>
    </w:p>
    <w:p w14:paraId="274E4C3E" w14:textId="2323822E" w:rsidR="00E26916" w:rsidRPr="00941ADC" w:rsidRDefault="0019774D"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(b</w:t>
      </w:r>
      <w:r w:rsidR="00371F66" w:rsidRPr="00941ADC">
        <w:rPr>
          <w:rFonts w:ascii="Times New Roman" w:eastAsia="Times" w:hAnsi="Times New Roman" w:cs="Times New Roman"/>
          <w:b/>
          <w:bCs/>
        </w:rPr>
        <w:t>)</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The recertification application shall include at minimum, the following:</w:t>
      </w:r>
    </w:p>
    <w:p w14:paraId="2404AD62" w14:textId="77777777" w:rsidR="00B060A7" w:rsidRPr="00941ADC" w:rsidRDefault="00B060A7" w:rsidP="00371F66">
      <w:pPr>
        <w:spacing w:after="0" w:line="240" w:lineRule="auto"/>
        <w:ind w:left="2160"/>
        <w:rPr>
          <w:rFonts w:ascii="Times New Roman" w:eastAsia="Times" w:hAnsi="Times New Roman" w:cs="Times New Roman"/>
        </w:rPr>
      </w:pPr>
    </w:p>
    <w:p w14:paraId="01CFADEF" w14:textId="2445D82F"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9C0C33"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Any changes to assertions made during initial certification or most recent recertification;</w:t>
      </w:r>
    </w:p>
    <w:p w14:paraId="5C988A4D" w14:textId="77777777" w:rsidR="009C0C33" w:rsidRPr="00941ADC" w:rsidRDefault="009C0C33" w:rsidP="00371F66">
      <w:pPr>
        <w:spacing w:after="0" w:line="240" w:lineRule="auto"/>
        <w:ind w:left="2160"/>
        <w:rPr>
          <w:rFonts w:ascii="Times New Roman" w:eastAsia="Times" w:hAnsi="Times New Roman" w:cs="Times New Roman"/>
        </w:rPr>
      </w:pPr>
    </w:p>
    <w:p w14:paraId="17506146" w14:textId="268342C4" w:rsidR="00E26916" w:rsidRPr="00941ADC" w:rsidRDefault="00371F66" w:rsidP="00941ADC">
      <w:pPr>
        <w:spacing w:after="0" w:line="240" w:lineRule="auto"/>
        <w:ind w:left="2880" w:firstLine="720"/>
        <w:rPr>
          <w:rFonts w:ascii="Times New Roman" w:eastAsia="Times" w:hAnsi="Times New Roman" w:cs="Times New Roman"/>
        </w:rPr>
      </w:pPr>
      <w:r w:rsidRPr="00941ADC">
        <w:rPr>
          <w:rFonts w:ascii="Times New Roman" w:eastAsia="Times" w:hAnsi="Times New Roman" w:cs="Times New Roman"/>
          <w:b/>
          <w:bCs/>
        </w:rPr>
        <w:t>(</w:t>
      </w:r>
      <w:r w:rsidR="009C0C33" w:rsidRPr="00941ADC">
        <w:rPr>
          <w:rFonts w:ascii="Times New Roman" w:eastAsia="Times" w:hAnsi="Times New Roman" w:cs="Times New Roman"/>
          <w:b/>
          <w:bCs/>
        </w:rPr>
        <w:t>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Any fines, enforcement or letters of warning by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w:t>
      </w:r>
    </w:p>
    <w:p w14:paraId="2A1FC2CC" w14:textId="77777777" w:rsidR="009C0C33" w:rsidRPr="00941ADC" w:rsidRDefault="009C0C33" w:rsidP="00371F66">
      <w:pPr>
        <w:spacing w:after="0" w:line="240" w:lineRule="auto"/>
        <w:ind w:left="2160"/>
        <w:rPr>
          <w:rFonts w:ascii="Times New Roman" w:eastAsia="Times" w:hAnsi="Times New Roman" w:cs="Times New Roman"/>
        </w:rPr>
      </w:pPr>
    </w:p>
    <w:p w14:paraId="01B07DCC" w14:textId="14A51BD1" w:rsidR="00E26916" w:rsidRPr="00941ADC" w:rsidRDefault="00371F66" w:rsidP="00941ADC">
      <w:pPr>
        <w:spacing w:after="0" w:line="240" w:lineRule="auto"/>
        <w:ind w:left="2880" w:firstLine="720"/>
        <w:rPr>
          <w:rFonts w:ascii="Times New Roman" w:eastAsia="Times" w:hAnsi="Times New Roman" w:cs="Times New Roman"/>
        </w:rPr>
      </w:pPr>
      <w:r w:rsidRPr="00941ADC">
        <w:rPr>
          <w:rFonts w:ascii="Times New Roman" w:eastAsia="Times" w:hAnsi="Times New Roman" w:cs="Times New Roman"/>
          <w:b/>
          <w:bCs/>
        </w:rPr>
        <w:t>(</w:t>
      </w:r>
      <w:r w:rsidR="009C0C33" w:rsidRPr="00941ADC">
        <w:rPr>
          <w:rFonts w:ascii="Times New Roman" w:eastAsia="Times" w:hAnsi="Times New Roman" w:cs="Times New Roman"/>
          <w:b/>
          <w:bCs/>
        </w:rPr>
        <w:t>iii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Copies of updated SOPs; </w:t>
      </w:r>
    </w:p>
    <w:p w14:paraId="5C459728" w14:textId="77777777" w:rsidR="009C0C33" w:rsidRPr="00941ADC" w:rsidRDefault="009C0C33" w:rsidP="00371F66">
      <w:pPr>
        <w:spacing w:after="0" w:line="240" w:lineRule="auto"/>
        <w:ind w:left="2160"/>
        <w:rPr>
          <w:rFonts w:ascii="Times New Roman" w:eastAsia="Times" w:hAnsi="Times New Roman" w:cs="Times New Roman"/>
        </w:rPr>
      </w:pPr>
    </w:p>
    <w:p w14:paraId="6AD6AA89" w14:textId="1D28E6C3" w:rsidR="00E26916" w:rsidRPr="00941ADC" w:rsidRDefault="00371F66" w:rsidP="00941ADC">
      <w:pPr>
        <w:spacing w:after="0" w:line="240" w:lineRule="auto"/>
        <w:ind w:left="2880" w:firstLine="720"/>
        <w:rPr>
          <w:rFonts w:ascii="Times New Roman" w:eastAsia="Times" w:hAnsi="Times New Roman" w:cs="Times New Roman"/>
        </w:rPr>
      </w:pPr>
      <w:r w:rsidRPr="00941ADC">
        <w:rPr>
          <w:rFonts w:ascii="Times New Roman" w:eastAsia="Times" w:hAnsi="Times New Roman" w:cs="Times New Roman"/>
          <w:b/>
          <w:bCs/>
        </w:rPr>
        <w:t>(</w:t>
      </w:r>
      <w:r w:rsidR="009C0C33" w:rsidRPr="00941ADC">
        <w:rPr>
          <w:rFonts w:ascii="Times New Roman" w:eastAsia="Times" w:hAnsi="Times New Roman" w:cs="Times New Roman"/>
          <w:b/>
          <w:bCs/>
        </w:rPr>
        <w:t>iv</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Copy of current QA manual; and</w:t>
      </w:r>
    </w:p>
    <w:p w14:paraId="77FCC389" w14:textId="77777777" w:rsidR="009C0C33" w:rsidRPr="00941ADC" w:rsidRDefault="009C0C33" w:rsidP="00371F66">
      <w:pPr>
        <w:spacing w:after="0" w:line="240" w:lineRule="auto"/>
        <w:ind w:left="2160"/>
        <w:rPr>
          <w:rFonts w:ascii="Times New Roman" w:eastAsia="Times" w:hAnsi="Times New Roman" w:cs="Times New Roman"/>
        </w:rPr>
      </w:pPr>
    </w:p>
    <w:p w14:paraId="48594926" w14:textId="45298568"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9C0C33" w:rsidRPr="00941ADC">
        <w:rPr>
          <w:rFonts w:ascii="Times New Roman" w:eastAsia="Times" w:hAnsi="Times New Roman" w:cs="Times New Roman"/>
          <w:b/>
          <w:bCs/>
        </w:rPr>
        <w:t>v</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Updated copies, at the CDC’s discretion, of any materials required for initial certification.</w:t>
      </w:r>
    </w:p>
    <w:p w14:paraId="3C32CD8A" w14:textId="77777777" w:rsidR="005911EC" w:rsidRPr="00941ADC" w:rsidRDefault="005911EC" w:rsidP="00371F66">
      <w:pPr>
        <w:spacing w:after="0" w:line="240" w:lineRule="auto"/>
        <w:ind w:left="864"/>
        <w:rPr>
          <w:rFonts w:ascii="Times New Roman" w:eastAsia="Times" w:hAnsi="Times New Roman" w:cs="Times New Roman"/>
        </w:rPr>
      </w:pPr>
    </w:p>
    <w:p w14:paraId="24581FA2" w14:textId="64EFB3F5" w:rsidR="00E26916" w:rsidRPr="00941ADC" w:rsidRDefault="00371F66" w:rsidP="003358F4">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5911EC"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CDC may consider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compliance with certification requirements, proficiency testing, accuracy of testing and reporting implicated in this rule when determining whether to renew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certification.      </w:t>
      </w:r>
    </w:p>
    <w:p w14:paraId="74275D68" w14:textId="77777777" w:rsidR="00BC185A" w:rsidRPr="00941ADC" w:rsidRDefault="00BC185A" w:rsidP="00984493">
      <w:pPr>
        <w:spacing w:after="0" w:line="240" w:lineRule="auto"/>
        <w:rPr>
          <w:rFonts w:ascii="Times New Roman" w:eastAsia="Times" w:hAnsi="Times New Roman" w:cs="Times New Roman"/>
          <w:b/>
          <w:bCs/>
        </w:rPr>
      </w:pPr>
    </w:p>
    <w:p w14:paraId="2E61298F" w14:textId="69C25C25" w:rsidR="00E26916" w:rsidRPr="00941ADC" w:rsidRDefault="00BC185A" w:rsidP="00941ADC">
      <w:pPr>
        <w:spacing w:after="0" w:line="240" w:lineRule="auto"/>
        <w:rPr>
          <w:rFonts w:ascii="Times New Roman" w:hAnsi="Times New Roman" w:cs="Times New Roman"/>
          <w:b/>
          <w:bCs/>
        </w:rPr>
      </w:pPr>
      <w:r w:rsidRPr="00941ADC">
        <w:rPr>
          <w:rFonts w:ascii="Times New Roman" w:eastAsia="Times" w:hAnsi="Times New Roman" w:cs="Times New Roman"/>
          <w:b/>
          <w:bCs/>
        </w:rPr>
        <w:tab/>
        <w:t>(2)</w:t>
      </w:r>
      <w:bookmarkStart w:id="39" w:name="_Toc80714396"/>
      <w:bookmarkStart w:id="40" w:name="_Toc26542431"/>
      <w:bookmarkStart w:id="41" w:name="_Toc16684094"/>
      <w:r w:rsidR="00C90CBD" w:rsidRPr="00941ADC">
        <w:rPr>
          <w:rFonts w:ascii="Times New Roman" w:hAnsi="Times New Roman" w:cs="Times New Roman"/>
        </w:rPr>
        <w:t xml:space="preserve"> </w:t>
      </w:r>
      <w:r w:rsidR="00C90CBD" w:rsidRPr="00941ADC">
        <w:rPr>
          <w:rFonts w:ascii="Times New Roman" w:hAnsi="Times New Roman" w:cs="Times New Roman"/>
          <w:b/>
          <w:bCs/>
        </w:rPr>
        <w:t>Quality Assurance Program and Manual</w:t>
      </w:r>
      <w:bookmarkEnd w:id="39"/>
      <w:r w:rsidRPr="00941ADC">
        <w:rPr>
          <w:rFonts w:ascii="Times New Roman" w:hAnsi="Times New Roman" w:cs="Times New Roman"/>
          <w:b/>
          <w:bCs/>
        </w:rPr>
        <w:t>.</w:t>
      </w:r>
      <w:r w:rsidR="00C90CBD" w:rsidRPr="00941ADC">
        <w:rPr>
          <w:rFonts w:ascii="Times New Roman" w:hAnsi="Times New Roman" w:cs="Times New Roman"/>
          <w:b/>
          <w:bCs/>
        </w:rPr>
        <w:t xml:space="preserve"> </w:t>
      </w:r>
      <w:bookmarkEnd w:id="40"/>
      <w:bookmarkEnd w:id="41"/>
    </w:p>
    <w:p w14:paraId="29020B60" w14:textId="77777777" w:rsidR="00BC185A" w:rsidRPr="00941ADC" w:rsidRDefault="00BC185A" w:rsidP="003358F4">
      <w:pPr>
        <w:spacing w:after="0" w:line="240" w:lineRule="auto"/>
        <w:rPr>
          <w:rFonts w:ascii="Times New Roman" w:eastAsia="Times" w:hAnsi="Times New Roman" w:cs="Times New Roman"/>
          <w:b/>
        </w:rPr>
      </w:pPr>
    </w:p>
    <w:p w14:paraId="60841F60" w14:textId="564C5C96" w:rsidR="00E26916" w:rsidRPr="00941ADC" w:rsidRDefault="00BC185A"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The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must develop and implement a quality assurance program.</w:t>
      </w:r>
      <w:r w:rsidR="00C90CBD" w:rsidRPr="00941ADC">
        <w:rPr>
          <w:rFonts w:ascii="Times New Roman" w:eastAsia="Times" w:hAnsi="Times New Roman" w:cs="Times New Roman"/>
        </w:rPr>
        <w:t xml:space="preserve"> The program must be sufficient to ensure the reliability and validity of the analytical data produced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operations must also meet the requirements of the ISO 17025:2017 accreditation.</w:t>
      </w:r>
    </w:p>
    <w:p w14:paraId="7D9E92CA" w14:textId="77777777" w:rsidR="00AD4B35" w:rsidRPr="00941ADC" w:rsidRDefault="00AD4B35" w:rsidP="00941ADC">
      <w:pPr>
        <w:spacing w:after="0" w:line="240" w:lineRule="auto"/>
        <w:rPr>
          <w:rFonts w:ascii="Times New Roman" w:eastAsia="Times" w:hAnsi="Times New Roman" w:cs="Times New Roman"/>
          <w:b/>
        </w:rPr>
      </w:pPr>
    </w:p>
    <w:p w14:paraId="0FE1D741" w14:textId="7D527703" w:rsidR="00E26916" w:rsidRPr="00941ADC" w:rsidRDefault="00BC185A" w:rsidP="00941ADC">
      <w:pPr>
        <w:spacing w:after="0" w:line="240" w:lineRule="auto"/>
        <w:ind w:left="1440"/>
        <w:rPr>
          <w:rFonts w:ascii="Times New Roman" w:eastAsia="Times" w:hAnsi="Times New Roman" w:cs="Times New Roman"/>
          <w:b/>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The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must develop and maintain a written quality assurance program manual.</w:t>
      </w:r>
    </w:p>
    <w:p w14:paraId="2A86DF76" w14:textId="77777777" w:rsidR="00FE4F60" w:rsidRPr="00E7149F" w:rsidRDefault="00FE4F60" w:rsidP="00FE4F60">
      <w:pPr>
        <w:pBdr>
          <w:top w:val="nil"/>
          <w:left w:val="nil"/>
          <w:bottom w:val="nil"/>
          <w:right w:val="nil"/>
          <w:between w:val="nil"/>
        </w:pBdr>
        <w:spacing w:after="0" w:line="240" w:lineRule="auto"/>
        <w:ind w:left="1800" w:firstLine="360"/>
        <w:rPr>
          <w:rFonts w:ascii="Times New Roman" w:hAnsi="Times New Roman" w:cs="Times New Roman"/>
          <w:b/>
          <w:bCs/>
          <w:color w:val="000000"/>
        </w:rPr>
      </w:pPr>
    </w:p>
    <w:p w14:paraId="660B8EA2" w14:textId="5FAC98B6" w:rsidR="00E26916" w:rsidRPr="00941ADC" w:rsidRDefault="003150EE" w:rsidP="00941ADC">
      <w:pPr>
        <w:pBdr>
          <w:top w:val="nil"/>
          <w:left w:val="nil"/>
          <w:bottom w:val="nil"/>
          <w:right w:val="nil"/>
          <w:between w:val="nil"/>
        </w:pBdr>
        <w:spacing w:after="0" w:line="240" w:lineRule="auto"/>
        <w:ind w:left="1800" w:firstLine="360"/>
        <w:rPr>
          <w:rFonts w:ascii="Times New Roman" w:hAnsi="Times New Roman" w:cs="Times New Roman"/>
          <w:color w:val="000000"/>
        </w:rPr>
      </w:pPr>
      <w:r w:rsidRPr="00941ADC">
        <w:rPr>
          <w:rFonts w:ascii="Times New Roman" w:hAnsi="Times New Roman" w:cs="Times New Roman"/>
          <w:b/>
          <w:bCs/>
          <w:color w:val="000000"/>
        </w:rPr>
        <w:t>(1)</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The manual must contain the following elements:</w:t>
      </w:r>
    </w:p>
    <w:p w14:paraId="2124AC7D" w14:textId="77777777" w:rsidR="003150EE" w:rsidRPr="00941ADC" w:rsidRDefault="003150EE" w:rsidP="00941ADC">
      <w:pPr>
        <w:spacing w:after="0" w:line="240" w:lineRule="auto"/>
        <w:ind w:left="2304" w:firstLine="576"/>
        <w:rPr>
          <w:rFonts w:ascii="Times New Roman" w:eastAsia="Times" w:hAnsi="Times New Roman" w:cs="Times New Roman"/>
          <w:b/>
          <w:bCs/>
        </w:rPr>
      </w:pPr>
    </w:p>
    <w:p w14:paraId="646BDBA1" w14:textId="7B6B6A3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3150EE"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 title;</w:t>
      </w:r>
    </w:p>
    <w:p w14:paraId="0E474609" w14:textId="77777777" w:rsidR="003150EE" w:rsidRPr="00941ADC" w:rsidRDefault="003150EE" w:rsidP="00941ADC">
      <w:pPr>
        <w:spacing w:after="0" w:line="240" w:lineRule="auto"/>
        <w:ind w:left="864"/>
        <w:rPr>
          <w:rFonts w:ascii="Times New Roman" w:eastAsia="Times" w:hAnsi="Times New Roman" w:cs="Times New Roman"/>
        </w:rPr>
      </w:pPr>
    </w:p>
    <w:p w14:paraId="18D59638" w14:textId="62D7841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150EE"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Identification on each page to ensure that the page is recognized as part of the manual and clear</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identification of the end of the manual;</w:t>
      </w:r>
    </w:p>
    <w:p w14:paraId="7CCFE603" w14:textId="77777777" w:rsidR="003150EE" w:rsidRPr="00941ADC" w:rsidRDefault="003150EE" w:rsidP="00941ADC">
      <w:pPr>
        <w:spacing w:after="0" w:line="240" w:lineRule="auto"/>
        <w:ind w:left="864"/>
        <w:rPr>
          <w:rFonts w:ascii="Times New Roman" w:eastAsia="Times" w:hAnsi="Times New Roman" w:cs="Times New Roman"/>
        </w:rPr>
      </w:pPr>
    </w:p>
    <w:p w14:paraId="54F096F1" w14:textId="00F46AB7"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3150EE"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name and address;</w:t>
      </w:r>
    </w:p>
    <w:p w14:paraId="4176F067" w14:textId="77777777" w:rsidR="003150EE" w:rsidRPr="00941ADC" w:rsidRDefault="003150EE" w:rsidP="00941ADC">
      <w:pPr>
        <w:spacing w:after="0" w:line="240" w:lineRule="auto"/>
        <w:ind w:left="864"/>
        <w:rPr>
          <w:rFonts w:ascii="Times New Roman" w:eastAsia="Times" w:hAnsi="Times New Roman" w:cs="Times New Roman"/>
        </w:rPr>
      </w:pPr>
    </w:p>
    <w:p w14:paraId="2CDB8906" w14:textId="3BAE8C9A" w:rsidR="00E26916" w:rsidRPr="00941ADC" w:rsidRDefault="00371F66" w:rsidP="00941ADC">
      <w:pPr>
        <w:spacing w:after="0" w:line="240" w:lineRule="auto"/>
        <w:ind w:left="2160" w:firstLine="720"/>
        <w:rPr>
          <w:rFonts w:ascii="Times New Roman" w:eastAsia="Times" w:hAnsi="Times New Roman" w:cs="Times New Roman"/>
        </w:rPr>
      </w:pPr>
      <w:r w:rsidRPr="00941ADC">
        <w:rPr>
          <w:rFonts w:ascii="Times New Roman" w:eastAsia="Times" w:hAnsi="Times New Roman" w:cs="Times New Roman"/>
          <w:b/>
          <w:bCs/>
        </w:rPr>
        <w:lastRenderedPageBreak/>
        <w:t>(</w:t>
      </w:r>
      <w:r w:rsidR="001B3E29"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Identification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approved signatories;</w:t>
      </w:r>
    </w:p>
    <w:p w14:paraId="7AFD452C" w14:textId="77777777" w:rsidR="001B3E29" w:rsidRPr="00941ADC" w:rsidRDefault="001B3E29" w:rsidP="00941ADC">
      <w:pPr>
        <w:spacing w:after="0" w:line="240" w:lineRule="auto"/>
        <w:ind w:left="864"/>
        <w:rPr>
          <w:rFonts w:ascii="Times New Roman" w:eastAsia="Times" w:hAnsi="Times New Roman" w:cs="Times New Roman"/>
        </w:rPr>
      </w:pPr>
    </w:p>
    <w:p w14:paraId="7D246D1D" w14:textId="3254CA8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revision number; </w:t>
      </w:r>
    </w:p>
    <w:p w14:paraId="31A74182" w14:textId="77777777" w:rsidR="001B3E29" w:rsidRPr="00941ADC" w:rsidRDefault="001B3E29" w:rsidP="00941ADC">
      <w:pPr>
        <w:spacing w:after="0" w:line="240" w:lineRule="auto"/>
        <w:ind w:left="864"/>
        <w:rPr>
          <w:rFonts w:ascii="Times New Roman" w:eastAsia="Times" w:hAnsi="Times New Roman" w:cs="Times New Roman"/>
        </w:rPr>
      </w:pPr>
    </w:p>
    <w:p w14:paraId="797AEBBD" w14:textId="79EABFD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date indicating when the revision became effective; </w:t>
      </w:r>
    </w:p>
    <w:p w14:paraId="42428BBD" w14:textId="77777777" w:rsidR="001B3E29" w:rsidRPr="00941ADC" w:rsidRDefault="001B3E29" w:rsidP="00941ADC">
      <w:pPr>
        <w:spacing w:after="0" w:line="240" w:lineRule="auto"/>
        <w:ind w:left="864"/>
        <w:rPr>
          <w:rFonts w:ascii="Times New Roman" w:eastAsia="Times" w:hAnsi="Times New Roman" w:cs="Times New Roman"/>
        </w:rPr>
      </w:pPr>
    </w:p>
    <w:p w14:paraId="7BB2BBC0" w14:textId="3DCF4FCF"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table of contents, applicable lists of references, glossaries and appendices;</w:t>
      </w:r>
    </w:p>
    <w:p w14:paraId="2BC6ECF7" w14:textId="77777777" w:rsidR="001B3E29" w:rsidRPr="00941ADC" w:rsidRDefault="001B3E29" w:rsidP="00941ADC">
      <w:pPr>
        <w:spacing w:after="0" w:line="240" w:lineRule="auto"/>
        <w:ind w:left="864"/>
        <w:rPr>
          <w:rFonts w:ascii="Times New Roman" w:eastAsia="Times" w:hAnsi="Times New Roman" w:cs="Times New Roman"/>
        </w:rPr>
      </w:pPr>
    </w:p>
    <w:p w14:paraId="12D9ABF7" w14:textId="55359FD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Listing of all certified testing methods;</w:t>
      </w:r>
    </w:p>
    <w:p w14:paraId="561CC00F" w14:textId="77777777" w:rsidR="001B3E29" w:rsidRPr="00941ADC" w:rsidRDefault="001B3E29" w:rsidP="00941ADC">
      <w:pPr>
        <w:spacing w:after="0" w:line="240" w:lineRule="auto"/>
        <w:ind w:left="864"/>
        <w:rPr>
          <w:rFonts w:ascii="Times New Roman" w:eastAsia="Times" w:hAnsi="Times New Roman" w:cs="Times New Roman"/>
        </w:rPr>
      </w:pPr>
    </w:p>
    <w:p w14:paraId="43A6D5E8" w14:textId="05414383"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Relevant organizational charts showing the organization and management structure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and, if applicable, its place within a larger business entity; and</w:t>
      </w:r>
    </w:p>
    <w:p w14:paraId="2836952D" w14:textId="77777777" w:rsidR="001B3E29" w:rsidRPr="00941ADC" w:rsidRDefault="001B3E29" w:rsidP="00941ADC">
      <w:pPr>
        <w:spacing w:after="0" w:line="240" w:lineRule="auto"/>
        <w:ind w:left="864"/>
        <w:rPr>
          <w:rFonts w:ascii="Times New Roman" w:eastAsia="Times" w:hAnsi="Times New Roman" w:cs="Times New Roman"/>
        </w:rPr>
      </w:pPr>
    </w:p>
    <w:p w14:paraId="72690171" w14:textId="33C7B49C"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B3E29" w:rsidRPr="00941ADC">
        <w:rPr>
          <w:rFonts w:ascii="Times New Roman" w:eastAsia="Times" w:hAnsi="Times New Roman" w:cs="Times New Roman"/>
          <w:b/>
          <w:bCs/>
        </w:rPr>
        <w:t>j</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Job descriptions of key staff and reference to the job descriptions of other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staff;</w:t>
      </w:r>
    </w:p>
    <w:p w14:paraId="6634117F" w14:textId="77777777" w:rsidR="001B3E29" w:rsidRPr="00941ADC" w:rsidRDefault="001B3E29"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416935ED" w14:textId="0F688B1C" w:rsidR="00E26916" w:rsidRPr="00941ADC" w:rsidRDefault="001B3E29"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(2)</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manual must address all aspects of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facility’s quality assurance program, including without limitation the following:</w:t>
      </w:r>
    </w:p>
    <w:p w14:paraId="775DE2ED" w14:textId="77777777" w:rsidR="00711AB8" w:rsidRPr="00941ADC" w:rsidRDefault="00711AB8" w:rsidP="00941ADC">
      <w:pPr>
        <w:spacing w:after="0" w:line="240" w:lineRule="auto"/>
        <w:ind w:left="864"/>
        <w:rPr>
          <w:rFonts w:ascii="Times New Roman" w:eastAsia="Times" w:hAnsi="Times New Roman" w:cs="Times New Roman"/>
        </w:rPr>
      </w:pPr>
    </w:p>
    <w:p w14:paraId="7C4691E5" w14:textId="38AD5AC2"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Quality control;</w:t>
      </w:r>
    </w:p>
    <w:p w14:paraId="3A1BC4AC" w14:textId="77777777" w:rsidR="00711AB8" w:rsidRPr="00941ADC" w:rsidRDefault="00711AB8" w:rsidP="00941ADC">
      <w:pPr>
        <w:spacing w:after="0" w:line="240" w:lineRule="auto"/>
        <w:ind w:left="864"/>
        <w:rPr>
          <w:rFonts w:ascii="Times New Roman" w:eastAsia="Times" w:hAnsi="Times New Roman" w:cs="Times New Roman"/>
        </w:rPr>
      </w:pPr>
    </w:p>
    <w:p w14:paraId="3A58055D" w14:textId="6D7F970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Quality assurance objectives for measurement data;</w:t>
      </w:r>
    </w:p>
    <w:p w14:paraId="49B63166" w14:textId="77777777" w:rsidR="00711AB8" w:rsidRPr="00941ADC" w:rsidRDefault="00711AB8" w:rsidP="00941ADC">
      <w:pPr>
        <w:spacing w:after="0" w:line="240" w:lineRule="auto"/>
        <w:ind w:left="864"/>
        <w:rPr>
          <w:rFonts w:ascii="Times New Roman" w:eastAsia="Times" w:hAnsi="Times New Roman" w:cs="Times New Roman"/>
        </w:rPr>
      </w:pPr>
    </w:p>
    <w:p w14:paraId="5DD28E56" w14:textId="52D287A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Traceability of all data, analytical results and certificates of analysis;</w:t>
      </w:r>
    </w:p>
    <w:p w14:paraId="4F133A48" w14:textId="77777777" w:rsidR="00711AB8" w:rsidRPr="00941ADC" w:rsidRDefault="00711AB8" w:rsidP="00941ADC">
      <w:pPr>
        <w:spacing w:after="0" w:line="240" w:lineRule="auto"/>
        <w:ind w:left="864"/>
        <w:rPr>
          <w:rFonts w:ascii="Times New Roman" w:eastAsia="Times" w:hAnsi="Times New Roman" w:cs="Times New Roman"/>
        </w:rPr>
      </w:pPr>
    </w:p>
    <w:p w14:paraId="71AB5301" w14:textId="71AA8826"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Equipment preventative maintenance;</w:t>
      </w:r>
    </w:p>
    <w:p w14:paraId="2FE97EDF" w14:textId="77777777" w:rsidR="00711AB8" w:rsidRPr="00941ADC" w:rsidRDefault="00711AB8" w:rsidP="00941ADC">
      <w:pPr>
        <w:spacing w:after="0" w:line="240" w:lineRule="auto"/>
        <w:ind w:left="864"/>
        <w:rPr>
          <w:rFonts w:ascii="Times New Roman" w:eastAsia="Times" w:hAnsi="Times New Roman" w:cs="Times New Roman"/>
        </w:rPr>
      </w:pPr>
    </w:p>
    <w:p w14:paraId="549C3E6E" w14:textId="3636176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Equipment calibration procedures and frequency;</w:t>
      </w:r>
    </w:p>
    <w:p w14:paraId="4A30D935" w14:textId="77777777" w:rsidR="00711AB8" w:rsidRPr="00941ADC" w:rsidRDefault="00711AB8" w:rsidP="00941ADC">
      <w:pPr>
        <w:spacing w:after="0" w:line="240" w:lineRule="auto"/>
        <w:ind w:left="864"/>
        <w:rPr>
          <w:rFonts w:ascii="Times New Roman" w:eastAsia="Times" w:hAnsi="Times New Roman" w:cs="Times New Roman"/>
        </w:rPr>
      </w:pPr>
    </w:p>
    <w:p w14:paraId="0913DF8D" w14:textId="542BF4ED"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f</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Performance and system audits;</w:t>
      </w:r>
    </w:p>
    <w:p w14:paraId="10B50773" w14:textId="77777777" w:rsidR="00711AB8" w:rsidRPr="00941ADC" w:rsidRDefault="00711AB8" w:rsidP="00941ADC">
      <w:pPr>
        <w:spacing w:after="0" w:line="240" w:lineRule="auto"/>
        <w:ind w:left="864"/>
        <w:rPr>
          <w:rFonts w:ascii="Times New Roman" w:eastAsia="Times" w:hAnsi="Times New Roman" w:cs="Times New Roman"/>
        </w:rPr>
      </w:pPr>
    </w:p>
    <w:p w14:paraId="5A73D2AD" w14:textId="355FF846"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Corrective action;</w:t>
      </w:r>
    </w:p>
    <w:p w14:paraId="1478649C" w14:textId="77777777" w:rsidR="00711AB8" w:rsidRPr="00941ADC" w:rsidRDefault="00711AB8" w:rsidP="00941ADC">
      <w:pPr>
        <w:spacing w:after="0" w:line="240" w:lineRule="auto"/>
        <w:ind w:left="864"/>
        <w:rPr>
          <w:rFonts w:ascii="Times New Roman" w:eastAsia="Times" w:hAnsi="Times New Roman" w:cs="Times New Roman"/>
        </w:rPr>
      </w:pPr>
    </w:p>
    <w:p w14:paraId="2866285E" w14:textId="3DC4568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Record retention, including retention of quality assurance records;</w:t>
      </w:r>
    </w:p>
    <w:p w14:paraId="22687533" w14:textId="77777777" w:rsidR="00711AB8" w:rsidRPr="00941ADC" w:rsidRDefault="00711AB8" w:rsidP="00941ADC">
      <w:pPr>
        <w:spacing w:after="0" w:line="240" w:lineRule="auto"/>
        <w:ind w:left="864"/>
        <w:rPr>
          <w:rFonts w:ascii="Times New Roman" w:eastAsia="Times" w:hAnsi="Times New Roman" w:cs="Times New Roman"/>
        </w:rPr>
      </w:pPr>
    </w:p>
    <w:p w14:paraId="722758BD" w14:textId="3038E66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i</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Document control;</w:t>
      </w:r>
    </w:p>
    <w:p w14:paraId="7703733D" w14:textId="77777777" w:rsidR="00711AB8" w:rsidRPr="00941ADC" w:rsidRDefault="00711AB8" w:rsidP="00941ADC">
      <w:pPr>
        <w:spacing w:after="0" w:line="240" w:lineRule="auto"/>
        <w:ind w:left="864"/>
        <w:rPr>
          <w:rFonts w:ascii="Times New Roman" w:eastAsia="Times" w:hAnsi="Times New Roman" w:cs="Times New Roman"/>
        </w:rPr>
      </w:pPr>
    </w:p>
    <w:p w14:paraId="6A844C82" w14:textId="11EC5B22"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j</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Standardization of testing procedures; </w:t>
      </w:r>
    </w:p>
    <w:p w14:paraId="5C0999F0" w14:textId="77777777" w:rsidR="00711AB8" w:rsidRPr="00941ADC" w:rsidRDefault="00711AB8" w:rsidP="00941ADC">
      <w:pPr>
        <w:spacing w:after="0" w:line="240" w:lineRule="auto"/>
        <w:ind w:left="864"/>
        <w:rPr>
          <w:rFonts w:ascii="Times New Roman" w:eastAsia="Times" w:hAnsi="Times New Roman" w:cs="Times New Roman"/>
        </w:rPr>
      </w:pPr>
    </w:p>
    <w:p w14:paraId="70780F2F" w14:textId="3370ED0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k</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 validation;</w:t>
      </w:r>
    </w:p>
    <w:p w14:paraId="70277071" w14:textId="77777777" w:rsidR="00711AB8" w:rsidRPr="00941ADC" w:rsidRDefault="00711AB8" w:rsidP="00941ADC">
      <w:pPr>
        <w:spacing w:after="0" w:line="240" w:lineRule="auto"/>
        <w:ind w:left="864"/>
        <w:rPr>
          <w:rFonts w:ascii="Times New Roman" w:eastAsia="Times" w:hAnsi="Times New Roman" w:cs="Times New Roman"/>
        </w:rPr>
      </w:pPr>
    </w:p>
    <w:p w14:paraId="48EB76DC" w14:textId="0E42494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l</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Maintenance, calibration and verification procedures;</w:t>
      </w:r>
    </w:p>
    <w:p w14:paraId="461B4936" w14:textId="77777777" w:rsidR="00711AB8" w:rsidRPr="00941ADC" w:rsidRDefault="00711AB8" w:rsidP="00941ADC">
      <w:pPr>
        <w:spacing w:after="0" w:line="240" w:lineRule="auto"/>
        <w:ind w:left="864"/>
        <w:rPr>
          <w:rFonts w:ascii="Times New Roman" w:eastAsia="Times" w:hAnsi="Times New Roman" w:cs="Times New Roman"/>
        </w:rPr>
      </w:pPr>
    </w:p>
    <w:p w14:paraId="0C3BA846" w14:textId="200164C3"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m</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Major equipment, support equipment and reference measurement standards (e.g., NIST traceable thermometers and weights);</w:t>
      </w:r>
    </w:p>
    <w:p w14:paraId="2B456FB2" w14:textId="77777777" w:rsidR="00711AB8" w:rsidRPr="00941ADC" w:rsidRDefault="00711AB8" w:rsidP="00941ADC">
      <w:pPr>
        <w:spacing w:after="0" w:line="240" w:lineRule="auto"/>
        <w:ind w:left="864"/>
        <w:rPr>
          <w:rFonts w:ascii="Times New Roman" w:eastAsia="Times" w:hAnsi="Times New Roman" w:cs="Times New Roman"/>
        </w:rPr>
      </w:pPr>
    </w:p>
    <w:p w14:paraId="67B32A71" w14:textId="70834303"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lastRenderedPageBreak/>
        <w:t>(</w:t>
      </w:r>
      <w:r w:rsidR="00711AB8" w:rsidRPr="00941ADC">
        <w:rPr>
          <w:rFonts w:ascii="Times New Roman" w:eastAsia="Times" w:hAnsi="Times New Roman" w:cs="Times New Roman"/>
          <w:b/>
          <w:bCs/>
        </w:rPr>
        <w:t>n</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Verification practices, which may include proficiency testing programs, use of reference materials, internal quality control processes and inter-</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comparisons;</w:t>
      </w:r>
    </w:p>
    <w:p w14:paraId="10DC43FA" w14:textId="77777777" w:rsidR="00711AB8" w:rsidRPr="00941ADC" w:rsidRDefault="00711AB8" w:rsidP="00941ADC">
      <w:pPr>
        <w:spacing w:after="0" w:line="240" w:lineRule="auto"/>
        <w:ind w:left="864"/>
        <w:rPr>
          <w:rFonts w:ascii="Times New Roman" w:eastAsia="Times" w:hAnsi="Times New Roman" w:cs="Times New Roman"/>
        </w:rPr>
      </w:pPr>
    </w:p>
    <w:p w14:paraId="5F7026E9" w14:textId="76AEB070"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o</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Reporting analytical results and generating the certificate of analysis;</w:t>
      </w:r>
    </w:p>
    <w:p w14:paraId="79D9FB83" w14:textId="77777777" w:rsidR="00711AB8" w:rsidRPr="00941ADC" w:rsidRDefault="00711AB8" w:rsidP="00941ADC">
      <w:pPr>
        <w:spacing w:after="0" w:line="240" w:lineRule="auto"/>
        <w:ind w:left="864"/>
        <w:rPr>
          <w:rFonts w:ascii="Times New Roman" w:eastAsia="Times" w:hAnsi="Times New Roman" w:cs="Times New Roman"/>
        </w:rPr>
      </w:pPr>
    </w:p>
    <w:p w14:paraId="6C91AE21" w14:textId="26B3BDB0" w:rsidR="00E26916" w:rsidRPr="00E7149F" w:rsidRDefault="00371F66">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711AB8" w:rsidRPr="00941ADC">
        <w:rPr>
          <w:rFonts w:ascii="Times New Roman" w:eastAsia="Times" w:hAnsi="Times New Roman" w:cs="Times New Roman"/>
          <w:b/>
          <w:bCs/>
        </w:rPr>
        <w:t>p</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Traceability of measurements;</w:t>
      </w:r>
    </w:p>
    <w:p w14:paraId="2F48D68A" w14:textId="77777777" w:rsidR="000736B0" w:rsidRPr="00E7149F" w:rsidRDefault="000736B0">
      <w:pPr>
        <w:spacing w:after="0" w:line="240" w:lineRule="auto"/>
        <w:ind w:left="2304" w:firstLine="576"/>
        <w:rPr>
          <w:rFonts w:ascii="Times New Roman" w:eastAsia="Times" w:hAnsi="Times New Roman" w:cs="Times New Roman"/>
        </w:rPr>
      </w:pPr>
    </w:p>
    <w:p w14:paraId="0084140A" w14:textId="6FDB2220" w:rsidR="000736B0" w:rsidRPr="00941ADC" w:rsidRDefault="000736B0"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(q)</w:t>
      </w:r>
      <w:r w:rsidRPr="00E7149F">
        <w:rPr>
          <w:rFonts w:ascii="Times New Roman" w:eastAsia="Times" w:hAnsi="Times New Roman" w:cs="Times New Roman"/>
        </w:rPr>
        <w:t xml:space="preserve"> Procedures for archiving traceability for reagents and standards;</w:t>
      </w:r>
    </w:p>
    <w:p w14:paraId="39BF886D" w14:textId="77777777" w:rsidR="00711AB8" w:rsidRPr="00941ADC" w:rsidRDefault="00711AB8" w:rsidP="00941ADC">
      <w:pPr>
        <w:spacing w:after="0" w:line="240" w:lineRule="auto"/>
        <w:ind w:left="864"/>
        <w:rPr>
          <w:rFonts w:ascii="Times New Roman" w:eastAsia="Times" w:hAnsi="Times New Roman" w:cs="Times New Roman"/>
        </w:rPr>
      </w:pPr>
    </w:p>
    <w:p w14:paraId="2BD22100" w14:textId="602A64C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r</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Adoption of new testing methods;</w:t>
      </w:r>
    </w:p>
    <w:p w14:paraId="58094215" w14:textId="77777777" w:rsidR="00711AB8" w:rsidRPr="00941ADC" w:rsidRDefault="00711AB8" w:rsidP="00941ADC">
      <w:pPr>
        <w:spacing w:after="0" w:line="240" w:lineRule="auto"/>
        <w:ind w:left="864"/>
        <w:rPr>
          <w:rFonts w:ascii="Times New Roman" w:eastAsia="Times" w:hAnsi="Times New Roman" w:cs="Times New Roman"/>
        </w:rPr>
      </w:pPr>
    </w:p>
    <w:p w14:paraId="3748BDF7" w14:textId="227424A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s</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Handling of samples; </w:t>
      </w:r>
    </w:p>
    <w:p w14:paraId="77244FBD" w14:textId="77777777" w:rsidR="00711AB8" w:rsidRPr="00941ADC" w:rsidRDefault="00711AB8" w:rsidP="00941ADC">
      <w:pPr>
        <w:spacing w:after="0" w:line="240" w:lineRule="auto"/>
        <w:ind w:left="864"/>
        <w:rPr>
          <w:rFonts w:ascii="Times New Roman" w:eastAsia="Times" w:hAnsi="Times New Roman" w:cs="Times New Roman"/>
        </w:rPr>
      </w:pPr>
    </w:p>
    <w:p w14:paraId="7CAC72B6" w14:textId="45A3A34E"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t</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Collection and transportation of samples, as applicable;</w:t>
      </w:r>
    </w:p>
    <w:p w14:paraId="7F5C2245" w14:textId="77777777" w:rsidR="00711AB8" w:rsidRPr="00941ADC" w:rsidRDefault="00711AB8" w:rsidP="00941ADC">
      <w:pPr>
        <w:spacing w:after="0" w:line="240" w:lineRule="auto"/>
        <w:ind w:left="864"/>
        <w:rPr>
          <w:rFonts w:ascii="Times New Roman" w:eastAsia="Times" w:hAnsi="Times New Roman" w:cs="Times New Roman"/>
        </w:rPr>
      </w:pPr>
    </w:p>
    <w:p w14:paraId="7EB9A2FB" w14:textId="2E9F8BCD"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u</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Receipt of samples for mandatory testing, or testing for research and development purposes;</w:t>
      </w:r>
    </w:p>
    <w:p w14:paraId="464B8F93" w14:textId="77777777" w:rsidR="00711AB8" w:rsidRPr="00941ADC" w:rsidRDefault="00711AB8" w:rsidP="00941ADC">
      <w:pPr>
        <w:spacing w:after="0" w:line="240" w:lineRule="auto"/>
        <w:ind w:left="864"/>
        <w:rPr>
          <w:rFonts w:ascii="Times New Roman" w:eastAsia="Times" w:hAnsi="Times New Roman" w:cs="Times New Roman"/>
        </w:rPr>
      </w:pPr>
    </w:p>
    <w:p w14:paraId="32AE628F" w14:textId="08EC993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v</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Sample rejection;</w:t>
      </w:r>
    </w:p>
    <w:p w14:paraId="66B76182" w14:textId="77777777" w:rsidR="00711AB8" w:rsidRPr="00941ADC" w:rsidRDefault="00711AB8" w:rsidP="00941ADC">
      <w:pPr>
        <w:spacing w:after="0" w:line="240" w:lineRule="auto"/>
        <w:ind w:left="864"/>
        <w:rPr>
          <w:rFonts w:ascii="Times New Roman" w:eastAsia="Times" w:hAnsi="Times New Roman" w:cs="Times New Roman"/>
        </w:rPr>
      </w:pPr>
    </w:p>
    <w:p w14:paraId="6707C6AA" w14:textId="717BA3E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w</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Feedback and corrective action related to testing discrepancies or departures from documented policies and procedures;</w:t>
      </w:r>
    </w:p>
    <w:p w14:paraId="7DF26080" w14:textId="77777777" w:rsidR="00711AB8" w:rsidRPr="00941ADC" w:rsidRDefault="00711AB8" w:rsidP="00941ADC">
      <w:pPr>
        <w:spacing w:after="0" w:line="240" w:lineRule="auto"/>
        <w:ind w:left="864"/>
        <w:rPr>
          <w:rFonts w:ascii="Times New Roman" w:eastAsia="Times" w:hAnsi="Times New Roman" w:cs="Times New Roman"/>
        </w:rPr>
      </w:pPr>
    </w:p>
    <w:p w14:paraId="305D42DF" w14:textId="30F6257A"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x</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Policy for permitting departures from documented policies and procedures or from standard specifications;</w:t>
      </w:r>
    </w:p>
    <w:p w14:paraId="48E948DA" w14:textId="77777777" w:rsidR="00711AB8" w:rsidRPr="00941ADC" w:rsidRDefault="00711AB8" w:rsidP="00941ADC">
      <w:pPr>
        <w:spacing w:after="0" w:line="240" w:lineRule="auto"/>
        <w:ind w:left="864"/>
        <w:rPr>
          <w:rFonts w:ascii="Times New Roman" w:eastAsia="Times" w:hAnsi="Times New Roman" w:cs="Times New Roman"/>
        </w:rPr>
      </w:pPr>
    </w:p>
    <w:p w14:paraId="04DB3A0F" w14:textId="5598B06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y</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Handling of complaints;</w:t>
      </w:r>
    </w:p>
    <w:p w14:paraId="34537C36" w14:textId="77777777" w:rsidR="00711AB8" w:rsidRPr="00941ADC" w:rsidRDefault="00711AB8" w:rsidP="00941ADC">
      <w:pPr>
        <w:spacing w:after="0" w:line="240" w:lineRule="auto"/>
        <w:ind w:left="864"/>
        <w:rPr>
          <w:rFonts w:ascii="Times New Roman" w:eastAsia="Times" w:hAnsi="Times New Roman" w:cs="Times New Roman"/>
        </w:rPr>
      </w:pPr>
    </w:p>
    <w:p w14:paraId="694F0B24" w14:textId="55F6E395"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z</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Protection of confidentiality and proprietary rights;</w:t>
      </w:r>
    </w:p>
    <w:p w14:paraId="184172B4" w14:textId="77777777" w:rsidR="00711AB8" w:rsidRPr="00941ADC" w:rsidRDefault="00711AB8" w:rsidP="00941ADC">
      <w:pPr>
        <w:spacing w:after="0" w:line="240" w:lineRule="auto"/>
        <w:ind w:left="864"/>
        <w:rPr>
          <w:rFonts w:ascii="Times New Roman" w:eastAsia="Times" w:hAnsi="Times New Roman" w:cs="Times New Roman"/>
        </w:rPr>
      </w:pPr>
    </w:p>
    <w:p w14:paraId="186B5F0A" w14:textId="548BE7EF"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aa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Data review;</w:t>
      </w:r>
    </w:p>
    <w:p w14:paraId="5BE2AEBA" w14:textId="77777777" w:rsidR="00711AB8" w:rsidRPr="00941ADC" w:rsidRDefault="00711AB8" w:rsidP="00941ADC">
      <w:pPr>
        <w:spacing w:after="0" w:line="240" w:lineRule="auto"/>
        <w:ind w:left="864"/>
        <w:rPr>
          <w:rFonts w:ascii="Times New Roman" w:eastAsia="Times" w:hAnsi="Times New Roman" w:cs="Times New Roman"/>
        </w:rPr>
      </w:pPr>
    </w:p>
    <w:p w14:paraId="6A29B8E1" w14:textId="38E972A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bb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Chain of custody forms;</w:t>
      </w:r>
    </w:p>
    <w:p w14:paraId="5B571184" w14:textId="77777777" w:rsidR="00711AB8" w:rsidRPr="00941ADC" w:rsidRDefault="00711AB8" w:rsidP="00941ADC">
      <w:pPr>
        <w:spacing w:after="0" w:line="240" w:lineRule="auto"/>
        <w:ind w:left="864"/>
        <w:rPr>
          <w:rFonts w:ascii="Times New Roman" w:eastAsia="Times" w:hAnsi="Times New Roman" w:cs="Times New Roman"/>
        </w:rPr>
      </w:pPr>
    </w:p>
    <w:p w14:paraId="5DA67D0F" w14:textId="176CEE31"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cc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Annual internal audits;</w:t>
      </w:r>
    </w:p>
    <w:p w14:paraId="132D1855" w14:textId="77777777" w:rsidR="00711AB8" w:rsidRPr="00941ADC" w:rsidRDefault="00711AB8" w:rsidP="00941ADC">
      <w:pPr>
        <w:spacing w:after="0" w:line="240" w:lineRule="auto"/>
        <w:ind w:left="864"/>
        <w:rPr>
          <w:rFonts w:ascii="Times New Roman" w:eastAsia="Times" w:hAnsi="Times New Roman" w:cs="Times New Roman"/>
        </w:rPr>
      </w:pPr>
    </w:p>
    <w:p w14:paraId="571882D0" w14:textId="4D77CFE1"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dd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Evaluation of employee credentials; </w:t>
      </w:r>
    </w:p>
    <w:p w14:paraId="1181BE93" w14:textId="77777777" w:rsidR="00711AB8" w:rsidRPr="00941ADC" w:rsidRDefault="00711AB8" w:rsidP="00941ADC">
      <w:pPr>
        <w:spacing w:after="0" w:line="240" w:lineRule="auto"/>
        <w:ind w:left="864"/>
        <w:rPr>
          <w:rFonts w:ascii="Times New Roman" w:eastAsia="Times" w:hAnsi="Times New Roman" w:cs="Times New Roman"/>
        </w:rPr>
      </w:pPr>
    </w:p>
    <w:p w14:paraId="625F41A6" w14:textId="1B8C7E0B"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ee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Employee training, including initial data integrity training for new personnel and annual data integrity training for all current employees with written documentation of attendance;</w:t>
      </w:r>
    </w:p>
    <w:p w14:paraId="6215D91E" w14:textId="77777777" w:rsidR="00711AB8" w:rsidRPr="00941ADC" w:rsidRDefault="00711AB8" w:rsidP="00941ADC">
      <w:pPr>
        <w:spacing w:after="0" w:line="240" w:lineRule="auto"/>
        <w:ind w:left="864"/>
        <w:rPr>
          <w:rFonts w:ascii="Times New Roman" w:eastAsia="Times" w:hAnsi="Times New Roman" w:cs="Times New Roman"/>
        </w:rPr>
      </w:pPr>
    </w:p>
    <w:p w14:paraId="7B666035" w14:textId="717501D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ff</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Electronic signatures, where applicable; </w:t>
      </w:r>
    </w:p>
    <w:p w14:paraId="4D7E557C" w14:textId="77777777" w:rsidR="00711AB8" w:rsidRPr="00941ADC" w:rsidRDefault="00711AB8" w:rsidP="00941ADC">
      <w:pPr>
        <w:spacing w:after="0" w:line="240" w:lineRule="auto"/>
        <w:ind w:left="864"/>
        <w:rPr>
          <w:rFonts w:ascii="Times New Roman" w:eastAsia="Times" w:hAnsi="Times New Roman" w:cs="Times New Roman"/>
        </w:rPr>
      </w:pPr>
    </w:p>
    <w:p w14:paraId="2185C878" w14:textId="0420F383"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gg</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How data accuracy and precision are determined for each accredited method and analyte within each test category; </w:t>
      </w:r>
    </w:p>
    <w:p w14:paraId="5E608630" w14:textId="77777777" w:rsidR="00711AB8" w:rsidRPr="00941ADC" w:rsidRDefault="00711AB8" w:rsidP="00941ADC">
      <w:pPr>
        <w:spacing w:after="0" w:line="240" w:lineRule="auto"/>
        <w:ind w:left="864"/>
        <w:rPr>
          <w:rFonts w:ascii="Times New Roman" w:eastAsia="Times" w:hAnsi="Times New Roman" w:cs="Times New Roman"/>
        </w:rPr>
      </w:pPr>
    </w:p>
    <w:p w14:paraId="246856C6" w14:textId="37D1A91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0736B0" w:rsidRPr="00E7149F">
        <w:rPr>
          <w:rFonts w:ascii="Times New Roman" w:eastAsia="Times" w:hAnsi="Times New Roman" w:cs="Times New Roman"/>
          <w:b/>
          <w:bCs/>
        </w:rPr>
        <w:t>hh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Disposal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waste; </w:t>
      </w:r>
    </w:p>
    <w:p w14:paraId="4CEFC061" w14:textId="77777777" w:rsidR="00711AB8" w:rsidRPr="00941ADC" w:rsidRDefault="00711AB8" w:rsidP="00941ADC">
      <w:pPr>
        <w:spacing w:after="0" w:line="240" w:lineRule="auto"/>
        <w:ind w:left="864"/>
        <w:rPr>
          <w:rFonts w:ascii="Times New Roman" w:eastAsia="Times" w:hAnsi="Times New Roman" w:cs="Times New Roman"/>
        </w:rPr>
      </w:pPr>
    </w:p>
    <w:p w14:paraId="61A5B161" w14:textId="18EE1225" w:rsidR="0019071A" w:rsidRPr="00E7149F" w:rsidRDefault="00371F66">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lastRenderedPageBreak/>
        <w:t>(</w:t>
      </w:r>
      <w:r w:rsidR="000736B0" w:rsidRPr="00E7149F">
        <w:rPr>
          <w:rFonts w:ascii="Times New Roman" w:eastAsia="Times" w:hAnsi="Times New Roman" w:cs="Times New Roman"/>
          <w:b/>
          <w:bCs/>
        </w:rPr>
        <w:t>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Review of all new work to ensure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has appropriate facilities and resources before commencing such work; </w:t>
      </w:r>
    </w:p>
    <w:p w14:paraId="14E0E544" w14:textId="77777777" w:rsidR="0019071A" w:rsidRPr="00E7149F" w:rsidRDefault="0019071A">
      <w:pPr>
        <w:spacing w:after="0" w:line="240" w:lineRule="auto"/>
        <w:ind w:left="2880"/>
        <w:rPr>
          <w:rFonts w:ascii="Times New Roman" w:eastAsia="Times" w:hAnsi="Times New Roman" w:cs="Times New Roman"/>
        </w:rPr>
      </w:pPr>
    </w:p>
    <w:p w14:paraId="51D59FBA" w14:textId="116069D9" w:rsidR="00E26916" w:rsidRPr="00941ADC" w:rsidRDefault="0019071A"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(jj)</w:t>
      </w:r>
      <w:r w:rsidRPr="00E7149F">
        <w:rPr>
          <w:rFonts w:ascii="Times New Roman" w:eastAsia="Times" w:hAnsi="Times New Roman" w:cs="Times New Roman"/>
        </w:rPr>
        <w:t xml:space="preserve"> Manual integration policy; </w:t>
      </w:r>
      <w:r w:rsidR="00C90CBD" w:rsidRPr="00941ADC">
        <w:rPr>
          <w:rFonts w:ascii="Times New Roman" w:eastAsia="Times" w:hAnsi="Times New Roman" w:cs="Times New Roman"/>
        </w:rPr>
        <w:t>and</w:t>
      </w:r>
    </w:p>
    <w:p w14:paraId="2DA757E0" w14:textId="77777777" w:rsidR="00711AB8" w:rsidRPr="00941ADC" w:rsidRDefault="00711AB8" w:rsidP="00941ADC">
      <w:pPr>
        <w:spacing w:after="0" w:line="240" w:lineRule="auto"/>
        <w:ind w:left="864"/>
        <w:rPr>
          <w:rFonts w:ascii="Times New Roman" w:eastAsia="Times" w:hAnsi="Times New Roman" w:cs="Times New Roman"/>
        </w:rPr>
      </w:pPr>
    </w:p>
    <w:p w14:paraId="0B5D8C73" w14:textId="77CF6216"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19071A" w:rsidRPr="00E7149F">
        <w:rPr>
          <w:rFonts w:ascii="Times New Roman" w:eastAsia="Times" w:hAnsi="Times New Roman" w:cs="Times New Roman"/>
          <w:b/>
          <w:bCs/>
        </w:rPr>
        <w:t>kk</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Meeting all applicable ISO 17025:2017 accreditation requirements.</w:t>
      </w:r>
    </w:p>
    <w:p w14:paraId="0F466D52" w14:textId="77777777" w:rsidR="00711AB8" w:rsidRPr="00941ADC" w:rsidRDefault="00711AB8" w:rsidP="00941ADC">
      <w:pPr>
        <w:spacing w:after="0" w:line="240" w:lineRule="auto"/>
        <w:ind w:left="2304" w:firstLine="576"/>
        <w:rPr>
          <w:rFonts w:ascii="Times New Roman" w:eastAsia="Times" w:hAnsi="Times New Roman" w:cs="Times New Roman"/>
        </w:rPr>
      </w:pPr>
    </w:p>
    <w:p w14:paraId="1EE1BE25" w14:textId="69F2E2BF" w:rsidR="00E26916" w:rsidRPr="00941ADC" w:rsidRDefault="00A713C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The manual may include separate procedures or incorporate documents by reference.</w:t>
      </w:r>
    </w:p>
    <w:p w14:paraId="554844EB" w14:textId="77777777" w:rsidR="00E26916" w:rsidRPr="00941ADC" w:rsidRDefault="00E26916" w:rsidP="00941ADC">
      <w:pPr>
        <w:spacing w:after="0" w:line="240" w:lineRule="auto"/>
        <w:ind w:left="360"/>
        <w:rPr>
          <w:rFonts w:ascii="Times New Roman" w:eastAsia="Times" w:hAnsi="Times New Roman" w:cs="Times New Roman"/>
        </w:rPr>
      </w:pPr>
    </w:p>
    <w:p w14:paraId="5088BD0B" w14:textId="25F1A3DD" w:rsidR="00E26916" w:rsidRPr="00941ADC" w:rsidRDefault="00A713C5" w:rsidP="00941ADC">
      <w:pPr>
        <w:spacing w:after="0" w:line="240" w:lineRule="auto"/>
        <w:ind w:left="1440"/>
        <w:rPr>
          <w:rFonts w:ascii="Times New Roman" w:eastAsia="Times" w:hAnsi="Times New Roman" w:cs="Times New Roman"/>
          <w:b/>
        </w:rPr>
      </w:pPr>
      <w:r w:rsidRPr="00941ADC">
        <w:rPr>
          <w:rFonts w:ascii="Times New Roman" w:eastAsia="Times" w:hAnsi="Times New Roman" w:cs="Times New Roman"/>
          <w:b/>
        </w:rPr>
        <w:t>(C)</w:t>
      </w:r>
      <w:r w:rsidR="00C90CBD" w:rsidRPr="00941ADC">
        <w:rPr>
          <w:rFonts w:ascii="Times New Roman" w:eastAsia="Times" w:hAnsi="Times New Roman" w:cs="Times New Roman"/>
          <w:b/>
        </w:rPr>
        <w:t xml:space="preserve"> The quality assurance program and manual must be reviewed and updated regularly to remain current.</w:t>
      </w:r>
    </w:p>
    <w:p w14:paraId="547BD5FC" w14:textId="77777777" w:rsidR="00FE4F60" w:rsidRPr="00E7149F" w:rsidRDefault="00FE4F60" w:rsidP="00FE4F60">
      <w:pPr>
        <w:spacing w:after="0" w:line="240" w:lineRule="auto"/>
        <w:ind w:left="2160"/>
        <w:rPr>
          <w:rFonts w:ascii="Times New Roman" w:eastAsia="Times" w:hAnsi="Times New Roman" w:cs="Times New Roman"/>
          <w:b/>
          <w:bCs/>
        </w:rPr>
      </w:pPr>
    </w:p>
    <w:p w14:paraId="28C92863" w14:textId="42280D08" w:rsidR="00E26916" w:rsidRPr="00941ADC" w:rsidRDefault="00A713C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371F6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facility director and quality assurance officer must review, amend if necessary and approve the quality assurance program and manual. </w:t>
      </w:r>
    </w:p>
    <w:p w14:paraId="05BD5300" w14:textId="77777777" w:rsidR="00FE4F60" w:rsidRPr="00941ADC" w:rsidRDefault="00FE4F60" w:rsidP="00941ADC">
      <w:pPr>
        <w:spacing w:after="0" w:line="240" w:lineRule="auto"/>
        <w:ind w:left="864"/>
        <w:rPr>
          <w:rFonts w:ascii="Times New Roman" w:eastAsia="Times" w:hAnsi="Times New Roman" w:cs="Times New Roman"/>
        </w:rPr>
      </w:pPr>
    </w:p>
    <w:p w14:paraId="481F2C31" w14:textId="1588CB25"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FE4F60"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Routine review is required at least annually. </w:t>
      </w:r>
    </w:p>
    <w:p w14:paraId="41267F70" w14:textId="77777777" w:rsidR="00FE4F60" w:rsidRPr="00941ADC" w:rsidRDefault="00FE4F60" w:rsidP="00941ADC">
      <w:pPr>
        <w:spacing w:after="0" w:line="240" w:lineRule="auto"/>
        <w:ind w:left="864"/>
        <w:rPr>
          <w:rFonts w:ascii="Times New Roman" w:eastAsia="Times" w:hAnsi="Times New Roman" w:cs="Times New Roman"/>
        </w:rPr>
      </w:pPr>
    </w:p>
    <w:p w14:paraId="6EEF1F8D" w14:textId="3BE5F8BF"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FE4F60"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facility director must also review and amend the quality assurance program and manual whenever there is a change in methods,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equipment or facility director. </w:t>
      </w:r>
    </w:p>
    <w:p w14:paraId="3B0C104C" w14:textId="77777777" w:rsidR="00FE4F60" w:rsidRPr="00941ADC" w:rsidRDefault="00FE4F60" w:rsidP="00941ADC">
      <w:pPr>
        <w:spacing w:after="0" w:line="240" w:lineRule="auto"/>
        <w:ind w:left="864"/>
        <w:rPr>
          <w:rFonts w:ascii="Times New Roman" w:eastAsia="Times" w:hAnsi="Times New Roman" w:cs="Times New Roman"/>
        </w:rPr>
      </w:pPr>
    </w:p>
    <w:p w14:paraId="669A5690" w14:textId="00849AF8"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FE4F60"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Documentation of the review process must include the scope of the review, identification and signature of the reviewer and the date the review was completed.</w:t>
      </w:r>
    </w:p>
    <w:p w14:paraId="7AA180D5" w14:textId="77777777" w:rsidR="00FE4F60" w:rsidRPr="00941ADC" w:rsidRDefault="00FE4F60" w:rsidP="00941ADC">
      <w:pPr>
        <w:spacing w:after="0" w:line="240" w:lineRule="auto"/>
        <w:ind w:left="360"/>
        <w:rPr>
          <w:rFonts w:ascii="Times New Roman" w:eastAsia="Times" w:hAnsi="Times New Roman" w:cs="Times New Roman"/>
        </w:rPr>
      </w:pPr>
    </w:p>
    <w:p w14:paraId="49F7B358" w14:textId="7A39DEED" w:rsidR="00E26916" w:rsidRPr="00941ADC" w:rsidRDefault="00FE4F6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 detection limits and reporting limits may be determined by methods used by the U.S. Environmental Protection Agency.</w:t>
      </w:r>
    </w:p>
    <w:p w14:paraId="72D4E253" w14:textId="77777777" w:rsidR="00FE4F60" w:rsidRPr="00941ADC" w:rsidRDefault="00FE4F60" w:rsidP="00941ADC">
      <w:pPr>
        <w:spacing w:after="0" w:line="240" w:lineRule="auto"/>
        <w:ind w:left="864"/>
        <w:rPr>
          <w:rFonts w:ascii="Times New Roman" w:eastAsia="Times" w:hAnsi="Times New Roman" w:cs="Times New Roman"/>
        </w:rPr>
      </w:pPr>
    </w:p>
    <w:p w14:paraId="3EA8196D" w14:textId="192A2B34"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FE4F60"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use the procedure for determining the method detection limit described in 40 C.F.R. Part 136, Appendix B, revised as of July 1, 2017, as amended by Federal Register, Vol. 82, No. 165, p. 40836-40941, August 28, 2017; or</w:t>
      </w:r>
    </w:p>
    <w:p w14:paraId="7922CA6A" w14:textId="77777777" w:rsidR="00FE4F60" w:rsidRPr="00941ADC" w:rsidRDefault="00FE4F60" w:rsidP="00941ADC">
      <w:pPr>
        <w:spacing w:after="0" w:line="240" w:lineRule="auto"/>
        <w:ind w:left="864"/>
        <w:rPr>
          <w:rFonts w:ascii="Times New Roman" w:eastAsia="Times" w:hAnsi="Times New Roman" w:cs="Times New Roman"/>
        </w:rPr>
      </w:pPr>
    </w:p>
    <w:p w14:paraId="51E437FF" w14:textId="01C827B6" w:rsidR="00E26916" w:rsidRPr="00E7149F" w:rsidRDefault="00371F66" w:rsidP="00FE4F60">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FE4F60"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Other methods published by the federal U.S. Food and Drug Administration for the determination of limit of detection (LOD) and limit of quantitation including Guidelines for the Validation of Analytical Methods for the Detection of Microbial Pathogens in Foods and Feeds, 2nd Edition, April 2015.</w:t>
      </w:r>
    </w:p>
    <w:p w14:paraId="2FC5E56B" w14:textId="77777777" w:rsidR="00FE4F60" w:rsidRPr="00E7149F" w:rsidRDefault="00FE4F60" w:rsidP="00FE4F60">
      <w:pPr>
        <w:spacing w:after="0" w:line="240" w:lineRule="auto"/>
        <w:rPr>
          <w:rFonts w:ascii="Times New Roman" w:eastAsia="Times" w:hAnsi="Times New Roman" w:cs="Times New Roman"/>
          <w:b/>
          <w:bCs/>
        </w:rPr>
      </w:pPr>
    </w:p>
    <w:p w14:paraId="3B4523D4" w14:textId="596BABA8" w:rsidR="00E26916" w:rsidRPr="00941ADC" w:rsidRDefault="00D53EE1" w:rsidP="00941ADC">
      <w:pPr>
        <w:spacing w:after="0" w:line="240" w:lineRule="auto"/>
        <w:rPr>
          <w:rFonts w:ascii="Times New Roman" w:hAnsi="Times New Roman" w:cs="Times New Roman"/>
          <w:b/>
          <w:bCs/>
        </w:rPr>
      </w:pPr>
      <w:r w:rsidRPr="00E7149F">
        <w:rPr>
          <w:rFonts w:ascii="Times New Roman" w:eastAsia="Times" w:hAnsi="Times New Roman" w:cs="Times New Roman"/>
          <w:b/>
          <w:bCs/>
        </w:rPr>
        <w:tab/>
        <w:t>(3)</w:t>
      </w:r>
      <w:bookmarkStart w:id="42" w:name="_Toc80714397"/>
      <w:bookmarkStart w:id="43" w:name="_Toc26542432"/>
      <w:bookmarkStart w:id="44" w:name="_Toc16684095"/>
      <w:r w:rsidR="00C90CBD" w:rsidRPr="00941ADC">
        <w:rPr>
          <w:rFonts w:ascii="Times New Roman" w:hAnsi="Times New Roman" w:cs="Times New Roman"/>
        </w:rPr>
        <w:t xml:space="preserve"> </w:t>
      </w:r>
      <w:r w:rsidR="00C90CBD" w:rsidRPr="00941ADC">
        <w:rPr>
          <w:rFonts w:ascii="Times New Roman" w:hAnsi="Times New Roman" w:cs="Times New Roman"/>
          <w:b/>
          <w:bCs/>
        </w:rPr>
        <w:t>Standard Operating Procedures (SOPs).</w:t>
      </w:r>
      <w:bookmarkEnd w:id="42"/>
      <w:r w:rsidR="00C90CBD" w:rsidRPr="00941ADC">
        <w:rPr>
          <w:rFonts w:ascii="Times New Roman" w:hAnsi="Times New Roman" w:cs="Times New Roman"/>
          <w:b/>
          <w:bCs/>
        </w:rPr>
        <w:t xml:space="preserve"> </w:t>
      </w:r>
      <w:bookmarkEnd w:id="43"/>
      <w:bookmarkEnd w:id="44"/>
    </w:p>
    <w:p w14:paraId="45BEEFE3" w14:textId="77777777" w:rsidR="00D53EE1" w:rsidRPr="00941ADC" w:rsidRDefault="00D53EE1" w:rsidP="00941ADC">
      <w:pPr>
        <w:spacing w:after="0" w:line="240" w:lineRule="auto"/>
        <w:rPr>
          <w:rFonts w:ascii="Times New Roman" w:eastAsia="Times" w:hAnsi="Times New Roman" w:cs="Times New Roman"/>
          <w:b/>
        </w:rPr>
      </w:pPr>
    </w:p>
    <w:p w14:paraId="667C4EF6" w14:textId="7210A8EB" w:rsidR="00E26916" w:rsidRPr="00941ADC" w:rsidRDefault="00D53EE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Written SOPs are required.</w:t>
      </w:r>
      <w:r w:rsidR="00C90CBD"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possess written SOPs used by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personnel for the analysis of samples and must prepare written procedures for 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activities, including, but not limited to, sample collection, sample acceptance, sample analysis, operation of instrumentation, generation of data and performance of corrective action. </w:t>
      </w:r>
    </w:p>
    <w:p w14:paraId="385B6F41" w14:textId="77777777" w:rsidR="00254683" w:rsidRPr="00E7149F" w:rsidRDefault="00254683" w:rsidP="00254683">
      <w:pPr>
        <w:spacing w:after="0" w:line="240" w:lineRule="auto"/>
        <w:ind w:left="2160"/>
        <w:rPr>
          <w:rFonts w:ascii="Times New Roman" w:eastAsia="Times" w:hAnsi="Times New Roman" w:cs="Times New Roman"/>
          <w:b/>
          <w:bCs/>
        </w:rPr>
      </w:pPr>
    </w:p>
    <w:p w14:paraId="49EE1021" w14:textId="042D249A" w:rsidR="00E26916" w:rsidRPr="00941ADC" w:rsidRDefault="00D53EE1"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Only the facility director, quality assurance officer or designee may make changes to SOPs. </w:t>
      </w:r>
    </w:p>
    <w:p w14:paraId="192D2EAE" w14:textId="77777777" w:rsidR="00D53EE1" w:rsidRPr="00941ADC" w:rsidRDefault="00D53EE1" w:rsidP="00941ADC">
      <w:pPr>
        <w:spacing w:after="0" w:line="240" w:lineRule="auto"/>
        <w:ind w:left="360"/>
        <w:rPr>
          <w:rFonts w:ascii="Times New Roman" w:eastAsia="Times" w:hAnsi="Times New Roman" w:cs="Times New Roman"/>
        </w:rPr>
      </w:pPr>
    </w:p>
    <w:p w14:paraId="4CED96E2" w14:textId="52E1EAB5" w:rsidR="00E26916" w:rsidRPr="00941ADC" w:rsidRDefault="00D53EE1"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Such changes are effective only when documented in writing and approved by the facility director or quality assurance officer.</w:t>
      </w:r>
    </w:p>
    <w:p w14:paraId="4380CFA0" w14:textId="77777777" w:rsidR="00D53EE1" w:rsidRPr="00941ADC" w:rsidRDefault="00D53EE1" w:rsidP="00941ADC">
      <w:pPr>
        <w:spacing w:after="0" w:line="240" w:lineRule="auto"/>
        <w:ind w:left="360"/>
        <w:rPr>
          <w:rFonts w:ascii="Times New Roman" w:eastAsia="Times" w:hAnsi="Times New Roman" w:cs="Times New Roman"/>
        </w:rPr>
      </w:pPr>
    </w:p>
    <w:p w14:paraId="51C22E39" w14:textId="3FF5F586" w:rsidR="00E26916" w:rsidRPr="00941ADC" w:rsidRDefault="00D53EE1"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SOPs must be formatted to include:</w:t>
      </w:r>
    </w:p>
    <w:p w14:paraId="0859BCDE" w14:textId="77777777" w:rsidR="00D53EE1" w:rsidRPr="00941ADC" w:rsidRDefault="00D53EE1" w:rsidP="00941ADC">
      <w:pPr>
        <w:spacing w:after="0" w:line="240" w:lineRule="auto"/>
        <w:ind w:left="864"/>
        <w:rPr>
          <w:rFonts w:ascii="Times New Roman" w:eastAsia="Times" w:hAnsi="Times New Roman" w:cs="Times New Roman"/>
        </w:rPr>
      </w:pPr>
    </w:p>
    <w:p w14:paraId="21741D8C" w14:textId="59D8F25D"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table of contents;</w:t>
      </w:r>
    </w:p>
    <w:p w14:paraId="53D4B413" w14:textId="77777777" w:rsidR="00D53EE1" w:rsidRPr="00941ADC" w:rsidRDefault="00D53EE1" w:rsidP="00941ADC">
      <w:pPr>
        <w:spacing w:after="0" w:line="240" w:lineRule="auto"/>
        <w:ind w:left="864"/>
        <w:rPr>
          <w:rFonts w:ascii="Times New Roman" w:eastAsia="Times" w:hAnsi="Times New Roman" w:cs="Times New Roman"/>
        </w:rPr>
      </w:pPr>
    </w:p>
    <w:p w14:paraId="7E9E395B" w14:textId="72D6CE12"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unique identification of the SOP, such as a serial number, an identification on each page to ensure that the page is recognized as a part of the manual and a clear identification of the end of the manual;</w:t>
      </w:r>
    </w:p>
    <w:p w14:paraId="232A2205" w14:textId="77777777" w:rsidR="00D53EE1" w:rsidRPr="00941ADC" w:rsidRDefault="00D53EE1" w:rsidP="00941ADC">
      <w:pPr>
        <w:spacing w:after="0" w:line="240" w:lineRule="auto"/>
        <w:ind w:left="864"/>
        <w:rPr>
          <w:rFonts w:ascii="Times New Roman" w:eastAsia="Times" w:hAnsi="Times New Roman" w:cs="Times New Roman"/>
        </w:rPr>
      </w:pPr>
    </w:p>
    <w:p w14:paraId="170B4C6D" w14:textId="35AC8525"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Page numbers;</w:t>
      </w:r>
    </w:p>
    <w:p w14:paraId="5056B2E7" w14:textId="77777777" w:rsidR="00D53EE1" w:rsidRPr="00941ADC" w:rsidRDefault="00D53EE1" w:rsidP="00941ADC">
      <w:pPr>
        <w:spacing w:after="0" w:line="240" w:lineRule="auto"/>
        <w:ind w:left="864"/>
        <w:rPr>
          <w:rFonts w:ascii="Times New Roman" w:eastAsia="Times" w:hAnsi="Times New Roman" w:cs="Times New Roman"/>
        </w:rPr>
      </w:pPr>
    </w:p>
    <w:p w14:paraId="277FA886" w14:textId="367CB8F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name; </w:t>
      </w:r>
    </w:p>
    <w:p w14:paraId="5E1F9994" w14:textId="77777777" w:rsidR="00D53EE1" w:rsidRPr="00941ADC" w:rsidRDefault="00D53EE1" w:rsidP="00941ADC">
      <w:pPr>
        <w:spacing w:after="0" w:line="240" w:lineRule="auto"/>
        <w:ind w:left="864"/>
        <w:rPr>
          <w:rFonts w:ascii="Times New Roman" w:eastAsia="Times" w:hAnsi="Times New Roman" w:cs="Times New Roman"/>
        </w:rPr>
      </w:pPr>
    </w:p>
    <w:p w14:paraId="6770D5A0" w14:textId="69D1352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revision number; and</w:t>
      </w:r>
    </w:p>
    <w:p w14:paraId="1F9A68BC" w14:textId="77777777" w:rsidR="00D53EE1" w:rsidRPr="00941ADC" w:rsidRDefault="00D53EE1" w:rsidP="00941ADC">
      <w:pPr>
        <w:spacing w:after="0" w:line="240" w:lineRule="auto"/>
        <w:ind w:left="864"/>
        <w:rPr>
          <w:rFonts w:ascii="Times New Roman" w:eastAsia="Times" w:hAnsi="Times New Roman" w:cs="Times New Roman"/>
        </w:rPr>
      </w:pPr>
    </w:p>
    <w:p w14:paraId="6EC036C3" w14:textId="19F1B77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date indicating when the revision became effective.</w:t>
      </w:r>
    </w:p>
    <w:p w14:paraId="33AB4DF8" w14:textId="77777777" w:rsidR="00D53EE1" w:rsidRPr="00941ADC" w:rsidRDefault="00D53EE1" w:rsidP="00941ADC">
      <w:pPr>
        <w:spacing w:after="0" w:line="240" w:lineRule="auto"/>
        <w:ind w:left="360"/>
        <w:rPr>
          <w:rFonts w:ascii="Times New Roman" w:eastAsia="Times" w:hAnsi="Times New Roman" w:cs="Times New Roman"/>
        </w:rPr>
      </w:pPr>
    </w:p>
    <w:p w14:paraId="5F01B64C" w14:textId="6918524E" w:rsidR="00E26916" w:rsidRPr="00941ADC" w:rsidRDefault="00D53EE1"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Each analytical method SOP must include or reference the following topics, where applicable:</w:t>
      </w:r>
    </w:p>
    <w:p w14:paraId="4EDD856F" w14:textId="77777777" w:rsidR="00D53EE1" w:rsidRPr="00941ADC" w:rsidRDefault="00D53EE1" w:rsidP="00941ADC">
      <w:pPr>
        <w:spacing w:after="0" w:line="240" w:lineRule="auto"/>
        <w:ind w:left="864"/>
        <w:rPr>
          <w:rFonts w:ascii="Times New Roman" w:eastAsia="Times" w:hAnsi="Times New Roman" w:cs="Times New Roman"/>
        </w:rPr>
      </w:pPr>
    </w:p>
    <w:p w14:paraId="5FBB6B55" w14:textId="651A60C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Identification of the method;</w:t>
      </w:r>
    </w:p>
    <w:p w14:paraId="062A6FCA" w14:textId="77777777" w:rsidR="00D53EE1" w:rsidRPr="00941ADC" w:rsidRDefault="00D53EE1" w:rsidP="00941ADC">
      <w:pPr>
        <w:spacing w:after="0" w:line="240" w:lineRule="auto"/>
        <w:ind w:left="864"/>
        <w:rPr>
          <w:rFonts w:ascii="Times New Roman" w:eastAsia="Times" w:hAnsi="Times New Roman" w:cs="Times New Roman"/>
        </w:rPr>
      </w:pPr>
    </w:p>
    <w:p w14:paraId="34118108" w14:textId="3FFEFE4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Applicable matrix or matrices;</w:t>
      </w:r>
    </w:p>
    <w:p w14:paraId="4DA12444" w14:textId="77777777" w:rsidR="00D53EE1" w:rsidRPr="00941ADC" w:rsidRDefault="00D53EE1" w:rsidP="00941ADC">
      <w:pPr>
        <w:spacing w:after="0" w:line="240" w:lineRule="auto"/>
        <w:ind w:left="864"/>
        <w:rPr>
          <w:rFonts w:ascii="Times New Roman" w:eastAsia="Times" w:hAnsi="Times New Roman" w:cs="Times New Roman"/>
        </w:rPr>
      </w:pPr>
    </w:p>
    <w:p w14:paraId="1E8FF1FD" w14:textId="346E5AD7"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Limits of detection and quantitation;</w:t>
      </w:r>
    </w:p>
    <w:p w14:paraId="6885FB98" w14:textId="77777777" w:rsidR="00D53EE1" w:rsidRPr="00941ADC" w:rsidRDefault="00D53EE1" w:rsidP="00941ADC">
      <w:pPr>
        <w:spacing w:after="0" w:line="240" w:lineRule="auto"/>
        <w:ind w:left="864"/>
        <w:rPr>
          <w:rFonts w:ascii="Times New Roman" w:eastAsia="Times" w:hAnsi="Times New Roman" w:cs="Times New Roman"/>
        </w:rPr>
      </w:pPr>
    </w:p>
    <w:p w14:paraId="134347D6" w14:textId="089FAA8C"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Scope and application, including parameters to be analyzed;</w:t>
      </w:r>
    </w:p>
    <w:p w14:paraId="331F87E7" w14:textId="77777777" w:rsidR="00D53EE1" w:rsidRPr="00941ADC" w:rsidRDefault="00D53EE1" w:rsidP="00941ADC">
      <w:pPr>
        <w:spacing w:after="0" w:line="240" w:lineRule="auto"/>
        <w:ind w:left="864"/>
        <w:rPr>
          <w:rFonts w:ascii="Times New Roman" w:eastAsia="Times" w:hAnsi="Times New Roman" w:cs="Times New Roman"/>
        </w:rPr>
      </w:pPr>
    </w:p>
    <w:p w14:paraId="172796D0" w14:textId="705E786D"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Summary of the method;</w:t>
      </w:r>
    </w:p>
    <w:p w14:paraId="315EA1C1" w14:textId="77777777" w:rsidR="00D53EE1" w:rsidRPr="00941ADC" w:rsidRDefault="00D53EE1" w:rsidP="00941ADC">
      <w:pPr>
        <w:spacing w:after="0" w:line="240" w:lineRule="auto"/>
        <w:ind w:left="864"/>
        <w:rPr>
          <w:rFonts w:ascii="Times New Roman" w:eastAsia="Times" w:hAnsi="Times New Roman" w:cs="Times New Roman"/>
          <w:b/>
          <w:bCs/>
        </w:rPr>
      </w:pPr>
    </w:p>
    <w:p w14:paraId="64D17AA2" w14:textId="733ED6F2"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Definitions;</w:t>
      </w:r>
    </w:p>
    <w:p w14:paraId="69CE4AF4" w14:textId="77777777" w:rsidR="00D53EE1" w:rsidRPr="00941ADC" w:rsidRDefault="00D53EE1" w:rsidP="00941ADC">
      <w:pPr>
        <w:spacing w:after="0" w:line="240" w:lineRule="auto"/>
        <w:ind w:left="864"/>
        <w:rPr>
          <w:rFonts w:ascii="Times New Roman" w:eastAsia="Times" w:hAnsi="Times New Roman" w:cs="Times New Roman"/>
        </w:rPr>
      </w:pPr>
    </w:p>
    <w:p w14:paraId="535A8738" w14:textId="4CC8EABD"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g</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Interferences;</w:t>
      </w:r>
    </w:p>
    <w:p w14:paraId="3889A72A" w14:textId="77777777" w:rsidR="00D53EE1" w:rsidRPr="00941ADC" w:rsidRDefault="00D53EE1" w:rsidP="00941ADC">
      <w:pPr>
        <w:spacing w:after="0" w:line="240" w:lineRule="auto"/>
        <w:ind w:left="864"/>
        <w:rPr>
          <w:rFonts w:ascii="Times New Roman" w:eastAsia="Times" w:hAnsi="Times New Roman" w:cs="Times New Roman"/>
        </w:rPr>
      </w:pPr>
    </w:p>
    <w:p w14:paraId="53025E89" w14:textId="52E232FE"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Safety;</w:t>
      </w:r>
    </w:p>
    <w:p w14:paraId="7CA436BF" w14:textId="77777777" w:rsidR="00D53EE1" w:rsidRPr="00941ADC" w:rsidRDefault="00D53EE1" w:rsidP="00941ADC">
      <w:pPr>
        <w:spacing w:after="0" w:line="240" w:lineRule="auto"/>
        <w:ind w:left="864"/>
        <w:rPr>
          <w:rFonts w:ascii="Times New Roman" w:eastAsia="Times" w:hAnsi="Times New Roman" w:cs="Times New Roman"/>
        </w:rPr>
      </w:pPr>
    </w:p>
    <w:p w14:paraId="1CF19CE4" w14:textId="4ACB2E69"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Equipment and supplies;</w:t>
      </w:r>
    </w:p>
    <w:p w14:paraId="0E8DC346" w14:textId="77777777" w:rsidR="00D53EE1" w:rsidRPr="00941ADC" w:rsidRDefault="00D53EE1" w:rsidP="00941ADC">
      <w:pPr>
        <w:spacing w:after="0" w:line="240" w:lineRule="auto"/>
        <w:ind w:left="864"/>
        <w:rPr>
          <w:rFonts w:ascii="Times New Roman" w:eastAsia="Times" w:hAnsi="Times New Roman" w:cs="Times New Roman"/>
        </w:rPr>
      </w:pPr>
    </w:p>
    <w:p w14:paraId="7C1C989D" w14:textId="6FC060D0"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j</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Reagents and standards;</w:t>
      </w:r>
    </w:p>
    <w:p w14:paraId="0D4817D5" w14:textId="77777777" w:rsidR="00D53EE1" w:rsidRPr="00941ADC" w:rsidRDefault="00D53EE1" w:rsidP="00941ADC">
      <w:pPr>
        <w:spacing w:after="0" w:line="240" w:lineRule="auto"/>
        <w:ind w:left="864"/>
        <w:rPr>
          <w:rFonts w:ascii="Times New Roman" w:eastAsia="Times" w:hAnsi="Times New Roman" w:cs="Times New Roman"/>
        </w:rPr>
      </w:pPr>
    </w:p>
    <w:p w14:paraId="7017AB4E" w14:textId="424EF04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k</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Sample collection, preservation, shipment and storage;</w:t>
      </w:r>
    </w:p>
    <w:p w14:paraId="3C20C3BA" w14:textId="77777777" w:rsidR="00D53EE1" w:rsidRPr="00941ADC" w:rsidRDefault="00D53EE1" w:rsidP="00941ADC">
      <w:pPr>
        <w:spacing w:after="0" w:line="240" w:lineRule="auto"/>
        <w:ind w:left="864"/>
        <w:rPr>
          <w:rFonts w:ascii="Times New Roman" w:eastAsia="Times" w:hAnsi="Times New Roman" w:cs="Times New Roman"/>
        </w:rPr>
      </w:pPr>
    </w:p>
    <w:p w14:paraId="5713BB4E" w14:textId="69643F56"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l</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Quality control (QC);</w:t>
      </w:r>
    </w:p>
    <w:p w14:paraId="3F9C249F" w14:textId="77777777" w:rsidR="00D53EE1" w:rsidRPr="00941ADC" w:rsidRDefault="00D53EE1" w:rsidP="00941ADC">
      <w:pPr>
        <w:spacing w:after="0" w:line="240" w:lineRule="auto"/>
        <w:ind w:left="864"/>
        <w:rPr>
          <w:rFonts w:ascii="Times New Roman" w:eastAsia="Times" w:hAnsi="Times New Roman" w:cs="Times New Roman"/>
        </w:rPr>
      </w:pPr>
    </w:p>
    <w:p w14:paraId="2B0595CD" w14:textId="45DEAFE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m</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Calibration and standardization;</w:t>
      </w:r>
    </w:p>
    <w:p w14:paraId="3D333F29" w14:textId="77777777" w:rsidR="00D53EE1" w:rsidRPr="00941ADC" w:rsidRDefault="00D53EE1" w:rsidP="00941ADC">
      <w:pPr>
        <w:spacing w:after="0" w:line="240" w:lineRule="auto"/>
        <w:ind w:left="864"/>
        <w:rPr>
          <w:rFonts w:ascii="Times New Roman" w:eastAsia="Times" w:hAnsi="Times New Roman" w:cs="Times New Roman"/>
        </w:rPr>
      </w:pPr>
    </w:p>
    <w:p w14:paraId="1050939F" w14:textId="0B0E9C0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n</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Procedure;</w:t>
      </w:r>
    </w:p>
    <w:p w14:paraId="7F62B2D9" w14:textId="77777777" w:rsidR="00D53EE1" w:rsidRPr="00941ADC" w:rsidRDefault="00D53EE1" w:rsidP="00941ADC">
      <w:pPr>
        <w:spacing w:after="0" w:line="240" w:lineRule="auto"/>
        <w:ind w:left="864"/>
        <w:rPr>
          <w:rFonts w:ascii="Times New Roman" w:eastAsia="Times" w:hAnsi="Times New Roman" w:cs="Times New Roman"/>
        </w:rPr>
      </w:pPr>
    </w:p>
    <w:p w14:paraId="7E3BEC70" w14:textId="4A84054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o</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Data analysis and calculations;</w:t>
      </w:r>
    </w:p>
    <w:p w14:paraId="128CC7E7" w14:textId="77777777" w:rsidR="00D53EE1" w:rsidRPr="00941ADC" w:rsidRDefault="00D53EE1" w:rsidP="00941ADC">
      <w:pPr>
        <w:spacing w:after="0" w:line="240" w:lineRule="auto"/>
        <w:ind w:left="864"/>
        <w:rPr>
          <w:rFonts w:ascii="Times New Roman" w:eastAsia="Times" w:hAnsi="Times New Roman" w:cs="Times New Roman"/>
        </w:rPr>
      </w:pPr>
    </w:p>
    <w:p w14:paraId="5BEA6EEF" w14:textId="45CBDEC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p</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 performance;</w:t>
      </w:r>
    </w:p>
    <w:p w14:paraId="61175C45" w14:textId="77777777" w:rsidR="00D53EE1" w:rsidRPr="00941ADC" w:rsidRDefault="00D53EE1" w:rsidP="00941ADC">
      <w:pPr>
        <w:spacing w:after="0" w:line="240" w:lineRule="auto"/>
        <w:ind w:left="864"/>
        <w:rPr>
          <w:rFonts w:ascii="Times New Roman" w:eastAsia="Times" w:hAnsi="Times New Roman" w:cs="Times New Roman"/>
        </w:rPr>
      </w:pPr>
    </w:p>
    <w:p w14:paraId="4BAEB68B" w14:textId="392EF5B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q</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Pollution prevention;</w:t>
      </w:r>
    </w:p>
    <w:p w14:paraId="2A006D83" w14:textId="77777777" w:rsidR="00D53EE1" w:rsidRPr="00941ADC" w:rsidRDefault="00D53EE1" w:rsidP="00941ADC">
      <w:pPr>
        <w:spacing w:after="0" w:line="240" w:lineRule="auto"/>
        <w:ind w:left="864"/>
        <w:rPr>
          <w:rFonts w:ascii="Times New Roman" w:eastAsia="Times" w:hAnsi="Times New Roman" w:cs="Times New Roman"/>
        </w:rPr>
      </w:pPr>
    </w:p>
    <w:p w14:paraId="089DC5AC" w14:textId="5994B9B4"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r</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Data assessment and acceptance criteria for QC measures;</w:t>
      </w:r>
    </w:p>
    <w:p w14:paraId="2FF2C659" w14:textId="77777777" w:rsidR="00D53EE1" w:rsidRPr="00941ADC" w:rsidRDefault="00D53EE1" w:rsidP="00941ADC">
      <w:pPr>
        <w:spacing w:after="0" w:line="240" w:lineRule="auto"/>
        <w:ind w:left="864" w:firstLine="576"/>
        <w:rPr>
          <w:rFonts w:ascii="Times New Roman" w:eastAsia="Times" w:hAnsi="Times New Roman" w:cs="Times New Roman"/>
        </w:rPr>
      </w:pPr>
    </w:p>
    <w:p w14:paraId="27B4FC6D" w14:textId="39A51AE3"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s</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Corrective actions for out-of-control data;</w:t>
      </w:r>
    </w:p>
    <w:p w14:paraId="56AFB80A" w14:textId="77777777" w:rsidR="00D53EE1" w:rsidRPr="00941ADC" w:rsidRDefault="00D53EE1" w:rsidP="00941ADC">
      <w:pPr>
        <w:spacing w:after="0" w:line="240" w:lineRule="auto"/>
        <w:ind w:left="864"/>
        <w:rPr>
          <w:rFonts w:ascii="Times New Roman" w:eastAsia="Times" w:hAnsi="Times New Roman" w:cs="Times New Roman"/>
        </w:rPr>
      </w:pPr>
    </w:p>
    <w:p w14:paraId="6544AA20" w14:textId="0E0550E8"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t</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Contingencies for handling out-of-control or unacceptable data;</w:t>
      </w:r>
    </w:p>
    <w:p w14:paraId="5CA9C3F2" w14:textId="77777777" w:rsidR="00D53EE1" w:rsidRPr="00941ADC" w:rsidRDefault="00D53EE1" w:rsidP="00941ADC">
      <w:pPr>
        <w:spacing w:after="0" w:line="240" w:lineRule="auto"/>
        <w:ind w:left="864"/>
        <w:rPr>
          <w:rFonts w:ascii="Times New Roman" w:eastAsia="Times" w:hAnsi="Times New Roman" w:cs="Times New Roman"/>
        </w:rPr>
      </w:pPr>
    </w:p>
    <w:p w14:paraId="163F873D" w14:textId="7CFD90F8"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u</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Waste management;</w:t>
      </w:r>
    </w:p>
    <w:p w14:paraId="09F701D6" w14:textId="77777777" w:rsidR="00D53EE1" w:rsidRPr="00941ADC" w:rsidRDefault="00D53EE1" w:rsidP="00941ADC">
      <w:pPr>
        <w:spacing w:after="0" w:line="240" w:lineRule="auto"/>
        <w:ind w:left="864"/>
        <w:rPr>
          <w:rFonts w:ascii="Times New Roman" w:eastAsia="Times" w:hAnsi="Times New Roman" w:cs="Times New Roman"/>
        </w:rPr>
      </w:pPr>
    </w:p>
    <w:p w14:paraId="1E33DB12" w14:textId="26AF7F3E"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v</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References; and</w:t>
      </w:r>
    </w:p>
    <w:p w14:paraId="014F1034" w14:textId="77777777" w:rsidR="00D53EE1" w:rsidRPr="00941ADC" w:rsidRDefault="00D53EE1" w:rsidP="00941ADC">
      <w:pPr>
        <w:spacing w:after="0" w:line="240" w:lineRule="auto"/>
        <w:ind w:left="864"/>
        <w:rPr>
          <w:rFonts w:ascii="Times New Roman" w:eastAsia="Times" w:hAnsi="Times New Roman" w:cs="Times New Roman"/>
        </w:rPr>
      </w:pPr>
    </w:p>
    <w:p w14:paraId="466805F3" w14:textId="35B13ED2"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53EE1" w:rsidRPr="00941ADC">
        <w:rPr>
          <w:rFonts w:ascii="Times New Roman" w:eastAsia="Times" w:hAnsi="Times New Roman" w:cs="Times New Roman"/>
          <w:b/>
          <w:bCs/>
        </w:rPr>
        <w:t>w</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Any tables, diagrams, flowcharts and validation data.</w:t>
      </w:r>
    </w:p>
    <w:p w14:paraId="224A1359" w14:textId="77777777" w:rsidR="00702786" w:rsidRPr="00941ADC" w:rsidRDefault="00702786" w:rsidP="003358F4">
      <w:pPr>
        <w:spacing w:after="0" w:line="240" w:lineRule="auto"/>
        <w:ind w:left="360"/>
        <w:contextualSpacing/>
        <w:rPr>
          <w:rFonts w:ascii="Times New Roman" w:eastAsia="Times" w:hAnsi="Times New Roman" w:cs="Times New Roman"/>
        </w:rPr>
      </w:pPr>
    </w:p>
    <w:p w14:paraId="1FB90EE6" w14:textId="6BC3DB33" w:rsidR="00E26916" w:rsidRPr="00941ADC" w:rsidRDefault="00702786"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(5)</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For pesticide analysis, the SOP must include established and documented detection limits for each matrix type.</w:t>
      </w:r>
    </w:p>
    <w:p w14:paraId="794AF280" w14:textId="18EEB8AE" w:rsidR="00E26916" w:rsidRPr="00941ADC" w:rsidRDefault="00E26916" w:rsidP="00941ADC">
      <w:pPr>
        <w:spacing w:after="0" w:line="240" w:lineRule="auto"/>
        <w:rPr>
          <w:rFonts w:ascii="Times New Roman" w:eastAsia="Times" w:hAnsi="Times New Roman" w:cs="Times New Roman"/>
        </w:rPr>
      </w:pPr>
    </w:p>
    <w:p w14:paraId="4B46145B" w14:textId="53BD165B" w:rsidR="00E26916" w:rsidRPr="00941ADC" w:rsidRDefault="00254683" w:rsidP="00941ADC">
      <w:pPr>
        <w:spacing w:after="0" w:line="240" w:lineRule="auto"/>
        <w:ind w:left="1440"/>
        <w:rPr>
          <w:rFonts w:ascii="Times New Roman" w:eastAsia="Times" w:hAnsi="Times New Roman" w:cs="Times New Roman"/>
          <w:b/>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Written SOPs are requirements of certification and licensing and must be followed.</w:t>
      </w:r>
    </w:p>
    <w:p w14:paraId="5924BC78" w14:textId="77777777" w:rsidR="00984493" w:rsidRPr="00E7149F" w:rsidRDefault="00984493" w:rsidP="00984493">
      <w:pPr>
        <w:spacing w:after="0" w:line="240" w:lineRule="auto"/>
        <w:ind w:left="1800" w:firstLine="360"/>
        <w:rPr>
          <w:rFonts w:ascii="Times New Roman" w:eastAsia="Times" w:hAnsi="Times New Roman" w:cs="Times New Roman"/>
          <w:b/>
          <w:bCs/>
        </w:rPr>
      </w:pPr>
    </w:p>
    <w:p w14:paraId="5A87CAA3" w14:textId="180F9161" w:rsidR="00E26916" w:rsidRPr="00941ADC" w:rsidRDefault="00254683"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Actual practice must conform to the written procedures. </w:t>
      </w:r>
    </w:p>
    <w:p w14:paraId="5DC487F4" w14:textId="77777777" w:rsidR="008124CD" w:rsidRPr="00941ADC" w:rsidRDefault="008124CD" w:rsidP="00941ADC">
      <w:pPr>
        <w:spacing w:after="0" w:line="240" w:lineRule="auto"/>
        <w:ind w:left="864"/>
        <w:rPr>
          <w:rFonts w:ascii="Times New Roman" w:eastAsia="Times" w:hAnsi="Times New Roman" w:cs="Times New Roman"/>
        </w:rPr>
      </w:pPr>
    </w:p>
    <w:p w14:paraId="2675B86B" w14:textId="2848F46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maintain copies of the methods from which the procedures are developed and must ensure that the applicable requirements are incorporated into each procedure. </w:t>
      </w:r>
    </w:p>
    <w:p w14:paraId="6AD1F223" w14:textId="77777777" w:rsidR="008124CD" w:rsidRPr="00941ADC" w:rsidRDefault="008124CD" w:rsidP="00941ADC">
      <w:pPr>
        <w:spacing w:after="0" w:line="240" w:lineRule="auto"/>
        <w:ind w:left="864"/>
        <w:rPr>
          <w:rFonts w:ascii="Times New Roman" w:eastAsia="Times" w:hAnsi="Times New Roman" w:cs="Times New Roman"/>
        </w:rPr>
      </w:pPr>
    </w:p>
    <w:p w14:paraId="0D309540" w14:textId="11D5F0A9"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 copy of each procedure must be available to all personnel that engage in that activity.</w:t>
      </w:r>
    </w:p>
    <w:p w14:paraId="7F5E1F68" w14:textId="77777777" w:rsidR="008124CD" w:rsidRPr="00941ADC" w:rsidRDefault="008124CD" w:rsidP="00941ADC">
      <w:pPr>
        <w:spacing w:after="0" w:line="240" w:lineRule="auto"/>
        <w:ind w:left="864"/>
        <w:rPr>
          <w:rFonts w:ascii="Times New Roman" w:eastAsia="Times" w:hAnsi="Times New Roman" w:cs="Times New Roman"/>
        </w:rPr>
      </w:pPr>
    </w:p>
    <w:p w14:paraId="1BDA6A74" w14:textId="577E4EEC"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An analyst must use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SOP beginning on its effective date.</w:t>
      </w:r>
    </w:p>
    <w:p w14:paraId="4D955D8D" w14:textId="77777777" w:rsidR="008124CD" w:rsidRPr="00941ADC" w:rsidRDefault="008124CD" w:rsidP="00941ADC">
      <w:pPr>
        <w:spacing w:after="0" w:line="240" w:lineRule="auto"/>
        <w:ind w:left="360"/>
        <w:rPr>
          <w:rFonts w:ascii="Times New Roman" w:eastAsia="Times" w:hAnsi="Times New Roman" w:cs="Times New Roman"/>
        </w:rPr>
      </w:pPr>
    </w:p>
    <w:p w14:paraId="2532B271" w14:textId="23A6912C" w:rsidR="00E26916" w:rsidRPr="00941ADC" w:rsidRDefault="008124CD"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Standard operating procedure requirements may be considered confidential material, and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the CDC may not disclose the information except in conjunction with agency actions. </w:t>
      </w:r>
    </w:p>
    <w:p w14:paraId="24AE3278" w14:textId="77777777" w:rsidR="008124CD" w:rsidRPr="00941ADC" w:rsidRDefault="008124CD"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24F46BC6" w14:textId="481C0BDE" w:rsidR="00E26916" w:rsidRPr="00941ADC" w:rsidRDefault="008124CD"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maintain a record of effective dates for all procedures and must review SOPs at least annually. A copy of the procedure and the record of effective dates must be maintained for the same period that records of the data generated by those procedures are required to be maintained.</w:t>
      </w:r>
    </w:p>
    <w:p w14:paraId="792EA48F" w14:textId="77777777" w:rsidR="008124CD" w:rsidRPr="00941ADC" w:rsidRDefault="008124CD"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4FD752C9" w14:textId="7700170A" w:rsidR="00E26916" w:rsidRPr="00941ADC" w:rsidRDefault="008124CD"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(4)</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keep all standard operating procedures on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premises and in the field, as necessary, and must ensure that each standard operating procedure is accessible to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w:t>
      </w:r>
      <w:r w:rsidR="00C90CBD" w:rsidRPr="00941ADC">
        <w:rPr>
          <w:rFonts w:ascii="Times New Roman" w:hAnsi="Times New Roman" w:cs="Times New Roman"/>
          <w:color w:val="000000"/>
        </w:rPr>
        <w:lastRenderedPageBreak/>
        <w:t xml:space="preserve">facility personnel during operating hours.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make the standard operating procedures available to the CDC upon request.</w:t>
      </w:r>
    </w:p>
    <w:p w14:paraId="1550E0A6" w14:textId="77777777" w:rsidR="008124CD" w:rsidRPr="00941ADC" w:rsidRDefault="008124CD" w:rsidP="00941ADC">
      <w:pPr>
        <w:pBdr>
          <w:top w:val="nil"/>
          <w:left w:val="nil"/>
          <w:bottom w:val="nil"/>
          <w:right w:val="nil"/>
          <w:between w:val="nil"/>
        </w:pBdr>
        <w:spacing w:after="0" w:line="240" w:lineRule="auto"/>
        <w:rPr>
          <w:rFonts w:ascii="Times New Roman" w:hAnsi="Times New Roman" w:cs="Times New Roman"/>
          <w:color w:val="000000"/>
        </w:rPr>
      </w:pPr>
    </w:p>
    <w:p w14:paraId="128FCA48" w14:textId="5980E134" w:rsidR="00E26916" w:rsidRPr="00941ADC" w:rsidRDefault="008124CD" w:rsidP="00941ADC">
      <w:pPr>
        <w:pBdr>
          <w:top w:val="nil"/>
          <w:left w:val="nil"/>
          <w:bottom w:val="nil"/>
          <w:right w:val="nil"/>
          <w:between w:val="nil"/>
        </w:pBdr>
        <w:spacing w:after="0" w:line="240" w:lineRule="auto"/>
        <w:ind w:left="1800" w:firstLine="360"/>
        <w:rPr>
          <w:rFonts w:ascii="Times New Roman" w:hAnsi="Times New Roman" w:cs="Times New Roman"/>
          <w:color w:val="000000"/>
        </w:rPr>
      </w:pPr>
      <w:r w:rsidRPr="00941ADC">
        <w:rPr>
          <w:rFonts w:ascii="Times New Roman" w:hAnsi="Times New Roman" w:cs="Times New Roman"/>
          <w:b/>
          <w:bCs/>
          <w:color w:val="000000"/>
        </w:rPr>
        <w:t>(5)</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All changes to the SOPs must be documented. </w:t>
      </w:r>
    </w:p>
    <w:p w14:paraId="01A54248" w14:textId="77777777" w:rsidR="008124CD" w:rsidRPr="00941ADC" w:rsidRDefault="008124CD" w:rsidP="00941ADC">
      <w:pPr>
        <w:pBdr>
          <w:top w:val="nil"/>
          <w:left w:val="nil"/>
          <w:bottom w:val="nil"/>
          <w:right w:val="nil"/>
          <w:between w:val="nil"/>
        </w:pBdr>
        <w:spacing w:after="0" w:line="240" w:lineRule="auto"/>
        <w:ind w:left="1800" w:firstLine="360"/>
        <w:rPr>
          <w:rFonts w:ascii="Times New Roman" w:hAnsi="Times New Roman" w:cs="Times New Roman"/>
          <w:color w:val="000000"/>
        </w:rPr>
      </w:pPr>
    </w:p>
    <w:p w14:paraId="314FD6CB" w14:textId="404C6A6C" w:rsidR="00E26916" w:rsidRPr="00941ADC" w:rsidRDefault="00371F66" w:rsidP="00941ADC">
      <w:pPr>
        <w:pBdr>
          <w:top w:val="nil"/>
          <w:left w:val="nil"/>
          <w:bottom w:val="nil"/>
          <w:right w:val="nil"/>
          <w:between w:val="nil"/>
        </w:pBdr>
        <w:spacing w:after="0" w:line="240" w:lineRule="auto"/>
        <w:ind w:left="2304" w:firstLine="576"/>
        <w:rPr>
          <w:rFonts w:ascii="Times New Roman" w:hAnsi="Times New Roman" w:cs="Times New Roman"/>
          <w:color w:val="000000"/>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hAnsi="Times New Roman" w:cs="Times New Roman"/>
          <w:color w:val="000000"/>
        </w:rPr>
        <w:t xml:space="preserve">Changes to the SOPs must be incorporated at least annually. </w:t>
      </w:r>
    </w:p>
    <w:p w14:paraId="354AF95F" w14:textId="77777777" w:rsidR="008124CD" w:rsidRPr="00941ADC" w:rsidRDefault="008124CD" w:rsidP="00941ADC">
      <w:pPr>
        <w:pBdr>
          <w:top w:val="nil"/>
          <w:left w:val="nil"/>
          <w:bottom w:val="nil"/>
          <w:right w:val="nil"/>
          <w:between w:val="nil"/>
        </w:pBdr>
        <w:spacing w:after="0" w:line="240" w:lineRule="auto"/>
        <w:ind w:left="864"/>
        <w:rPr>
          <w:rFonts w:ascii="Times New Roman" w:eastAsia="Times" w:hAnsi="Times New Roman" w:cs="Times New Roman"/>
        </w:rPr>
      </w:pPr>
    </w:p>
    <w:p w14:paraId="5EEFEAC8" w14:textId="4E9B859A" w:rsidR="00E26916" w:rsidRPr="00941ADC" w:rsidRDefault="00371F66" w:rsidP="00941ADC">
      <w:pPr>
        <w:pBdr>
          <w:top w:val="nil"/>
          <w:left w:val="nil"/>
          <w:bottom w:val="nil"/>
          <w:right w:val="nil"/>
          <w:between w:val="nil"/>
        </w:pBdr>
        <w:spacing w:after="0" w:line="240" w:lineRule="auto"/>
        <w:ind w:left="2880"/>
        <w:rPr>
          <w:rFonts w:ascii="Times New Roman" w:hAnsi="Times New Roman" w:cs="Times New Roman"/>
          <w:color w:val="000000"/>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facility’s facility director must review, approve, sign and date each SOP and each revision to a SOP.</w:t>
      </w:r>
    </w:p>
    <w:p w14:paraId="72394257" w14:textId="77777777" w:rsidR="008124CD" w:rsidRPr="00941ADC" w:rsidRDefault="008124CD" w:rsidP="00941ADC">
      <w:pPr>
        <w:pBdr>
          <w:top w:val="nil"/>
          <w:left w:val="nil"/>
          <w:bottom w:val="nil"/>
          <w:right w:val="nil"/>
          <w:between w:val="nil"/>
        </w:pBdr>
        <w:spacing w:after="0" w:line="240" w:lineRule="auto"/>
        <w:ind w:left="864"/>
        <w:rPr>
          <w:rFonts w:ascii="Times New Roman" w:eastAsia="Times" w:hAnsi="Times New Roman" w:cs="Times New Roman"/>
        </w:rPr>
      </w:pPr>
    </w:p>
    <w:p w14:paraId="350EEDF9" w14:textId="3F615304" w:rsidR="00E26916" w:rsidRPr="00941ADC" w:rsidRDefault="00371F66" w:rsidP="00941ADC">
      <w:pPr>
        <w:pBdr>
          <w:top w:val="nil"/>
          <w:left w:val="nil"/>
          <w:bottom w:val="nil"/>
          <w:right w:val="nil"/>
          <w:between w:val="nil"/>
        </w:pBdr>
        <w:spacing w:after="0" w:line="240" w:lineRule="auto"/>
        <w:ind w:left="2880"/>
        <w:rPr>
          <w:rFonts w:ascii="Times New Roman" w:hAnsi="Times New Roman" w:cs="Times New Roman"/>
          <w:color w:val="000000"/>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The SOPs must include the dates of issue and dates of revision, if any. </w:t>
      </w:r>
    </w:p>
    <w:p w14:paraId="18CC31D7" w14:textId="2320C670" w:rsidR="00E26916" w:rsidRPr="00941ADC" w:rsidRDefault="00E26916" w:rsidP="00941ADC">
      <w:pPr>
        <w:pBdr>
          <w:top w:val="nil"/>
          <w:left w:val="nil"/>
          <w:bottom w:val="nil"/>
          <w:right w:val="nil"/>
          <w:between w:val="nil"/>
        </w:pBdr>
        <w:spacing w:after="0" w:line="240" w:lineRule="auto"/>
        <w:ind w:left="720" w:hanging="720"/>
        <w:rPr>
          <w:rFonts w:ascii="Times New Roman" w:eastAsia="Times" w:hAnsi="Times New Roman" w:cs="Times New Roman"/>
          <w:color w:val="000000"/>
        </w:rPr>
      </w:pPr>
    </w:p>
    <w:p w14:paraId="6F821F05" w14:textId="6EC8363E" w:rsidR="00E26916" w:rsidRPr="00941ADC" w:rsidRDefault="008124CD" w:rsidP="00941ADC">
      <w:pPr>
        <w:pBdr>
          <w:top w:val="nil"/>
          <w:left w:val="nil"/>
          <w:bottom w:val="nil"/>
          <w:right w:val="nil"/>
          <w:between w:val="nil"/>
        </w:pBdr>
        <w:spacing w:after="0" w:line="240" w:lineRule="auto"/>
        <w:ind w:left="720" w:hanging="720"/>
        <w:rPr>
          <w:rFonts w:ascii="Times New Roman" w:eastAsia="Times" w:hAnsi="Times New Roman" w:cs="Times New Roman"/>
        </w:rPr>
      </w:pPr>
      <w:r w:rsidRPr="00E7149F">
        <w:rPr>
          <w:rFonts w:ascii="Times New Roman" w:eastAsia="Times" w:hAnsi="Times New Roman" w:cs="Times New Roman"/>
          <w:color w:val="000000"/>
        </w:rPr>
        <w:tab/>
      </w:r>
      <w:r w:rsidRPr="00941ADC">
        <w:rPr>
          <w:rFonts w:ascii="Times New Roman" w:eastAsia="Times" w:hAnsi="Times New Roman" w:cs="Times New Roman"/>
          <w:b/>
          <w:bCs/>
          <w:color w:val="000000"/>
        </w:rPr>
        <w:t>(4)</w:t>
      </w:r>
      <w:bookmarkStart w:id="45" w:name="_Toc26542433"/>
      <w:bookmarkStart w:id="46" w:name="_Toc16684096"/>
      <w:bookmarkStart w:id="47" w:name="_Toc80714398"/>
      <w:r w:rsidR="00C90CBD" w:rsidRPr="00941ADC">
        <w:rPr>
          <w:rFonts w:ascii="Times New Roman" w:hAnsi="Times New Roman" w:cs="Times New Roman"/>
          <w:b/>
          <w:bCs/>
        </w:rPr>
        <w:t xml:space="preserve"> Proficiency Testing</w:t>
      </w:r>
      <w:bookmarkEnd w:id="45"/>
      <w:bookmarkEnd w:id="46"/>
      <w:bookmarkEnd w:id="47"/>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participate in a proficiency-testing program provided by an ISO-17043-accredited proficiency test provider, at least annually each year. The CDC may waive proficiency testing requirements if no proficiency tests are available. </w:t>
      </w:r>
    </w:p>
    <w:p w14:paraId="02D2AD1F" w14:textId="77777777" w:rsidR="008124CD" w:rsidRPr="00941ADC" w:rsidRDefault="008124CD" w:rsidP="00941ADC">
      <w:pPr>
        <w:spacing w:after="0" w:line="240" w:lineRule="auto"/>
        <w:rPr>
          <w:rFonts w:ascii="Times New Roman" w:eastAsia="Times" w:hAnsi="Times New Roman" w:cs="Times New Roman"/>
          <w:b/>
        </w:rPr>
      </w:pPr>
    </w:p>
    <w:p w14:paraId="6DECECD6" w14:textId="11D5DEEA" w:rsidR="00E26916" w:rsidRPr="00941ADC" w:rsidRDefault="008124CD"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Proficiency tests are required. </w:t>
      </w:r>
    </w:p>
    <w:p w14:paraId="5F6AECEC" w14:textId="77777777" w:rsidR="00153E1F" w:rsidRPr="00E7149F" w:rsidRDefault="00153E1F" w:rsidP="00153E1F">
      <w:pPr>
        <w:spacing w:after="0" w:line="240" w:lineRule="auto"/>
        <w:ind w:left="2160"/>
        <w:rPr>
          <w:rFonts w:ascii="Times New Roman" w:eastAsia="Times" w:hAnsi="Times New Roman" w:cs="Times New Roman"/>
          <w:b/>
          <w:bCs/>
        </w:rPr>
      </w:pPr>
    </w:p>
    <w:p w14:paraId="3546CED8" w14:textId="1A57693D" w:rsidR="00E26916" w:rsidRPr="00941ADC" w:rsidRDefault="008124CD"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 xml:space="preserve">Any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seeking to obtain certification must successfully complete at least one proficiency test sample for each requested field of testing. </w:t>
      </w:r>
    </w:p>
    <w:p w14:paraId="3C232A72" w14:textId="77777777" w:rsidR="008124CD" w:rsidRPr="00941ADC" w:rsidRDefault="008124CD" w:rsidP="00941ADC">
      <w:pPr>
        <w:spacing w:after="0" w:line="240" w:lineRule="auto"/>
        <w:ind w:left="864"/>
        <w:rPr>
          <w:rFonts w:ascii="Times New Roman" w:eastAsia="Times" w:hAnsi="Times New Roman" w:cs="Times New Roman"/>
        </w:rPr>
      </w:pPr>
    </w:p>
    <w:p w14:paraId="787A0D1B" w14:textId="266D0CAC"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proficiency test must occur within six months </w:t>
      </w:r>
      <w:r w:rsidR="00C21F74" w:rsidRPr="00941ADC">
        <w:rPr>
          <w:rFonts w:ascii="Times New Roman" w:eastAsia="Times" w:hAnsi="Times New Roman" w:cs="Times New Roman"/>
        </w:rPr>
        <w:t>prior to the</w:t>
      </w:r>
      <w:r w:rsidR="00C90CBD" w:rsidRPr="00941ADC">
        <w:rPr>
          <w:rFonts w:ascii="Times New Roman" w:eastAsia="Times" w:hAnsi="Times New Roman" w:cs="Times New Roman"/>
        </w:rPr>
        <w:t xml:space="preserve"> date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submits its </w:t>
      </w:r>
      <w:r w:rsidR="00A0327B" w:rsidRPr="00941ADC">
        <w:rPr>
          <w:rFonts w:ascii="Times New Roman" w:eastAsia="Times" w:hAnsi="Times New Roman" w:cs="Times New Roman"/>
        </w:rPr>
        <w:t xml:space="preserve">initial </w:t>
      </w:r>
      <w:r w:rsidR="00C90CBD" w:rsidRPr="00941ADC">
        <w:rPr>
          <w:rFonts w:ascii="Times New Roman" w:eastAsia="Times" w:hAnsi="Times New Roman" w:cs="Times New Roman"/>
        </w:rPr>
        <w:t>application</w:t>
      </w:r>
      <w:r w:rsidR="009B2838" w:rsidRPr="00941ADC">
        <w:rPr>
          <w:rFonts w:ascii="Times New Roman" w:eastAsia="Times" w:hAnsi="Times New Roman" w:cs="Times New Roman"/>
        </w:rPr>
        <w:t>, and annually thereafter</w:t>
      </w:r>
    </w:p>
    <w:p w14:paraId="43C21D2D" w14:textId="77777777" w:rsidR="008124CD" w:rsidRPr="00941ADC" w:rsidRDefault="008124CD" w:rsidP="00941ADC">
      <w:pPr>
        <w:spacing w:after="0" w:line="240" w:lineRule="auto"/>
        <w:ind w:left="864"/>
        <w:rPr>
          <w:rFonts w:ascii="Times New Roman" w:eastAsia="Times" w:hAnsi="Times New Roman" w:cs="Times New Roman"/>
        </w:rPr>
      </w:pPr>
    </w:p>
    <w:p w14:paraId="7D55C070" w14:textId="408BEF36"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any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granted certification, it must continue to complete proficiency testing studies for each field of testing and maintain a history of at least one acceptable evaluation for each field of testing out of the most recent two proficiency test sample results submitted to the proficiency test provider.</w:t>
      </w:r>
    </w:p>
    <w:p w14:paraId="76792B4E" w14:textId="77777777" w:rsidR="008124CD" w:rsidRPr="00941ADC" w:rsidRDefault="008124CD" w:rsidP="00941ADC">
      <w:pPr>
        <w:spacing w:after="0" w:line="240" w:lineRule="auto"/>
        <w:ind w:left="864"/>
        <w:rPr>
          <w:rFonts w:ascii="Times New Roman" w:eastAsia="Times" w:hAnsi="Times New Roman" w:cs="Times New Roman"/>
        </w:rPr>
      </w:pPr>
    </w:p>
    <w:p w14:paraId="5DC47DCD" w14:textId="5364C475"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To maintain certification,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complete the annual study, and any corrective action study required, each year. </w:t>
      </w:r>
    </w:p>
    <w:p w14:paraId="18FF3620" w14:textId="77777777" w:rsidR="008124CD" w:rsidRPr="00941ADC" w:rsidRDefault="008124CD" w:rsidP="00941ADC">
      <w:pPr>
        <w:spacing w:after="0" w:line="240" w:lineRule="auto"/>
        <w:ind w:left="864"/>
        <w:rPr>
          <w:rFonts w:ascii="Times New Roman" w:eastAsia="Times" w:hAnsi="Times New Roman" w:cs="Times New Roman"/>
        </w:rPr>
      </w:pPr>
    </w:p>
    <w:p w14:paraId="561AF7B7" w14:textId="5BD18E2D"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Failure to participate in a proficiency test may result in disciplinary action against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including suspension or revocation of certification.</w:t>
      </w:r>
    </w:p>
    <w:p w14:paraId="13C0B76A" w14:textId="77777777" w:rsidR="00153E1F" w:rsidRPr="00E7149F" w:rsidRDefault="00153E1F" w:rsidP="00153E1F">
      <w:pPr>
        <w:spacing w:after="0" w:line="240" w:lineRule="auto"/>
        <w:ind w:left="1800" w:firstLine="360"/>
        <w:rPr>
          <w:rFonts w:ascii="Times New Roman" w:eastAsia="Times" w:hAnsi="Times New Roman" w:cs="Times New Roman"/>
          <w:b/>
          <w:bCs/>
        </w:rPr>
      </w:pPr>
    </w:p>
    <w:p w14:paraId="639E03F1" w14:textId="11482DBE" w:rsidR="00E26916" w:rsidRPr="00941ADC" w:rsidRDefault="008124CD"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Proficiency testing must be conducted according to the following guidelines:</w:t>
      </w:r>
    </w:p>
    <w:p w14:paraId="541B5B9D" w14:textId="77777777" w:rsidR="008124CD" w:rsidRPr="00941ADC" w:rsidRDefault="008124CD" w:rsidP="00941ADC">
      <w:pPr>
        <w:spacing w:after="0" w:line="240" w:lineRule="auto"/>
        <w:ind w:left="1800" w:firstLine="360"/>
        <w:rPr>
          <w:rFonts w:ascii="Times New Roman" w:eastAsia="Times" w:hAnsi="Times New Roman" w:cs="Times New Roman"/>
        </w:rPr>
      </w:pPr>
    </w:p>
    <w:p w14:paraId="400A13EF" w14:textId="190F79E3"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rotate the proficiency tests among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staff, so that all methods and all staff performing the methods have participated in proficiency tests over a reasonable planned period, as defined in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quality assurance manual.</w:t>
      </w:r>
    </w:p>
    <w:p w14:paraId="74124273" w14:textId="77777777" w:rsidR="008124CD" w:rsidRPr="00941ADC" w:rsidRDefault="008124CD" w:rsidP="00941ADC">
      <w:pPr>
        <w:spacing w:after="0" w:line="240" w:lineRule="auto"/>
        <w:ind w:left="864"/>
        <w:rPr>
          <w:rFonts w:ascii="Times New Roman" w:eastAsia="Times" w:hAnsi="Times New Roman" w:cs="Times New Roman"/>
        </w:rPr>
      </w:pPr>
    </w:p>
    <w:p w14:paraId="5DAB9A6E" w14:textId="01C3C539"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the proficiency test samples following the approved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standard </w:t>
      </w:r>
      <w:r w:rsidR="00C90CBD" w:rsidRPr="00941ADC">
        <w:rPr>
          <w:rFonts w:ascii="Times New Roman" w:eastAsia="Times" w:hAnsi="Times New Roman" w:cs="Times New Roman"/>
        </w:rPr>
        <w:lastRenderedPageBreak/>
        <w:t>operating procedures and using the same equipment that are used for testing.</w:t>
      </w:r>
    </w:p>
    <w:p w14:paraId="5E3DE015" w14:textId="77777777" w:rsidR="008124CD" w:rsidRPr="00941ADC" w:rsidRDefault="008124CD" w:rsidP="00941ADC">
      <w:pPr>
        <w:spacing w:after="0" w:line="240" w:lineRule="auto"/>
        <w:ind w:left="864"/>
        <w:rPr>
          <w:rFonts w:ascii="Times New Roman" w:eastAsia="Times" w:hAnsi="Times New Roman" w:cs="Times New Roman"/>
        </w:rPr>
      </w:pPr>
    </w:p>
    <w:p w14:paraId="1B50494D" w14:textId="4E71C152"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employees who participate in a proficiency test must sign corresponding analytical reports or attestation statements to certify that the proficiency test was conducted in the same manner as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ordinarily conducts testing.</w:t>
      </w:r>
    </w:p>
    <w:p w14:paraId="1E717BD7" w14:textId="77777777" w:rsidR="008124CD" w:rsidRPr="00941ADC" w:rsidRDefault="008124CD" w:rsidP="00941ADC">
      <w:pPr>
        <w:spacing w:after="0" w:line="240" w:lineRule="auto"/>
        <w:ind w:left="864"/>
        <w:rPr>
          <w:rFonts w:ascii="Times New Roman" w:eastAsia="Times" w:hAnsi="Times New Roman" w:cs="Times New Roman"/>
        </w:rPr>
      </w:pPr>
    </w:p>
    <w:p w14:paraId="7218D28E" w14:textId="7D1247AC"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facility director must review and approve all proficiency test samples analyzed and results reported.</w:t>
      </w:r>
    </w:p>
    <w:p w14:paraId="36DD2968" w14:textId="77777777" w:rsidR="008124CD" w:rsidRPr="00941ADC" w:rsidRDefault="008124CD" w:rsidP="00941ADC">
      <w:pPr>
        <w:spacing w:after="0" w:line="240" w:lineRule="auto"/>
        <w:ind w:left="864"/>
        <w:rPr>
          <w:rFonts w:ascii="Times New Roman" w:eastAsia="Times" w:hAnsi="Times New Roman" w:cs="Times New Roman"/>
        </w:rPr>
      </w:pPr>
    </w:p>
    <w:p w14:paraId="3D528BA5" w14:textId="41547D02"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8124CD"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authorize the proficiency test provider to release the results of the proficiency test to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CDC at the same time that the results are submitted to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t>
      </w:r>
    </w:p>
    <w:p w14:paraId="2F810B3F" w14:textId="77777777" w:rsidR="001563BB" w:rsidRPr="00941ADC" w:rsidRDefault="001563BB" w:rsidP="00941ADC">
      <w:pPr>
        <w:spacing w:after="0" w:line="240" w:lineRule="auto"/>
        <w:ind w:left="864"/>
        <w:rPr>
          <w:rFonts w:ascii="Times New Roman" w:eastAsia="Times" w:hAnsi="Times New Roman" w:cs="Times New Roman"/>
        </w:rPr>
      </w:pPr>
    </w:p>
    <w:p w14:paraId="22C40EBD" w14:textId="614C8260"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Prior to the closing date of a study,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personnel, including corporate personnel, may not:</w:t>
      </w:r>
    </w:p>
    <w:p w14:paraId="6FF46442" w14:textId="77777777" w:rsidR="001563BB" w:rsidRPr="00941ADC" w:rsidRDefault="001563BB" w:rsidP="00941ADC">
      <w:pPr>
        <w:spacing w:after="0" w:line="240" w:lineRule="auto"/>
        <w:ind w:left="2880"/>
        <w:rPr>
          <w:rFonts w:ascii="Times New Roman" w:eastAsia="Times" w:hAnsi="Times New Roman" w:cs="Times New Roman"/>
        </w:rPr>
      </w:pPr>
    </w:p>
    <w:p w14:paraId="56761B50" w14:textId="4F32961C"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Communicate with any individual at another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concerning the analysis of the proficiency test sample prior to the closing date of the study;</w:t>
      </w:r>
    </w:p>
    <w:p w14:paraId="6A70DF01" w14:textId="77777777" w:rsidR="001563BB" w:rsidRPr="00941ADC" w:rsidRDefault="001563BB" w:rsidP="00941ADC">
      <w:pPr>
        <w:spacing w:after="0" w:line="240" w:lineRule="auto"/>
        <w:ind w:left="2160"/>
        <w:rPr>
          <w:rFonts w:ascii="Times New Roman" w:eastAsia="Times" w:hAnsi="Times New Roman" w:cs="Times New Roman"/>
        </w:rPr>
      </w:pPr>
    </w:p>
    <w:p w14:paraId="0C029DD0" w14:textId="62B585F7"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Subcontract the analysis of any proficiency test sample or a portion of a proficiency test sample to another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for any analysis;</w:t>
      </w:r>
    </w:p>
    <w:p w14:paraId="35179FDA" w14:textId="77777777" w:rsidR="001563BB" w:rsidRPr="00941ADC" w:rsidRDefault="001563BB" w:rsidP="00941ADC">
      <w:pPr>
        <w:spacing w:after="0" w:line="240" w:lineRule="auto"/>
        <w:ind w:left="2160"/>
        <w:rPr>
          <w:rFonts w:ascii="Times New Roman" w:eastAsia="Times" w:hAnsi="Times New Roman" w:cs="Times New Roman"/>
        </w:rPr>
      </w:pPr>
    </w:p>
    <w:p w14:paraId="5B6CEE8E" w14:textId="68E12DBE"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iii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Knowingly receive and analyze any proficiency test sample or portion of a proficiency test sample from another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for which the results of the proficiency test sample are intended for use for initial or continued certification; or</w:t>
      </w:r>
    </w:p>
    <w:p w14:paraId="3149D526" w14:textId="77777777" w:rsidR="001563BB" w:rsidRPr="00941ADC" w:rsidRDefault="001563BB" w:rsidP="00941ADC">
      <w:pPr>
        <w:spacing w:after="0" w:line="240" w:lineRule="auto"/>
        <w:ind w:left="2160"/>
        <w:rPr>
          <w:rFonts w:ascii="Times New Roman" w:eastAsia="Times" w:hAnsi="Times New Roman" w:cs="Times New Roman"/>
        </w:rPr>
      </w:pPr>
    </w:p>
    <w:p w14:paraId="7D08AE0D" w14:textId="21A4CA23"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iv</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Attempt to obtain the assigned value of any proficiency test sample.</w:t>
      </w:r>
    </w:p>
    <w:p w14:paraId="5C8EA35F" w14:textId="77777777" w:rsidR="001563BB" w:rsidRPr="00941ADC" w:rsidRDefault="001563BB" w:rsidP="00941ADC">
      <w:pPr>
        <w:spacing w:after="0" w:line="240" w:lineRule="auto"/>
        <w:ind w:left="864"/>
        <w:rPr>
          <w:rFonts w:ascii="Times New Roman" w:eastAsia="Times" w:hAnsi="Times New Roman" w:cs="Times New Roman"/>
        </w:rPr>
      </w:pPr>
    </w:p>
    <w:p w14:paraId="510A1B36" w14:textId="49EB5AB6"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proficiency test samples in the same manner used for routine samples, using the same staff, sample tracking, sample preparation and analysis methods, SOPs, calibration techniques, QC procedures and acceptance criteria. </w:t>
      </w:r>
    </w:p>
    <w:p w14:paraId="0378CC79" w14:textId="77777777" w:rsidR="001563BB" w:rsidRPr="00941ADC" w:rsidRDefault="001563BB" w:rsidP="00941ADC">
      <w:pPr>
        <w:spacing w:after="0" w:line="240" w:lineRule="auto"/>
        <w:ind w:left="864"/>
        <w:rPr>
          <w:rFonts w:ascii="Times New Roman" w:eastAsia="Times" w:hAnsi="Times New Roman" w:cs="Times New Roman"/>
        </w:rPr>
      </w:pPr>
    </w:p>
    <w:p w14:paraId="0BC2D571" w14:textId="6503C238"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follow sample preparation steps for the proficiency test sample, as instructed by the approved proficiency test provider for which the proficiency test sample was obtained.</w:t>
      </w:r>
    </w:p>
    <w:p w14:paraId="01D8AE40" w14:textId="77777777" w:rsidR="001563BB" w:rsidRPr="00941ADC" w:rsidRDefault="001563BB" w:rsidP="00941ADC">
      <w:pPr>
        <w:spacing w:after="0" w:line="240" w:lineRule="auto"/>
        <w:ind w:left="864"/>
        <w:rPr>
          <w:rFonts w:ascii="Times New Roman" w:eastAsia="Times" w:hAnsi="Times New Roman" w:cs="Times New Roman"/>
        </w:rPr>
      </w:pPr>
    </w:p>
    <w:p w14:paraId="4C82F5F7" w14:textId="5C3ED0D5"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563BB"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Testing facilities under the same ownership may not participate in the same study by the same approved proficiency test provider for the same fields of testing, except when a study is not again available for that field of testing by any approved proficiency test provider within the calendar year.</w:t>
      </w:r>
    </w:p>
    <w:p w14:paraId="46039618" w14:textId="77777777" w:rsidR="001563BB" w:rsidRPr="00941ADC" w:rsidRDefault="001563BB" w:rsidP="00941ADC">
      <w:pPr>
        <w:spacing w:after="0" w:line="240" w:lineRule="auto"/>
        <w:ind w:left="360"/>
        <w:rPr>
          <w:rFonts w:ascii="Times New Roman" w:eastAsia="Times" w:hAnsi="Times New Roman" w:cs="Times New Roman"/>
        </w:rPr>
      </w:pPr>
    </w:p>
    <w:p w14:paraId="5722DB1F" w14:textId="70DE6A32" w:rsidR="00E26916" w:rsidRPr="00941ADC" w:rsidRDefault="00060B2C"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Errors in reporting the proper matrix, the method used or the tested analytes in the proficiency test study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be graded as “not acceptable.”</w:t>
      </w:r>
    </w:p>
    <w:p w14:paraId="6F3D1EA8" w14:textId="2BFFC6A2" w:rsidR="00E26916" w:rsidRPr="00941ADC" w:rsidRDefault="00E26916" w:rsidP="00941ADC">
      <w:pPr>
        <w:spacing w:after="0" w:line="240" w:lineRule="auto"/>
        <w:rPr>
          <w:rFonts w:ascii="Times New Roman" w:eastAsia="Times" w:hAnsi="Times New Roman" w:cs="Times New Roman"/>
          <w:b/>
        </w:rPr>
      </w:pPr>
    </w:p>
    <w:p w14:paraId="16CE108A" w14:textId="1F9CF2CF" w:rsidR="00E26916" w:rsidRPr="00941ADC" w:rsidRDefault="006F2A88"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facilities must provide proficiency test results.</w:t>
      </w:r>
    </w:p>
    <w:p w14:paraId="7A439D4C" w14:textId="77777777" w:rsidR="002C5E55" w:rsidRPr="00E7149F" w:rsidRDefault="002C5E55" w:rsidP="002C5E55">
      <w:pPr>
        <w:spacing w:after="0" w:line="240" w:lineRule="auto"/>
        <w:ind w:left="2160"/>
        <w:rPr>
          <w:rFonts w:ascii="Times New Roman" w:eastAsia="Times" w:hAnsi="Times New Roman" w:cs="Times New Roman"/>
          <w:b/>
          <w:bCs/>
        </w:rPr>
      </w:pPr>
    </w:p>
    <w:p w14:paraId="7A5D3B32" w14:textId="631B9F60" w:rsidR="00E26916" w:rsidRPr="00941ADC" w:rsidRDefault="006F2A8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371F6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evaluate and report the analytical result for certification as follows:</w:t>
      </w:r>
    </w:p>
    <w:p w14:paraId="367FAB2A" w14:textId="77777777" w:rsidR="006F2A88" w:rsidRPr="00941ADC" w:rsidRDefault="006F2A88" w:rsidP="00941ADC">
      <w:pPr>
        <w:spacing w:after="0" w:line="240" w:lineRule="auto"/>
        <w:ind w:left="864"/>
        <w:rPr>
          <w:rFonts w:ascii="Times New Roman" w:eastAsia="Times" w:hAnsi="Times New Roman" w:cs="Times New Roman"/>
        </w:rPr>
      </w:pPr>
    </w:p>
    <w:p w14:paraId="65B4EECA" w14:textId="35BE1E36"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6F2A88"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For instrument technology that employs a multi-point calibration, the working range of the calibration under which the proficiency test sample is analyzed must be the same range as used for routine samples.</w:t>
      </w:r>
    </w:p>
    <w:p w14:paraId="2D7C90A4" w14:textId="77777777" w:rsidR="00316510" w:rsidRPr="00941ADC" w:rsidRDefault="00316510" w:rsidP="00941ADC">
      <w:pPr>
        <w:spacing w:after="0" w:line="240" w:lineRule="auto"/>
        <w:ind w:left="2880"/>
        <w:rPr>
          <w:rFonts w:ascii="Times New Roman" w:eastAsia="Times" w:hAnsi="Times New Roman" w:cs="Times New Roman"/>
        </w:rPr>
      </w:pPr>
    </w:p>
    <w:p w14:paraId="69399E83" w14:textId="5999CC84"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result for any proficiency test at a concentration above or equal to the lowest calibration standard must be reported as the resultant value.</w:t>
      </w:r>
    </w:p>
    <w:p w14:paraId="6B612EA5" w14:textId="77777777" w:rsidR="00316510" w:rsidRPr="00941ADC" w:rsidRDefault="00316510" w:rsidP="00941ADC">
      <w:pPr>
        <w:spacing w:after="0" w:line="240" w:lineRule="auto"/>
        <w:ind w:left="2160"/>
        <w:rPr>
          <w:rFonts w:ascii="Times New Roman" w:eastAsia="Times" w:hAnsi="Times New Roman" w:cs="Times New Roman"/>
        </w:rPr>
      </w:pPr>
    </w:p>
    <w:p w14:paraId="6282ED57" w14:textId="7C47C80E"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ii</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 result for any proficiency test at a concentration less than the lowest calibration standard must be reported as less than the value of the lowest calibration standard.</w:t>
      </w:r>
    </w:p>
    <w:p w14:paraId="031FE89F" w14:textId="77777777" w:rsidR="00316510" w:rsidRPr="00941ADC" w:rsidRDefault="00316510" w:rsidP="00941ADC">
      <w:pPr>
        <w:spacing w:after="0" w:line="240" w:lineRule="auto"/>
        <w:ind w:left="2160"/>
        <w:rPr>
          <w:rFonts w:ascii="Times New Roman" w:eastAsia="Times" w:hAnsi="Times New Roman" w:cs="Times New Roman"/>
        </w:rPr>
      </w:pPr>
    </w:p>
    <w:p w14:paraId="53D81612" w14:textId="68D2B4B3"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result for any proficiency test greater than the highest calibration standard must be diluted to fall within the range of the calibration curve.</w:t>
      </w:r>
    </w:p>
    <w:p w14:paraId="1127E27E" w14:textId="77777777" w:rsidR="00316510" w:rsidRPr="00941ADC" w:rsidRDefault="00316510" w:rsidP="00941ADC">
      <w:pPr>
        <w:spacing w:after="0" w:line="240" w:lineRule="auto"/>
        <w:ind w:left="864"/>
        <w:rPr>
          <w:rFonts w:ascii="Times New Roman" w:eastAsia="Times" w:hAnsi="Times New Roman" w:cs="Times New Roman"/>
        </w:rPr>
      </w:pPr>
    </w:p>
    <w:p w14:paraId="23D386DC" w14:textId="766B1B5A"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For instrument technology that employs standardization with a zero point and a single point calibration standard,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evaluate the analytical result in the same range as used for routine samples.</w:t>
      </w:r>
    </w:p>
    <w:p w14:paraId="5974BF02" w14:textId="77777777" w:rsidR="00316510" w:rsidRPr="00941ADC" w:rsidRDefault="00316510" w:rsidP="00941ADC">
      <w:pPr>
        <w:spacing w:after="0" w:line="240" w:lineRule="auto"/>
        <w:ind w:left="2160"/>
        <w:rPr>
          <w:rFonts w:ascii="Times New Roman" w:eastAsia="Times" w:hAnsi="Times New Roman" w:cs="Times New Roman"/>
        </w:rPr>
      </w:pPr>
    </w:p>
    <w:p w14:paraId="04E962FE" w14:textId="06055438"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result for any proficiency test at a concentration above or equal to the reporting limit must be reported as the resultant value.</w:t>
      </w:r>
    </w:p>
    <w:p w14:paraId="3CD2A55C" w14:textId="77777777" w:rsidR="00316510" w:rsidRPr="00941ADC" w:rsidRDefault="00316510" w:rsidP="00941ADC">
      <w:pPr>
        <w:spacing w:after="0" w:line="240" w:lineRule="auto"/>
        <w:ind w:left="2160"/>
        <w:rPr>
          <w:rFonts w:ascii="Times New Roman" w:eastAsia="Times" w:hAnsi="Times New Roman" w:cs="Times New Roman"/>
        </w:rPr>
      </w:pPr>
    </w:p>
    <w:p w14:paraId="08875F2D" w14:textId="157C9A06"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result for any proficiency test at a concentration less than the reporting limit must be reported as less than the value of the reporting limit.</w:t>
      </w:r>
      <w:r w:rsidR="00C90CBD" w:rsidRPr="00941ADC">
        <w:rPr>
          <w:rFonts w:ascii="Times New Roman" w:eastAsia="Times" w:hAnsi="Times New Roman" w:cs="Times New Roman"/>
        </w:rPr>
        <w:tab/>
      </w:r>
    </w:p>
    <w:p w14:paraId="15C9B810" w14:textId="77777777" w:rsidR="00316510" w:rsidRPr="00941ADC" w:rsidRDefault="00316510" w:rsidP="00941ADC">
      <w:pPr>
        <w:spacing w:after="0" w:line="240" w:lineRule="auto"/>
        <w:ind w:left="2160"/>
        <w:rPr>
          <w:rFonts w:ascii="Times New Roman" w:eastAsia="Times" w:hAnsi="Times New Roman" w:cs="Times New Roman"/>
        </w:rPr>
      </w:pPr>
    </w:p>
    <w:p w14:paraId="4C5AFDF7" w14:textId="682D9C10"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316510" w:rsidRPr="00941ADC">
        <w:rPr>
          <w:rFonts w:ascii="Times New Roman" w:eastAsia="Times" w:hAnsi="Times New Roman" w:cs="Times New Roman"/>
          <w:b/>
          <w:bCs/>
        </w:rPr>
        <w:t>iii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result for any proficiency test greater than the high calibration standard must be diluted to be within the working range.</w:t>
      </w:r>
    </w:p>
    <w:p w14:paraId="3661E85F" w14:textId="77777777" w:rsidR="002C5E55" w:rsidRPr="00941ADC" w:rsidRDefault="002C5E55" w:rsidP="00941ADC">
      <w:pPr>
        <w:spacing w:after="0" w:line="240" w:lineRule="auto"/>
        <w:ind w:left="360"/>
        <w:rPr>
          <w:rFonts w:ascii="Times New Roman" w:eastAsia="Times" w:hAnsi="Times New Roman" w:cs="Times New Roman"/>
        </w:rPr>
      </w:pPr>
    </w:p>
    <w:p w14:paraId="59CDC48C" w14:textId="1246D1D7" w:rsidR="00E26916" w:rsidRPr="00941ADC" w:rsidRDefault="002C5E5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ensure that the proficiency test results include the correct physical address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28409696" w14:textId="77777777" w:rsidR="002C5E55" w:rsidRPr="00941ADC" w:rsidRDefault="002C5E55" w:rsidP="00941ADC">
      <w:pPr>
        <w:spacing w:after="0" w:line="240" w:lineRule="auto"/>
        <w:ind w:left="360"/>
        <w:rPr>
          <w:rFonts w:ascii="Times New Roman" w:eastAsia="Times" w:hAnsi="Times New Roman" w:cs="Times New Roman"/>
        </w:rPr>
      </w:pPr>
    </w:p>
    <w:p w14:paraId="45FA0434" w14:textId="41ECD24A" w:rsidR="00E26916" w:rsidRPr="00941ADC" w:rsidRDefault="002C5E5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the analytical results to the proficiency test provider on or before the closing date of the study using the reporting format specified by the proficiency test provider. </w:t>
      </w:r>
    </w:p>
    <w:p w14:paraId="258FEB32" w14:textId="77777777" w:rsidR="002C5E55" w:rsidRPr="00941ADC" w:rsidRDefault="002C5E55" w:rsidP="00941ADC">
      <w:pPr>
        <w:spacing w:after="0" w:line="240" w:lineRule="auto"/>
        <w:ind w:left="360"/>
        <w:rPr>
          <w:rFonts w:ascii="Times New Roman" w:eastAsia="Times" w:hAnsi="Times New Roman" w:cs="Times New Roman"/>
        </w:rPr>
      </w:pPr>
    </w:p>
    <w:p w14:paraId="23801476" w14:textId="354C28AA" w:rsidR="00E26916" w:rsidRPr="00941ADC" w:rsidRDefault="002C5E5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(4)</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On or before the closing date of the study,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authorize the proficiency test provider to release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final evaluation report directly to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the CDC. </w:t>
      </w:r>
    </w:p>
    <w:p w14:paraId="18422390" w14:textId="77777777" w:rsidR="002C5E55" w:rsidRPr="00941ADC" w:rsidRDefault="002C5E55" w:rsidP="00941ADC">
      <w:pPr>
        <w:spacing w:after="0" w:line="240" w:lineRule="auto"/>
        <w:ind w:left="360"/>
        <w:rPr>
          <w:rFonts w:ascii="Times New Roman" w:eastAsia="Times" w:hAnsi="Times New Roman" w:cs="Times New Roman"/>
        </w:rPr>
      </w:pPr>
    </w:p>
    <w:p w14:paraId="039DB6FB" w14:textId="45C0DC0C" w:rsidR="00E26916" w:rsidRPr="00941ADC" w:rsidRDefault="002C5E5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(5)</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supply results by authorizing the approved proficiency test provider to release all PT results and corrective action results to the certification officer by an electronic format specified by the certification officer. The CDC must evaluate only results received directly from the proficiency test provider.</w:t>
      </w:r>
    </w:p>
    <w:p w14:paraId="198A966A" w14:textId="77777777" w:rsidR="002C5E55" w:rsidRPr="00941ADC" w:rsidRDefault="002C5E55" w:rsidP="00941ADC">
      <w:pPr>
        <w:spacing w:after="0" w:line="240" w:lineRule="auto"/>
        <w:ind w:left="360"/>
        <w:rPr>
          <w:rFonts w:ascii="Times New Roman" w:eastAsia="Times" w:hAnsi="Times New Roman" w:cs="Times New Roman"/>
        </w:rPr>
      </w:pPr>
    </w:p>
    <w:p w14:paraId="548172EE" w14:textId="12C68D7B" w:rsidR="00E26916" w:rsidRPr="00941ADC" w:rsidRDefault="002C5E5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(6)</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not request a revised report from the proficiency test provider, when the revisions to the report are due to any error on the part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0522F3B3" w14:textId="77777777" w:rsidR="00E26916" w:rsidRPr="00E7149F" w:rsidRDefault="00E26916">
      <w:pPr>
        <w:spacing w:after="0"/>
        <w:ind w:left="360"/>
        <w:rPr>
          <w:rFonts w:ascii="Times New Roman" w:eastAsia="Times" w:hAnsi="Times New Roman" w:cs="Times New Roman"/>
        </w:rPr>
      </w:pPr>
    </w:p>
    <w:p w14:paraId="28EBC856" w14:textId="662E6858" w:rsidR="00E26916" w:rsidRPr="00941ADC" w:rsidRDefault="002C5E55"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(C)</w:t>
      </w:r>
      <w:r w:rsidR="00C90CBD" w:rsidRPr="00941ADC">
        <w:rPr>
          <w:rFonts w:ascii="Times New Roman" w:eastAsia="Times" w:hAnsi="Times New Roman" w:cs="Times New Roman"/>
          <w:b/>
        </w:rPr>
        <w:t xml:space="preserve"> Successful performance is required.</w:t>
      </w:r>
    </w:p>
    <w:p w14:paraId="38A3502B" w14:textId="77777777" w:rsidR="00682808" w:rsidRPr="00E7149F" w:rsidRDefault="00682808" w:rsidP="00682808">
      <w:pPr>
        <w:spacing w:after="0" w:line="240" w:lineRule="auto"/>
        <w:ind w:left="2160"/>
        <w:rPr>
          <w:rFonts w:ascii="Times New Roman" w:eastAsia="Times" w:hAnsi="Times New Roman" w:cs="Times New Roman"/>
          <w:b/>
          <w:bCs/>
        </w:rPr>
      </w:pPr>
    </w:p>
    <w:p w14:paraId="78714875" w14:textId="1D65EECF" w:rsidR="00E26916" w:rsidRPr="00941ADC" w:rsidRDefault="0010424F"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371F6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successfully participate in a proficiency test for each matrix, technology and analyte. </w:t>
      </w:r>
    </w:p>
    <w:p w14:paraId="6394445E" w14:textId="77777777" w:rsidR="0010424F" w:rsidRPr="00941ADC" w:rsidRDefault="0010424F" w:rsidP="00941ADC">
      <w:pPr>
        <w:spacing w:after="0" w:line="240" w:lineRule="auto"/>
        <w:ind w:left="864"/>
        <w:rPr>
          <w:rFonts w:ascii="Times New Roman" w:eastAsia="Times" w:hAnsi="Times New Roman" w:cs="Times New Roman"/>
        </w:rPr>
      </w:pPr>
    </w:p>
    <w:p w14:paraId="2CF599B4" w14:textId="6A8731D2"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0424F"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Test results are considered “satisfactory” for an analyte tested in a specific technology, or if the results demonstrate a positive identification of an analyte tested in a specific technology, including quantitative results, when applicable. </w:t>
      </w:r>
    </w:p>
    <w:p w14:paraId="725C6309" w14:textId="77777777" w:rsidR="0010424F" w:rsidRPr="00941ADC" w:rsidRDefault="0010424F" w:rsidP="00941ADC">
      <w:pPr>
        <w:spacing w:after="0" w:line="240" w:lineRule="auto"/>
        <w:ind w:left="864"/>
        <w:rPr>
          <w:rFonts w:ascii="Times New Roman" w:eastAsia="Times" w:hAnsi="Times New Roman" w:cs="Times New Roman"/>
        </w:rPr>
      </w:pPr>
    </w:p>
    <w:p w14:paraId="65166920" w14:textId="5F8F2F16"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0424F"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only the analytes for which proficiency test results were considered “satisfactory.”</w:t>
      </w:r>
    </w:p>
    <w:p w14:paraId="3314AD5F" w14:textId="77777777" w:rsidR="0010424F" w:rsidRPr="00941ADC" w:rsidRDefault="0010424F" w:rsidP="00941ADC">
      <w:pPr>
        <w:spacing w:after="0" w:line="240" w:lineRule="auto"/>
        <w:ind w:left="864"/>
        <w:rPr>
          <w:rFonts w:ascii="Times New Roman" w:eastAsia="Times" w:hAnsi="Times New Roman" w:cs="Times New Roman"/>
        </w:rPr>
      </w:pPr>
    </w:p>
    <w:p w14:paraId="27CBEF8E" w14:textId="130E4B1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0424F"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reporting of a false-positive result is an “unsatisfactory” score for the proficiency test.</w:t>
      </w:r>
    </w:p>
    <w:p w14:paraId="25BC064B" w14:textId="77777777" w:rsidR="0010424F" w:rsidRPr="00941ADC" w:rsidRDefault="0010424F" w:rsidP="00941ADC">
      <w:pPr>
        <w:spacing w:after="0" w:line="240" w:lineRule="auto"/>
        <w:ind w:left="360"/>
        <w:rPr>
          <w:rFonts w:ascii="Times New Roman" w:eastAsia="Times" w:hAnsi="Times New Roman" w:cs="Times New Roman"/>
        </w:rPr>
      </w:pPr>
    </w:p>
    <w:p w14:paraId="55B1E8E3" w14:textId="2664757F" w:rsidR="00E26916" w:rsidRPr="00941ADC" w:rsidRDefault="0010424F"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371F6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take corrective action and document corrective action, when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fails to score 100% on a proficiency test. </w:t>
      </w:r>
    </w:p>
    <w:p w14:paraId="0ECA8F40" w14:textId="77777777" w:rsidR="00D066D4" w:rsidRPr="00941ADC" w:rsidRDefault="00D066D4" w:rsidP="00941ADC">
      <w:pPr>
        <w:spacing w:after="0" w:line="240" w:lineRule="auto"/>
        <w:ind w:left="864"/>
        <w:rPr>
          <w:rFonts w:ascii="Times New Roman" w:eastAsia="Times" w:hAnsi="Times New Roman" w:cs="Times New Roman"/>
        </w:rPr>
      </w:pPr>
    </w:p>
    <w:p w14:paraId="25401F30" w14:textId="76FC5A6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066D4"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Within 30 days of receiving an “unacceptable,” “questionable,” or “unsatisfactory” proficiency test result,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submit the proficiency-test results and detailed corrective action responses to the CDC. </w:t>
      </w:r>
    </w:p>
    <w:p w14:paraId="6875DC24" w14:textId="77777777" w:rsidR="00D066D4" w:rsidRPr="00941ADC" w:rsidRDefault="00D066D4" w:rsidP="00941ADC">
      <w:pPr>
        <w:spacing w:after="0" w:line="240" w:lineRule="auto"/>
        <w:ind w:left="2160"/>
        <w:rPr>
          <w:rFonts w:ascii="Times New Roman" w:eastAsia="Times" w:hAnsi="Times New Roman" w:cs="Times New Roman"/>
        </w:rPr>
      </w:pPr>
    </w:p>
    <w:p w14:paraId="27F93C4C" w14:textId="4A26313C"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D066D4" w:rsidRPr="00941ADC">
        <w:rPr>
          <w:rFonts w:ascii="Times New Roman" w:eastAsia="Times" w:hAnsi="Times New Roman" w:cs="Times New Roman"/>
          <w:b/>
          <w:bCs/>
        </w:rPr>
        <w:t>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This information must include root-cause analysis and remedial action plans.</w:t>
      </w:r>
    </w:p>
    <w:p w14:paraId="56E01E82" w14:textId="77777777" w:rsidR="00D066D4" w:rsidRPr="00941ADC" w:rsidRDefault="00D066D4" w:rsidP="00941ADC">
      <w:pPr>
        <w:spacing w:after="0" w:line="240" w:lineRule="auto"/>
        <w:ind w:left="2160"/>
        <w:rPr>
          <w:rFonts w:ascii="Times New Roman" w:eastAsia="Times" w:hAnsi="Times New Roman" w:cs="Times New Roman"/>
        </w:rPr>
      </w:pPr>
    </w:p>
    <w:p w14:paraId="1F8AEA81" w14:textId="363BADA1"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D066D4" w:rsidRPr="00941ADC">
        <w:rPr>
          <w:rFonts w:ascii="Times New Roman" w:eastAsia="Times" w:hAnsi="Times New Roman" w:cs="Times New Roman"/>
          <w:b/>
          <w:bCs/>
        </w:rPr>
        <w:t>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not accept samples or analyze the analytes for which proficiency test results were considered “unacceptable,” or “unsatisfactory,” until completing the corrective action and resolving the problem. </w:t>
      </w:r>
    </w:p>
    <w:p w14:paraId="793CEBA1" w14:textId="77777777" w:rsidR="00D066D4" w:rsidRPr="00941ADC" w:rsidRDefault="00D066D4" w:rsidP="00941ADC">
      <w:pPr>
        <w:spacing w:after="0" w:line="240" w:lineRule="auto"/>
        <w:ind w:left="2160"/>
        <w:rPr>
          <w:rFonts w:ascii="Times New Roman" w:eastAsia="Times" w:hAnsi="Times New Roman" w:cs="Times New Roman"/>
        </w:rPr>
      </w:pPr>
    </w:p>
    <w:p w14:paraId="2F5327DD" w14:textId="2A80C35F"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w:t>
      </w:r>
      <w:r w:rsidR="00D066D4" w:rsidRPr="00941ADC">
        <w:rPr>
          <w:rFonts w:ascii="Times New Roman" w:eastAsia="Times" w:hAnsi="Times New Roman" w:cs="Times New Roman"/>
          <w:b/>
          <w:bCs/>
        </w:rPr>
        <w:t>iii</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enroll in the next available round of proficiency tests. </w:t>
      </w:r>
    </w:p>
    <w:p w14:paraId="4E771A18" w14:textId="77777777" w:rsidR="00D066D4" w:rsidRPr="00941ADC" w:rsidRDefault="00D066D4" w:rsidP="00941ADC">
      <w:pPr>
        <w:spacing w:after="0" w:line="240" w:lineRule="auto"/>
        <w:ind w:left="2160"/>
        <w:rPr>
          <w:rFonts w:ascii="Times New Roman" w:eastAsia="Times" w:hAnsi="Times New Roman" w:cs="Times New Roman"/>
        </w:rPr>
      </w:pPr>
    </w:p>
    <w:p w14:paraId="242D0A53" w14:textId="28D3CABC" w:rsidR="00E26916" w:rsidRPr="00941ADC" w:rsidRDefault="00371F66"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lastRenderedPageBreak/>
        <w:t>(</w:t>
      </w:r>
      <w:r w:rsidR="00D066D4" w:rsidRPr="00941ADC">
        <w:rPr>
          <w:rFonts w:ascii="Times New Roman" w:eastAsia="Times" w:hAnsi="Times New Roman" w:cs="Times New Roman"/>
          <w:b/>
          <w:bCs/>
        </w:rPr>
        <w:t>iv</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Such enrollment should be documented in the corrective action plan initiated in response to a proficiency test failure.</w:t>
      </w:r>
    </w:p>
    <w:p w14:paraId="1CA44D2F" w14:textId="77777777" w:rsidR="0051679C" w:rsidRPr="00941ADC" w:rsidRDefault="0051679C" w:rsidP="00941ADC">
      <w:pPr>
        <w:spacing w:after="0" w:line="240" w:lineRule="auto"/>
        <w:ind w:left="864"/>
        <w:rPr>
          <w:rFonts w:ascii="Times New Roman" w:eastAsia="Times" w:hAnsi="Times New Roman" w:cs="Times New Roman"/>
        </w:rPr>
      </w:pPr>
    </w:p>
    <w:p w14:paraId="6EF1DF1A" w14:textId="6015631D"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51679C"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not continue to report results for analytes that were deemed “unacceptable,” “questionable” or “unsatisfactory”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has two successive failed proficiency test studies for any analyte and technologies.</w:t>
      </w:r>
    </w:p>
    <w:p w14:paraId="1986C553" w14:textId="77777777" w:rsidR="0051679C" w:rsidRPr="00941ADC" w:rsidRDefault="0051679C" w:rsidP="00941ADC">
      <w:pPr>
        <w:spacing w:after="0" w:line="240" w:lineRule="auto"/>
        <w:ind w:left="864"/>
        <w:rPr>
          <w:rFonts w:ascii="Times New Roman" w:eastAsia="Times" w:hAnsi="Times New Roman" w:cs="Times New Roman"/>
        </w:rPr>
      </w:pPr>
    </w:p>
    <w:p w14:paraId="5008D730" w14:textId="2F88410E"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51679C"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Within 180 days of an unacceptable or unsatisfactory proficiency test result,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submit a written report showing whether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successfully implemented the corrective action to the CDC.</w:t>
      </w:r>
    </w:p>
    <w:p w14:paraId="06AB2C39" w14:textId="77777777" w:rsidR="0051679C" w:rsidRPr="00941ADC" w:rsidRDefault="0051679C" w:rsidP="00941ADC">
      <w:pPr>
        <w:spacing w:after="0" w:line="240" w:lineRule="auto"/>
        <w:ind w:left="864"/>
        <w:rPr>
          <w:rFonts w:ascii="Times New Roman" w:eastAsia="Times" w:hAnsi="Times New Roman" w:cs="Times New Roman"/>
        </w:rPr>
      </w:pPr>
    </w:p>
    <w:p w14:paraId="7E343841" w14:textId="193470AF"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51679C"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Within 30 days of receipt of a corrective action report,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order a new proficiency test to demonstrate proficiency for reinstatement of certification.</w:t>
      </w:r>
    </w:p>
    <w:p w14:paraId="33FF4506" w14:textId="77777777" w:rsidR="00682808" w:rsidRPr="00941ADC" w:rsidRDefault="00682808"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345F246D" w14:textId="0BD39EB4" w:rsidR="00E26916" w:rsidRPr="00941ADC" w:rsidRDefault="00682808"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If the facility fails two successive proficiency test studies for any analyte and technology, certification for that analyte and technology is suspended immediately.  Certification may be reinstated pending successful completion of two successive proficiency test studies. </w:t>
      </w:r>
    </w:p>
    <w:p w14:paraId="138195C6" w14:textId="77777777" w:rsidR="00A209CC" w:rsidRPr="00E7149F" w:rsidRDefault="00A209CC">
      <w:pPr>
        <w:spacing w:after="0"/>
        <w:rPr>
          <w:rFonts w:ascii="Times New Roman" w:eastAsia="Times" w:hAnsi="Times New Roman" w:cs="Times New Roman"/>
          <w:b/>
        </w:rPr>
      </w:pPr>
    </w:p>
    <w:p w14:paraId="41054B87" w14:textId="507C0A8C" w:rsidR="00E26916" w:rsidRPr="00941ADC" w:rsidRDefault="00A209CC"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(D)</w:t>
      </w:r>
      <w:r w:rsidR="00C90CBD" w:rsidRPr="00941ADC">
        <w:rPr>
          <w:rFonts w:ascii="Times New Roman" w:eastAsia="Times" w:hAnsi="Times New Roman" w:cs="Times New Roman"/>
          <w:b/>
        </w:rPr>
        <w:t xml:space="preserve"> Proficiency test sample study records must be maintained.</w:t>
      </w:r>
    </w:p>
    <w:p w14:paraId="032F6365" w14:textId="34152502" w:rsidR="00E26916" w:rsidRPr="00941ADC" w:rsidRDefault="00E26916" w:rsidP="00941ADC">
      <w:pPr>
        <w:spacing w:after="0" w:line="240" w:lineRule="auto"/>
        <w:ind w:left="360"/>
        <w:rPr>
          <w:rFonts w:ascii="Times New Roman" w:eastAsia="Times" w:hAnsi="Times New Roman" w:cs="Times New Roman"/>
        </w:rPr>
      </w:pPr>
    </w:p>
    <w:p w14:paraId="4C04DC01" w14:textId="3A475951" w:rsidR="00E26916" w:rsidRPr="00941ADC" w:rsidRDefault="00A209CC"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(1)</w:t>
      </w:r>
      <w:r w:rsidR="00371F66" w:rsidRPr="00941ADC">
        <w:rPr>
          <w:rFonts w:ascii="Times New Roman" w:hAnsi="Times New Roman" w:cs="Times New Roman"/>
          <w:b/>
          <w:bCs/>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maintain copies of all written, printed and electronic records pertaining to proficiency test sample analyses for 5 years.</w:t>
      </w:r>
    </w:p>
    <w:p w14:paraId="3BD46942" w14:textId="77777777" w:rsidR="00A209CC" w:rsidRPr="00941ADC" w:rsidRDefault="00A209CC"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7178E2B0" w14:textId="5E3A436D" w:rsidR="00E26916" w:rsidRPr="00941ADC" w:rsidRDefault="00A209CC" w:rsidP="00941ADC">
      <w:pPr>
        <w:pBdr>
          <w:top w:val="nil"/>
          <w:left w:val="nil"/>
          <w:bottom w:val="nil"/>
          <w:right w:val="nil"/>
          <w:between w:val="nil"/>
        </w:pBdr>
        <w:spacing w:after="0" w:line="240" w:lineRule="auto"/>
        <w:ind w:left="1800" w:firstLine="360"/>
        <w:rPr>
          <w:rFonts w:ascii="Times New Roman" w:hAnsi="Times New Roman" w:cs="Times New Roman"/>
          <w:color w:val="000000"/>
        </w:rPr>
      </w:pPr>
      <w:r w:rsidRPr="00941ADC">
        <w:rPr>
          <w:rFonts w:ascii="Times New Roman" w:hAnsi="Times New Roman" w:cs="Times New Roman"/>
          <w:b/>
          <w:bCs/>
          <w:color w:val="000000"/>
        </w:rPr>
        <w:t>(2)</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Proficiency test records must include, without limitation:</w:t>
      </w:r>
    </w:p>
    <w:p w14:paraId="1EA0D087" w14:textId="77777777" w:rsidR="00A209CC" w:rsidRPr="00941ADC" w:rsidRDefault="00A209CC" w:rsidP="00941ADC">
      <w:pPr>
        <w:spacing w:after="0" w:line="240" w:lineRule="auto"/>
        <w:ind w:left="864"/>
        <w:rPr>
          <w:rFonts w:ascii="Times New Roman" w:eastAsia="Times" w:hAnsi="Times New Roman" w:cs="Times New Roman"/>
        </w:rPr>
      </w:pPr>
    </w:p>
    <w:p w14:paraId="459D5FFD" w14:textId="7C39A5FA"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A209CC"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Bench sheets;</w:t>
      </w:r>
    </w:p>
    <w:p w14:paraId="23025B53" w14:textId="77777777" w:rsidR="00A209CC" w:rsidRPr="00941ADC" w:rsidRDefault="00A209CC" w:rsidP="00941ADC">
      <w:pPr>
        <w:spacing w:after="0" w:line="240" w:lineRule="auto"/>
        <w:ind w:left="864"/>
        <w:rPr>
          <w:rFonts w:ascii="Times New Roman" w:eastAsia="Times" w:hAnsi="Times New Roman" w:cs="Times New Roman"/>
        </w:rPr>
      </w:pPr>
    </w:p>
    <w:p w14:paraId="41785609" w14:textId="4AA171EA"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A209CC"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Instrument strip charts or printouts;</w:t>
      </w:r>
    </w:p>
    <w:p w14:paraId="2B68B986" w14:textId="77777777" w:rsidR="00A209CC" w:rsidRPr="00941ADC" w:rsidRDefault="00A209CC" w:rsidP="00941ADC">
      <w:pPr>
        <w:spacing w:after="0" w:line="240" w:lineRule="auto"/>
        <w:ind w:left="864"/>
        <w:rPr>
          <w:rFonts w:ascii="Times New Roman" w:eastAsia="Times" w:hAnsi="Times New Roman" w:cs="Times New Roman"/>
        </w:rPr>
      </w:pPr>
    </w:p>
    <w:p w14:paraId="40896B0A" w14:textId="2E9BEEDB"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A209CC"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Data calculations;</w:t>
      </w:r>
    </w:p>
    <w:p w14:paraId="1D3B01B4" w14:textId="77777777" w:rsidR="00A209CC" w:rsidRPr="00941ADC" w:rsidRDefault="00A209CC" w:rsidP="00941ADC">
      <w:pPr>
        <w:spacing w:after="0" w:line="240" w:lineRule="auto"/>
        <w:ind w:left="864"/>
        <w:rPr>
          <w:rFonts w:ascii="Times New Roman" w:eastAsia="Times" w:hAnsi="Times New Roman" w:cs="Times New Roman"/>
        </w:rPr>
      </w:pPr>
    </w:p>
    <w:p w14:paraId="72DC3B51" w14:textId="2F272106" w:rsidR="00E26916" w:rsidRPr="00941ADC" w:rsidRDefault="00371F6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A209CC"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Data reports; and</w:t>
      </w:r>
    </w:p>
    <w:p w14:paraId="71721850" w14:textId="77777777" w:rsidR="00A209CC" w:rsidRPr="00941ADC" w:rsidRDefault="00A209CC" w:rsidP="00941ADC">
      <w:pPr>
        <w:spacing w:after="0" w:line="240" w:lineRule="auto"/>
        <w:ind w:left="864"/>
        <w:rPr>
          <w:rFonts w:ascii="Times New Roman" w:eastAsia="Times" w:hAnsi="Times New Roman" w:cs="Times New Roman"/>
        </w:rPr>
      </w:pPr>
    </w:p>
    <w:p w14:paraId="05DC86B8" w14:textId="0B2AB860" w:rsidR="00E26916" w:rsidRPr="00941ADC" w:rsidRDefault="00371F6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A209CC"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Proficiency test study report forms used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to record proficiency test results.</w:t>
      </w:r>
    </w:p>
    <w:p w14:paraId="41FEC4B3" w14:textId="77777777" w:rsidR="00A209CC" w:rsidRPr="00941ADC" w:rsidRDefault="00A209CC"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1D7A7653" w14:textId="00F00283" w:rsidR="00A209CC" w:rsidRPr="00E7149F" w:rsidRDefault="00A209CC" w:rsidP="004C4DF4">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make all retained records available to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certification officers during on-site assessments of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w:t>
      </w:r>
    </w:p>
    <w:p w14:paraId="29EB3F97" w14:textId="77777777" w:rsidR="004C4DF4" w:rsidRPr="00941ADC" w:rsidRDefault="004C4DF4" w:rsidP="00941ADC">
      <w:pPr>
        <w:pBdr>
          <w:top w:val="nil"/>
          <w:left w:val="nil"/>
          <w:bottom w:val="nil"/>
          <w:right w:val="nil"/>
          <w:between w:val="nil"/>
        </w:pBdr>
        <w:spacing w:after="0" w:line="240" w:lineRule="auto"/>
        <w:rPr>
          <w:rFonts w:ascii="Times New Roman" w:hAnsi="Times New Roman" w:cs="Times New Roman"/>
          <w:color w:val="000000"/>
        </w:rPr>
      </w:pPr>
    </w:p>
    <w:p w14:paraId="55A7C5AB" w14:textId="2C526821" w:rsidR="00E26916" w:rsidRPr="00941ADC" w:rsidRDefault="004C4DF4" w:rsidP="00941ADC">
      <w:pPr>
        <w:pBdr>
          <w:top w:val="nil"/>
          <w:left w:val="nil"/>
          <w:bottom w:val="nil"/>
          <w:right w:val="nil"/>
          <w:between w:val="nil"/>
        </w:pBdr>
        <w:spacing w:after="0" w:line="240" w:lineRule="auto"/>
        <w:ind w:firstLine="720"/>
        <w:rPr>
          <w:rFonts w:ascii="Times New Roman" w:hAnsi="Times New Roman" w:cs="Times New Roman"/>
          <w:b/>
          <w:bCs/>
        </w:rPr>
      </w:pPr>
      <w:bookmarkStart w:id="48" w:name="_Toc26542434"/>
      <w:bookmarkStart w:id="49" w:name="_Toc16684097"/>
      <w:bookmarkStart w:id="50" w:name="_Toc80714399"/>
      <w:r w:rsidRPr="00941ADC">
        <w:rPr>
          <w:rFonts w:ascii="Times New Roman" w:hAnsi="Times New Roman" w:cs="Times New Roman"/>
          <w:b/>
          <w:bCs/>
        </w:rPr>
        <w:t>(</w:t>
      </w:r>
      <w:r w:rsidR="00C90CBD" w:rsidRPr="00941ADC">
        <w:rPr>
          <w:rFonts w:ascii="Times New Roman" w:hAnsi="Times New Roman" w:cs="Times New Roman"/>
          <w:b/>
          <w:bCs/>
        </w:rPr>
        <w:t>5</w:t>
      </w:r>
      <w:r w:rsidRPr="00941ADC">
        <w:rPr>
          <w:rFonts w:ascii="Times New Roman" w:hAnsi="Times New Roman" w:cs="Times New Roman"/>
          <w:b/>
          <w:bCs/>
        </w:rPr>
        <w:t>)</w:t>
      </w:r>
      <w:r w:rsidR="00C90CBD" w:rsidRPr="00941ADC">
        <w:rPr>
          <w:rFonts w:ascii="Times New Roman" w:hAnsi="Times New Roman" w:cs="Times New Roman"/>
        </w:rPr>
        <w:t xml:space="preserve"> </w:t>
      </w:r>
      <w:r w:rsidR="00C90CBD" w:rsidRPr="00941ADC">
        <w:rPr>
          <w:rFonts w:ascii="Times New Roman" w:hAnsi="Times New Roman" w:cs="Times New Roman"/>
          <w:b/>
          <w:bCs/>
        </w:rPr>
        <w:t>Conducting Annual Internal Audit</w:t>
      </w:r>
      <w:bookmarkEnd w:id="48"/>
      <w:bookmarkEnd w:id="49"/>
      <w:bookmarkEnd w:id="50"/>
      <w:r w:rsidR="00F03E72" w:rsidRPr="00941ADC">
        <w:rPr>
          <w:rFonts w:ascii="Times New Roman" w:hAnsi="Times New Roman" w:cs="Times New Roman"/>
          <w:b/>
          <w:bCs/>
        </w:rPr>
        <w:t>.</w:t>
      </w:r>
    </w:p>
    <w:p w14:paraId="0F35FEC0" w14:textId="77777777" w:rsidR="00F03E72" w:rsidRPr="00941ADC" w:rsidRDefault="00F03E72" w:rsidP="00941ADC">
      <w:pPr>
        <w:spacing w:after="0" w:line="240" w:lineRule="auto"/>
        <w:ind w:left="360"/>
        <w:rPr>
          <w:rFonts w:ascii="Times New Roman" w:eastAsia="Times" w:hAnsi="Times New Roman" w:cs="Times New Roman"/>
        </w:rPr>
      </w:pPr>
    </w:p>
    <w:p w14:paraId="205710A8" w14:textId="1F398D31" w:rsidR="00E26916" w:rsidRPr="00941ADC" w:rsidRDefault="004C4DF4" w:rsidP="00941ADC">
      <w:pPr>
        <w:spacing w:after="0" w:line="240" w:lineRule="auto"/>
        <w:ind w:left="1440"/>
        <w:rPr>
          <w:rFonts w:ascii="Times New Roman" w:eastAsia="Times" w:hAnsi="Times New Roman" w:cs="Times New Roman"/>
        </w:rPr>
      </w:pPr>
      <w:r w:rsidRPr="00E7149F">
        <w:rPr>
          <w:rFonts w:ascii="Times New Roman" w:eastAsia="Times" w:hAnsi="Times New Roman" w:cs="Times New Roman"/>
          <w:b/>
          <w:bCs/>
        </w:rPr>
        <w:t>(</w:t>
      </w:r>
      <w:r w:rsidR="00371F66" w:rsidRPr="00941ADC">
        <w:rPr>
          <w:rFonts w:ascii="Times New Roman" w:eastAsia="Times" w:hAnsi="Times New Roman" w:cs="Times New Roman"/>
          <w:b/>
          <w:bCs/>
        </w:rPr>
        <w:t>A</w:t>
      </w:r>
      <w:r w:rsidRPr="00E7149F">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conduct an internal audit at least once per year, or per the ISO/IEC 17025:2017 or most recent version accrediting body’s requirement, whichever is more frequent.</w:t>
      </w:r>
    </w:p>
    <w:p w14:paraId="4273304F" w14:textId="77777777" w:rsidR="00F03E72" w:rsidRPr="00941ADC" w:rsidRDefault="00F03E72" w:rsidP="00941ADC">
      <w:pPr>
        <w:spacing w:after="0" w:line="240" w:lineRule="auto"/>
        <w:ind w:left="360"/>
        <w:rPr>
          <w:rFonts w:ascii="Times New Roman" w:eastAsia="Times" w:hAnsi="Times New Roman" w:cs="Times New Roman"/>
        </w:rPr>
      </w:pPr>
    </w:p>
    <w:p w14:paraId="4726C736" w14:textId="70C953A0" w:rsidR="00E26916" w:rsidRPr="00941ADC" w:rsidRDefault="004C4DF4" w:rsidP="00941ADC">
      <w:pPr>
        <w:spacing w:after="0" w:line="240" w:lineRule="auto"/>
        <w:ind w:left="1440"/>
        <w:rPr>
          <w:rFonts w:ascii="Times New Roman" w:eastAsia="Times" w:hAnsi="Times New Roman" w:cs="Times New Roman"/>
        </w:rPr>
      </w:pPr>
      <w:r w:rsidRPr="00E7149F">
        <w:rPr>
          <w:rFonts w:ascii="Times New Roman" w:eastAsia="Times" w:hAnsi="Times New Roman" w:cs="Times New Roman"/>
          <w:b/>
          <w:bCs/>
        </w:rPr>
        <w:lastRenderedPageBreak/>
        <w:t>(</w:t>
      </w:r>
      <w:r w:rsidR="00371F66" w:rsidRPr="00941ADC">
        <w:rPr>
          <w:rFonts w:ascii="Times New Roman" w:eastAsia="Times" w:hAnsi="Times New Roman" w:cs="Times New Roman"/>
          <w:b/>
          <w:bCs/>
        </w:rPr>
        <w:t>B</w:t>
      </w:r>
      <w:r w:rsidRPr="00E7149F">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internal audit must cover everything required to be covered by this </w:t>
      </w:r>
      <w:r w:rsidR="00D34421" w:rsidRPr="00E7149F">
        <w:rPr>
          <w:rFonts w:ascii="Times New Roman" w:eastAsia="Times" w:hAnsi="Times New Roman" w:cs="Times New Roman"/>
        </w:rPr>
        <w:t>rule</w:t>
      </w:r>
      <w:r w:rsidR="00C90CBD" w:rsidRPr="00941ADC">
        <w:rPr>
          <w:rFonts w:ascii="Times New Roman" w:eastAsia="Times" w:hAnsi="Times New Roman" w:cs="Times New Roman"/>
        </w:rPr>
        <w:t xml:space="preserve"> and ISO/IEC 17025:2017 or most recent version internal-audit standards.</w:t>
      </w:r>
    </w:p>
    <w:p w14:paraId="45587E38" w14:textId="77777777" w:rsidR="00F03E72" w:rsidRPr="00941ADC" w:rsidRDefault="00F03E72" w:rsidP="00941ADC">
      <w:pPr>
        <w:spacing w:after="0" w:line="240" w:lineRule="auto"/>
        <w:ind w:left="360"/>
        <w:rPr>
          <w:rFonts w:ascii="Times New Roman" w:eastAsia="Times" w:hAnsi="Times New Roman" w:cs="Times New Roman"/>
        </w:rPr>
      </w:pPr>
    </w:p>
    <w:p w14:paraId="35B535B7" w14:textId="0F7C6208" w:rsidR="00E26916" w:rsidRPr="00941ADC" w:rsidRDefault="004C4DF4" w:rsidP="00941ADC">
      <w:pPr>
        <w:spacing w:after="0" w:line="240" w:lineRule="auto"/>
        <w:ind w:left="1440"/>
        <w:rPr>
          <w:rFonts w:ascii="Times New Roman" w:eastAsia="Times" w:hAnsi="Times New Roman" w:cs="Times New Roman"/>
        </w:rPr>
      </w:pPr>
      <w:r w:rsidRPr="00E7149F">
        <w:rPr>
          <w:rFonts w:ascii="Times New Roman" w:eastAsia="Times" w:hAnsi="Times New Roman" w:cs="Times New Roman"/>
          <w:b/>
          <w:bCs/>
        </w:rPr>
        <w:t>(</w:t>
      </w:r>
      <w:r w:rsidR="00371F66" w:rsidRPr="00941ADC">
        <w:rPr>
          <w:rFonts w:ascii="Times New Roman" w:eastAsia="Times" w:hAnsi="Times New Roman" w:cs="Times New Roman"/>
          <w:b/>
          <w:bCs/>
        </w:rPr>
        <w:t>C</w:t>
      </w:r>
      <w:r w:rsidRPr="00E7149F">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internal audit will be reviewed during the on-site assessment by the CDC, during an inspection by the CDC, or at the request of the CDC.</w:t>
      </w:r>
    </w:p>
    <w:p w14:paraId="255627E5" w14:textId="77777777" w:rsidR="00F03E72" w:rsidRPr="00941ADC" w:rsidRDefault="00F03E72" w:rsidP="00941ADC">
      <w:pPr>
        <w:spacing w:after="0" w:line="240" w:lineRule="auto"/>
        <w:ind w:left="360"/>
        <w:rPr>
          <w:rFonts w:ascii="Times New Roman" w:eastAsia="Times" w:hAnsi="Times New Roman" w:cs="Times New Roman"/>
        </w:rPr>
      </w:pPr>
    </w:p>
    <w:p w14:paraId="03DA71D2" w14:textId="19FE84E6" w:rsidR="00E26916" w:rsidRPr="00941ADC" w:rsidRDefault="004C4DF4" w:rsidP="00941ADC">
      <w:pPr>
        <w:spacing w:after="0" w:line="240" w:lineRule="auto"/>
        <w:ind w:left="1440"/>
        <w:rPr>
          <w:rFonts w:ascii="Times New Roman" w:eastAsia="Times" w:hAnsi="Times New Roman" w:cs="Times New Roman"/>
        </w:rPr>
      </w:pPr>
      <w:r w:rsidRPr="00E7149F">
        <w:rPr>
          <w:rFonts w:ascii="Times New Roman" w:eastAsia="Times" w:hAnsi="Times New Roman" w:cs="Times New Roman"/>
          <w:b/>
          <w:bCs/>
        </w:rPr>
        <w:t>(</w:t>
      </w:r>
      <w:r w:rsidR="00371F66" w:rsidRPr="00941ADC">
        <w:rPr>
          <w:rFonts w:ascii="Times New Roman" w:eastAsia="Times" w:hAnsi="Times New Roman" w:cs="Times New Roman"/>
          <w:b/>
          <w:bCs/>
        </w:rPr>
        <w:t>D</w:t>
      </w:r>
      <w:r w:rsidRPr="00E7149F">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Failure to conduct an internal audit or failure to submit the results of an internal audit to the CDC may subject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to suspension or revocation of certification.</w:t>
      </w:r>
    </w:p>
    <w:p w14:paraId="6E4D2B93" w14:textId="543D1EE1" w:rsidR="00E26916" w:rsidRPr="00941ADC" w:rsidRDefault="00E26916" w:rsidP="00941ADC">
      <w:pPr>
        <w:spacing w:after="0" w:line="240" w:lineRule="auto"/>
        <w:rPr>
          <w:rFonts w:ascii="Times New Roman" w:hAnsi="Times New Roman" w:cs="Times New Roman"/>
          <w:b/>
          <w:bCs/>
        </w:rPr>
      </w:pPr>
    </w:p>
    <w:p w14:paraId="218D9FA3" w14:textId="15752D7E" w:rsidR="00E26916" w:rsidRPr="00941ADC" w:rsidRDefault="00F03E72" w:rsidP="00941ADC">
      <w:pPr>
        <w:spacing w:after="0" w:line="240" w:lineRule="auto"/>
        <w:rPr>
          <w:rFonts w:ascii="Times New Roman" w:hAnsi="Times New Roman" w:cs="Times New Roman"/>
          <w:b/>
          <w:bCs/>
        </w:rPr>
      </w:pPr>
      <w:r w:rsidRPr="00941ADC">
        <w:rPr>
          <w:rFonts w:ascii="Times New Roman" w:hAnsi="Times New Roman" w:cs="Times New Roman"/>
          <w:b/>
          <w:bCs/>
        </w:rPr>
        <w:t>§</w:t>
      </w:r>
      <w:r w:rsidR="002E784F" w:rsidRPr="00941ADC">
        <w:rPr>
          <w:rFonts w:ascii="Times New Roman" w:hAnsi="Times New Roman" w:cs="Times New Roman"/>
          <w:b/>
          <w:bCs/>
        </w:rPr>
        <w:t xml:space="preserve">4 - </w:t>
      </w:r>
      <w:bookmarkStart w:id="51" w:name="_Toc26542435"/>
      <w:bookmarkStart w:id="52" w:name="_Toc16684098"/>
      <w:bookmarkStart w:id="53" w:name="_Toc80714400"/>
      <w:r w:rsidR="00C90CBD" w:rsidRPr="00941ADC">
        <w:rPr>
          <w:rFonts w:ascii="Times New Roman" w:hAnsi="Times New Roman" w:cs="Times New Roman"/>
          <w:b/>
          <w:bCs/>
        </w:rPr>
        <w:t xml:space="preserve">Required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Personnel, Training and Supervision</w:t>
      </w:r>
      <w:bookmarkEnd w:id="51"/>
      <w:bookmarkEnd w:id="52"/>
      <w:bookmarkEnd w:id="53"/>
      <w:r w:rsidR="002E784F" w:rsidRPr="00941ADC">
        <w:rPr>
          <w:rFonts w:ascii="Times New Roman" w:hAnsi="Times New Roman" w:cs="Times New Roman"/>
          <w:b/>
          <w:bCs/>
        </w:rPr>
        <w:t>.</w:t>
      </w:r>
    </w:p>
    <w:p w14:paraId="005E0716" w14:textId="77777777" w:rsidR="00A47A5E" w:rsidRPr="004E3C60" w:rsidRDefault="00A47A5E" w:rsidP="00A47A5E">
      <w:pPr>
        <w:spacing w:after="0" w:line="240" w:lineRule="auto"/>
        <w:ind w:left="720"/>
        <w:rPr>
          <w:rFonts w:ascii="Times New Roman" w:hAnsi="Times New Roman" w:cs="Times New Roman"/>
          <w:b/>
          <w:bCs/>
        </w:rPr>
      </w:pPr>
    </w:p>
    <w:p w14:paraId="67AF458D" w14:textId="1B6A1271" w:rsidR="00E26916" w:rsidRPr="00941ADC" w:rsidRDefault="002E784F" w:rsidP="00941ADC">
      <w:pPr>
        <w:spacing w:after="0" w:line="240" w:lineRule="auto"/>
        <w:ind w:left="720"/>
        <w:rPr>
          <w:rFonts w:ascii="Times New Roman" w:eastAsia="Times" w:hAnsi="Times New Roman" w:cs="Times New Roman"/>
        </w:rPr>
      </w:pPr>
      <w:r w:rsidRPr="00941ADC">
        <w:rPr>
          <w:rFonts w:ascii="Times New Roman" w:hAnsi="Times New Roman" w:cs="Times New Roman"/>
          <w:b/>
          <w:bCs/>
        </w:rPr>
        <w:t>(</w:t>
      </w:r>
      <w:bookmarkStart w:id="54" w:name="_Toc26542436"/>
      <w:bookmarkStart w:id="55" w:name="_Toc16684099"/>
      <w:bookmarkStart w:id="56" w:name="_Toc80714401"/>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Required Personnel</w:t>
      </w:r>
      <w:bookmarkEnd w:id="54"/>
      <w:bookmarkEnd w:id="55"/>
      <w:bookmarkEnd w:id="56"/>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Certification requires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to employ a qualified facility director and sufficient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analysts and staff to handle the anticipated volume of testing.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either employ a qualified quality assurance officer (QAO) or designate the facility director to fulfill that role.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ensure that a testing facility director or QAO meeting the requirements of this rule is onsite and available during the hours of operation indicated on the facility’s operating plan.</w:t>
      </w:r>
    </w:p>
    <w:p w14:paraId="4A0C1354" w14:textId="6B07C3B9" w:rsidR="00E26916" w:rsidRPr="00941ADC" w:rsidRDefault="00E26916" w:rsidP="00941ADC">
      <w:pPr>
        <w:spacing w:after="0" w:line="240" w:lineRule="auto"/>
        <w:rPr>
          <w:rFonts w:ascii="Times New Roman" w:eastAsia="Times" w:hAnsi="Times New Roman" w:cs="Times New Roman"/>
          <w:b/>
        </w:rPr>
      </w:pPr>
    </w:p>
    <w:p w14:paraId="4C4E66F0" w14:textId="4F524627" w:rsidR="00E26916" w:rsidRPr="00941ADC" w:rsidRDefault="002E784F"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General requirements.</w:t>
      </w:r>
    </w:p>
    <w:p w14:paraId="674ADA18" w14:textId="77777777" w:rsidR="002E784F" w:rsidRPr="00941ADC" w:rsidRDefault="002E784F"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76CFF4D4" w14:textId="225A1C7D" w:rsidR="00E26916" w:rsidRPr="00941ADC" w:rsidRDefault="002E784F"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(1)</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All management of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and performance of required testing and related activities must be performed by personnel who meet the required educational and experience requirements.</w:t>
      </w:r>
    </w:p>
    <w:p w14:paraId="5E2F34AC" w14:textId="77777777" w:rsidR="002E784F" w:rsidRPr="00941ADC" w:rsidRDefault="002E784F"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22F05B95" w14:textId="7603A479" w:rsidR="00E26916" w:rsidRPr="00941ADC" w:rsidRDefault="002E784F"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(2)</w:t>
      </w:r>
      <w:r w:rsidR="00371F66" w:rsidRPr="00941ADC">
        <w:rPr>
          <w:rFonts w:ascii="Times New Roman" w:hAnsi="Times New Roman" w:cs="Times New Roman"/>
          <w:color w:val="000000"/>
        </w:rPr>
        <w:t xml:space="preserve"> </w:t>
      </w:r>
      <w:r w:rsidR="00C90CBD" w:rsidRPr="00941ADC">
        <w:rPr>
          <w:rFonts w:ascii="Times New Roman" w:hAnsi="Times New Roman" w:cs="Times New Roman"/>
          <w:color w:val="000000"/>
        </w:rPr>
        <w:t>Only degrees issued by, or courses completed at, an accredited college or university may fulfill the educational requirements of this section.</w:t>
      </w:r>
    </w:p>
    <w:p w14:paraId="6C768C0D" w14:textId="77777777" w:rsidR="002E784F" w:rsidRPr="00941ADC" w:rsidRDefault="002E784F" w:rsidP="00941ADC">
      <w:pPr>
        <w:pBdr>
          <w:top w:val="nil"/>
          <w:left w:val="nil"/>
          <w:bottom w:val="nil"/>
          <w:right w:val="nil"/>
          <w:between w:val="nil"/>
        </w:pBdr>
        <w:spacing w:after="0" w:line="240" w:lineRule="auto"/>
        <w:ind w:left="360"/>
        <w:rPr>
          <w:rFonts w:ascii="Times New Roman" w:hAnsi="Times New Roman" w:cs="Times New Roman"/>
          <w:color w:val="000000"/>
        </w:rPr>
      </w:pPr>
    </w:p>
    <w:p w14:paraId="79F632A0" w14:textId="04C9B796" w:rsidR="00E26916" w:rsidRPr="00941ADC" w:rsidRDefault="002E784F"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hAnsi="Times New Roman" w:cs="Times New Roman"/>
          <w:b/>
          <w:bCs/>
          <w:color w:val="000000"/>
        </w:rPr>
        <w:t>(3)</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To meet practical laboratory experience requirements, prior work experience must:</w:t>
      </w:r>
    </w:p>
    <w:p w14:paraId="034B8017" w14:textId="77777777" w:rsidR="002E784F" w:rsidRPr="00941ADC" w:rsidRDefault="002E784F" w:rsidP="00941ADC">
      <w:pPr>
        <w:pBdr>
          <w:top w:val="nil"/>
          <w:left w:val="nil"/>
          <w:bottom w:val="nil"/>
          <w:right w:val="nil"/>
          <w:between w:val="nil"/>
        </w:pBdr>
        <w:spacing w:after="0" w:line="240" w:lineRule="auto"/>
        <w:ind w:left="864"/>
        <w:rPr>
          <w:rFonts w:ascii="Times New Roman" w:eastAsia="Times" w:hAnsi="Times New Roman" w:cs="Times New Roman"/>
        </w:rPr>
      </w:pPr>
    </w:p>
    <w:p w14:paraId="7501199C" w14:textId="4994B242" w:rsidR="00E26916" w:rsidRPr="00941ADC" w:rsidRDefault="00257056" w:rsidP="00941ADC">
      <w:pPr>
        <w:pBdr>
          <w:top w:val="nil"/>
          <w:left w:val="nil"/>
          <w:bottom w:val="nil"/>
          <w:right w:val="nil"/>
          <w:between w:val="nil"/>
        </w:pBdr>
        <w:spacing w:after="0" w:line="240" w:lineRule="auto"/>
        <w:ind w:left="2304" w:firstLine="576"/>
        <w:rPr>
          <w:rFonts w:ascii="Times New Roman" w:hAnsi="Times New Roman" w:cs="Times New Roman"/>
          <w:color w:val="000000"/>
        </w:rPr>
      </w:pPr>
      <w:r w:rsidRPr="00941ADC">
        <w:rPr>
          <w:rFonts w:ascii="Times New Roman" w:eastAsia="Times" w:hAnsi="Times New Roman" w:cs="Times New Roman"/>
          <w:b/>
          <w:bCs/>
        </w:rPr>
        <w:t>(</w:t>
      </w:r>
      <w:r w:rsidR="002E784F"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color w:val="000000"/>
        </w:rPr>
        <w:t>Have involved full-time work of 30 or more hours per week;</w:t>
      </w:r>
    </w:p>
    <w:p w14:paraId="2EF69150" w14:textId="77777777" w:rsidR="002E784F" w:rsidRPr="00941ADC" w:rsidRDefault="002E784F" w:rsidP="00941ADC">
      <w:pPr>
        <w:pBdr>
          <w:top w:val="nil"/>
          <w:left w:val="nil"/>
          <w:bottom w:val="nil"/>
          <w:right w:val="nil"/>
          <w:between w:val="nil"/>
        </w:pBdr>
        <w:spacing w:after="0" w:line="240" w:lineRule="auto"/>
        <w:ind w:left="864"/>
        <w:rPr>
          <w:rFonts w:ascii="Times New Roman" w:eastAsia="Times" w:hAnsi="Times New Roman" w:cs="Times New Roman"/>
        </w:rPr>
      </w:pPr>
    </w:p>
    <w:p w14:paraId="46406EAE" w14:textId="688773BA" w:rsidR="00E26916" w:rsidRPr="00941ADC" w:rsidRDefault="00257056" w:rsidP="00941ADC">
      <w:pPr>
        <w:pBdr>
          <w:top w:val="nil"/>
          <w:left w:val="nil"/>
          <w:bottom w:val="nil"/>
          <w:right w:val="nil"/>
          <w:between w:val="nil"/>
        </w:pBdr>
        <w:spacing w:after="0" w:line="240" w:lineRule="auto"/>
        <w:ind w:left="2880"/>
        <w:rPr>
          <w:rFonts w:ascii="Times New Roman" w:hAnsi="Times New Roman" w:cs="Times New Roman"/>
          <w:color w:val="000000"/>
        </w:rPr>
      </w:pPr>
      <w:r w:rsidRPr="00941ADC">
        <w:rPr>
          <w:rFonts w:ascii="Times New Roman" w:eastAsia="Times" w:hAnsi="Times New Roman" w:cs="Times New Roman"/>
          <w:b/>
          <w:bCs/>
        </w:rPr>
        <w:t>(</w:t>
      </w:r>
      <w:r w:rsidR="00A47A5E"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color w:val="000000"/>
        </w:rPr>
        <w:t>Not have been completed as part of any educational requirement, even if it did not lead to the conferring of a degree; and</w:t>
      </w:r>
    </w:p>
    <w:p w14:paraId="440CE6B6" w14:textId="77777777" w:rsidR="00A47A5E" w:rsidRPr="00941ADC" w:rsidRDefault="00A47A5E" w:rsidP="00941ADC">
      <w:pPr>
        <w:pBdr>
          <w:top w:val="nil"/>
          <w:left w:val="nil"/>
          <w:bottom w:val="nil"/>
          <w:right w:val="nil"/>
          <w:between w:val="nil"/>
        </w:pBdr>
        <w:spacing w:after="0" w:line="240" w:lineRule="auto"/>
        <w:ind w:left="864"/>
        <w:rPr>
          <w:rFonts w:ascii="Times New Roman" w:eastAsia="Times" w:hAnsi="Times New Roman" w:cs="Times New Roman"/>
        </w:rPr>
      </w:pPr>
    </w:p>
    <w:p w14:paraId="30E2F08A" w14:textId="2F6F9A09" w:rsidR="00E26916" w:rsidRPr="00941ADC" w:rsidRDefault="00257056" w:rsidP="00941ADC">
      <w:pPr>
        <w:pBdr>
          <w:top w:val="nil"/>
          <w:left w:val="nil"/>
          <w:bottom w:val="nil"/>
          <w:right w:val="nil"/>
          <w:between w:val="nil"/>
        </w:pBdr>
        <w:spacing w:after="0" w:line="240" w:lineRule="auto"/>
        <w:ind w:left="2880"/>
        <w:rPr>
          <w:rFonts w:ascii="Times New Roman" w:hAnsi="Times New Roman" w:cs="Times New Roman"/>
          <w:color w:val="000000"/>
        </w:rPr>
      </w:pPr>
      <w:r w:rsidRPr="00941ADC">
        <w:rPr>
          <w:rFonts w:ascii="Times New Roman" w:eastAsia="Times" w:hAnsi="Times New Roman" w:cs="Times New Roman"/>
          <w:b/>
          <w:bCs/>
        </w:rPr>
        <w:t>(</w:t>
      </w:r>
      <w:r w:rsidR="00A47A5E"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color w:val="000000"/>
        </w:rPr>
        <w:t xml:space="preserve">Have taken place in a laboratory or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performing analytical scientific testing in which the testing methods are or were recognized by a laboratory-accrediting body.</w:t>
      </w:r>
    </w:p>
    <w:p w14:paraId="0D32A41F" w14:textId="77777777" w:rsidR="00E26916" w:rsidRPr="00941ADC" w:rsidRDefault="00E26916" w:rsidP="00941ADC">
      <w:pPr>
        <w:spacing w:after="0" w:line="240" w:lineRule="auto"/>
        <w:rPr>
          <w:rFonts w:ascii="Times New Roman" w:eastAsia="Times" w:hAnsi="Times New Roman" w:cs="Times New Roman"/>
          <w:b/>
        </w:rPr>
      </w:pPr>
    </w:p>
    <w:p w14:paraId="6ACEDF66" w14:textId="67752196" w:rsidR="00E26916" w:rsidRPr="00941ADC" w:rsidRDefault="00DB6435" w:rsidP="00941ADC">
      <w:pPr>
        <w:spacing w:after="0" w:line="240" w:lineRule="auto"/>
        <w:ind w:left="720" w:firstLine="720"/>
        <w:rPr>
          <w:rFonts w:ascii="Times New Roman" w:eastAsia="Times" w:hAnsi="Times New Roman" w:cs="Times New Roman"/>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Facility director.</w:t>
      </w:r>
      <w:r w:rsidR="00C90CBD" w:rsidRPr="00941ADC">
        <w:rPr>
          <w:rFonts w:ascii="Times New Roman" w:eastAsia="Times" w:hAnsi="Times New Roman" w:cs="Times New Roman"/>
        </w:rPr>
        <w:t xml:space="preserve"> </w:t>
      </w:r>
    </w:p>
    <w:p w14:paraId="41A6D674" w14:textId="77777777" w:rsidR="00B82FA0" w:rsidRPr="004E3C60" w:rsidRDefault="00B82FA0" w:rsidP="00B82FA0">
      <w:pPr>
        <w:spacing w:after="0" w:line="240" w:lineRule="auto"/>
        <w:ind w:left="2160"/>
        <w:rPr>
          <w:rFonts w:ascii="Times New Roman" w:eastAsia="Times" w:hAnsi="Times New Roman" w:cs="Times New Roman"/>
          <w:b/>
          <w:bCs/>
        </w:rPr>
      </w:pPr>
    </w:p>
    <w:p w14:paraId="1D5D375B" w14:textId="13965AED" w:rsidR="00E26916" w:rsidRPr="00941ADC" w:rsidRDefault="00DB643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To be a facility director of a certified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under this rule, a person must meet one of the following:</w:t>
      </w:r>
    </w:p>
    <w:p w14:paraId="3E3A033B" w14:textId="77777777" w:rsidR="00DB6435" w:rsidRPr="00941ADC" w:rsidRDefault="00DB6435" w:rsidP="00941ADC">
      <w:pPr>
        <w:spacing w:after="0" w:line="240" w:lineRule="auto"/>
        <w:ind w:left="864"/>
        <w:rPr>
          <w:rFonts w:ascii="Times New Roman" w:eastAsia="Times" w:hAnsi="Times New Roman" w:cs="Times New Roman"/>
        </w:rPr>
      </w:pPr>
    </w:p>
    <w:p w14:paraId="1C2155BC" w14:textId="0A2AEB00"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 doctoral degree in a </w:t>
      </w:r>
      <w:r w:rsidR="00E0119C" w:rsidRPr="00941ADC">
        <w:rPr>
          <w:rFonts w:ascii="Times New Roman" w:eastAsia="Times" w:hAnsi="Times New Roman" w:cs="Times New Roman"/>
        </w:rPr>
        <w:t xml:space="preserve">related </w:t>
      </w:r>
      <w:r w:rsidR="00C90CBD" w:rsidRPr="00941ADC">
        <w:rPr>
          <w:rFonts w:ascii="Times New Roman" w:eastAsia="Times" w:hAnsi="Times New Roman" w:cs="Times New Roman"/>
        </w:rPr>
        <w:t>science and 1 year of practical laboratory experience;</w:t>
      </w:r>
    </w:p>
    <w:p w14:paraId="3A9745B9" w14:textId="77777777" w:rsidR="00DB6435" w:rsidRPr="00941ADC" w:rsidRDefault="00DB6435" w:rsidP="00941ADC">
      <w:pPr>
        <w:spacing w:after="0" w:line="240" w:lineRule="auto"/>
        <w:ind w:left="864"/>
        <w:rPr>
          <w:rFonts w:ascii="Times New Roman" w:eastAsia="Times" w:hAnsi="Times New Roman" w:cs="Times New Roman"/>
        </w:rPr>
      </w:pPr>
    </w:p>
    <w:p w14:paraId="45E2BF33" w14:textId="2B861B9E"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 master’s degree in a </w:t>
      </w:r>
      <w:r w:rsidR="00E0119C" w:rsidRPr="00941ADC">
        <w:rPr>
          <w:rFonts w:ascii="Times New Roman" w:eastAsia="Times" w:hAnsi="Times New Roman" w:cs="Times New Roman"/>
        </w:rPr>
        <w:t xml:space="preserve">related </w:t>
      </w:r>
      <w:r w:rsidR="00C90CBD" w:rsidRPr="00941ADC">
        <w:rPr>
          <w:rFonts w:ascii="Times New Roman" w:eastAsia="Times" w:hAnsi="Times New Roman" w:cs="Times New Roman"/>
        </w:rPr>
        <w:t>science and 2 years of practical laboratory experience; or</w:t>
      </w:r>
    </w:p>
    <w:p w14:paraId="2765DA24" w14:textId="77777777" w:rsidR="00DB6435" w:rsidRPr="00941ADC" w:rsidRDefault="00DB6435" w:rsidP="00941ADC">
      <w:pPr>
        <w:spacing w:after="0" w:line="240" w:lineRule="auto"/>
        <w:ind w:left="864"/>
        <w:rPr>
          <w:rFonts w:ascii="Times New Roman" w:eastAsia="Times" w:hAnsi="Times New Roman" w:cs="Times New Roman"/>
        </w:rPr>
      </w:pPr>
    </w:p>
    <w:p w14:paraId="26CDE052" w14:textId="52DE5437"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bachelor of science </w:t>
      </w:r>
      <w:r w:rsidR="0023425F" w:rsidRPr="00941ADC">
        <w:rPr>
          <w:rFonts w:ascii="Times New Roman" w:eastAsia="Times" w:hAnsi="Times New Roman" w:cs="Times New Roman"/>
        </w:rPr>
        <w:t xml:space="preserve">or bachelor of art </w:t>
      </w:r>
      <w:r w:rsidR="00C90CBD" w:rsidRPr="00941ADC">
        <w:rPr>
          <w:rFonts w:ascii="Times New Roman" w:eastAsia="Times" w:hAnsi="Times New Roman" w:cs="Times New Roman"/>
        </w:rPr>
        <w:t xml:space="preserve">degree in a </w:t>
      </w:r>
      <w:r w:rsidR="00E0119C" w:rsidRPr="00941ADC">
        <w:rPr>
          <w:rFonts w:ascii="Times New Roman" w:eastAsia="Times" w:hAnsi="Times New Roman" w:cs="Times New Roman"/>
        </w:rPr>
        <w:t xml:space="preserve">related </w:t>
      </w:r>
      <w:r w:rsidR="00C90CBD" w:rsidRPr="00941ADC">
        <w:rPr>
          <w:rFonts w:ascii="Times New Roman" w:eastAsia="Times" w:hAnsi="Times New Roman" w:cs="Times New Roman"/>
        </w:rPr>
        <w:t>science and 4 years of practical laboratory experience.</w:t>
      </w:r>
    </w:p>
    <w:p w14:paraId="42121E0E" w14:textId="77777777" w:rsidR="00DB6435" w:rsidRPr="00941ADC" w:rsidRDefault="00DB6435" w:rsidP="00941ADC">
      <w:pPr>
        <w:spacing w:after="0" w:line="240" w:lineRule="auto"/>
        <w:ind w:left="360"/>
        <w:rPr>
          <w:rFonts w:ascii="Times New Roman" w:eastAsia="Times" w:hAnsi="Times New Roman" w:cs="Times New Roman"/>
        </w:rPr>
      </w:pPr>
    </w:p>
    <w:p w14:paraId="432366A2" w14:textId="36519753" w:rsidR="00E26916" w:rsidRPr="00941ADC" w:rsidRDefault="00DB643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The facility director must be capable of fulfilling all the following core responsibilities:</w:t>
      </w:r>
    </w:p>
    <w:p w14:paraId="09A44B69" w14:textId="77777777" w:rsidR="00DB6435" w:rsidRPr="00941ADC" w:rsidRDefault="00DB6435" w:rsidP="00941ADC">
      <w:pPr>
        <w:spacing w:after="0" w:line="240" w:lineRule="auto"/>
        <w:ind w:left="864"/>
        <w:rPr>
          <w:rFonts w:ascii="Times New Roman" w:eastAsia="Times" w:hAnsi="Times New Roman" w:cs="Times New Roman"/>
        </w:rPr>
      </w:pPr>
    </w:p>
    <w:p w14:paraId="40251B36" w14:textId="732720B8"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Oversee and direct the scientific methods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68462526" w14:textId="77777777" w:rsidR="00DB6435" w:rsidRPr="00941ADC" w:rsidRDefault="00DB6435" w:rsidP="00941ADC">
      <w:pPr>
        <w:spacing w:after="0" w:line="240" w:lineRule="auto"/>
        <w:ind w:left="864"/>
        <w:rPr>
          <w:rFonts w:ascii="Times New Roman" w:eastAsia="Times" w:hAnsi="Times New Roman" w:cs="Times New Roman"/>
        </w:rPr>
      </w:pPr>
    </w:p>
    <w:p w14:paraId="6A91AF98" w14:textId="3F1F1D51"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Ensure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achieves and maintains quality standards of practice; </w:t>
      </w:r>
    </w:p>
    <w:p w14:paraId="5BE1FDD9" w14:textId="77777777" w:rsidR="00DB6435" w:rsidRPr="00941ADC" w:rsidRDefault="00DB6435" w:rsidP="00941ADC">
      <w:pPr>
        <w:spacing w:after="0" w:line="240" w:lineRule="auto"/>
        <w:ind w:left="864"/>
        <w:rPr>
          <w:rFonts w:ascii="Times New Roman" w:eastAsia="Times" w:hAnsi="Times New Roman" w:cs="Times New Roman"/>
        </w:rPr>
      </w:pPr>
    </w:p>
    <w:p w14:paraId="720A5745" w14:textId="27B48A9D"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Supervise all personnel; and</w:t>
      </w:r>
    </w:p>
    <w:p w14:paraId="7734C53D" w14:textId="77777777" w:rsidR="00DB6435" w:rsidRPr="00941ADC" w:rsidRDefault="00DB6435" w:rsidP="00941ADC">
      <w:pPr>
        <w:spacing w:after="0" w:line="240" w:lineRule="auto"/>
        <w:ind w:left="864"/>
        <w:rPr>
          <w:rFonts w:ascii="Times New Roman" w:eastAsia="Times" w:hAnsi="Times New Roman" w:cs="Times New Roman"/>
        </w:rPr>
      </w:pPr>
    </w:p>
    <w:p w14:paraId="11C2F857" w14:textId="543668E0"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Be present in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 average of 60% of hours of operation. </w:t>
      </w:r>
    </w:p>
    <w:p w14:paraId="0A159617" w14:textId="77777777" w:rsidR="00DB6435" w:rsidRPr="00941ADC" w:rsidRDefault="00DB6435" w:rsidP="00941ADC">
      <w:pPr>
        <w:spacing w:after="0" w:line="240" w:lineRule="auto"/>
        <w:ind w:left="360"/>
        <w:rPr>
          <w:rFonts w:ascii="Times New Roman" w:eastAsia="Times" w:hAnsi="Times New Roman" w:cs="Times New Roman"/>
        </w:rPr>
      </w:pPr>
    </w:p>
    <w:p w14:paraId="7FBDE842" w14:textId="466229EC" w:rsidR="00E26916" w:rsidRPr="00941ADC" w:rsidRDefault="00DB643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facility director may not have been convicted of an offense punishable by 1 year or more in prison and related to conduct involving dishonesty, fraud, deceit or gross negligence with the intent to substantially benefit himself, herself or another or to substantially injure another. </w:t>
      </w:r>
    </w:p>
    <w:p w14:paraId="4774DED8" w14:textId="77777777" w:rsidR="00DB6435" w:rsidRPr="00941ADC" w:rsidRDefault="00DB6435" w:rsidP="00941ADC">
      <w:pPr>
        <w:spacing w:after="0" w:line="240" w:lineRule="auto"/>
        <w:ind w:left="360"/>
        <w:rPr>
          <w:rFonts w:ascii="Times New Roman" w:eastAsia="Times" w:hAnsi="Times New Roman" w:cs="Times New Roman"/>
        </w:rPr>
      </w:pPr>
    </w:p>
    <w:p w14:paraId="33843732" w14:textId="3EEF26B0" w:rsidR="00E26916" w:rsidRPr="00941ADC" w:rsidRDefault="00DB6435"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testing facility must appoint a deputy when the testing facility director is absent from the testing facility for more than 15 consecutive calendar days.  </w:t>
      </w:r>
    </w:p>
    <w:p w14:paraId="18FCC1FB" w14:textId="77777777" w:rsidR="00DB6435" w:rsidRPr="00941ADC" w:rsidRDefault="00DB6435" w:rsidP="00941ADC">
      <w:pPr>
        <w:spacing w:after="0" w:line="240" w:lineRule="auto"/>
        <w:ind w:left="864"/>
        <w:rPr>
          <w:rFonts w:ascii="Times New Roman" w:eastAsia="Times" w:hAnsi="Times New Roman" w:cs="Times New Roman"/>
        </w:rPr>
      </w:pPr>
    </w:p>
    <w:p w14:paraId="72463F85" w14:textId="77AC139D"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B6435"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deputy facility director must meet the qualifications for testing facility director or QAO. </w:t>
      </w:r>
    </w:p>
    <w:p w14:paraId="366C7533" w14:textId="77777777" w:rsidR="00B82FA0" w:rsidRPr="00941ADC" w:rsidRDefault="00B82FA0" w:rsidP="00941ADC">
      <w:pPr>
        <w:spacing w:after="0" w:line="240" w:lineRule="auto"/>
        <w:ind w:left="864"/>
        <w:rPr>
          <w:rFonts w:ascii="Times New Roman" w:eastAsia="Times" w:hAnsi="Times New Roman" w:cs="Times New Roman"/>
        </w:rPr>
      </w:pPr>
    </w:p>
    <w:p w14:paraId="0BFFC0AA" w14:textId="1F795A89"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Testing facility management must notify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CDC in writing when the absence of the testing facility director is expected to, or in fact exceeds, 60 consecutive calendar days.</w:t>
      </w:r>
    </w:p>
    <w:p w14:paraId="623B3F3A" w14:textId="77777777" w:rsidR="00B82FA0" w:rsidRPr="00941ADC" w:rsidRDefault="00B82FA0" w:rsidP="00941ADC">
      <w:pPr>
        <w:spacing w:after="0" w:line="240" w:lineRule="auto"/>
        <w:ind w:left="360"/>
        <w:rPr>
          <w:rFonts w:ascii="Times New Roman" w:eastAsia="Times" w:hAnsi="Times New Roman" w:cs="Times New Roman"/>
        </w:rPr>
      </w:pPr>
    </w:p>
    <w:p w14:paraId="6D8EEA3C" w14:textId="0D92EDD9" w:rsidR="00E26916" w:rsidRPr="00941ADC" w:rsidRDefault="00B82FA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(5)</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Any requests for a waiver of any provision under this paragraph must be submitted in writing to the CDC, which reserves the right to deny such a request.</w:t>
      </w:r>
    </w:p>
    <w:p w14:paraId="1EBCEDA5" w14:textId="77777777" w:rsidR="00E26916" w:rsidRPr="00941ADC" w:rsidRDefault="00E26916" w:rsidP="00941ADC">
      <w:pPr>
        <w:spacing w:after="0" w:line="240" w:lineRule="auto"/>
        <w:rPr>
          <w:rFonts w:ascii="Times New Roman" w:eastAsia="Times" w:hAnsi="Times New Roman" w:cs="Times New Roman"/>
          <w:b/>
        </w:rPr>
      </w:pPr>
    </w:p>
    <w:p w14:paraId="50F59181" w14:textId="58BB5A86" w:rsidR="00E26916" w:rsidRPr="00941ADC" w:rsidRDefault="00B82FA0"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(C)</w:t>
      </w:r>
      <w:r w:rsidR="00C90CBD" w:rsidRPr="00941ADC">
        <w:rPr>
          <w:rFonts w:ascii="Times New Roman" w:eastAsia="Times" w:hAnsi="Times New Roman" w:cs="Times New Roman"/>
          <w:b/>
        </w:rPr>
        <w:t xml:space="preserve"> Quality assurance officer (QAO).</w:t>
      </w:r>
    </w:p>
    <w:p w14:paraId="74EB1FBC" w14:textId="77777777" w:rsidR="00B82FA0" w:rsidRPr="00941ADC" w:rsidRDefault="00B82FA0" w:rsidP="00941ADC">
      <w:pPr>
        <w:spacing w:after="0" w:line="240" w:lineRule="auto"/>
        <w:ind w:left="720" w:firstLine="720"/>
        <w:rPr>
          <w:rFonts w:ascii="Times New Roman" w:eastAsia="Times" w:hAnsi="Times New Roman" w:cs="Times New Roman"/>
          <w:b/>
        </w:rPr>
      </w:pPr>
    </w:p>
    <w:p w14:paraId="77DBF566" w14:textId="268CA577" w:rsidR="00E26916" w:rsidRPr="00941ADC" w:rsidRDefault="00B82FA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To be a QAO of a certified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under this rule, a person must satisfy one of the following:</w:t>
      </w:r>
    </w:p>
    <w:p w14:paraId="000AA1C4" w14:textId="77777777" w:rsidR="00B82FA0" w:rsidRPr="00941ADC" w:rsidRDefault="00B82FA0" w:rsidP="00941ADC">
      <w:pPr>
        <w:spacing w:after="0" w:line="240" w:lineRule="auto"/>
        <w:ind w:left="864"/>
        <w:rPr>
          <w:rFonts w:ascii="Times New Roman" w:eastAsia="Times" w:hAnsi="Times New Roman" w:cs="Times New Roman"/>
        </w:rPr>
      </w:pPr>
    </w:p>
    <w:p w14:paraId="4C624DB4" w14:textId="7CB49773"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Meet the qualification criteria required for a facility director; or</w:t>
      </w:r>
    </w:p>
    <w:p w14:paraId="67685B97" w14:textId="77777777" w:rsidR="00B82FA0" w:rsidRPr="00941ADC" w:rsidRDefault="00B82FA0" w:rsidP="00941ADC">
      <w:pPr>
        <w:spacing w:after="0" w:line="240" w:lineRule="auto"/>
        <w:ind w:left="864"/>
        <w:rPr>
          <w:rFonts w:ascii="Times New Roman" w:eastAsia="Times" w:hAnsi="Times New Roman" w:cs="Times New Roman"/>
        </w:rPr>
      </w:pPr>
    </w:p>
    <w:p w14:paraId="724BD1C6" w14:textId="37231316"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Hold a bachelor’s degree in one of the </w:t>
      </w:r>
      <w:r w:rsidR="0023425F" w:rsidRPr="00941ADC">
        <w:rPr>
          <w:rFonts w:ascii="Times New Roman" w:eastAsia="Times" w:hAnsi="Times New Roman" w:cs="Times New Roman"/>
        </w:rPr>
        <w:t xml:space="preserve">related </w:t>
      </w:r>
      <w:r w:rsidR="00C90CBD" w:rsidRPr="00941ADC">
        <w:rPr>
          <w:rFonts w:ascii="Times New Roman" w:eastAsia="Times" w:hAnsi="Times New Roman" w:cs="Times New Roman"/>
        </w:rPr>
        <w:t>sciences; or</w:t>
      </w:r>
    </w:p>
    <w:p w14:paraId="19700A68" w14:textId="77777777" w:rsidR="00B82FA0" w:rsidRPr="00941ADC" w:rsidRDefault="00B82FA0" w:rsidP="00941ADC">
      <w:pPr>
        <w:spacing w:after="0" w:line="240" w:lineRule="auto"/>
        <w:ind w:left="864"/>
        <w:rPr>
          <w:rFonts w:ascii="Times New Roman" w:eastAsia="Times" w:hAnsi="Times New Roman" w:cs="Times New Roman"/>
        </w:rPr>
      </w:pPr>
    </w:p>
    <w:p w14:paraId="61BB7B89" w14:textId="579FF3A7"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Have completed at least 2 years of college coursework and at least 1 year of practical laboratory experience.</w:t>
      </w:r>
    </w:p>
    <w:p w14:paraId="500ED27B" w14:textId="77777777" w:rsidR="00B82FA0" w:rsidRPr="00941ADC" w:rsidRDefault="00B82FA0" w:rsidP="00941ADC">
      <w:pPr>
        <w:spacing w:after="0" w:line="240" w:lineRule="auto"/>
        <w:ind w:left="360"/>
        <w:rPr>
          <w:rFonts w:ascii="Times New Roman" w:eastAsia="Times" w:hAnsi="Times New Roman" w:cs="Times New Roman"/>
        </w:rPr>
      </w:pPr>
    </w:p>
    <w:p w14:paraId="707F121B" w14:textId="2E534481" w:rsidR="00E26916" w:rsidRPr="00941ADC" w:rsidRDefault="00B82FA0"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The QAO must be capable of fulfilling all the following core responsibilities:</w:t>
      </w:r>
    </w:p>
    <w:p w14:paraId="042BFED5" w14:textId="77777777" w:rsidR="00B82FA0" w:rsidRPr="00941ADC" w:rsidRDefault="00B82FA0" w:rsidP="00941ADC">
      <w:pPr>
        <w:spacing w:after="0" w:line="240" w:lineRule="auto"/>
        <w:ind w:left="864"/>
        <w:rPr>
          <w:rFonts w:ascii="Times New Roman" w:eastAsia="Times" w:hAnsi="Times New Roman" w:cs="Times New Roman"/>
        </w:rPr>
      </w:pPr>
    </w:p>
    <w:p w14:paraId="55E67FC2" w14:textId="4B77E5D9"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lastRenderedPageBreak/>
        <w:t>(</w:t>
      </w:r>
      <w:r w:rsidR="00B82FA0"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Ensure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achieves and maintains quality standards of practice; </w:t>
      </w:r>
    </w:p>
    <w:p w14:paraId="367BCA4B" w14:textId="77777777" w:rsidR="00B82FA0" w:rsidRPr="00941ADC" w:rsidRDefault="00B82FA0" w:rsidP="00941ADC">
      <w:pPr>
        <w:spacing w:after="0" w:line="240" w:lineRule="auto"/>
        <w:ind w:left="864"/>
        <w:rPr>
          <w:rFonts w:ascii="Times New Roman" w:eastAsia="Times" w:hAnsi="Times New Roman" w:cs="Times New Roman"/>
        </w:rPr>
      </w:pPr>
    </w:p>
    <w:p w14:paraId="06C00953" w14:textId="51B99FA1"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Review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quality control data, conduct annual internal audits, notify management of deficiencies found in the quality system, ensure the accuracy and integrity of certificates of analysis and be free from internal and external influences, when evaluating data and conducting audits; </w:t>
      </w:r>
    </w:p>
    <w:p w14:paraId="474C1A65" w14:textId="77777777" w:rsidR="00B82FA0" w:rsidRPr="00941ADC" w:rsidRDefault="00B82FA0" w:rsidP="00941ADC">
      <w:pPr>
        <w:spacing w:after="0" w:line="240" w:lineRule="auto"/>
        <w:ind w:left="864"/>
        <w:rPr>
          <w:rFonts w:ascii="Times New Roman" w:eastAsia="Times" w:hAnsi="Times New Roman" w:cs="Times New Roman"/>
        </w:rPr>
      </w:pPr>
    </w:p>
    <w:p w14:paraId="10327272" w14:textId="592DCF9C"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Provide documented training and/or experience in QA and QC procedures and demonstrate knowledge of the approved analytical methods and quality system requirements, as well as maintain the QA documents up to date;</w:t>
      </w:r>
    </w:p>
    <w:p w14:paraId="2F662A18" w14:textId="77777777" w:rsidR="00B82FA0" w:rsidRPr="00941ADC" w:rsidRDefault="00B82FA0" w:rsidP="00941ADC">
      <w:pPr>
        <w:spacing w:after="0" w:line="240" w:lineRule="auto"/>
        <w:ind w:left="864"/>
        <w:rPr>
          <w:rFonts w:ascii="Times New Roman" w:eastAsia="Times" w:hAnsi="Times New Roman" w:cs="Times New Roman"/>
        </w:rPr>
      </w:pPr>
    </w:p>
    <w:p w14:paraId="7A5D4937" w14:textId="4D8271A2"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Have direct access to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management; and</w:t>
      </w:r>
    </w:p>
    <w:p w14:paraId="2FA9CF31" w14:textId="77777777" w:rsidR="00B82FA0" w:rsidRPr="00941ADC" w:rsidRDefault="00B82FA0" w:rsidP="00941ADC">
      <w:pPr>
        <w:spacing w:after="0" w:line="240" w:lineRule="auto"/>
        <w:ind w:left="864"/>
        <w:rPr>
          <w:rFonts w:ascii="Times New Roman" w:eastAsia="Times" w:hAnsi="Times New Roman" w:cs="Times New Roman"/>
        </w:rPr>
      </w:pPr>
    </w:p>
    <w:p w14:paraId="67CEBFF5" w14:textId="204E2527"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82FA0"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Whenever possible, conduct functions that are independent from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operations for which they have quality assurance oversight. </w:t>
      </w:r>
    </w:p>
    <w:p w14:paraId="7CDEBFE4" w14:textId="77777777" w:rsidR="00B82FA0" w:rsidRPr="00941ADC" w:rsidRDefault="00B82FA0" w:rsidP="00941ADC">
      <w:pPr>
        <w:spacing w:after="0" w:line="240" w:lineRule="auto"/>
        <w:ind w:left="2160"/>
        <w:rPr>
          <w:rFonts w:ascii="Times New Roman" w:eastAsia="Times" w:hAnsi="Times New Roman" w:cs="Times New Roman"/>
        </w:rPr>
      </w:pPr>
    </w:p>
    <w:p w14:paraId="01A71950" w14:textId="70F3FFB7" w:rsidR="00E26916" w:rsidRPr="00941ADC" w:rsidRDefault="00B82FA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QAO, regardless of other duties and responsibilities, must have defined responsibility and authority for ensuring that the management system related to quality and integrity of testing results is implemented and complied with at all times. </w:t>
      </w:r>
    </w:p>
    <w:p w14:paraId="665B757F" w14:textId="77777777" w:rsidR="00B82FA0" w:rsidRPr="00941ADC" w:rsidRDefault="00B82FA0" w:rsidP="00941ADC">
      <w:pPr>
        <w:spacing w:after="0" w:line="240" w:lineRule="auto"/>
        <w:ind w:left="360"/>
        <w:rPr>
          <w:rFonts w:ascii="Times New Roman" w:eastAsia="Times" w:hAnsi="Times New Roman" w:cs="Times New Roman"/>
        </w:rPr>
      </w:pPr>
    </w:p>
    <w:p w14:paraId="0282B67B" w14:textId="5BA5F24F" w:rsidR="00E26916" w:rsidRPr="00941ADC" w:rsidRDefault="00B82FA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QAO duties and responsibilities may alternatively be carried out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technical director. </w:t>
      </w:r>
    </w:p>
    <w:p w14:paraId="6B9F4ACC" w14:textId="427680A9" w:rsidR="00E26916" w:rsidRPr="00941ADC" w:rsidRDefault="00E26916" w:rsidP="00941ADC">
      <w:pPr>
        <w:spacing w:after="0" w:line="240" w:lineRule="auto"/>
        <w:rPr>
          <w:rFonts w:ascii="Times New Roman" w:eastAsia="Times" w:hAnsi="Times New Roman" w:cs="Times New Roman"/>
        </w:rPr>
      </w:pPr>
    </w:p>
    <w:p w14:paraId="59056FB3" w14:textId="278CCB02" w:rsidR="00E26916" w:rsidRPr="00941ADC" w:rsidRDefault="00B82FA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rPr>
        <w:t>(D)</w:t>
      </w:r>
      <w:r w:rsidR="00C90CBD" w:rsidRPr="00941ADC">
        <w:rPr>
          <w:rFonts w:ascii="Times New Roman" w:eastAsia="Times" w:hAnsi="Times New Roman" w:cs="Times New Roman"/>
          <w:b/>
        </w:rPr>
        <w:t xml:space="preserv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Analyst.</w:t>
      </w:r>
      <w:r w:rsidR="00C90CBD" w:rsidRPr="00941ADC">
        <w:rPr>
          <w:rFonts w:ascii="Times New Roman" w:eastAsia="Times" w:hAnsi="Times New Roman" w:cs="Times New Roman"/>
        </w:rPr>
        <w:t xml:space="preserve"> Any person who performs analytical tasks must meet the experience and educational requirements of an analyst and must be able to demonstrate proper performance of all analytical tasks.  To be an analyst employed by a certified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pursuant to this </w:t>
      </w:r>
      <w:r w:rsidR="00D34421" w:rsidRPr="004E3C60">
        <w:rPr>
          <w:rFonts w:ascii="Times New Roman" w:eastAsia="Times" w:hAnsi="Times New Roman" w:cs="Times New Roman"/>
        </w:rPr>
        <w:t>rule</w:t>
      </w:r>
      <w:r w:rsidR="00C90CBD" w:rsidRPr="00941ADC">
        <w:rPr>
          <w:rFonts w:ascii="Times New Roman" w:eastAsia="Times" w:hAnsi="Times New Roman" w:cs="Times New Roman"/>
        </w:rPr>
        <w:t>, a person must meet one of the following standards:</w:t>
      </w:r>
    </w:p>
    <w:p w14:paraId="7DB17B16" w14:textId="77777777" w:rsidR="00B82FA0" w:rsidRPr="00941ADC" w:rsidRDefault="00B82FA0" w:rsidP="00941ADC">
      <w:pPr>
        <w:spacing w:after="0" w:line="240" w:lineRule="auto"/>
        <w:ind w:left="360"/>
        <w:rPr>
          <w:rFonts w:ascii="Times New Roman" w:eastAsia="Times" w:hAnsi="Times New Roman" w:cs="Times New Roman"/>
        </w:rPr>
      </w:pPr>
    </w:p>
    <w:p w14:paraId="409B13CC" w14:textId="5F54DC6C" w:rsidR="00E26916" w:rsidRPr="00941ADC" w:rsidRDefault="00B82FA0"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Fulfill the qualification criteria required for the facility director; or</w:t>
      </w:r>
    </w:p>
    <w:p w14:paraId="4C16BC2D" w14:textId="77777777" w:rsidR="00B82FA0" w:rsidRPr="00941ADC" w:rsidRDefault="00B82FA0" w:rsidP="00941ADC">
      <w:pPr>
        <w:spacing w:after="0" w:line="240" w:lineRule="auto"/>
        <w:ind w:left="360"/>
        <w:rPr>
          <w:rFonts w:ascii="Times New Roman" w:eastAsia="Times" w:hAnsi="Times New Roman" w:cs="Times New Roman"/>
        </w:rPr>
      </w:pPr>
    </w:p>
    <w:p w14:paraId="185356EC" w14:textId="55990D20" w:rsidR="00E26916" w:rsidRPr="00941ADC" w:rsidRDefault="00B82FA0" w:rsidP="00941ADC">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Hold a bachelor’s degree in one of the </w:t>
      </w:r>
      <w:r w:rsidR="0023425F" w:rsidRPr="00941ADC">
        <w:rPr>
          <w:rFonts w:ascii="Times New Roman" w:eastAsia="Times" w:hAnsi="Times New Roman" w:cs="Times New Roman"/>
        </w:rPr>
        <w:t xml:space="preserve">related </w:t>
      </w:r>
      <w:r w:rsidR="00C90CBD" w:rsidRPr="00941ADC">
        <w:rPr>
          <w:rFonts w:ascii="Times New Roman" w:eastAsia="Times" w:hAnsi="Times New Roman" w:cs="Times New Roman"/>
        </w:rPr>
        <w:t>sciences; or</w:t>
      </w:r>
    </w:p>
    <w:p w14:paraId="33B5CEC0" w14:textId="77777777" w:rsidR="00B82FA0" w:rsidRPr="00941ADC" w:rsidRDefault="00B82FA0" w:rsidP="00941ADC">
      <w:pPr>
        <w:spacing w:after="0" w:line="240" w:lineRule="auto"/>
        <w:ind w:left="360"/>
        <w:rPr>
          <w:rFonts w:ascii="Times New Roman" w:eastAsia="Times" w:hAnsi="Times New Roman" w:cs="Times New Roman"/>
        </w:rPr>
      </w:pPr>
    </w:p>
    <w:p w14:paraId="503A5F18" w14:textId="6B99620F" w:rsidR="00E26916" w:rsidRPr="00941ADC" w:rsidRDefault="00B82FA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Demonstrate completion of at least 2 years of college coursework and at least 1 year of practical laboratory experience.</w:t>
      </w:r>
    </w:p>
    <w:p w14:paraId="6A5F00DF" w14:textId="77777777" w:rsidR="00E26916" w:rsidRPr="00941ADC" w:rsidRDefault="00E26916" w:rsidP="00941ADC">
      <w:pPr>
        <w:spacing w:after="0" w:line="240" w:lineRule="auto"/>
        <w:rPr>
          <w:rFonts w:ascii="Times New Roman" w:eastAsia="Times" w:hAnsi="Times New Roman" w:cs="Times New Roman"/>
        </w:rPr>
      </w:pPr>
    </w:p>
    <w:p w14:paraId="59B14D17" w14:textId="5062D579" w:rsidR="00E26916" w:rsidRPr="004E3C60" w:rsidRDefault="00B82FA0" w:rsidP="0093645A">
      <w:pPr>
        <w:spacing w:after="0" w:line="240" w:lineRule="auto"/>
        <w:ind w:left="1440"/>
        <w:rPr>
          <w:rFonts w:ascii="Times New Roman" w:eastAsia="Times" w:hAnsi="Times New Roman" w:cs="Times New Roman"/>
        </w:rPr>
      </w:pPr>
      <w:r w:rsidRPr="00941ADC">
        <w:rPr>
          <w:rFonts w:ascii="Times New Roman" w:eastAsia="Times" w:hAnsi="Times New Roman" w:cs="Times New Roman"/>
          <w:b/>
        </w:rPr>
        <w:t>(E)</w:t>
      </w:r>
      <w:r w:rsidR="00C90CBD" w:rsidRPr="00941ADC">
        <w:rPr>
          <w:rFonts w:ascii="Times New Roman" w:eastAsia="Times" w:hAnsi="Times New Roman" w:cs="Times New Roman"/>
          <w:b/>
        </w:rPr>
        <w:t xml:space="preserve">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Sample Collection.</w:t>
      </w:r>
      <w:r w:rsidR="00C90CBD" w:rsidRPr="00941ADC">
        <w:rPr>
          <w:rFonts w:ascii="Times New Roman" w:eastAsia="Times" w:hAnsi="Times New Roman" w:cs="Times New Roman"/>
        </w:rPr>
        <w:t xml:space="preserve">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offers sample collection services, any person who performs sample collection for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meet the experience and educational requirements of a sample collector contained in </w:t>
      </w:r>
      <w:r w:rsidR="00D34421" w:rsidRPr="004E3C60">
        <w:rPr>
          <w:rFonts w:ascii="Times New Roman" w:eastAsia="Times" w:hAnsi="Times New Roman" w:cs="Times New Roman"/>
        </w:rPr>
        <w:t>section</w:t>
      </w:r>
      <w:r w:rsidR="00C90CBD" w:rsidRPr="00941ADC">
        <w:rPr>
          <w:rFonts w:ascii="Times New Roman" w:eastAsia="Times" w:hAnsi="Times New Roman" w:cs="Times New Roman"/>
        </w:rPr>
        <w:t xml:space="preserve"> 5.1.</w:t>
      </w:r>
      <w:r w:rsidR="005052E1" w:rsidRPr="00941ADC">
        <w:rPr>
          <w:rFonts w:ascii="Times New Roman" w:eastAsia="Times" w:hAnsi="Times New Roman" w:cs="Times New Roman"/>
        </w:rPr>
        <w:t>5</w:t>
      </w:r>
      <w:r w:rsidR="00C90CBD" w:rsidRPr="00941ADC">
        <w:rPr>
          <w:rFonts w:ascii="Times New Roman" w:eastAsia="Times" w:hAnsi="Times New Roman" w:cs="Times New Roman"/>
        </w:rPr>
        <w:t xml:space="preserve"> of this </w:t>
      </w:r>
      <w:r w:rsidR="00D34421" w:rsidRPr="004E3C60">
        <w:rPr>
          <w:rFonts w:ascii="Times New Roman" w:eastAsia="Times" w:hAnsi="Times New Roman" w:cs="Times New Roman"/>
        </w:rPr>
        <w:t>rule</w:t>
      </w:r>
      <w:r w:rsidR="00C90CBD" w:rsidRPr="00941ADC">
        <w:rPr>
          <w:rFonts w:ascii="Times New Roman" w:eastAsia="Times" w:hAnsi="Times New Roman" w:cs="Times New Roman"/>
        </w:rPr>
        <w:t xml:space="preserve"> and be able to demonstrate appropriate sampling methods.  </w:t>
      </w:r>
    </w:p>
    <w:p w14:paraId="5A4715E5" w14:textId="77777777" w:rsidR="00660D3D" w:rsidRPr="00941ADC" w:rsidRDefault="00660D3D" w:rsidP="00941ADC">
      <w:pPr>
        <w:spacing w:after="0" w:line="240" w:lineRule="auto"/>
        <w:ind w:left="1440"/>
        <w:rPr>
          <w:rFonts w:ascii="Times New Roman" w:eastAsia="Times" w:hAnsi="Times New Roman" w:cs="Times New Roman"/>
        </w:rPr>
      </w:pPr>
    </w:p>
    <w:p w14:paraId="24C00E03" w14:textId="71CE2A44" w:rsidR="00E26916" w:rsidRPr="004E3C60" w:rsidRDefault="00B82FA0" w:rsidP="74C1E875">
      <w:pPr>
        <w:pStyle w:val="Heading2"/>
        <w:spacing w:before="0" w:after="0" w:line="240" w:lineRule="auto"/>
        <w:ind w:left="720"/>
        <w:rPr>
          <w:rFonts w:ascii="Times New Roman" w:hAnsi="Times New Roman" w:cs="Times New Roman"/>
          <w:sz w:val="22"/>
          <w:szCs w:val="22"/>
          <w:lang w:val="en-US"/>
        </w:rPr>
      </w:pPr>
      <w:bookmarkStart w:id="57" w:name="_Toc26542437"/>
      <w:bookmarkStart w:id="58" w:name="_Toc16684100"/>
      <w:bookmarkStart w:id="59" w:name="_Toc80714402"/>
      <w:r w:rsidRPr="00941ADC">
        <w:rPr>
          <w:rFonts w:ascii="Times New Roman" w:hAnsi="Times New Roman" w:cs="Times New Roman"/>
          <w:b/>
          <w:bCs/>
          <w:sz w:val="22"/>
          <w:szCs w:val="22"/>
        </w:rPr>
        <w:lastRenderedPageBreak/>
        <w:t>(</w:t>
      </w:r>
      <w:r w:rsidR="00C90CBD" w:rsidRPr="00941ADC">
        <w:rPr>
          <w:rFonts w:ascii="Times New Roman" w:hAnsi="Times New Roman" w:cs="Times New Roman"/>
          <w:b/>
          <w:bCs/>
          <w:sz w:val="22"/>
          <w:szCs w:val="22"/>
        </w:rPr>
        <w:t>2</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Verification and Maintenance of Personnel Documentation</w:t>
      </w:r>
      <w:bookmarkEnd w:id="57"/>
      <w:bookmarkEnd w:id="58"/>
      <w:bookmarkEnd w:id="59"/>
      <w:r w:rsidRPr="00941ADC">
        <w:rPr>
          <w:rFonts w:ascii="Times New Roman" w:hAnsi="Times New Roman" w:cs="Times New Roman"/>
          <w:b/>
          <w:bCs/>
          <w:sz w:val="22"/>
          <w:szCs w:val="22"/>
        </w:rPr>
        <w:t>.</w:t>
      </w:r>
      <w:r w:rsidRPr="00941ADC">
        <w:rPr>
          <w:rFonts w:ascii="Times New Roman" w:hAnsi="Times New Roman" w:cs="Times New Roman"/>
          <w:sz w:val="22"/>
          <w:szCs w:val="22"/>
          <w:lang w:val="en-US"/>
        </w:rPr>
        <w:t xml:space="preserve"> </w:t>
      </w:r>
      <w:r w:rsidR="00C90CBD" w:rsidRPr="00941ADC">
        <w:rPr>
          <w:rFonts w:ascii="Times New Roman" w:hAnsi="Times New Roman" w:cs="Times New Roman"/>
          <w:sz w:val="22"/>
          <w:szCs w:val="22"/>
          <w:lang w:val="en-US"/>
        </w:rPr>
        <w:t xml:space="preserve">The </w:t>
      </w:r>
      <w:r w:rsidR="00897D9B" w:rsidRPr="00941ADC">
        <w:rPr>
          <w:rFonts w:ascii="Times New Roman" w:hAnsi="Times New Roman" w:cs="Times New Roman"/>
          <w:sz w:val="22"/>
          <w:szCs w:val="22"/>
          <w:lang w:val="en-US"/>
        </w:rPr>
        <w:t>cannabis</w:t>
      </w:r>
      <w:r w:rsidR="00C90CBD" w:rsidRPr="00941ADC">
        <w:rPr>
          <w:rFonts w:ascii="Times New Roman" w:hAnsi="Times New Roman" w:cs="Times New Roman"/>
          <w:sz w:val="22"/>
          <w:szCs w:val="22"/>
          <w:lang w:val="en-US"/>
        </w:rPr>
        <w:t xml:space="preserve"> testing facility must verify and maintain documentation of qualifications of all employees and contracted workers. Required documentation includes the following:</w:t>
      </w:r>
    </w:p>
    <w:p w14:paraId="2D8DC20A" w14:textId="77777777" w:rsidR="009958FD" w:rsidRPr="004E3C60" w:rsidRDefault="009958FD" w:rsidP="00FF70C7">
      <w:pPr>
        <w:spacing w:after="0" w:line="240" w:lineRule="auto"/>
        <w:ind w:left="1080" w:firstLine="360"/>
        <w:rPr>
          <w:rFonts w:ascii="Times New Roman" w:eastAsia="Times" w:hAnsi="Times New Roman" w:cs="Times New Roman"/>
          <w:b/>
          <w:bCs/>
        </w:rPr>
      </w:pPr>
    </w:p>
    <w:p w14:paraId="76E65A29" w14:textId="285E4DEF" w:rsidR="00E26916" w:rsidRPr="00941ADC" w:rsidRDefault="0093645A"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B73459" w:rsidRPr="004E3C60">
        <w:rPr>
          <w:rFonts w:ascii="Times New Roman" w:eastAsia="Times" w:hAnsi="Times New Roman" w:cs="Times New Roman"/>
          <w:b/>
          <w:bCs/>
        </w:rPr>
        <w:t>A</w:t>
      </w:r>
      <w:r w:rsidRPr="00941ADC">
        <w:rPr>
          <w:rFonts w:ascii="Times New Roman" w:eastAsia="Times" w:hAnsi="Times New Roman" w:cs="Times New Roman"/>
          <w:b/>
          <w:bCs/>
        </w:rPr>
        <w:t>)</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Documentation of the employee’s education:</w:t>
      </w:r>
    </w:p>
    <w:p w14:paraId="251DD96A" w14:textId="77777777" w:rsidR="0093645A" w:rsidRPr="00941ADC" w:rsidRDefault="0093645A" w:rsidP="00941ADC">
      <w:pPr>
        <w:spacing w:after="0" w:line="240" w:lineRule="auto"/>
        <w:ind w:left="864"/>
        <w:rPr>
          <w:rFonts w:ascii="Times New Roman" w:eastAsia="Times" w:hAnsi="Times New Roman" w:cs="Times New Roman"/>
        </w:rPr>
      </w:pPr>
    </w:p>
    <w:p w14:paraId="7E1DDC43" w14:textId="75810A21" w:rsidR="00E26916" w:rsidRPr="004E3C60"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73459" w:rsidRPr="004E3C60">
        <w:rPr>
          <w:rFonts w:ascii="Times New Roman" w:eastAsia="Times" w:hAnsi="Times New Roman" w:cs="Times New Roman"/>
          <w:b/>
          <w:bCs/>
        </w:rPr>
        <w:t>1</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colleges and universities attended by the employee and the names and addresses of the colleges and universities, the major course of study, dates of attendance, degrees conferred and completion date;</w:t>
      </w:r>
    </w:p>
    <w:p w14:paraId="404FC4EE" w14:textId="77777777" w:rsidR="0093645A" w:rsidRPr="00941ADC" w:rsidRDefault="0093645A" w:rsidP="00941ADC">
      <w:pPr>
        <w:spacing w:after="0" w:line="240" w:lineRule="auto"/>
        <w:ind w:left="864"/>
        <w:rPr>
          <w:rFonts w:ascii="Times New Roman" w:eastAsia="Times" w:hAnsi="Times New Roman" w:cs="Times New Roman"/>
        </w:rPr>
      </w:pPr>
    </w:p>
    <w:p w14:paraId="5A9802D4" w14:textId="17070FD3"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73459" w:rsidRPr="004E3C60">
        <w:rPr>
          <w:rFonts w:ascii="Times New Roman" w:eastAsia="Times" w:hAnsi="Times New Roman" w:cs="Times New Roman"/>
          <w:b/>
          <w:bCs/>
        </w:rPr>
        <w:t>2</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Official transcripts from the registrar of the colleges and universities attended by the employee showing all courses, course credits, degrees conferred, and dates degrees were conferred; and</w:t>
      </w:r>
    </w:p>
    <w:p w14:paraId="53C1525E" w14:textId="77777777" w:rsidR="0093645A" w:rsidRPr="00941ADC" w:rsidRDefault="0093645A" w:rsidP="00941ADC">
      <w:pPr>
        <w:spacing w:after="0" w:line="240" w:lineRule="auto"/>
        <w:ind w:left="864"/>
        <w:rPr>
          <w:rFonts w:ascii="Times New Roman" w:eastAsia="Times" w:hAnsi="Times New Roman" w:cs="Times New Roman"/>
        </w:rPr>
      </w:pPr>
    </w:p>
    <w:p w14:paraId="14B16F09" w14:textId="0AFDC8C4"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73459" w:rsidRPr="004E3C60">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Records from credential evaluation services, including translations of transcripts from non-English-language colleges and universities.  For an employee who attended a college or university not located in the United States (U.S.) or its territories, the requirement that the college or university be accredited is satisfied if the educational credentials of the employee are found, by the credential evaluation service, to be equivalent to those of a person who attended an accredited U.S.  college or university.</w:t>
      </w:r>
    </w:p>
    <w:p w14:paraId="4071861A" w14:textId="77777777" w:rsidR="0093645A" w:rsidRPr="00941ADC" w:rsidRDefault="0093645A" w:rsidP="00941ADC">
      <w:pPr>
        <w:spacing w:after="0" w:line="240" w:lineRule="auto"/>
        <w:ind w:left="360"/>
        <w:rPr>
          <w:rFonts w:ascii="Times New Roman" w:eastAsia="Times" w:hAnsi="Times New Roman" w:cs="Times New Roman"/>
        </w:rPr>
      </w:pPr>
    </w:p>
    <w:p w14:paraId="75FD74F2" w14:textId="6EA0AFE6" w:rsidR="00E26916" w:rsidRPr="00941ADC" w:rsidRDefault="0093645A"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Documentation of each employee’s experience:</w:t>
      </w:r>
    </w:p>
    <w:p w14:paraId="69E7CAFC" w14:textId="77777777" w:rsidR="0093645A" w:rsidRPr="00941ADC" w:rsidRDefault="0093645A" w:rsidP="00941ADC">
      <w:pPr>
        <w:spacing w:after="0" w:line="240" w:lineRule="auto"/>
        <w:ind w:left="864"/>
        <w:rPr>
          <w:rFonts w:ascii="Times New Roman" w:eastAsia="Times" w:hAnsi="Times New Roman" w:cs="Times New Roman"/>
        </w:rPr>
      </w:pPr>
    </w:p>
    <w:p w14:paraId="177C6F76" w14:textId="10C2BC07"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1</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Name and address of the laboratory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where the employee received non-course related experience, dates of employment, number of hours per week employed and a description of the testing and analytic methods performed by the person; and</w:t>
      </w:r>
    </w:p>
    <w:p w14:paraId="72DE0C51" w14:textId="77777777" w:rsidR="0093645A" w:rsidRPr="00941ADC" w:rsidRDefault="0093645A" w:rsidP="00941ADC">
      <w:pPr>
        <w:spacing w:after="0" w:line="240" w:lineRule="auto"/>
        <w:ind w:left="864"/>
        <w:rPr>
          <w:rFonts w:ascii="Times New Roman" w:eastAsia="Times" w:hAnsi="Times New Roman" w:cs="Times New Roman"/>
        </w:rPr>
      </w:pPr>
    </w:p>
    <w:p w14:paraId="1BCCCBF9" w14:textId="2A6C16EE"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2</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Signed documentation of such experience from the director or equivalent of the laboratory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t>
      </w:r>
    </w:p>
    <w:p w14:paraId="35714F3A" w14:textId="77777777" w:rsidR="0093645A" w:rsidRPr="00941ADC" w:rsidRDefault="0093645A" w:rsidP="00941ADC">
      <w:pPr>
        <w:spacing w:after="0" w:line="240" w:lineRule="auto"/>
        <w:ind w:left="360"/>
        <w:rPr>
          <w:rFonts w:ascii="Times New Roman" w:eastAsia="Times" w:hAnsi="Times New Roman" w:cs="Times New Roman"/>
        </w:rPr>
      </w:pPr>
    </w:p>
    <w:p w14:paraId="1AB9DB96" w14:textId="337180E6" w:rsidR="00E26916" w:rsidRPr="00941ADC" w:rsidRDefault="0093645A"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C</w:t>
      </w:r>
      <w:r w:rsidRPr="00941ADC">
        <w:rPr>
          <w:rFonts w:ascii="Times New Roman" w:eastAsia="Times" w:hAnsi="Times New Roman" w:cs="Times New Roman"/>
          <w:b/>
          <w:bCs/>
        </w:rPr>
        <w:t>)</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Records of all individual identification cards including the identification number and the date of issuance and expiration for every principal office, board member and employee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5009B55A" w14:textId="77777777" w:rsidR="0093645A" w:rsidRPr="00941ADC" w:rsidRDefault="0093645A" w:rsidP="00941ADC">
      <w:pPr>
        <w:spacing w:after="0" w:line="240" w:lineRule="auto"/>
        <w:ind w:left="360"/>
        <w:rPr>
          <w:rFonts w:ascii="Times New Roman" w:eastAsia="Times" w:hAnsi="Times New Roman" w:cs="Times New Roman"/>
        </w:rPr>
      </w:pPr>
    </w:p>
    <w:p w14:paraId="6729D1F2" w14:textId="19DA7976" w:rsidR="00E26916" w:rsidRPr="00941ADC" w:rsidRDefault="0093645A"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Personnel plans reflecting sufficient personnel with the necessary education, training, technical knowledge and experience for their assigned functions.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management must:</w:t>
      </w:r>
    </w:p>
    <w:p w14:paraId="1D0186F6" w14:textId="77777777" w:rsidR="0093645A" w:rsidRPr="00941ADC" w:rsidRDefault="0093645A" w:rsidP="00941ADC">
      <w:pPr>
        <w:spacing w:after="0" w:line="240" w:lineRule="auto"/>
        <w:ind w:left="864"/>
        <w:rPr>
          <w:rFonts w:ascii="Times New Roman" w:eastAsia="Times" w:hAnsi="Times New Roman" w:cs="Times New Roman"/>
        </w:rPr>
      </w:pPr>
    </w:p>
    <w:p w14:paraId="4A68238E" w14:textId="58AA0453"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1</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Specify and document the responsibility, authority and interrelationships of all personnel who manage, perform or verify work affecting the quality of the tests;</w:t>
      </w:r>
    </w:p>
    <w:p w14:paraId="169BBD34" w14:textId="77777777" w:rsidR="0093645A" w:rsidRPr="00941ADC" w:rsidRDefault="0093645A" w:rsidP="00941ADC">
      <w:pPr>
        <w:spacing w:after="0" w:line="240" w:lineRule="auto"/>
        <w:ind w:left="864"/>
        <w:rPr>
          <w:rFonts w:ascii="Times New Roman" w:eastAsia="Times" w:hAnsi="Times New Roman" w:cs="Times New Roman"/>
        </w:rPr>
      </w:pPr>
    </w:p>
    <w:p w14:paraId="1828D4FB" w14:textId="573E562E"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Establish job descriptions to include the minimum level of qualifications, experience and basic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skills necessary for all positions in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0A397C13" w14:textId="77777777" w:rsidR="0093645A" w:rsidRPr="00941ADC" w:rsidRDefault="0093645A" w:rsidP="00941ADC">
      <w:pPr>
        <w:spacing w:after="0" w:line="240" w:lineRule="auto"/>
        <w:ind w:left="864"/>
        <w:rPr>
          <w:rFonts w:ascii="Times New Roman" w:eastAsia="Times" w:hAnsi="Times New Roman" w:cs="Times New Roman"/>
        </w:rPr>
      </w:pPr>
    </w:p>
    <w:p w14:paraId="717F6537" w14:textId="0FDD344B"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w:t>
      </w:r>
      <w:r w:rsidR="00406686" w:rsidRPr="004E3C60">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Document authority of specific personnel to perform particular types of sampling and environmental testing, issue test reports, give opinions and interpretations and operate particular types of equipment; and</w:t>
      </w:r>
    </w:p>
    <w:p w14:paraId="5C1E66DA" w14:textId="77777777" w:rsidR="0093645A" w:rsidRPr="00941ADC" w:rsidRDefault="0093645A" w:rsidP="00941ADC">
      <w:pPr>
        <w:spacing w:after="0" w:line="240" w:lineRule="auto"/>
        <w:ind w:left="864"/>
        <w:rPr>
          <w:rFonts w:ascii="Times New Roman" w:eastAsia="Times" w:hAnsi="Times New Roman" w:cs="Times New Roman"/>
        </w:rPr>
      </w:pPr>
    </w:p>
    <w:p w14:paraId="3F5AEC7C" w14:textId="119502FC"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4</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Document authority of specific personnel to maintain document control policies, chain of custody forms for each sample tested and control access to certificate of analysis data.</w:t>
      </w:r>
    </w:p>
    <w:p w14:paraId="424F2566" w14:textId="77777777" w:rsidR="0093645A" w:rsidRPr="00941ADC" w:rsidRDefault="0093645A" w:rsidP="00941ADC">
      <w:pPr>
        <w:spacing w:after="0" w:line="240" w:lineRule="auto"/>
        <w:ind w:left="360"/>
        <w:rPr>
          <w:rFonts w:ascii="Times New Roman" w:eastAsia="Times" w:hAnsi="Times New Roman" w:cs="Times New Roman"/>
        </w:rPr>
      </w:pPr>
    </w:p>
    <w:p w14:paraId="1E2F347B" w14:textId="4920BDDE" w:rsidR="00E26916" w:rsidRPr="00941ADC" w:rsidRDefault="0093645A"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E</w:t>
      </w:r>
      <w:r w:rsidRPr="00941ADC">
        <w:rPr>
          <w:rFonts w:ascii="Times New Roman" w:eastAsia="Times" w:hAnsi="Times New Roman" w:cs="Times New Roman"/>
          <w:b/>
          <w:bCs/>
        </w:rPr>
        <w:t>)</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Records of the relevant authorization(s), demonstration(s) of capability, educational and professional qualifications, training, skills and experience of all technical personnel, including contracted personnel. This information must be readily available and include the date on which authorization and/or competence is confirmed.</w:t>
      </w:r>
    </w:p>
    <w:p w14:paraId="19261374" w14:textId="77777777" w:rsidR="0093645A" w:rsidRPr="00941ADC" w:rsidRDefault="0093645A" w:rsidP="00941ADC">
      <w:pPr>
        <w:spacing w:after="0" w:line="240" w:lineRule="auto"/>
        <w:ind w:left="360"/>
        <w:rPr>
          <w:rFonts w:ascii="Times New Roman" w:eastAsia="Times" w:hAnsi="Times New Roman" w:cs="Times New Roman"/>
        </w:rPr>
      </w:pPr>
    </w:p>
    <w:p w14:paraId="13FD0796" w14:textId="6DA5CBAA" w:rsidR="00E26916" w:rsidRPr="004E3C60" w:rsidRDefault="0093645A" w:rsidP="0093645A">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F</w:t>
      </w:r>
      <w:r w:rsidRPr="00941ADC">
        <w:rPr>
          <w:rFonts w:ascii="Times New Roman" w:eastAsia="Times" w:hAnsi="Times New Roman" w:cs="Times New Roman"/>
          <w:b/>
          <w:bCs/>
        </w:rPr>
        <w:t>)</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Documentation of the initials and signatures of anyone analyzing or reviewing data so that the records can be traced back to the individual approving the data.</w:t>
      </w:r>
    </w:p>
    <w:p w14:paraId="706B8966" w14:textId="77777777" w:rsidR="0093645A" w:rsidRPr="004E3C60" w:rsidRDefault="0093645A" w:rsidP="0093645A">
      <w:pPr>
        <w:spacing w:after="0" w:line="240" w:lineRule="auto"/>
        <w:rPr>
          <w:rFonts w:ascii="Times New Roman" w:eastAsia="Times" w:hAnsi="Times New Roman" w:cs="Times New Roman"/>
          <w:b/>
          <w:bCs/>
        </w:rPr>
      </w:pPr>
    </w:p>
    <w:p w14:paraId="69DB83FC" w14:textId="72273F30" w:rsidR="00E26916" w:rsidRPr="00941ADC" w:rsidRDefault="0093645A" w:rsidP="00941ADC">
      <w:pPr>
        <w:spacing w:after="0" w:line="240" w:lineRule="auto"/>
        <w:rPr>
          <w:rFonts w:ascii="Times New Roman" w:eastAsia="Times" w:hAnsi="Times New Roman" w:cs="Times New Roman"/>
        </w:rPr>
      </w:pPr>
      <w:r w:rsidRPr="004E3C60">
        <w:rPr>
          <w:rFonts w:ascii="Times New Roman" w:eastAsia="Times" w:hAnsi="Times New Roman" w:cs="Times New Roman"/>
          <w:b/>
          <w:bCs/>
        </w:rPr>
        <w:tab/>
      </w:r>
      <w:r w:rsidR="00660D3D" w:rsidRPr="004E3C60">
        <w:rPr>
          <w:rFonts w:ascii="Times New Roman" w:eastAsia="Times" w:hAnsi="Times New Roman" w:cs="Times New Roman"/>
          <w:b/>
          <w:bCs/>
        </w:rPr>
        <w:t>(</w:t>
      </w:r>
      <w:bookmarkStart w:id="60" w:name="_Toc26542438"/>
      <w:bookmarkStart w:id="61" w:name="_Toc16684101"/>
      <w:bookmarkStart w:id="62" w:name="_Toc80714403"/>
      <w:r w:rsidR="00C90CBD" w:rsidRPr="00941ADC">
        <w:rPr>
          <w:rFonts w:ascii="Times New Roman" w:hAnsi="Times New Roman" w:cs="Times New Roman"/>
          <w:b/>
          <w:bCs/>
        </w:rPr>
        <w:t>3</w:t>
      </w:r>
      <w:r w:rsidR="00660D3D" w:rsidRPr="00941ADC">
        <w:rPr>
          <w:rFonts w:ascii="Times New Roman" w:hAnsi="Times New Roman" w:cs="Times New Roman"/>
          <w:b/>
          <w:bCs/>
        </w:rPr>
        <w:t>)</w:t>
      </w:r>
      <w:r w:rsidR="00C90CBD" w:rsidRPr="00941ADC">
        <w:rPr>
          <w:rFonts w:ascii="Times New Roman" w:hAnsi="Times New Roman" w:cs="Times New Roman"/>
          <w:b/>
          <w:bCs/>
        </w:rPr>
        <w:t xml:space="preserve"> Personnel Training and Supervision</w:t>
      </w:r>
      <w:bookmarkEnd w:id="60"/>
      <w:bookmarkEnd w:id="61"/>
      <w:bookmarkEnd w:id="62"/>
      <w:r w:rsidR="00660D3D" w:rsidRPr="00941ADC">
        <w:rPr>
          <w:rFonts w:ascii="Times New Roman" w:hAnsi="Times New Roman" w:cs="Times New Roman"/>
          <w:b/>
          <w:bCs/>
        </w:rPr>
        <w:t>.</w:t>
      </w:r>
      <w:r w:rsidR="00C90CBD" w:rsidRPr="00941ADC">
        <w:rPr>
          <w:rFonts w:ascii="Times New Roman" w:eastAsia="Times" w:hAnsi="Times New Roman" w:cs="Times New Roman"/>
          <w:b/>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management must: </w:t>
      </w:r>
    </w:p>
    <w:p w14:paraId="1718DD3E" w14:textId="77777777" w:rsidR="00660D3D" w:rsidRPr="00941ADC" w:rsidRDefault="00660D3D" w:rsidP="00941ADC">
      <w:pPr>
        <w:spacing w:after="0" w:line="240" w:lineRule="auto"/>
        <w:ind w:left="360"/>
        <w:rPr>
          <w:rFonts w:ascii="Times New Roman" w:eastAsia="Times" w:hAnsi="Times New Roman" w:cs="Times New Roman"/>
        </w:rPr>
      </w:pPr>
    </w:p>
    <w:p w14:paraId="25635641" w14:textId="0B45B2A4" w:rsidR="00E26916" w:rsidRPr="00941ADC" w:rsidRDefault="00660D3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A</w:t>
      </w:r>
      <w:r w:rsidRPr="00941ADC">
        <w:rPr>
          <w:rFonts w:ascii="Times New Roman" w:eastAsia="Times" w:hAnsi="Times New Roman" w:cs="Times New Roman"/>
          <w:b/>
          <w:bCs/>
        </w:rPr>
        <w:t>)</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Provide adequate supervision of staff by persons familiar with methods and procedures;</w:t>
      </w:r>
    </w:p>
    <w:p w14:paraId="0F207478" w14:textId="77777777" w:rsidR="00660D3D" w:rsidRPr="00941ADC" w:rsidRDefault="00660D3D" w:rsidP="00941ADC">
      <w:pPr>
        <w:spacing w:after="0" w:line="240" w:lineRule="auto"/>
        <w:ind w:left="360"/>
        <w:rPr>
          <w:rFonts w:ascii="Times New Roman" w:eastAsia="Times" w:hAnsi="Times New Roman" w:cs="Times New Roman"/>
        </w:rPr>
      </w:pPr>
    </w:p>
    <w:p w14:paraId="6EF0D12E" w14:textId="1BB99E19" w:rsidR="00E26916" w:rsidRPr="00941ADC" w:rsidRDefault="00660D3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B</w:t>
      </w:r>
      <w:r w:rsidRPr="00941ADC">
        <w:rPr>
          <w:rFonts w:ascii="Times New Roman" w:eastAsia="Times" w:hAnsi="Times New Roman" w:cs="Times New Roman"/>
          <w:b/>
          <w:bCs/>
        </w:rPr>
        <w:t>)</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Formulate goals with respect to the education and training skills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personnel, including:</w:t>
      </w:r>
    </w:p>
    <w:p w14:paraId="02735BFB" w14:textId="77777777" w:rsidR="00660D3D" w:rsidRPr="00941ADC" w:rsidRDefault="00660D3D" w:rsidP="00941ADC">
      <w:pPr>
        <w:spacing w:after="0" w:line="240" w:lineRule="auto"/>
        <w:ind w:left="864"/>
        <w:rPr>
          <w:rFonts w:ascii="Times New Roman" w:eastAsia="Times" w:hAnsi="Times New Roman" w:cs="Times New Roman"/>
        </w:rPr>
      </w:pPr>
    </w:p>
    <w:p w14:paraId="2795BC30" w14:textId="12DD86F1"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1</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Policies and procedures for identifying training needs and providing training of personnel;</w:t>
      </w:r>
    </w:p>
    <w:p w14:paraId="25FA1EA1" w14:textId="77777777" w:rsidR="00660D3D" w:rsidRPr="00941ADC" w:rsidRDefault="00660D3D" w:rsidP="00941ADC">
      <w:pPr>
        <w:spacing w:after="0" w:line="240" w:lineRule="auto"/>
        <w:ind w:left="864"/>
        <w:rPr>
          <w:rFonts w:ascii="Times New Roman" w:eastAsia="Times" w:hAnsi="Times New Roman" w:cs="Times New Roman"/>
        </w:rPr>
      </w:pPr>
    </w:p>
    <w:p w14:paraId="36613543" w14:textId="116C988E"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Ensuring relevance of the training program to the present and anticipated tasks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and </w:t>
      </w:r>
    </w:p>
    <w:p w14:paraId="4A7013BE" w14:textId="77777777" w:rsidR="00660D3D" w:rsidRPr="00941ADC" w:rsidRDefault="00660D3D" w:rsidP="00941ADC">
      <w:pPr>
        <w:spacing w:after="0" w:line="240" w:lineRule="auto"/>
        <w:ind w:left="864"/>
        <w:rPr>
          <w:rFonts w:ascii="Times New Roman" w:eastAsia="Times" w:hAnsi="Times New Roman" w:cs="Times New Roman"/>
        </w:rPr>
      </w:pPr>
    </w:p>
    <w:p w14:paraId="4A450B2E" w14:textId="42F12C53" w:rsidR="00E26916" w:rsidRPr="00941ADC" w:rsidRDefault="00257056"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Making documentation available upon request from the CDC;</w:t>
      </w:r>
    </w:p>
    <w:p w14:paraId="28BC5719" w14:textId="77777777" w:rsidR="00660D3D" w:rsidRPr="00941ADC" w:rsidRDefault="00660D3D" w:rsidP="00941ADC">
      <w:pPr>
        <w:spacing w:after="0" w:line="240" w:lineRule="auto"/>
        <w:ind w:left="360"/>
        <w:rPr>
          <w:rFonts w:ascii="Times New Roman" w:eastAsia="Times" w:hAnsi="Times New Roman" w:cs="Times New Roman"/>
        </w:rPr>
      </w:pPr>
    </w:p>
    <w:p w14:paraId="55CAB442" w14:textId="22163538" w:rsidR="00E26916" w:rsidRPr="00941ADC" w:rsidRDefault="00660D3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C</w:t>
      </w:r>
      <w:r w:rsidRPr="00941ADC">
        <w:rPr>
          <w:rFonts w:ascii="Times New Roman" w:eastAsia="Times" w:hAnsi="Times New Roman" w:cs="Times New Roman"/>
          <w:b/>
          <w:bCs/>
        </w:rPr>
        <w:t>)</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Ensure all technical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staff has demonstrated capability in the activities for which they are responsible; and</w:t>
      </w:r>
    </w:p>
    <w:p w14:paraId="31ECDAE9" w14:textId="77777777" w:rsidR="00660D3D" w:rsidRPr="00941ADC" w:rsidRDefault="00660D3D" w:rsidP="00941ADC">
      <w:pPr>
        <w:spacing w:after="0" w:line="240" w:lineRule="auto"/>
        <w:ind w:left="360"/>
        <w:rPr>
          <w:rFonts w:ascii="Times New Roman" w:eastAsia="Times" w:hAnsi="Times New Roman" w:cs="Times New Roman"/>
        </w:rPr>
      </w:pPr>
    </w:p>
    <w:p w14:paraId="5C722BEE" w14:textId="496E03D4" w:rsidR="00E26916" w:rsidRPr="00941ADC" w:rsidRDefault="00660D3D"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D</w:t>
      </w:r>
      <w:r w:rsidRPr="00941ADC">
        <w:rPr>
          <w:rFonts w:ascii="Times New Roman" w:eastAsia="Times" w:hAnsi="Times New Roman" w:cs="Times New Roman"/>
          <w:b/>
          <w:bCs/>
        </w:rPr>
        <w:t>)</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Ensure that the training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personnel is kept up to date (on-going) by providing the following:</w:t>
      </w:r>
    </w:p>
    <w:p w14:paraId="774F9C5C" w14:textId="77777777" w:rsidR="00660D3D" w:rsidRPr="00941ADC" w:rsidRDefault="00660D3D" w:rsidP="00941ADC">
      <w:pPr>
        <w:spacing w:after="0" w:line="240" w:lineRule="auto"/>
        <w:ind w:left="864"/>
        <w:rPr>
          <w:rFonts w:ascii="Times New Roman" w:eastAsia="Times" w:hAnsi="Times New Roman" w:cs="Times New Roman"/>
        </w:rPr>
      </w:pPr>
    </w:p>
    <w:p w14:paraId="230C2F24" w14:textId="363206F2"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1</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Documentation that each employee has read, understands and uses the latest version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quality documents and security plan; </w:t>
      </w:r>
    </w:p>
    <w:p w14:paraId="06D1E7E8" w14:textId="77777777" w:rsidR="00660D3D" w:rsidRPr="00941ADC" w:rsidRDefault="00660D3D" w:rsidP="00941ADC">
      <w:pPr>
        <w:spacing w:after="0" w:line="240" w:lineRule="auto"/>
        <w:ind w:left="864"/>
        <w:rPr>
          <w:rFonts w:ascii="Times New Roman" w:eastAsia="Times" w:hAnsi="Times New Roman" w:cs="Times New Roman"/>
        </w:rPr>
      </w:pPr>
    </w:p>
    <w:p w14:paraId="25793E37" w14:textId="3D6B4C9F" w:rsidR="00E26916" w:rsidRPr="00941ADC" w:rsidRDefault="00257056"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Training documentation on equipment, techniques and/or procedures; </w:t>
      </w:r>
    </w:p>
    <w:p w14:paraId="5D02093D" w14:textId="77777777" w:rsidR="00660D3D" w:rsidRPr="00941ADC" w:rsidRDefault="00660D3D" w:rsidP="00941ADC">
      <w:pPr>
        <w:spacing w:after="0" w:line="240" w:lineRule="auto"/>
        <w:ind w:left="864"/>
        <w:rPr>
          <w:rFonts w:ascii="Times New Roman" w:eastAsia="Times" w:hAnsi="Times New Roman" w:cs="Times New Roman"/>
        </w:rPr>
      </w:pPr>
    </w:p>
    <w:p w14:paraId="3754780E" w14:textId="0AF8A7B8" w:rsidR="00E26916" w:rsidRPr="00941ADC" w:rsidRDefault="00257056"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Training in ethical and legal responsibilities; and</w:t>
      </w:r>
    </w:p>
    <w:p w14:paraId="51430276" w14:textId="77777777" w:rsidR="00660D3D" w:rsidRPr="00941ADC" w:rsidRDefault="00660D3D" w:rsidP="00941ADC">
      <w:pPr>
        <w:spacing w:after="0" w:line="240" w:lineRule="auto"/>
        <w:ind w:left="864"/>
        <w:rPr>
          <w:rFonts w:ascii="Times New Roman" w:eastAsia="Times" w:hAnsi="Times New Roman" w:cs="Times New Roman"/>
        </w:rPr>
      </w:pPr>
    </w:p>
    <w:p w14:paraId="3E8E9424" w14:textId="3D8D7DFC" w:rsidR="00E26916" w:rsidRPr="004E3C60" w:rsidRDefault="00257056" w:rsidP="00660D3D">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4</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Documentation of each analyst’s continued performance at least once per year.</w:t>
      </w:r>
    </w:p>
    <w:p w14:paraId="3B9F8FDF" w14:textId="77777777" w:rsidR="002313A5" w:rsidRPr="004E3C60" w:rsidRDefault="002313A5" w:rsidP="00660D3D">
      <w:pPr>
        <w:spacing w:after="0" w:line="240" w:lineRule="auto"/>
        <w:ind w:left="2160"/>
        <w:rPr>
          <w:rFonts w:ascii="Times New Roman" w:eastAsia="Times" w:hAnsi="Times New Roman" w:cs="Times New Roman"/>
        </w:rPr>
      </w:pPr>
    </w:p>
    <w:p w14:paraId="0AE5A21F" w14:textId="527F7406" w:rsidR="00261F7F" w:rsidRPr="004E3C60" w:rsidRDefault="002313A5" w:rsidP="002313A5">
      <w:pPr>
        <w:spacing w:after="0" w:line="240" w:lineRule="auto"/>
        <w:rPr>
          <w:rFonts w:ascii="Times New Roman" w:eastAsia="Times" w:hAnsi="Times New Roman" w:cs="Times New Roman"/>
        </w:rPr>
      </w:pPr>
      <w:r w:rsidRPr="004E3C60">
        <w:rPr>
          <w:rFonts w:ascii="Times New Roman" w:eastAsia="Times" w:hAnsi="Times New Roman" w:cs="Times New Roman"/>
        </w:rPr>
        <w:tab/>
      </w:r>
      <w:r w:rsidRPr="004E3C60">
        <w:rPr>
          <w:rFonts w:ascii="Times New Roman" w:eastAsia="Times" w:hAnsi="Times New Roman" w:cs="Times New Roman"/>
        </w:rPr>
        <w:tab/>
      </w:r>
      <w:r w:rsidRPr="00941ADC">
        <w:rPr>
          <w:rFonts w:ascii="Times New Roman" w:eastAsia="Times" w:hAnsi="Times New Roman" w:cs="Times New Roman"/>
          <w:b/>
          <w:bCs/>
        </w:rPr>
        <w:t>(</w:t>
      </w:r>
      <w:r w:rsidR="00406686" w:rsidRPr="004E3C60">
        <w:rPr>
          <w:rFonts w:ascii="Times New Roman" w:eastAsia="Times" w:hAnsi="Times New Roman" w:cs="Times New Roman"/>
          <w:b/>
          <w:bCs/>
        </w:rPr>
        <w:t>E</w:t>
      </w:r>
      <w:r w:rsidRPr="00941ADC">
        <w:rPr>
          <w:rFonts w:ascii="Times New Roman" w:eastAsia="Times" w:hAnsi="Times New Roman" w:cs="Times New Roman"/>
          <w:b/>
          <w:bCs/>
        </w:rPr>
        <w:t>)</w:t>
      </w:r>
      <w:r w:rsidRPr="004E3C60">
        <w:rPr>
          <w:rFonts w:ascii="Times New Roman" w:eastAsia="Times" w:hAnsi="Times New Roman" w:cs="Times New Roman"/>
        </w:rPr>
        <w:t xml:space="preserve"> Demonstrate capability as </w:t>
      </w:r>
      <w:r w:rsidR="006243EA" w:rsidRPr="004E3C60">
        <w:rPr>
          <w:rFonts w:ascii="Times New Roman" w:eastAsia="Times" w:hAnsi="Times New Roman" w:cs="Times New Roman"/>
        </w:rPr>
        <w:t>follow</w:t>
      </w:r>
      <w:r w:rsidR="00261F7F" w:rsidRPr="004E3C60">
        <w:rPr>
          <w:rFonts w:ascii="Times New Roman" w:eastAsia="Times" w:hAnsi="Times New Roman" w:cs="Times New Roman"/>
        </w:rPr>
        <w:t>s</w:t>
      </w:r>
      <w:r w:rsidR="006243EA" w:rsidRPr="004E3C60">
        <w:rPr>
          <w:rFonts w:ascii="Times New Roman" w:eastAsia="Times" w:hAnsi="Times New Roman" w:cs="Times New Roman"/>
        </w:rPr>
        <w:t>:</w:t>
      </w:r>
      <w:r w:rsidR="00261F7F" w:rsidRPr="004E3C60">
        <w:rPr>
          <w:rFonts w:ascii="Times New Roman" w:eastAsia="Times" w:hAnsi="Times New Roman" w:cs="Times New Roman"/>
        </w:rPr>
        <w:t xml:space="preserve"> </w:t>
      </w:r>
    </w:p>
    <w:p w14:paraId="218BB9AD" w14:textId="77777777" w:rsidR="009958FD" w:rsidRPr="004E3C60" w:rsidRDefault="009958FD" w:rsidP="002313A5">
      <w:pPr>
        <w:spacing w:after="0" w:line="240" w:lineRule="auto"/>
        <w:rPr>
          <w:rFonts w:ascii="Times New Roman" w:eastAsia="Times" w:hAnsi="Times New Roman" w:cs="Times New Roman"/>
        </w:rPr>
      </w:pPr>
    </w:p>
    <w:p w14:paraId="527D0D6D" w14:textId="1B25062E" w:rsidR="00B95F0E" w:rsidRPr="004E3C60" w:rsidRDefault="009958FD" w:rsidP="00FF70C7">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w:t>
      </w:r>
      <w:r w:rsidR="00406686" w:rsidRPr="004E3C60">
        <w:rPr>
          <w:rFonts w:ascii="Times New Roman" w:eastAsia="Times" w:hAnsi="Times New Roman" w:cs="Times New Roman"/>
          <w:b/>
          <w:bCs/>
        </w:rPr>
        <w:t>1</w:t>
      </w:r>
      <w:r w:rsidRPr="00941ADC">
        <w:rPr>
          <w:rFonts w:ascii="Times New Roman" w:eastAsia="Times" w:hAnsi="Times New Roman" w:cs="Times New Roman"/>
          <w:b/>
          <w:bCs/>
        </w:rPr>
        <w:t>)</w:t>
      </w:r>
      <w:r w:rsidR="00261F7F" w:rsidRPr="004E3C60">
        <w:rPr>
          <w:rFonts w:ascii="Times New Roman" w:eastAsia="Times" w:hAnsi="Times New Roman" w:cs="Times New Roman"/>
        </w:rPr>
        <w:t xml:space="preserve"> The laboratory must demonstrate that it can properly perform all methods before conducting tests. An initial demonstration of capability must be completed each time there is a change in instrument, personnel or method. </w:t>
      </w:r>
    </w:p>
    <w:p w14:paraId="3508D29E" w14:textId="77777777" w:rsidR="009958FD" w:rsidRPr="004E3C60" w:rsidRDefault="009958FD" w:rsidP="00FF70C7">
      <w:pPr>
        <w:spacing w:after="0" w:line="240" w:lineRule="auto"/>
        <w:ind w:left="2160"/>
        <w:rPr>
          <w:rFonts w:ascii="Times New Roman" w:eastAsia="Times" w:hAnsi="Times New Roman" w:cs="Times New Roman"/>
        </w:rPr>
      </w:pPr>
    </w:p>
    <w:p w14:paraId="196E2ADB" w14:textId="09875BC6" w:rsidR="00B95F0E" w:rsidRPr="004E3C60" w:rsidRDefault="009958FD" w:rsidP="00FF70C7">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2</w:t>
      </w:r>
      <w:r w:rsidRPr="004E3C60">
        <w:rPr>
          <w:rFonts w:ascii="Times New Roman" w:eastAsia="Times" w:hAnsi="Times New Roman" w:cs="Times New Roman"/>
          <w:b/>
          <w:bCs/>
        </w:rPr>
        <w:t xml:space="preserve">) </w:t>
      </w:r>
      <w:r w:rsidR="00261F7F" w:rsidRPr="004E3C60">
        <w:rPr>
          <w:rFonts w:ascii="Times New Roman" w:eastAsia="Times" w:hAnsi="Times New Roman" w:cs="Times New Roman"/>
        </w:rPr>
        <w:t xml:space="preserve">The demonstration of capability must be performed by spiking a known standard, containing all target analytes, into a clean matrix which duplicates that used for routine analysis. For analytes which do not lend themselves to spiking, the demonstration of capability may be performed using QC samples. </w:t>
      </w:r>
    </w:p>
    <w:p w14:paraId="088157F7" w14:textId="77777777" w:rsidR="009958FD" w:rsidRPr="004E3C60" w:rsidRDefault="009958FD" w:rsidP="00FF70C7">
      <w:pPr>
        <w:spacing w:after="0" w:line="240" w:lineRule="auto"/>
        <w:ind w:left="2160"/>
        <w:rPr>
          <w:rFonts w:ascii="Times New Roman" w:eastAsia="Times" w:hAnsi="Times New Roman" w:cs="Times New Roman"/>
        </w:rPr>
      </w:pPr>
    </w:p>
    <w:p w14:paraId="0216FFA2" w14:textId="6695E33E" w:rsidR="009958FD" w:rsidRPr="004E3C60" w:rsidRDefault="009958FD" w:rsidP="00FF70C7">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3</w:t>
      </w:r>
      <w:r w:rsidRPr="004E3C60">
        <w:rPr>
          <w:rFonts w:ascii="Times New Roman" w:eastAsia="Times" w:hAnsi="Times New Roman" w:cs="Times New Roman"/>
          <w:b/>
          <w:bCs/>
        </w:rPr>
        <w:t xml:space="preserve">) </w:t>
      </w:r>
      <w:r w:rsidR="00261F7F" w:rsidRPr="004E3C60">
        <w:rPr>
          <w:rFonts w:ascii="Times New Roman" w:eastAsia="Times" w:hAnsi="Times New Roman" w:cs="Times New Roman"/>
        </w:rPr>
        <w:t xml:space="preserve">All demonstrations must be documented. All data applicable to the demonstration must be retained for a minimum of five years and available for inspection. The laboratory must set reasonable criteria for acceptability of the demonstration of capability. </w:t>
      </w:r>
    </w:p>
    <w:p w14:paraId="4E1FEB3A" w14:textId="441C6D0C" w:rsidR="009958FD" w:rsidRPr="004E3C60" w:rsidRDefault="009958FD" w:rsidP="00FF70C7">
      <w:pPr>
        <w:spacing w:after="0" w:line="240" w:lineRule="auto"/>
        <w:rPr>
          <w:rFonts w:ascii="Times New Roman" w:eastAsia="Times" w:hAnsi="Times New Roman" w:cs="Times New Roman"/>
        </w:rPr>
      </w:pPr>
      <w:r w:rsidRPr="004E3C60">
        <w:rPr>
          <w:rFonts w:ascii="Times New Roman" w:eastAsia="Times" w:hAnsi="Times New Roman" w:cs="Times New Roman"/>
        </w:rPr>
        <w:tab/>
      </w:r>
      <w:r w:rsidRPr="004E3C60">
        <w:rPr>
          <w:rFonts w:ascii="Times New Roman" w:eastAsia="Times" w:hAnsi="Times New Roman" w:cs="Times New Roman"/>
        </w:rPr>
        <w:tab/>
      </w:r>
    </w:p>
    <w:p w14:paraId="789D92AB" w14:textId="0FF8829A" w:rsidR="00A104CD" w:rsidRPr="004E3C60" w:rsidRDefault="009958FD" w:rsidP="00FF70C7">
      <w:pPr>
        <w:spacing w:after="0" w:line="240" w:lineRule="auto"/>
        <w:rPr>
          <w:rFonts w:ascii="Times New Roman" w:eastAsia="Times" w:hAnsi="Times New Roman" w:cs="Times New Roman"/>
        </w:rPr>
      </w:pPr>
      <w:r w:rsidRPr="004E3C60">
        <w:rPr>
          <w:rFonts w:ascii="Times New Roman" w:eastAsia="Times" w:hAnsi="Times New Roman" w:cs="Times New Roman"/>
        </w:rPr>
        <w:tab/>
      </w:r>
      <w:r w:rsidRPr="004E3C60">
        <w:rPr>
          <w:rFonts w:ascii="Times New Roman" w:eastAsia="Times" w:hAnsi="Times New Roman" w:cs="Times New Roman"/>
        </w:rPr>
        <w:tab/>
      </w:r>
      <w:r w:rsidRPr="004E3C60">
        <w:rPr>
          <w:rFonts w:ascii="Times New Roman" w:eastAsia="Times" w:hAnsi="Times New Roman" w:cs="Times New Roman"/>
          <w:b/>
          <w:bCs/>
        </w:rPr>
        <w:t>(</w:t>
      </w:r>
      <w:r w:rsidR="00406686" w:rsidRPr="004E3C60">
        <w:rPr>
          <w:rFonts w:ascii="Times New Roman" w:eastAsia="Times" w:hAnsi="Times New Roman" w:cs="Times New Roman"/>
          <w:b/>
          <w:bCs/>
        </w:rPr>
        <w:t>F</w:t>
      </w:r>
      <w:r w:rsidRPr="004E3C60">
        <w:rPr>
          <w:rFonts w:ascii="Times New Roman" w:eastAsia="Times" w:hAnsi="Times New Roman" w:cs="Times New Roman"/>
          <w:b/>
          <w:bCs/>
        </w:rPr>
        <w:t>)</w:t>
      </w:r>
      <w:r w:rsidRPr="004E3C60">
        <w:rPr>
          <w:rFonts w:ascii="Times New Roman" w:eastAsia="Times" w:hAnsi="Times New Roman" w:cs="Times New Roman"/>
        </w:rPr>
        <w:t xml:space="preserve"> </w:t>
      </w:r>
      <w:r w:rsidR="00A104CD" w:rsidRPr="004E3C60">
        <w:rPr>
          <w:rFonts w:ascii="Times New Roman" w:eastAsia="Times" w:hAnsi="Times New Roman" w:cs="Times New Roman"/>
        </w:rPr>
        <w:t xml:space="preserve">Use the following procedure for </w:t>
      </w:r>
      <w:r w:rsidR="00CD583B" w:rsidRPr="004E3C60">
        <w:rPr>
          <w:rFonts w:ascii="Times New Roman" w:eastAsia="Times" w:hAnsi="Times New Roman" w:cs="Times New Roman"/>
        </w:rPr>
        <w:t xml:space="preserve">an </w:t>
      </w:r>
      <w:r w:rsidR="00A104CD" w:rsidRPr="004E3C60">
        <w:rPr>
          <w:rFonts w:ascii="Times New Roman" w:eastAsia="Times" w:hAnsi="Times New Roman" w:cs="Times New Roman"/>
        </w:rPr>
        <w:t>initial demonstration of capability:</w:t>
      </w:r>
    </w:p>
    <w:p w14:paraId="06470DE9" w14:textId="77777777" w:rsidR="009958FD" w:rsidRPr="004E3C60" w:rsidRDefault="009958FD" w:rsidP="00FF70C7">
      <w:pPr>
        <w:spacing w:after="0" w:line="240" w:lineRule="auto"/>
        <w:rPr>
          <w:rFonts w:ascii="Times New Roman" w:eastAsia="Times" w:hAnsi="Times New Roman" w:cs="Times New Roman"/>
        </w:rPr>
      </w:pPr>
    </w:p>
    <w:p w14:paraId="5FBAA041" w14:textId="22A2BF34" w:rsidR="00A104CD" w:rsidRPr="004E3C60" w:rsidRDefault="009958FD" w:rsidP="00FF70C7">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1</w:t>
      </w:r>
      <w:r w:rsidRPr="004E3C60">
        <w:rPr>
          <w:rFonts w:ascii="Times New Roman" w:eastAsia="Times" w:hAnsi="Times New Roman" w:cs="Times New Roman"/>
          <w:b/>
          <w:bCs/>
        </w:rPr>
        <w:t xml:space="preserve">) </w:t>
      </w:r>
      <w:r w:rsidR="00261F7F" w:rsidRPr="004E3C60">
        <w:rPr>
          <w:rFonts w:ascii="Times New Roman" w:eastAsia="Times" w:hAnsi="Times New Roman" w:cs="Times New Roman"/>
        </w:rPr>
        <w:t>A QC sample must be prepared by the facility using stock standards that are</w:t>
      </w:r>
      <w:r w:rsidR="00B73459" w:rsidRPr="004E3C60">
        <w:rPr>
          <w:rFonts w:ascii="Times New Roman" w:eastAsia="Times" w:hAnsi="Times New Roman" w:cs="Times New Roman"/>
        </w:rPr>
        <w:t xml:space="preserve"> </w:t>
      </w:r>
      <w:r w:rsidR="00261F7F" w:rsidRPr="004E3C60">
        <w:rPr>
          <w:rFonts w:ascii="Times New Roman" w:eastAsia="Times" w:hAnsi="Times New Roman" w:cs="Times New Roman"/>
        </w:rPr>
        <w:t xml:space="preserve">not used in instrument calibration (e.g., calibration verification standard). </w:t>
      </w:r>
    </w:p>
    <w:p w14:paraId="2888ADFD" w14:textId="77777777" w:rsidR="00B73459" w:rsidRPr="004E3C60" w:rsidRDefault="00B73459" w:rsidP="00941ADC">
      <w:pPr>
        <w:spacing w:after="0" w:line="240" w:lineRule="auto"/>
        <w:ind w:left="2160"/>
        <w:rPr>
          <w:rFonts w:ascii="Times New Roman" w:eastAsia="Times" w:hAnsi="Times New Roman" w:cs="Times New Roman"/>
        </w:rPr>
      </w:pPr>
    </w:p>
    <w:p w14:paraId="26FAB130" w14:textId="003510DB" w:rsidR="00A104CD"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2</w:t>
      </w:r>
      <w:r w:rsidRPr="004E3C60">
        <w:rPr>
          <w:rFonts w:ascii="Times New Roman" w:eastAsia="Times" w:hAnsi="Times New Roman" w:cs="Times New Roman"/>
          <w:b/>
          <w:bCs/>
        </w:rPr>
        <w:t xml:space="preserve">) </w:t>
      </w:r>
      <w:r w:rsidR="00261F7F" w:rsidRPr="004E3C60">
        <w:rPr>
          <w:rFonts w:ascii="Times New Roman" w:eastAsia="Times" w:hAnsi="Times New Roman" w:cs="Times New Roman"/>
        </w:rPr>
        <w:t xml:space="preserve">The analyte(s) must be diluted in a volume of clean matrix sufficient to prepare four aliquots at the concentration specified, or if unspecified, to a concentration of the mid-level standard. </w:t>
      </w:r>
    </w:p>
    <w:p w14:paraId="735E1AD6" w14:textId="77777777" w:rsidR="00B73459" w:rsidRPr="004E3C60" w:rsidRDefault="00B73459" w:rsidP="00A104CD">
      <w:pPr>
        <w:spacing w:after="0" w:line="240" w:lineRule="auto"/>
        <w:ind w:left="1440" w:firstLine="720"/>
        <w:rPr>
          <w:rFonts w:ascii="Times New Roman" w:eastAsia="Times" w:hAnsi="Times New Roman" w:cs="Times New Roman"/>
        </w:rPr>
      </w:pPr>
    </w:p>
    <w:p w14:paraId="24236873" w14:textId="20762DCA" w:rsidR="00A104CD"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3</w:t>
      </w:r>
      <w:r w:rsidRPr="004E3C60">
        <w:rPr>
          <w:rFonts w:ascii="Times New Roman" w:eastAsia="Times" w:hAnsi="Times New Roman" w:cs="Times New Roman"/>
          <w:b/>
          <w:bCs/>
        </w:rPr>
        <w:t>)</w:t>
      </w:r>
      <w:r w:rsidR="00261F7F" w:rsidRPr="004E3C60">
        <w:rPr>
          <w:rFonts w:ascii="Times New Roman" w:eastAsia="Times" w:hAnsi="Times New Roman" w:cs="Times New Roman"/>
        </w:rPr>
        <w:t xml:space="preserve"> At least four aliquots must be prepared and analyzed according to the test method either concurrently or over a period of days. </w:t>
      </w:r>
    </w:p>
    <w:p w14:paraId="44B48D85" w14:textId="77777777" w:rsidR="00B73459" w:rsidRPr="004E3C60" w:rsidRDefault="00B73459" w:rsidP="00A104CD">
      <w:pPr>
        <w:spacing w:after="0" w:line="240" w:lineRule="auto"/>
        <w:ind w:left="1440" w:firstLine="720"/>
        <w:rPr>
          <w:rFonts w:ascii="Times New Roman" w:eastAsia="Times" w:hAnsi="Times New Roman" w:cs="Times New Roman"/>
        </w:rPr>
      </w:pPr>
    </w:p>
    <w:p w14:paraId="1FE5BE27" w14:textId="6E7C9E20" w:rsidR="00A104CD"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4</w:t>
      </w:r>
      <w:r w:rsidRPr="004E3C60">
        <w:rPr>
          <w:rFonts w:ascii="Times New Roman" w:eastAsia="Times" w:hAnsi="Times New Roman" w:cs="Times New Roman"/>
          <w:b/>
          <w:bCs/>
        </w:rPr>
        <w:t>)</w:t>
      </w:r>
      <w:r w:rsidRPr="004E3C60">
        <w:rPr>
          <w:rFonts w:ascii="Times New Roman" w:eastAsia="Times" w:hAnsi="Times New Roman" w:cs="Times New Roman"/>
        </w:rPr>
        <w:t xml:space="preserve"> </w:t>
      </w:r>
      <w:r w:rsidR="00261F7F" w:rsidRPr="004E3C60">
        <w:rPr>
          <w:rFonts w:ascii="Times New Roman" w:eastAsia="Times" w:hAnsi="Times New Roman" w:cs="Times New Roman"/>
        </w:rPr>
        <w:t xml:space="preserve">Using all of the results, the facility must calculate the mean recovery in the appropriate reporting units and the sample standard deviations for each parameter of interest must be calculated. Recovery for each analyte in each aliquot and the calculated standard deviation must be within the limits specified by the facility. When it is not possible to determine mean and standard deviations, such as for presence or absence and logarithmic values, the facility must assess performance against established and documented criteria. </w:t>
      </w:r>
    </w:p>
    <w:p w14:paraId="2A3CFEF7" w14:textId="77777777" w:rsidR="00B73459" w:rsidRPr="004E3C60" w:rsidRDefault="00B73459" w:rsidP="00A104CD">
      <w:pPr>
        <w:spacing w:after="0" w:line="240" w:lineRule="auto"/>
        <w:ind w:left="1440" w:firstLine="720"/>
        <w:rPr>
          <w:rFonts w:ascii="Times New Roman" w:eastAsia="Times" w:hAnsi="Times New Roman" w:cs="Times New Roman"/>
        </w:rPr>
      </w:pPr>
    </w:p>
    <w:p w14:paraId="763504B9" w14:textId="4CA31AC1" w:rsidR="00A104CD"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5</w:t>
      </w:r>
      <w:r w:rsidRPr="004E3C60">
        <w:rPr>
          <w:rFonts w:ascii="Times New Roman" w:eastAsia="Times" w:hAnsi="Times New Roman" w:cs="Times New Roman"/>
          <w:b/>
          <w:bCs/>
        </w:rPr>
        <w:t>)</w:t>
      </w:r>
      <w:r w:rsidR="00261F7F" w:rsidRPr="004E3C60">
        <w:rPr>
          <w:rFonts w:ascii="Times New Roman" w:eastAsia="Times" w:hAnsi="Times New Roman" w:cs="Times New Roman"/>
        </w:rPr>
        <w:t xml:space="preserve"> It is the responsibility of the facility to document that any other approaches to the demonstration of capability are adequate. </w:t>
      </w:r>
    </w:p>
    <w:p w14:paraId="78FED18D" w14:textId="77777777" w:rsidR="00EA5DBD" w:rsidRPr="004E3C60" w:rsidRDefault="00EA5DBD" w:rsidP="00EA5DBD">
      <w:pPr>
        <w:spacing w:after="0" w:line="240" w:lineRule="auto"/>
        <w:ind w:left="1440"/>
        <w:rPr>
          <w:rFonts w:ascii="Times New Roman" w:eastAsia="Times" w:hAnsi="Times New Roman" w:cs="Times New Roman"/>
        </w:rPr>
      </w:pPr>
    </w:p>
    <w:p w14:paraId="0D9DD600" w14:textId="311DEE77" w:rsidR="00EA5DBD" w:rsidRPr="004E3C60" w:rsidRDefault="00EA5DBD" w:rsidP="00EA5DBD">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4E3C60">
        <w:rPr>
          <w:rFonts w:ascii="Times New Roman" w:eastAsia="Times" w:hAnsi="Times New Roman" w:cs="Times New Roman"/>
          <w:b/>
          <w:bCs/>
        </w:rPr>
        <w:t>G</w:t>
      </w:r>
      <w:r w:rsidRPr="00941ADC">
        <w:rPr>
          <w:rFonts w:ascii="Times New Roman" w:eastAsia="Times" w:hAnsi="Times New Roman" w:cs="Times New Roman"/>
          <w:b/>
          <w:bCs/>
        </w:rPr>
        <w:t>)</w:t>
      </w:r>
      <w:r w:rsidR="00261F7F" w:rsidRPr="004E3C60">
        <w:rPr>
          <w:rFonts w:ascii="Times New Roman" w:eastAsia="Times" w:hAnsi="Times New Roman" w:cs="Times New Roman"/>
        </w:rPr>
        <w:t xml:space="preserve"> </w:t>
      </w:r>
      <w:r w:rsidRPr="004E3C60">
        <w:rPr>
          <w:rFonts w:ascii="Times New Roman" w:eastAsia="Times" w:hAnsi="Times New Roman" w:cs="Times New Roman"/>
        </w:rPr>
        <w:t xml:space="preserve">Use the following procedure for ongoing demonstrations of capability.  </w:t>
      </w:r>
      <w:r w:rsidR="00261F7F" w:rsidRPr="004E3C60">
        <w:rPr>
          <w:rFonts w:ascii="Times New Roman" w:eastAsia="Times" w:hAnsi="Times New Roman" w:cs="Times New Roman"/>
        </w:rPr>
        <w:t xml:space="preserve">After the initial demonstration of capability has been completed, the facility is required to continue demonstrating method performance through one of the following: </w:t>
      </w:r>
    </w:p>
    <w:p w14:paraId="503FBA90" w14:textId="77777777" w:rsidR="00B73459" w:rsidRPr="004E3C60" w:rsidRDefault="00B73459" w:rsidP="00EA5DBD">
      <w:pPr>
        <w:spacing w:after="0" w:line="240" w:lineRule="auto"/>
        <w:ind w:left="1440" w:firstLine="720"/>
        <w:rPr>
          <w:rFonts w:ascii="Times New Roman" w:eastAsia="Times" w:hAnsi="Times New Roman" w:cs="Times New Roman"/>
        </w:rPr>
      </w:pPr>
    </w:p>
    <w:p w14:paraId="3DAD11D7" w14:textId="03D2206C" w:rsidR="00EA5DBD" w:rsidRPr="004E3C60" w:rsidRDefault="00B73459" w:rsidP="00EA5DBD">
      <w:pPr>
        <w:spacing w:after="0" w:line="240" w:lineRule="auto"/>
        <w:ind w:left="1440" w:firstLine="72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1</w:t>
      </w:r>
      <w:r w:rsidRPr="004E3C60">
        <w:rPr>
          <w:rFonts w:ascii="Times New Roman" w:eastAsia="Times" w:hAnsi="Times New Roman" w:cs="Times New Roman"/>
          <w:b/>
          <w:bCs/>
        </w:rPr>
        <w:t>)</w:t>
      </w:r>
      <w:r w:rsidR="00261F7F" w:rsidRPr="004E3C60">
        <w:rPr>
          <w:rFonts w:ascii="Times New Roman" w:eastAsia="Times" w:hAnsi="Times New Roman" w:cs="Times New Roman"/>
        </w:rPr>
        <w:t xml:space="preserve"> Acceptable performance of a blind sample; </w:t>
      </w:r>
    </w:p>
    <w:p w14:paraId="3D30F848" w14:textId="77777777" w:rsidR="00B73459" w:rsidRPr="004E3C60" w:rsidRDefault="00B73459" w:rsidP="00EA5DBD">
      <w:pPr>
        <w:spacing w:after="0" w:line="240" w:lineRule="auto"/>
        <w:ind w:left="1440" w:firstLine="720"/>
        <w:rPr>
          <w:rFonts w:ascii="Times New Roman" w:eastAsia="Times" w:hAnsi="Times New Roman" w:cs="Times New Roman"/>
        </w:rPr>
      </w:pPr>
    </w:p>
    <w:p w14:paraId="6264D647" w14:textId="3E6B75E0" w:rsidR="00FC1B0F" w:rsidRPr="004E3C60" w:rsidRDefault="00B73459" w:rsidP="00EA5DBD">
      <w:pPr>
        <w:spacing w:after="0" w:line="240" w:lineRule="auto"/>
        <w:ind w:left="1440" w:firstLine="72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2</w:t>
      </w:r>
      <w:r w:rsidRPr="004E3C60">
        <w:rPr>
          <w:rFonts w:ascii="Times New Roman" w:eastAsia="Times" w:hAnsi="Times New Roman" w:cs="Times New Roman"/>
          <w:b/>
          <w:bCs/>
        </w:rPr>
        <w:t>)</w:t>
      </w:r>
      <w:r w:rsidR="00261F7F" w:rsidRPr="004E3C60">
        <w:rPr>
          <w:rFonts w:ascii="Times New Roman" w:eastAsia="Times" w:hAnsi="Times New Roman" w:cs="Times New Roman"/>
        </w:rPr>
        <w:t xml:space="preserve"> Another demonstration of capability as described in</w:t>
      </w:r>
      <w:r w:rsidR="00FC1B0F" w:rsidRPr="004E3C60">
        <w:rPr>
          <w:rFonts w:ascii="Times New Roman" w:eastAsia="Times" w:hAnsi="Times New Roman" w:cs="Times New Roman"/>
        </w:rPr>
        <w:t xml:space="preserve"> paragraph 6 above;</w:t>
      </w:r>
    </w:p>
    <w:p w14:paraId="1B8F4878" w14:textId="77777777" w:rsidR="00B73459" w:rsidRPr="004E3C60" w:rsidRDefault="00B73459" w:rsidP="00EA5DBD">
      <w:pPr>
        <w:spacing w:after="0" w:line="240" w:lineRule="auto"/>
        <w:ind w:left="1440" w:firstLine="720"/>
        <w:rPr>
          <w:rFonts w:ascii="Times New Roman" w:eastAsia="Times" w:hAnsi="Times New Roman" w:cs="Times New Roman"/>
        </w:rPr>
      </w:pPr>
    </w:p>
    <w:p w14:paraId="08830051" w14:textId="7297A6B6" w:rsidR="00FC1B0F"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t>(</w:t>
      </w:r>
      <w:r w:rsidR="00406686" w:rsidRPr="004E3C60">
        <w:rPr>
          <w:rFonts w:ascii="Times New Roman" w:eastAsia="Times" w:hAnsi="Times New Roman" w:cs="Times New Roman"/>
          <w:b/>
          <w:bCs/>
        </w:rPr>
        <w:t>3</w:t>
      </w:r>
      <w:r w:rsidRPr="004E3C60">
        <w:rPr>
          <w:rFonts w:ascii="Times New Roman" w:eastAsia="Times" w:hAnsi="Times New Roman" w:cs="Times New Roman"/>
          <w:b/>
          <w:bCs/>
        </w:rPr>
        <w:t>)</w:t>
      </w:r>
      <w:r w:rsidR="00261F7F" w:rsidRPr="004E3C60">
        <w:rPr>
          <w:rFonts w:ascii="Times New Roman" w:eastAsia="Times" w:hAnsi="Times New Roman" w:cs="Times New Roman"/>
        </w:rPr>
        <w:t xml:space="preserve"> Analysis of at least four consecutive laboratory control samples with acceptable levels of precision and accuracy; or </w:t>
      </w:r>
    </w:p>
    <w:p w14:paraId="49FCA938" w14:textId="77777777" w:rsidR="00B73459" w:rsidRPr="004E3C60" w:rsidRDefault="00B73459" w:rsidP="00EA5DBD">
      <w:pPr>
        <w:spacing w:after="0" w:line="240" w:lineRule="auto"/>
        <w:ind w:left="1440" w:firstLine="720"/>
        <w:rPr>
          <w:rFonts w:ascii="Times New Roman" w:eastAsia="Times" w:hAnsi="Times New Roman" w:cs="Times New Roman"/>
        </w:rPr>
      </w:pPr>
    </w:p>
    <w:p w14:paraId="017E0F07" w14:textId="08D5BBA8" w:rsidR="00FC1B0F" w:rsidRPr="004E3C60" w:rsidRDefault="00B73459" w:rsidP="00941ADC">
      <w:pPr>
        <w:spacing w:after="0" w:line="240" w:lineRule="auto"/>
        <w:ind w:left="2160"/>
        <w:rPr>
          <w:rFonts w:ascii="Times New Roman" w:eastAsia="Times" w:hAnsi="Times New Roman" w:cs="Times New Roman"/>
        </w:rPr>
      </w:pPr>
      <w:r w:rsidRPr="004E3C60">
        <w:rPr>
          <w:rFonts w:ascii="Times New Roman" w:eastAsia="Times" w:hAnsi="Times New Roman" w:cs="Times New Roman"/>
          <w:b/>
          <w:bCs/>
        </w:rPr>
        <w:lastRenderedPageBreak/>
        <w:t>(</w:t>
      </w:r>
      <w:r w:rsidR="00406686" w:rsidRPr="004E3C60">
        <w:rPr>
          <w:rFonts w:ascii="Times New Roman" w:eastAsia="Times" w:hAnsi="Times New Roman" w:cs="Times New Roman"/>
          <w:b/>
          <w:bCs/>
        </w:rPr>
        <w:t>4</w:t>
      </w:r>
      <w:r w:rsidRPr="004E3C60">
        <w:rPr>
          <w:rFonts w:ascii="Times New Roman" w:eastAsia="Times" w:hAnsi="Times New Roman" w:cs="Times New Roman"/>
          <w:b/>
          <w:bCs/>
        </w:rPr>
        <w:t xml:space="preserve">) </w:t>
      </w:r>
      <w:r w:rsidR="00261F7F" w:rsidRPr="004E3C60">
        <w:rPr>
          <w:rFonts w:ascii="Times New Roman" w:eastAsia="Times" w:hAnsi="Times New Roman" w:cs="Times New Roman"/>
        </w:rPr>
        <w:t>If one of the above cannot be performed, the analysis of cannabis samples that have been analyzed by another trained analyst with statistically indistinguishable results.</w:t>
      </w:r>
    </w:p>
    <w:p w14:paraId="67A497F8" w14:textId="77777777" w:rsidR="00FC1B0F" w:rsidRPr="004E3C60" w:rsidRDefault="00FC1B0F" w:rsidP="00FC1B0F">
      <w:pPr>
        <w:spacing w:after="0" w:line="240" w:lineRule="auto"/>
        <w:ind w:left="1440"/>
        <w:rPr>
          <w:rFonts w:ascii="Times New Roman" w:eastAsia="Times" w:hAnsi="Times New Roman" w:cs="Times New Roman"/>
        </w:rPr>
      </w:pPr>
    </w:p>
    <w:p w14:paraId="2193C7AC" w14:textId="0A8CD415" w:rsidR="006243EA" w:rsidRPr="004E3C60" w:rsidRDefault="00261F7F" w:rsidP="00941ADC">
      <w:pPr>
        <w:spacing w:after="0" w:line="240" w:lineRule="auto"/>
        <w:ind w:left="1440"/>
        <w:rPr>
          <w:rFonts w:ascii="Times New Roman" w:eastAsia="Times" w:hAnsi="Times New Roman" w:cs="Times New Roman"/>
        </w:rPr>
      </w:pPr>
      <w:r w:rsidRPr="004E3C60">
        <w:rPr>
          <w:rFonts w:ascii="Times New Roman" w:eastAsia="Times" w:hAnsi="Times New Roman" w:cs="Times New Roman"/>
        </w:rPr>
        <w:t>Results of all continuing demonstration of capability determinations must be documented in writing</w:t>
      </w:r>
      <w:r w:rsidR="00181760">
        <w:rPr>
          <w:rFonts w:ascii="Times New Roman" w:eastAsia="Times" w:hAnsi="Times New Roman" w:cs="Times New Roman"/>
        </w:rPr>
        <w:t>.</w:t>
      </w:r>
    </w:p>
    <w:p w14:paraId="2C8AA561" w14:textId="77777777" w:rsidR="00660D3D" w:rsidRPr="00181760" w:rsidRDefault="00660D3D" w:rsidP="003358F4">
      <w:pPr>
        <w:spacing w:after="0" w:line="240" w:lineRule="auto"/>
        <w:rPr>
          <w:rFonts w:ascii="Times New Roman" w:eastAsia="Times" w:hAnsi="Times New Roman" w:cs="Times New Roman"/>
          <w:b/>
          <w:bCs/>
        </w:rPr>
      </w:pPr>
    </w:p>
    <w:p w14:paraId="1E80A32C" w14:textId="0254B65C" w:rsidR="00E26916" w:rsidRPr="00941ADC" w:rsidRDefault="00660D3D" w:rsidP="00941ADC">
      <w:pPr>
        <w:spacing w:after="0" w:line="240" w:lineRule="auto"/>
        <w:rPr>
          <w:rFonts w:ascii="Times New Roman" w:hAnsi="Times New Roman" w:cs="Times New Roman"/>
        </w:rPr>
      </w:pPr>
      <w:bookmarkStart w:id="63" w:name="_Toc26542439"/>
      <w:bookmarkStart w:id="64" w:name="_Toc16684102"/>
      <w:bookmarkStart w:id="65" w:name="_Toc80714404"/>
      <w:r w:rsidRPr="00941ADC">
        <w:rPr>
          <w:rFonts w:ascii="Times New Roman" w:hAnsi="Times New Roman" w:cs="Times New Roman"/>
          <w:b/>
          <w:bCs/>
        </w:rPr>
        <w:t>§</w:t>
      </w:r>
      <w:r w:rsidR="00C90CBD" w:rsidRPr="00941ADC">
        <w:rPr>
          <w:rFonts w:ascii="Times New Roman" w:hAnsi="Times New Roman" w:cs="Times New Roman"/>
          <w:b/>
          <w:bCs/>
        </w:rPr>
        <w:t xml:space="preserve"> 5 </w:t>
      </w:r>
      <w:r w:rsidRPr="00941ADC">
        <w:rPr>
          <w:rFonts w:ascii="Times New Roman" w:hAnsi="Times New Roman" w:cs="Times New Roman"/>
          <w:b/>
          <w:bCs/>
        </w:rPr>
        <w:t xml:space="preserve">- </w:t>
      </w:r>
      <w:r w:rsidR="00C90CBD" w:rsidRPr="00941ADC">
        <w:rPr>
          <w:rFonts w:ascii="Times New Roman" w:hAnsi="Times New Roman" w:cs="Times New Roman"/>
          <w:b/>
          <w:bCs/>
        </w:rPr>
        <w:t>Samples for Testing and Research</w:t>
      </w:r>
      <w:bookmarkEnd w:id="63"/>
      <w:bookmarkEnd w:id="64"/>
      <w:bookmarkEnd w:id="65"/>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A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w:t>
      </w:r>
      <w:r w:rsidR="00C90CBD" w:rsidRPr="00941ADC">
        <w:rPr>
          <w:rFonts w:ascii="Times New Roman" w:eastAsia="Times New Roman" w:hAnsi="Times New Roman" w:cs="Times New Roman"/>
        </w:rPr>
        <w:t>may</w:t>
      </w:r>
      <w:r w:rsidR="00C90CBD" w:rsidRPr="00941ADC">
        <w:rPr>
          <w:rFonts w:ascii="Times New Roman" w:hAnsi="Times New Roman" w:cs="Times New Roman"/>
        </w:rPr>
        <w:t xml:space="preserve"> offer a service to collect samples for mandatory testing from a licensee</w:t>
      </w:r>
      <w:r w:rsidR="006C2F5C"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6C2F5C" w:rsidRPr="00941ADC">
        <w:rPr>
          <w:rFonts w:ascii="Times New Roman" w:eastAsia="Times" w:hAnsi="Times New Roman" w:cs="Times New Roman"/>
        </w:rPr>
        <w:t xml:space="preserve"> testing facility may contract with </w:t>
      </w:r>
      <w:r w:rsidR="00C27590" w:rsidRPr="00941ADC">
        <w:rPr>
          <w:rFonts w:ascii="Times New Roman" w:eastAsia="Times" w:hAnsi="Times New Roman" w:cs="Times New Roman"/>
        </w:rPr>
        <w:t>or otherwise accept</w:t>
      </w:r>
      <w:r w:rsidR="00C27590" w:rsidRPr="00941ADC">
        <w:rPr>
          <w:rFonts w:ascii="Times New Roman" w:hAnsi="Times New Roman" w:cs="Times New Roman"/>
        </w:rPr>
        <w:t xml:space="preserve"> samples for mandatory testing</w:t>
      </w:r>
      <w:r w:rsidR="00C27590" w:rsidRPr="00941ADC">
        <w:rPr>
          <w:rFonts w:ascii="Times New Roman" w:eastAsia="Times" w:hAnsi="Times New Roman" w:cs="Times New Roman"/>
        </w:rPr>
        <w:t xml:space="preserve"> from a sample collector licensed pursuant to Title 28-B and </w:t>
      </w:r>
      <w:r w:rsidR="002865BC" w:rsidRPr="00181760">
        <w:rPr>
          <w:rFonts w:ascii="Times New Roman" w:eastAsia="Times" w:hAnsi="Times New Roman" w:cs="Times New Roman"/>
        </w:rPr>
        <w:t>the rules governing the adult use cannabis program</w:t>
      </w:r>
      <w:r w:rsidR="00C27590"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C27590" w:rsidRPr="00941ADC">
        <w:rPr>
          <w:rFonts w:ascii="Times New Roman" w:eastAsia="Times" w:hAnsi="Times New Roman" w:cs="Times New Roman"/>
        </w:rPr>
        <w:t xml:space="preserve"> testing facility may accept samples for mandatory testing from a self-sampling licensee</w:t>
      </w:r>
      <w:r w:rsidR="001A4F0C" w:rsidRPr="00941ADC">
        <w:rPr>
          <w:rFonts w:ascii="Times New Roman" w:eastAsia="Times" w:hAnsi="Times New Roman" w:cs="Times New Roman"/>
        </w:rPr>
        <w:t xml:space="preserve"> authorized to collect samples pursuant to Title 28-B and </w:t>
      </w:r>
      <w:r w:rsidR="002865BC" w:rsidRPr="00181760">
        <w:rPr>
          <w:rFonts w:ascii="Times New Roman" w:eastAsia="Times" w:hAnsi="Times New Roman" w:cs="Times New Roman"/>
        </w:rPr>
        <w:t>the rules governing the adult use cannabis program</w:t>
      </w:r>
      <w:r w:rsidR="001A4F0C" w:rsidRPr="00941ADC">
        <w:rPr>
          <w:rFonts w:ascii="Times New Roman" w:eastAsia="Times" w:hAnsi="Times New Roman" w:cs="Times New Roman"/>
        </w:rPr>
        <w:t>.  All sample</w:t>
      </w:r>
      <w:r w:rsidR="00AB0745" w:rsidRPr="00941ADC">
        <w:rPr>
          <w:rFonts w:ascii="Times New Roman" w:eastAsia="Times" w:hAnsi="Times New Roman" w:cs="Times New Roman"/>
        </w:rPr>
        <w:t>s for mandatory testing must be collected in accordance with Title 28-B</w:t>
      </w:r>
      <w:r w:rsidR="002865BC" w:rsidRPr="00181760">
        <w:rPr>
          <w:rFonts w:ascii="Times New Roman" w:eastAsia="Times" w:hAnsi="Times New Roman" w:cs="Times New Roman"/>
        </w:rPr>
        <w:t xml:space="preserve"> and the rules governing the adult use cannabis program, including </w:t>
      </w:r>
      <w:r w:rsidR="00AB0745" w:rsidRPr="00941ADC">
        <w:rPr>
          <w:rFonts w:ascii="Times New Roman" w:eastAsia="Times" w:hAnsi="Times New Roman" w:cs="Times New Roman"/>
        </w:rPr>
        <w:t xml:space="preserve">this </w:t>
      </w:r>
      <w:r w:rsidR="00D34421" w:rsidRPr="00181760">
        <w:rPr>
          <w:rFonts w:ascii="Times New Roman" w:eastAsia="Times" w:hAnsi="Times New Roman" w:cs="Times New Roman"/>
        </w:rPr>
        <w:t>rule</w:t>
      </w:r>
      <w:r w:rsidR="00AB0745" w:rsidRPr="00941ADC">
        <w:rPr>
          <w:rFonts w:ascii="Times New Roman" w:eastAsia="Times" w:hAnsi="Times New Roman" w:cs="Times New Roman"/>
        </w:rPr>
        <w:t xml:space="preserve">.  </w:t>
      </w:r>
    </w:p>
    <w:p w14:paraId="4DA7245F" w14:textId="77777777" w:rsidR="00040351" w:rsidRPr="00181760" w:rsidRDefault="00040351" w:rsidP="00040351">
      <w:pPr>
        <w:pStyle w:val="Heading2"/>
        <w:spacing w:before="0" w:after="0" w:line="240" w:lineRule="auto"/>
        <w:ind w:firstLine="720"/>
        <w:rPr>
          <w:rFonts w:ascii="Times New Roman" w:hAnsi="Times New Roman" w:cs="Times New Roman"/>
          <w:b/>
          <w:bCs/>
          <w:sz w:val="22"/>
          <w:szCs w:val="22"/>
        </w:rPr>
      </w:pPr>
      <w:bookmarkStart w:id="66" w:name="_Toc16684103"/>
      <w:bookmarkStart w:id="67" w:name="_Toc26542440"/>
      <w:bookmarkStart w:id="68" w:name="_Toc80714405"/>
    </w:p>
    <w:p w14:paraId="48008FA6" w14:textId="0D201663" w:rsidR="00E26916" w:rsidRPr="00941ADC" w:rsidRDefault="00660D3D" w:rsidP="00941ADC">
      <w:pPr>
        <w:pStyle w:val="Heading2"/>
        <w:spacing w:before="0" w:after="0" w:line="240" w:lineRule="auto"/>
        <w:ind w:firstLine="720"/>
        <w:rPr>
          <w:rFonts w:ascii="Times New Roman" w:hAnsi="Times New Roman" w:cs="Times New Roman"/>
          <w:b/>
          <w:bCs/>
          <w:sz w:val="22"/>
          <w:szCs w:val="22"/>
        </w:rPr>
      </w:pP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1</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w:t>
      </w:r>
      <w:bookmarkEnd w:id="66"/>
      <w:bookmarkEnd w:id="67"/>
      <w:r w:rsidR="00B21EF2" w:rsidRPr="00941ADC">
        <w:rPr>
          <w:rFonts w:ascii="Times New Roman" w:hAnsi="Times New Roman" w:cs="Times New Roman"/>
          <w:b/>
          <w:bCs/>
          <w:sz w:val="22"/>
          <w:szCs w:val="22"/>
        </w:rPr>
        <w:t>Samples for Mandatory Testing or Research and Development</w:t>
      </w:r>
      <w:bookmarkEnd w:id="68"/>
      <w:r w:rsidRPr="00941ADC">
        <w:rPr>
          <w:rFonts w:ascii="Times New Roman" w:hAnsi="Times New Roman" w:cs="Times New Roman"/>
          <w:b/>
          <w:bCs/>
          <w:sz w:val="22"/>
          <w:szCs w:val="22"/>
        </w:rPr>
        <w:t>.</w:t>
      </w:r>
    </w:p>
    <w:p w14:paraId="54AAE6B6" w14:textId="77777777" w:rsidR="00040351" w:rsidRPr="00181760" w:rsidRDefault="00040351" w:rsidP="00040351">
      <w:pPr>
        <w:pBdr>
          <w:top w:val="nil"/>
          <w:left w:val="nil"/>
          <w:bottom w:val="nil"/>
          <w:right w:val="nil"/>
          <w:between w:val="nil"/>
        </w:pBdr>
        <w:spacing w:after="0" w:line="240" w:lineRule="auto"/>
        <w:ind w:left="1440"/>
        <w:rPr>
          <w:rFonts w:ascii="Times New Roman" w:eastAsia="Times" w:hAnsi="Times New Roman" w:cs="Times New Roman"/>
          <w:b/>
        </w:rPr>
      </w:pPr>
    </w:p>
    <w:p w14:paraId="27A9A3BA" w14:textId="70F841D6" w:rsidR="000558CF" w:rsidRPr="00941ADC" w:rsidRDefault="00660D3D" w:rsidP="00941ADC">
      <w:pPr>
        <w:pBdr>
          <w:top w:val="nil"/>
          <w:left w:val="nil"/>
          <w:bottom w:val="nil"/>
          <w:right w:val="nil"/>
          <w:between w:val="nil"/>
        </w:pBdr>
        <w:spacing w:after="0" w:line="240" w:lineRule="auto"/>
        <w:ind w:left="1440"/>
        <w:rPr>
          <w:rFonts w:ascii="Times New Roman" w:eastAsia="Times" w:hAnsi="Times New Roman" w:cs="Times New Roman"/>
          <w:color w:val="000000"/>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w:t>
      </w:r>
      <w:r w:rsidR="000558CF" w:rsidRPr="00941ADC">
        <w:rPr>
          <w:rFonts w:ascii="Times New Roman" w:eastAsia="Times" w:hAnsi="Times New Roman" w:cs="Times New Roman"/>
          <w:b/>
        </w:rPr>
        <w:t>Authorized collection of samples.</w:t>
      </w:r>
      <w:r w:rsidR="000558CF" w:rsidRPr="00941ADC">
        <w:rPr>
          <w:rFonts w:ascii="Times New Roman" w:eastAsia="Times" w:hAnsi="Times New Roman" w:cs="Times New Roman"/>
        </w:rPr>
        <w:t xml:space="preserve"> </w:t>
      </w:r>
      <w:r w:rsidR="000558CF" w:rsidRPr="00941ADC">
        <w:rPr>
          <w:rFonts w:ascii="Times New Roman" w:hAnsi="Times New Roman" w:cs="Times New Roman"/>
          <w:color w:val="000000"/>
        </w:rPr>
        <w:t xml:space="preserve">In accordance with 28-B MRS </w:t>
      </w:r>
      <w:r w:rsidR="000558CF" w:rsidRPr="00941ADC">
        <w:rPr>
          <w:rFonts w:ascii="Times New Roman" w:eastAsia="Times" w:hAnsi="Times New Roman" w:cs="Times New Roman"/>
        </w:rPr>
        <w:t>§</w:t>
      </w:r>
      <w:r w:rsidR="000558CF" w:rsidRPr="00941ADC">
        <w:rPr>
          <w:rFonts w:ascii="Times New Roman" w:eastAsia="Times" w:hAnsi="Times New Roman" w:cs="Times New Roman"/>
          <w:color w:val="000000"/>
        </w:rPr>
        <w:t>§</w:t>
      </w:r>
      <w:r w:rsidR="000558CF" w:rsidRPr="00941ADC">
        <w:rPr>
          <w:rFonts w:ascii="Times New Roman" w:hAnsi="Times New Roman" w:cs="Times New Roman"/>
          <w:color w:val="000000"/>
        </w:rPr>
        <w:t>604</w:t>
      </w:r>
      <w:r w:rsidR="000558CF" w:rsidRPr="00941ADC">
        <w:rPr>
          <w:rFonts w:ascii="Times New Roman" w:eastAsia="Times" w:hAnsi="Times New Roman" w:cs="Times New Roman"/>
          <w:color w:val="000000"/>
        </w:rPr>
        <w:t xml:space="preserve"> and 604-A</w:t>
      </w:r>
      <w:r w:rsidR="000558CF" w:rsidRPr="00941ADC">
        <w:rPr>
          <w:rFonts w:ascii="Times New Roman" w:hAnsi="Times New Roman" w:cs="Times New Roman"/>
          <w:color w:val="000000"/>
        </w:rPr>
        <w:t xml:space="preserve">, all samples for mandatory testing under this </w:t>
      </w:r>
      <w:r w:rsidR="00D34421" w:rsidRPr="00181760">
        <w:rPr>
          <w:rFonts w:ascii="Times New Roman" w:hAnsi="Times New Roman" w:cs="Times New Roman"/>
          <w:color w:val="000000"/>
        </w:rPr>
        <w:t>rule</w:t>
      </w:r>
      <w:r w:rsidR="000558CF" w:rsidRPr="00941ADC">
        <w:rPr>
          <w:rFonts w:ascii="Times New Roman" w:hAnsi="Times New Roman" w:cs="Times New Roman"/>
          <w:color w:val="000000"/>
        </w:rPr>
        <w:t xml:space="preserve"> must be </w:t>
      </w:r>
      <w:r w:rsidR="000558CF" w:rsidRPr="00941ADC">
        <w:rPr>
          <w:rFonts w:ascii="Times New Roman" w:eastAsia="Times" w:hAnsi="Times New Roman" w:cs="Times New Roman"/>
          <w:color w:val="000000"/>
        </w:rPr>
        <w:t>collected</w:t>
      </w:r>
      <w:r w:rsidR="000558CF" w:rsidRPr="00941ADC">
        <w:rPr>
          <w:rFonts w:ascii="Times New Roman" w:hAnsi="Times New Roman" w:cs="Times New Roman"/>
          <w:color w:val="000000"/>
        </w:rPr>
        <w:t xml:space="preserve"> by</w:t>
      </w:r>
      <w:r w:rsidR="000558CF" w:rsidRPr="00941ADC">
        <w:rPr>
          <w:rFonts w:ascii="Times New Roman" w:eastAsia="Times" w:hAnsi="Times New Roman" w:cs="Times New Roman"/>
          <w:color w:val="000000"/>
        </w:rPr>
        <w:t>:</w:t>
      </w:r>
    </w:p>
    <w:p w14:paraId="7243D4CB" w14:textId="77777777" w:rsidR="00040351" w:rsidRPr="00181760" w:rsidRDefault="00040351" w:rsidP="00040351">
      <w:pPr>
        <w:pBdr>
          <w:top w:val="nil"/>
          <w:left w:val="nil"/>
          <w:bottom w:val="nil"/>
          <w:right w:val="nil"/>
          <w:between w:val="nil"/>
        </w:pBdr>
        <w:spacing w:after="0" w:line="240" w:lineRule="auto"/>
        <w:ind w:left="1800" w:firstLine="360"/>
        <w:rPr>
          <w:rFonts w:ascii="Times New Roman" w:eastAsia="Times" w:hAnsi="Times New Roman" w:cs="Times New Roman"/>
          <w:b/>
          <w:bCs/>
        </w:rPr>
      </w:pPr>
    </w:p>
    <w:p w14:paraId="31FAD7E9" w14:textId="7F02964A" w:rsidR="000558CF" w:rsidRPr="00941ADC" w:rsidRDefault="00660D3D" w:rsidP="00941ADC">
      <w:pPr>
        <w:pBdr>
          <w:top w:val="nil"/>
          <w:left w:val="nil"/>
          <w:bottom w:val="nil"/>
          <w:right w:val="nil"/>
          <w:between w:val="nil"/>
        </w:pBd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0558CF" w:rsidRPr="00941ADC">
        <w:rPr>
          <w:rFonts w:ascii="Times New Roman" w:eastAsia="Times" w:hAnsi="Times New Roman" w:cs="Times New Roman"/>
        </w:rPr>
        <w:t>An</w:t>
      </w:r>
      <w:r w:rsidR="000558CF" w:rsidRPr="00941ADC">
        <w:rPr>
          <w:rFonts w:ascii="Times New Roman" w:hAnsi="Times New Roman" w:cs="Times New Roman"/>
          <w:color w:val="000000"/>
        </w:rPr>
        <w:t xml:space="preserve"> employee of the testing facility</w:t>
      </w:r>
      <w:r w:rsidR="000558CF" w:rsidRPr="00941ADC">
        <w:rPr>
          <w:rFonts w:ascii="Times New Roman" w:eastAsia="Times" w:hAnsi="Times New Roman" w:cs="Times New Roman"/>
        </w:rPr>
        <w:t>;</w:t>
      </w:r>
    </w:p>
    <w:p w14:paraId="2F5B23C6" w14:textId="77777777" w:rsidR="00953386" w:rsidRPr="00941ADC" w:rsidRDefault="00953386" w:rsidP="00941ADC">
      <w:pPr>
        <w:pBdr>
          <w:top w:val="nil"/>
          <w:left w:val="nil"/>
          <w:bottom w:val="nil"/>
          <w:right w:val="nil"/>
          <w:between w:val="nil"/>
        </w:pBdr>
        <w:spacing w:after="0" w:line="240" w:lineRule="auto"/>
        <w:ind w:left="360"/>
        <w:rPr>
          <w:rFonts w:ascii="Times New Roman" w:eastAsia="Times" w:hAnsi="Times New Roman" w:cs="Times New Roman"/>
        </w:rPr>
      </w:pPr>
    </w:p>
    <w:p w14:paraId="7F39C81A" w14:textId="214C9649" w:rsidR="000558CF" w:rsidRPr="00941ADC" w:rsidRDefault="00953386" w:rsidP="00941ADC">
      <w:pPr>
        <w:pBdr>
          <w:top w:val="nil"/>
          <w:left w:val="nil"/>
          <w:bottom w:val="nil"/>
          <w:right w:val="nil"/>
          <w:between w:val="nil"/>
        </w:pBd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 xml:space="preserve">(2) </w:t>
      </w:r>
      <w:r w:rsidR="000558CF" w:rsidRPr="00941ADC">
        <w:rPr>
          <w:rFonts w:ascii="Times New Roman" w:eastAsia="Times" w:hAnsi="Times New Roman" w:cs="Times New Roman"/>
        </w:rPr>
        <w:t xml:space="preserve">A licensed sample collector; or </w:t>
      </w:r>
    </w:p>
    <w:p w14:paraId="2B1B5ECC" w14:textId="77777777" w:rsidR="00953386" w:rsidRPr="00941ADC" w:rsidRDefault="00953386" w:rsidP="00941ADC">
      <w:pPr>
        <w:pBdr>
          <w:top w:val="nil"/>
          <w:left w:val="nil"/>
          <w:bottom w:val="nil"/>
          <w:right w:val="nil"/>
          <w:between w:val="nil"/>
        </w:pBdr>
        <w:spacing w:after="0" w:line="240" w:lineRule="auto"/>
        <w:ind w:left="360"/>
        <w:rPr>
          <w:rFonts w:ascii="Times New Roman" w:eastAsia="Times" w:hAnsi="Times New Roman" w:cs="Times New Roman"/>
        </w:rPr>
      </w:pPr>
    </w:p>
    <w:p w14:paraId="66BE9211" w14:textId="4AEFA5C4" w:rsidR="000558CF" w:rsidRPr="00941ADC" w:rsidRDefault="00953386"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eastAsia="Times" w:hAnsi="Times New Roman" w:cs="Times New Roman"/>
          <w:b/>
          <w:bCs/>
        </w:rPr>
        <w:t>(3)</w:t>
      </w:r>
      <w:r w:rsidR="00257056" w:rsidRPr="00941ADC">
        <w:rPr>
          <w:rFonts w:ascii="Times New Roman" w:eastAsia="Times" w:hAnsi="Times New Roman" w:cs="Times New Roman"/>
        </w:rPr>
        <w:t xml:space="preserve"> </w:t>
      </w:r>
      <w:r w:rsidR="000558CF" w:rsidRPr="00941ADC">
        <w:rPr>
          <w:rFonts w:ascii="Times New Roman" w:eastAsia="Times" w:hAnsi="Times New Roman" w:cs="Times New Roman"/>
        </w:rPr>
        <w:t xml:space="preserve">A self-sampling licensee, collecting samples of </w:t>
      </w:r>
      <w:r w:rsidR="00897D9B" w:rsidRPr="00941ADC">
        <w:rPr>
          <w:rFonts w:ascii="Times New Roman" w:eastAsia="Times" w:hAnsi="Times New Roman" w:cs="Times New Roman"/>
        </w:rPr>
        <w:t>cannabis</w:t>
      </w:r>
      <w:r w:rsidR="000558CF"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0558CF" w:rsidRPr="00941ADC">
        <w:rPr>
          <w:rFonts w:ascii="Times New Roman" w:eastAsia="Times" w:hAnsi="Times New Roman" w:cs="Times New Roman"/>
        </w:rPr>
        <w:t xml:space="preserve"> products cultivated, manufactured or otherwise produced by that licensee in compliance with all requirements of </w:t>
      </w:r>
      <w:r w:rsidR="00EB35C3" w:rsidRPr="00181760">
        <w:rPr>
          <w:rFonts w:ascii="Times New Roman" w:eastAsia="Times" w:hAnsi="Times New Roman" w:cs="Times New Roman"/>
        </w:rPr>
        <w:t>the rules governing the adult use cannabis program.</w:t>
      </w:r>
      <w:r w:rsidR="000558CF" w:rsidRPr="00941ADC">
        <w:rPr>
          <w:rFonts w:ascii="Times New Roman" w:eastAsia="Times" w:hAnsi="Times New Roman" w:cs="Times New Roman"/>
          <w:color w:val="000000"/>
        </w:rPr>
        <w:t xml:space="preserve"> </w:t>
      </w:r>
    </w:p>
    <w:p w14:paraId="0B74A0D4" w14:textId="795F5952" w:rsidR="00E26916" w:rsidRPr="00941ADC" w:rsidRDefault="000558CF" w:rsidP="00941ADC">
      <w:pPr>
        <w:spacing w:after="0" w:line="240" w:lineRule="auto"/>
        <w:rPr>
          <w:rFonts w:ascii="Times New Roman" w:eastAsia="Times" w:hAnsi="Times New Roman" w:cs="Times New Roman"/>
        </w:rPr>
      </w:pPr>
      <w:r w:rsidRPr="00941ADC" w:rsidDel="000558CF">
        <w:rPr>
          <w:rFonts w:ascii="Times New Roman" w:eastAsia="Times" w:hAnsi="Times New Roman" w:cs="Times New Roman"/>
          <w:b/>
        </w:rPr>
        <w:t xml:space="preserve"> </w:t>
      </w:r>
    </w:p>
    <w:p w14:paraId="1A6F6418" w14:textId="66B7283E" w:rsidR="00847822" w:rsidRPr="00941ADC" w:rsidRDefault="00953386" w:rsidP="00941ADC">
      <w:pPr>
        <w:pBdr>
          <w:top w:val="nil"/>
          <w:left w:val="nil"/>
          <w:bottom w:val="nil"/>
          <w:right w:val="nil"/>
          <w:between w:val="nil"/>
        </w:pBdr>
        <w:spacing w:after="0" w:line="240" w:lineRule="auto"/>
        <w:ind w:left="1440"/>
        <w:rPr>
          <w:rFonts w:ascii="Times New Roman" w:eastAsia="Times" w:hAnsi="Times New Roman" w:cs="Times New Roman"/>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w:t>
      </w:r>
      <w:r w:rsidR="00847822" w:rsidRPr="00941ADC">
        <w:rPr>
          <w:rFonts w:ascii="Times New Roman" w:eastAsia="Times" w:hAnsi="Times New Roman" w:cs="Times New Roman"/>
          <w:b/>
        </w:rPr>
        <w:t xml:space="preserve">Collection by </w:t>
      </w:r>
      <w:r w:rsidR="00897D9B" w:rsidRPr="00941ADC">
        <w:rPr>
          <w:rFonts w:ascii="Times New Roman" w:eastAsia="Times" w:hAnsi="Times New Roman" w:cs="Times New Roman"/>
          <w:b/>
        </w:rPr>
        <w:t>cannabis</w:t>
      </w:r>
      <w:r w:rsidR="00847822" w:rsidRPr="00941ADC">
        <w:rPr>
          <w:rFonts w:ascii="Times New Roman" w:eastAsia="Times" w:hAnsi="Times New Roman" w:cs="Times New Roman"/>
          <w:b/>
        </w:rPr>
        <w:t xml:space="preserve"> testing facilities or sample collectors</w:t>
      </w:r>
      <w:r w:rsidR="00847822" w:rsidRPr="00941ADC">
        <w:rPr>
          <w:rFonts w:ascii="Times New Roman" w:eastAsia="Times" w:hAnsi="Times New Roman" w:cs="Times New Roman"/>
        </w:rPr>
        <w:t xml:space="preserve">. An employee of a </w:t>
      </w:r>
      <w:r w:rsidR="00897D9B" w:rsidRPr="00941ADC">
        <w:rPr>
          <w:rFonts w:ascii="Times New Roman" w:eastAsia="Times" w:hAnsi="Times New Roman" w:cs="Times New Roman"/>
        </w:rPr>
        <w:t>cannabis</w:t>
      </w:r>
      <w:r w:rsidR="00847822" w:rsidRPr="00941ADC">
        <w:rPr>
          <w:rFonts w:ascii="Times New Roman" w:eastAsia="Times" w:hAnsi="Times New Roman" w:cs="Times New Roman"/>
        </w:rPr>
        <w:t xml:space="preserve"> testing facility or a sample collector must collect samples of </w:t>
      </w:r>
      <w:r w:rsidR="00897D9B" w:rsidRPr="00941ADC">
        <w:rPr>
          <w:rFonts w:ascii="Times New Roman" w:eastAsia="Times" w:hAnsi="Times New Roman" w:cs="Times New Roman"/>
        </w:rPr>
        <w:t>cannabis</w:t>
      </w:r>
      <w:r w:rsidR="00847822"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847822" w:rsidRPr="00941ADC">
        <w:rPr>
          <w:rFonts w:ascii="Times New Roman" w:eastAsia="Times" w:hAnsi="Times New Roman" w:cs="Times New Roman"/>
        </w:rPr>
        <w:t xml:space="preserve"> products in compliance with:</w:t>
      </w:r>
    </w:p>
    <w:p w14:paraId="30A59BC9" w14:textId="77777777" w:rsidR="00040351" w:rsidRPr="00181760" w:rsidRDefault="00040351" w:rsidP="00040351">
      <w:pPr>
        <w:spacing w:after="0" w:line="240" w:lineRule="auto"/>
        <w:ind w:left="1800" w:firstLine="360"/>
        <w:rPr>
          <w:rFonts w:ascii="Times New Roman" w:eastAsia="Times" w:hAnsi="Times New Roman" w:cs="Times New Roman"/>
          <w:b/>
          <w:bCs/>
        </w:rPr>
      </w:pPr>
    </w:p>
    <w:p w14:paraId="3E5FB39A" w14:textId="5D93DDD2" w:rsidR="00847822" w:rsidRPr="00941ADC" w:rsidRDefault="00953386"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rPr>
        <w:t xml:space="preserve"> </w:t>
      </w:r>
      <w:r w:rsidR="00A50B97" w:rsidRPr="00941ADC">
        <w:rPr>
          <w:rFonts w:ascii="Times New Roman" w:eastAsia="Times" w:hAnsi="Times New Roman" w:cs="Times New Roman"/>
        </w:rPr>
        <w:t>Sample collection recordkeeping requirements of 18-691 CMR, c</w:t>
      </w:r>
      <w:r w:rsidR="00EB35C3" w:rsidRPr="00181760">
        <w:rPr>
          <w:rFonts w:ascii="Times New Roman" w:eastAsia="Times" w:hAnsi="Times New Roman" w:cs="Times New Roman"/>
        </w:rPr>
        <w:t>hs. 30 and 40</w:t>
      </w:r>
      <w:r w:rsidR="00847822" w:rsidRPr="00941ADC">
        <w:rPr>
          <w:rFonts w:ascii="Times New Roman" w:eastAsia="Times" w:hAnsi="Times New Roman" w:cs="Times New Roman"/>
        </w:rPr>
        <w:t>;</w:t>
      </w:r>
    </w:p>
    <w:p w14:paraId="209E596B" w14:textId="77777777" w:rsidR="00953386" w:rsidRPr="00941ADC" w:rsidRDefault="00953386" w:rsidP="003358F4">
      <w:pPr>
        <w:spacing w:after="0" w:line="240" w:lineRule="auto"/>
        <w:ind w:left="360"/>
        <w:rPr>
          <w:rFonts w:ascii="Times New Roman" w:eastAsia="Times" w:hAnsi="Times New Roman" w:cs="Times New Roman"/>
        </w:rPr>
      </w:pPr>
    </w:p>
    <w:p w14:paraId="7879EE56" w14:textId="0CB1AF70" w:rsidR="00847822" w:rsidRPr="00941ADC" w:rsidRDefault="00953386" w:rsidP="00941ADC">
      <w:pPr>
        <w:spacing w:after="0" w:line="240" w:lineRule="auto"/>
        <w:ind w:left="1440" w:firstLine="720"/>
        <w:rPr>
          <w:rFonts w:ascii="Times New Roman"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b/>
          <w:bCs/>
        </w:rPr>
        <w:t xml:space="preserve"> </w:t>
      </w:r>
      <w:r w:rsidR="00847822" w:rsidRPr="00941ADC">
        <w:rPr>
          <w:rFonts w:ascii="Times New Roman" w:eastAsia="Times" w:hAnsi="Times New Roman" w:cs="Times New Roman"/>
        </w:rPr>
        <w:t>The Department-required sampling standard operating procedures;</w:t>
      </w:r>
    </w:p>
    <w:p w14:paraId="6A952E1F" w14:textId="77777777" w:rsidR="00953386" w:rsidRPr="00941ADC" w:rsidRDefault="00953386" w:rsidP="003358F4">
      <w:pPr>
        <w:spacing w:after="0" w:line="240" w:lineRule="auto"/>
        <w:ind w:left="360"/>
        <w:rPr>
          <w:rFonts w:ascii="Times New Roman" w:eastAsia="Times" w:hAnsi="Times New Roman" w:cs="Times New Roman"/>
        </w:rPr>
      </w:pPr>
    </w:p>
    <w:p w14:paraId="78B95FCF" w14:textId="17A40F9E" w:rsidR="00847822" w:rsidRPr="00941ADC" w:rsidRDefault="00953386" w:rsidP="00941ADC">
      <w:pPr>
        <w:spacing w:after="0" w:line="240" w:lineRule="auto"/>
        <w:ind w:left="1800" w:firstLine="360"/>
        <w:rPr>
          <w:rFonts w:ascii="Times New Roman"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b/>
          <w:bCs/>
        </w:rPr>
        <w:t xml:space="preserve"> </w:t>
      </w:r>
      <w:r w:rsidR="00847822" w:rsidRPr="00941ADC">
        <w:rPr>
          <w:rFonts w:ascii="Times New Roman" w:eastAsia="Times" w:hAnsi="Times New Roman" w:cs="Times New Roman"/>
        </w:rPr>
        <w:t>The Department-required Best Practices Guide;</w:t>
      </w:r>
    </w:p>
    <w:p w14:paraId="24D10B60" w14:textId="77777777" w:rsidR="00953386" w:rsidRPr="00941ADC" w:rsidRDefault="00953386" w:rsidP="003358F4">
      <w:pPr>
        <w:spacing w:after="0" w:line="240" w:lineRule="auto"/>
        <w:ind w:left="360"/>
        <w:rPr>
          <w:rFonts w:ascii="Times New Roman" w:eastAsia="Times" w:hAnsi="Times New Roman" w:cs="Times New Roman"/>
        </w:rPr>
      </w:pPr>
    </w:p>
    <w:p w14:paraId="7A9D9117" w14:textId="0BF7CF28" w:rsidR="00847822" w:rsidRPr="00941ADC" w:rsidRDefault="00953386" w:rsidP="00941ADC">
      <w:pPr>
        <w:spacing w:after="0" w:line="240" w:lineRule="auto"/>
        <w:ind w:left="1440" w:firstLine="720"/>
        <w:rPr>
          <w:rFonts w:ascii="Times New Roman"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rPr>
        <w:t xml:space="preserve"> </w:t>
      </w:r>
      <w:r w:rsidR="00847822" w:rsidRPr="00941ADC">
        <w:rPr>
          <w:rFonts w:ascii="Times New Roman" w:eastAsia="Times" w:hAnsi="Times New Roman" w:cs="Times New Roman"/>
        </w:rPr>
        <w:t>The requirements and restrictions of 28-B MRS § 604; and</w:t>
      </w:r>
    </w:p>
    <w:p w14:paraId="240228D1" w14:textId="77777777" w:rsidR="00953386" w:rsidRPr="00941ADC" w:rsidRDefault="00953386" w:rsidP="003358F4">
      <w:pPr>
        <w:spacing w:after="0" w:line="240" w:lineRule="auto"/>
        <w:ind w:left="360"/>
        <w:rPr>
          <w:rFonts w:ascii="Times New Roman" w:eastAsia="Times" w:hAnsi="Times New Roman" w:cs="Times New Roman"/>
        </w:rPr>
      </w:pPr>
    </w:p>
    <w:p w14:paraId="09D41A2B" w14:textId="66526853" w:rsidR="00847822" w:rsidRPr="00941ADC" w:rsidRDefault="00953386"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(5)</w:t>
      </w:r>
      <w:r w:rsidR="00257056" w:rsidRPr="00941ADC">
        <w:rPr>
          <w:rFonts w:ascii="Times New Roman" w:eastAsia="Times" w:hAnsi="Times New Roman" w:cs="Times New Roman"/>
        </w:rPr>
        <w:t xml:space="preserve"> </w:t>
      </w:r>
      <w:r w:rsidR="006906E8" w:rsidRPr="00941ADC">
        <w:rPr>
          <w:rFonts w:ascii="Times New Roman" w:eastAsia="Times" w:hAnsi="Times New Roman" w:cs="Times New Roman"/>
        </w:rPr>
        <w:t xml:space="preserve">The requirements and restrictions of </w:t>
      </w:r>
      <w:r w:rsidR="00EB35C3" w:rsidRPr="00181760">
        <w:rPr>
          <w:rFonts w:ascii="Times New Roman" w:eastAsia="Times" w:hAnsi="Times New Roman" w:cs="Times New Roman"/>
        </w:rPr>
        <w:t xml:space="preserve"> the rules governing the adult use cannabis program</w:t>
      </w:r>
      <w:r w:rsidR="00847822" w:rsidRPr="00941ADC">
        <w:rPr>
          <w:rFonts w:ascii="Times New Roman" w:eastAsia="Times" w:hAnsi="Times New Roman" w:cs="Times New Roman"/>
        </w:rPr>
        <w:t>.</w:t>
      </w:r>
    </w:p>
    <w:p w14:paraId="63F65C3E" w14:textId="45A2E6D4" w:rsidR="00E26916" w:rsidRPr="00941ADC" w:rsidRDefault="00E26916" w:rsidP="00941ADC">
      <w:pPr>
        <w:spacing w:after="0" w:line="240" w:lineRule="auto"/>
        <w:rPr>
          <w:rFonts w:ascii="Times New Roman" w:eastAsia="Times" w:hAnsi="Times New Roman" w:cs="Times New Roman"/>
        </w:rPr>
      </w:pPr>
    </w:p>
    <w:p w14:paraId="3BB1F24D" w14:textId="02792447" w:rsidR="00DA589C" w:rsidRPr="00941ADC" w:rsidRDefault="00953386" w:rsidP="00941ADC">
      <w:pPr>
        <w:pBdr>
          <w:top w:val="nil"/>
          <w:left w:val="nil"/>
          <w:bottom w:val="nil"/>
          <w:right w:val="nil"/>
          <w:between w:val="nil"/>
        </w:pBdr>
        <w:spacing w:after="0" w:line="240" w:lineRule="auto"/>
        <w:ind w:left="1440"/>
        <w:rPr>
          <w:rFonts w:ascii="Times New Roman" w:eastAsia="Times" w:hAnsi="Times New Roman" w:cs="Times New Roman"/>
        </w:rPr>
      </w:pPr>
      <w:r w:rsidRPr="00941ADC">
        <w:rPr>
          <w:rFonts w:ascii="Times New Roman" w:eastAsia="Times" w:hAnsi="Times New Roman" w:cs="Times New Roman"/>
          <w:b/>
        </w:rPr>
        <w:t>(C)</w:t>
      </w:r>
      <w:r w:rsidR="00C90CBD" w:rsidRPr="00941ADC">
        <w:rPr>
          <w:rFonts w:ascii="Times New Roman" w:eastAsia="Times" w:hAnsi="Times New Roman" w:cs="Times New Roman"/>
          <w:b/>
        </w:rPr>
        <w:t xml:space="preserve"> </w:t>
      </w:r>
      <w:r w:rsidR="00DA589C" w:rsidRPr="00941ADC">
        <w:rPr>
          <w:rFonts w:ascii="Times New Roman" w:eastAsia="Times" w:hAnsi="Times New Roman" w:cs="Times New Roman"/>
          <w:b/>
        </w:rPr>
        <w:t>Collection by self-sampling licensees.</w:t>
      </w:r>
      <w:r w:rsidR="00DA589C" w:rsidRPr="00941ADC">
        <w:rPr>
          <w:rFonts w:ascii="Times New Roman" w:eastAsia="Times" w:hAnsi="Times New Roman" w:cs="Times New Roman"/>
        </w:rPr>
        <w:t xml:space="preserve"> A self-sampling licensee may collect samples of </w:t>
      </w:r>
      <w:r w:rsidR="00897D9B" w:rsidRPr="00941ADC">
        <w:rPr>
          <w:rFonts w:ascii="Times New Roman" w:eastAsia="Times" w:hAnsi="Times New Roman" w:cs="Times New Roman"/>
        </w:rPr>
        <w:t>cannabis</w:t>
      </w:r>
      <w:r w:rsidR="00DA589C"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DA589C" w:rsidRPr="00941ADC">
        <w:rPr>
          <w:rFonts w:ascii="Times New Roman" w:eastAsia="Times" w:hAnsi="Times New Roman" w:cs="Times New Roman"/>
        </w:rPr>
        <w:t xml:space="preserve"> products cultivated, manufactured, or otherwise produced or sold by that licensee if the licensee has submitted all required documentation to the Department and in compliance with:</w:t>
      </w:r>
    </w:p>
    <w:p w14:paraId="611A8068" w14:textId="77777777" w:rsidR="00040351" w:rsidRPr="00181760" w:rsidRDefault="00040351" w:rsidP="00040351">
      <w:pPr>
        <w:spacing w:after="0" w:line="240" w:lineRule="auto"/>
        <w:ind w:left="1800" w:firstLine="360"/>
        <w:rPr>
          <w:rFonts w:ascii="Times New Roman" w:eastAsia="Times" w:hAnsi="Times New Roman" w:cs="Times New Roman"/>
          <w:b/>
          <w:bCs/>
        </w:rPr>
      </w:pPr>
    </w:p>
    <w:p w14:paraId="34A947AB" w14:textId="2882ECD8" w:rsidR="00DA589C" w:rsidRPr="00941ADC" w:rsidRDefault="00953386"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lastRenderedPageBreak/>
        <w:t>(1)</w:t>
      </w:r>
      <w:r w:rsidR="00257056" w:rsidRPr="00941ADC">
        <w:rPr>
          <w:rFonts w:ascii="Times New Roman" w:eastAsia="Times" w:hAnsi="Times New Roman" w:cs="Times New Roman"/>
          <w:b/>
          <w:bCs/>
        </w:rPr>
        <w:t xml:space="preserve"> </w:t>
      </w:r>
      <w:r w:rsidR="00DA2B87" w:rsidRPr="00941ADC">
        <w:rPr>
          <w:rFonts w:ascii="Times New Roman" w:eastAsia="Times" w:hAnsi="Times New Roman" w:cs="Times New Roman"/>
        </w:rPr>
        <w:t>Sample collection recordkeeping requirements of 18-691 CMR, ch</w:t>
      </w:r>
      <w:r w:rsidR="00EB35C3" w:rsidRPr="00181760">
        <w:rPr>
          <w:rFonts w:ascii="Times New Roman" w:eastAsia="Times" w:hAnsi="Times New Roman" w:cs="Times New Roman"/>
        </w:rPr>
        <w:t>s. 30 and 40</w:t>
      </w:r>
      <w:r w:rsidR="00DA2B87" w:rsidRPr="00941ADC">
        <w:rPr>
          <w:rFonts w:ascii="Times New Roman" w:eastAsia="Times" w:hAnsi="Times New Roman" w:cs="Times New Roman"/>
        </w:rPr>
        <w:t>;</w:t>
      </w:r>
    </w:p>
    <w:p w14:paraId="032F7CCE" w14:textId="77777777" w:rsidR="00953386" w:rsidRPr="00941ADC" w:rsidRDefault="00953386" w:rsidP="003358F4">
      <w:pPr>
        <w:spacing w:after="0" w:line="240" w:lineRule="auto"/>
        <w:ind w:left="360"/>
        <w:rPr>
          <w:rFonts w:ascii="Times New Roman" w:eastAsia="Times" w:hAnsi="Times New Roman" w:cs="Times New Roman"/>
        </w:rPr>
      </w:pPr>
    </w:p>
    <w:p w14:paraId="5D2F40D6" w14:textId="41C4D763" w:rsidR="00DA589C" w:rsidRPr="00941ADC" w:rsidRDefault="00953386" w:rsidP="00941ADC">
      <w:pPr>
        <w:spacing w:after="0" w:line="240" w:lineRule="auto"/>
        <w:ind w:left="1440" w:firstLine="720"/>
        <w:rPr>
          <w:rFonts w:ascii="Times New Roman"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b/>
          <w:bCs/>
        </w:rPr>
        <w:t xml:space="preserve"> </w:t>
      </w:r>
      <w:r w:rsidR="00DA589C" w:rsidRPr="00941ADC">
        <w:rPr>
          <w:rFonts w:ascii="Times New Roman" w:eastAsia="Times" w:hAnsi="Times New Roman" w:cs="Times New Roman"/>
        </w:rPr>
        <w:t>The Department-required sampling standard operating procedures;</w:t>
      </w:r>
    </w:p>
    <w:p w14:paraId="0172C9C2" w14:textId="77777777" w:rsidR="00953386" w:rsidRPr="00941ADC" w:rsidRDefault="00953386" w:rsidP="003358F4">
      <w:pPr>
        <w:spacing w:after="0" w:line="240" w:lineRule="auto"/>
        <w:ind w:left="360"/>
        <w:rPr>
          <w:rFonts w:ascii="Times New Roman" w:eastAsia="Times" w:hAnsi="Times New Roman" w:cs="Times New Roman"/>
        </w:rPr>
      </w:pPr>
    </w:p>
    <w:p w14:paraId="78D74A26" w14:textId="3787BE4B" w:rsidR="00DA589C" w:rsidRPr="00941ADC" w:rsidRDefault="00953386" w:rsidP="00941ADC">
      <w:pPr>
        <w:spacing w:after="0" w:line="240" w:lineRule="auto"/>
        <w:ind w:left="1800" w:firstLine="360"/>
        <w:rPr>
          <w:rFonts w:ascii="Times New Roman"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b/>
          <w:bCs/>
        </w:rPr>
        <w:t xml:space="preserve"> </w:t>
      </w:r>
      <w:r w:rsidR="00DA589C" w:rsidRPr="00941ADC">
        <w:rPr>
          <w:rFonts w:ascii="Times New Roman" w:eastAsia="Times" w:hAnsi="Times New Roman" w:cs="Times New Roman"/>
        </w:rPr>
        <w:t>The Department-required Best Practices Guide;</w:t>
      </w:r>
    </w:p>
    <w:p w14:paraId="624E8FFE" w14:textId="77777777" w:rsidR="00953386" w:rsidRPr="00941ADC" w:rsidRDefault="00953386" w:rsidP="003358F4">
      <w:pPr>
        <w:spacing w:after="0" w:line="240" w:lineRule="auto"/>
        <w:ind w:left="360"/>
        <w:rPr>
          <w:rFonts w:ascii="Times New Roman" w:eastAsia="Times" w:hAnsi="Times New Roman" w:cs="Times New Roman"/>
        </w:rPr>
      </w:pPr>
    </w:p>
    <w:p w14:paraId="76449008" w14:textId="6D9C081A" w:rsidR="00DA589C" w:rsidRPr="00941ADC" w:rsidRDefault="00953386" w:rsidP="00941ADC">
      <w:pPr>
        <w:spacing w:after="0" w:line="240" w:lineRule="auto"/>
        <w:ind w:left="1440" w:firstLine="720"/>
        <w:rPr>
          <w:rFonts w:ascii="Times New Roman"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b/>
          <w:bCs/>
        </w:rPr>
        <w:t xml:space="preserve"> </w:t>
      </w:r>
      <w:r w:rsidR="00DA589C" w:rsidRPr="00941ADC">
        <w:rPr>
          <w:rFonts w:ascii="Times New Roman" w:eastAsia="Times" w:hAnsi="Times New Roman" w:cs="Times New Roman"/>
        </w:rPr>
        <w:t>The requirements and restrictions of 28-B MRS § 604-A; and</w:t>
      </w:r>
    </w:p>
    <w:p w14:paraId="309BEBAC" w14:textId="77777777" w:rsidR="00953386" w:rsidRPr="00941ADC" w:rsidRDefault="00953386" w:rsidP="003358F4">
      <w:pPr>
        <w:spacing w:after="0" w:line="240" w:lineRule="auto"/>
        <w:ind w:left="360"/>
        <w:rPr>
          <w:rFonts w:ascii="Times New Roman" w:eastAsia="Times" w:hAnsi="Times New Roman" w:cs="Times New Roman"/>
        </w:rPr>
      </w:pPr>
    </w:p>
    <w:p w14:paraId="3F568967" w14:textId="2B46CFEA" w:rsidR="00DA589C" w:rsidRPr="00941ADC" w:rsidRDefault="00953386"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(5)</w:t>
      </w:r>
      <w:r w:rsidR="00257056" w:rsidRPr="00941ADC">
        <w:rPr>
          <w:rFonts w:ascii="Times New Roman" w:eastAsia="Times" w:hAnsi="Times New Roman" w:cs="Times New Roman"/>
          <w:b/>
          <w:bCs/>
        </w:rPr>
        <w:t xml:space="preserve"> </w:t>
      </w:r>
      <w:r w:rsidR="00DA589C" w:rsidRPr="00941ADC">
        <w:rPr>
          <w:rFonts w:ascii="Times New Roman" w:eastAsia="Times" w:hAnsi="Times New Roman" w:cs="Times New Roman"/>
        </w:rPr>
        <w:t xml:space="preserve">The requirements and restrictions of </w:t>
      </w:r>
      <w:r w:rsidR="00EB35C3" w:rsidRPr="00181760">
        <w:rPr>
          <w:rFonts w:ascii="Times New Roman" w:eastAsia="Times" w:hAnsi="Times New Roman" w:cs="Times New Roman"/>
        </w:rPr>
        <w:t>the rules governing the adult use cannabis program</w:t>
      </w:r>
      <w:r w:rsidR="00DA589C" w:rsidRPr="00941ADC">
        <w:rPr>
          <w:rFonts w:ascii="Times New Roman" w:eastAsia="Times" w:hAnsi="Times New Roman" w:cs="Times New Roman"/>
        </w:rPr>
        <w:t>.</w:t>
      </w:r>
    </w:p>
    <w:p w14:paraId="52AE934D" w14:textId="7FC445F6" w:rsidR="006906E8" w:rsidRPr="00941ADC" w:rsidRDefault="006906E8" w:rsidP="00941ADC">
      <w:pPr>
        <w:spacing w:after="0" w:line="240" w:lineRule="auto"/>
        <w:rPr>
          <w:rFonts w:ascii="Times New Roman" w:hAnsi="Times New Roman" w:cs="Times New Roman"/>
          <w:b/>
        </w:rPr>
      </w:pPr>
    </w:p>
    <w:p w14:paraId="0300E008" w14:textId="2DF27CFA" w:rsidR="001F636E" w:rsidRPr="00941ADC" w:rsidRDefault="00953386" w:rsidP="00941ADC">
      <w:pPr>
        <w:pBdr>
          <w:top w:val="nil"/>
          <w:left w:val="nil"/>
          <w:bottom w:val="nil"/>
          <w:right w:val="nil"/>
          <w:between w:val="nil"/>
        </w:pBdr>
        <w:spacing w:after="0" w:line="240" w:lineRule="auto"/>
        <w:ind w:left="1440"/>
        <w:rPr>
          <w:rFonts w:ascii="Times New Roman" w:eastAsia="Times" w:hAnsi="Times New Roman" w:cs="Times New Roman"/>
        </w:rPr>
      </w:pPr>
      <w:r w:rsidRPr="00941ADC">
        <w:rPr>
          <w:rFonts w:ascii="Times New Roman" w:eastAsia="Times" w:hAnsi="Times New Roman" w:cs="Times New Roman"/>
          <w:b/>
        </w:rPr>
        <w:t>(D)</w:t>
      </w:r>
      <w:r w:rsidR="001F636E" w:rsidRPr="00941ADC">
        <w:rPr>
          <w:rFonts w:ascii="Times New Roman" w:eastAsia="Times" w:hAnsi="Times New Roman" w:cs="Times New Roman"/>
          <w:b/>
        </w:rPr>
        <w:t xml:space="preserve"> Required documentation and record keeping</w:t>
      </w:r>
      <w:r w:rsidR="001F636E" w:rsidRPr="00941ADC">
        <w:rPr>
          <w:rFonts w:ascii="Times New Roman" w:eastAsia="Times" w:hAnsi="Times New Roman" w:cs="Times New Roman"/>
        </w:rPr>
        <w:t xml:space="preserve">. An adult use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cultivation, manufacturing, or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store licensee requesting testing by a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testing facility must indicate in its request for testing whether the requested testing is for mandatory testing purposes as required by </w:t>
      </w:r>
      <w:r w:rsidR="00862C15" w:rsidRPr="00941ADC">
        <w:rPr>
          <w:rFonts w:ascii="Times New Roman" w:eastAsia="Times" w:hAnsi="Times New Roman" w:cs="Times New Roman"/>
        </w:rPr>
        <w:t>the rules governing the adult use cannabis program</w:t>
      </w:r>
      <w:r w:rsidR="001F636E" w:rsidRPr="00941ADC">
        <w:rPr>
          <w:rFonts w:ascii="Times New Roman" w:eastAsia="Times" w:hAnsi="Times New Roman" w:cs="Times New Roman"/>
        </w:rPr>
        <w:t>, or for research and development purposes.  The licensee must indicate in writing, prior to collection of the samples for testing, whether such testing is for mandatory testing purposes or for research and development purposes.</w:t>
      </w:r>
    </w:p>
    <w:p w14:paraId="7E12F7F8" w14:textId="77777777" w:rsidR="00040351" w:rsidRPr="00181760" w:rsidRDefault="00040351" w:rsidP="00040351">
      <w:pPr>
        <w:pBdr>
          <w:top w:val="nil"/>
          <w:left w:val="nil"/>
          <w:bottom w:val="nil"/>
          <w:right w:val="nil"/>
          <w:between w:val="nil"/>
        </w:pBdr>
        <w:spacing w:after="0" w:line="240" w:lineRule="auto"/>
        <w:ind w:left="2160"/>
        <w:rPr>
          <w:rFonts w:ascii="Times New Roman" w:eastAsia="Times" w:hAnsi="Times New Roman" w:cs="Times New Roman"/>
          <w:b/>
          <w:bCs/>
        </w:rPr>
      </w:pPr>
    </w:p>
    <w:p w14:paraId="539F3440" w14:textId="4AB142E2" w:rsidR="001F636E" w:rsidRPr="00941ADC" w:rsidRDefault="00953386" w:rsidP="00941ADC">
      <w:pPr>
        <w:pBdr>
          <w:top w:val="nil"/>
          <w:left w:val="nil"/>
          <w:bottom w:val="nil"/>
          <w:right w:val="nil"/>
          <w:between w:val="nil"/>
        </w:pBd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1F636E" w:rsidRPr="00941ADC">
        <w:rPr>
          <w:rFonts w:ascii="Times New Roman" w:eastAsia="Times" w:hAnsi="Times New Roman" w:cs="Times New Roman"/>
        </w:rPr>
        <w:t>Pursuant to 28-B MRS § 602(2), a licensee must maintain a record of all mandatory testing conducted at the request of the licensee that includes at a minimum:</w:t>
      </w:r>
    </w:p>
    <w:p w14:paraId="4A2F8777" w14:textId="77777777" w:rsidR="00953386" w:rsidRPr="00941ADC" w:rsidRDefault="00953386" w:rsidP="00941ADC">
      <w:pPr>
        <w:pBdr>
          <w:top w:val="nil"/>
          <w:left w:val="nil"/>
          <w:bottom w:val="nil"/>
          <w:right w:val="nil"/>
          <w:between w:val="nil"/>
        </w:pBdr>
        <w:spacing w:after="0" w:line="240" w:lineRule="auto"/>
        <w:ind w:left="864"/>
        <w:rPr>
          <w:rFonts w:ascii="Times New Roman" w:eastAsia="Times" w:hAnsi="Times New Roman" w:cs="Times New Roman"/>
        </w:rPr>
      </w:pPr>
    </w:p>
    <w:p w14:paraId="1DA44E93" w14:textId="0D5FBD8F" w:rsidR="001F636E" w:rsidRPr="00941ADC" w:rsidRDefault="00257056" w:rsidP="00941ADC">
      <w:pPr>
        <w:pBdr>
          <w:top w:val="nil"/>
          <w:left w:val="nil"/>
          <w:bottom w:val="nil"/>
          <w:right w:val="nil"/>
          <w:between w:val="nil"/>
        </w:pBd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53386"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1F636E" w:rsidRPr="00941ADC">
        <w:rPr>
          <w:rFonts w:ascii="Times New Roman" w:eastAsia="Times" w:hAnsi="Times New Roman" w:cs="Times New Roman"/>
        </w:rPr>
        <w:t xml:space="preserve">A description of the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product submitted for mandatory testing;</w:t>
      </w:r>
    </w:p>
    <w:p w14:paraId="51AAEB25" w14:textId="77777777" w:rsidR="00953386" w:rsidRPr="00941ADC" w:rsidRDefault="00953386" w:rsidP="00941ADC">
      <w:pPr>
        <w:pBdr>
          <w:top w:val="nil"/>
          <w:left w:val="nil"/>
          <w:bottom w:val="nil"/>
          <w:right w:val="nil"/>
          <w:between w:val="nil"/>
        </w:pBdr>
        <w:spacing w:after="0" w:line="240" w:lineRule="auto"/>
        <w:ind w:left="864"/>
        <w:rPr>
          <w:rFonts w:ascii="Times New Roman" w:eastAsia="Times" w:hAnsi="Times New Roman" w:cs="Times New Roman"/>
        </w:rPr>
      </w:pPr>
    </w:p>
    <w:p w14:paraId="43672748" w14:textId="2CF7C82E" w:rsidR="001F636E" w:rsidRPr="00941ADC" w:rsidRDefault="00257056" w:rsidP="00941ADC">
      <w:pPr>
        <w:pBdr>
          <w:top w:val="nil"/>
          <w:left w:val="nil"/>
          <w:bottom w:val="nil"/>
          <w:right w:val="nil"/>
          <w:between w:val="nil"/>
        </w:pBd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53386"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1F636E" w:rsidRPr="00941ADC">
        <w:rPr>
          <w:rFonts w:ascii="Times New Roman" w:eastAsia="Times" w:hAnsi="Times New Roman" w:cs="Times New Roman"/>
        </w:rPr>
        <w:t xml:space="preserve">The identity of the testing facility conducting the mandatory testing; and </w:t>
      </w:r>
    </w:p>
    <w:p w14:paraId="684F4536" w14:textId="77777777" w:rsidR="00953386" w:rsidRPr="00941ADC" w:rsidRDefault="00953386" w:rsidP="00941ADC">
      <w:pPr>
        <w:pBdr>
          <w:top w:val="nil"/>
          <w:left w:val="nil"/>
          <w:bottom w:val="nil"/>
          <w:right w:val="nil"/>
          <w:between w:val="nil"/>
        </w:pBdr>
        <w:spacing w:after="0" w:line="240" w:lineRule="auto"/>
        <w:ind w:left="864"/>
        <w:rPr>
          <w:rFonts w:ascii="Times New Roman" w:eastAsia="Times" w:hAnsi="Times New Roman" w:cs="Times New Roman"/>
        </w:rPr>
      </w:pPr>
    </w:p>
    <w:p w14:paraId="675AD2BD" w14:textId="38C74D26" w:rsidR="001F636E" w:rsidRPr="00941ADC" w:rsidRDefault="00257056" w:rsidP="00941ADC">
      <w:pPr>
        <w:pBdr>
          <w:top w:val="nil"/>
          <w:left w:val="nil"/>
          <w:bottom w:val="nil"/>
          <w:right w:val="nil"/>
          <w:between w:val="nil"/>
        </w:pBd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53386"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1F636E" w:rsidRPr="00941ADC">
        <w:rPr>
          <w:rFonts w:ascii="Times New Roman" w:eastAsia="Times" w:hAnsi="Times New Roman" w:cs="Times New Roman"/>
        </w:rPr>
        <w:t>The results of any and all mandatory testing conducted at the request of the licensee.</w:t>
      </w:r>
    </w:p>
    <w:p w14:paraId="0C49BFA0" w14:textId="57E20C0E" w:rsidR="006906E8" w:rsidRPr="00941ADC" w:rsidRDefault="006906E8" w:rsidP="00941ADC">
      <w:pPr>
        <w:spacing w:after="0" w:line="240" w:lineRule="auto"/>
        <w:rPr>
          <w:rFonts w:ascii="Times New Roman" w:eastAsia="Times" w:hAnsi="Times New Roman" w:cs="Times New Roman"/>
          <w:b/>
        </w:rPr>
      </w:pPr>
    </w:p>
    <w:p w14:paraId="7D3D9647" w14:textId="50E78CBC" w:rsidR="00E26916" w:rsidRPr="00941ADC" w:rsidRDefault="00953386" w:rsidP="00941ADC">
      <w:pPr>
        <w:spacing w:after="0" w:line="240" w:lineRule="auto"/>
        <w:ind w:left="1440"/>
        <w:rPr>
          <w:rFonts w:ascii="Times New Roman" w:eastAsia="Times" w:hAnsi="Times New Roman" w:cs="Times New Roman"/>
        </w:rPr>
      </w:pPr>
      <w:r w:rsidRPr="00941ADC">
        <w:rPr>
          <w:rFonts w:ascii="Times New Roman" w:hAnsi="Times New Roman" w:cs="Times New Roman"/>
          <w:b/>
        </w:rPr>
        <w:t>(E)</w:t>
      </w:r>
      <w:r w:rsidR="001F636E" w:rsidRPr="00941ADC">
        <w:rPr>
          <w:rFonts w:ascii="Times New Roman" w:hAnsi="Times New Roman" w:cs="Times New Roman"/>
          <w:b/>
        </w:rPr>
        <w:t xml:space="preserve"> </w:t>
      </w:r>
      <w:r w:rsidR="00C90CBD" w:rsidRPr="00941ADC">
        <w:rPr>
          <w:rFonts w:ascii="Times New Roman" w:eastAsia="Times" w:hAnsi="Times New Roman" w:cs="Times New Roman"/>
          <w:b/>
        </w:rPr>
        <w:t>Qualifications</w:t>
      </w:r>
      <w:r w:rsidR="00C90CBD" w:rsidRPr="00941ADC">
        <w:rPr>
          <w:rFonts w:ascii="Times New Roman" w:eastAsia="Times" w:hAnsi="Times New Roman" w:cs="Times New Roman"/>
        </w:rPr>
        <w:t>. Employees</w:t>
      </w:r>
      <w:r w:rsidR="001F636E" w:rsidRPr="00941ADC">
        <w:rPr>
          <w:rFonts w:ascii="Times New Roman" w:eastAsia="Times" w:hAnsi="Times New Roman" w:cs="Times New Roman"/>
        </w:rPr>
        <w:t xml:space="preserve"> of a </w:t>
      </w:r>
      <w:r w:rsidR="00897D9B" w:rsidRPr="00941ADC">
        <w:rPr>
          <w:rFonts w:ascii="Times New Roman" w:eastAsia="Times" w:hAnsi="Times New Roman" w:cs="Times New Roman"/>
        </w:rPr>
        <w:t>cannabis</w:t>
      </w:r>
      <w:r w:rsidR="001F636E" w:rsidRPr="00941ADC">
        <w:rPr>
          <w:rFonts w:ascii="Times New Roman" w:eastAsia="Times" w:hAnsi="Times New Roman" w:cs="Times New Roman"/>
        </w:rPr>
        <w:t xml:space="preserve"> testing facility</w:t>
      </w:r>
      <w:r w:rsidR="00C90CBD" w:rsidRPr="00941ADC">
        <w:rPr>
          <w:rFonts w:ascii="Times New Roman" w:eastAsia="Times" w:hAnsi="Times New Roman" w:cs="Times New Roman"/>
        </w:rPr>
        <w:t xml:space="preserve"> or </w:t>
      </w:r>
      <w:r w:rsidR="00F96761" w:rsidRPr="00941ADC">
        <w:rPr>
          <w:rFonts w:ascii="Times New Roman" w:eastAsia="Times" w:hAnsi="Times New Roman" w:cs="Times New Roman"/>
        </w:rPr>
        <w:t>sample</w:t>
      </w:r>
      <w:r w:rsidR="00C90CBD" w:rsidRPr="00941ADC">
        <w:rPr>
          <w:rFonts w:ascii="Times New Roman" w:eastAsia="Times" w:hAnsi="Times New Roman" w:cs="Times New Roman"/>
        </w:rPr>
        <w:t xml:space="preserve"> collectors who collect samples from licensees must have a current individual identification card issued by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must:</w:t>
      </w:r>
    </w:p>
    <w:p w14:paraId="5DC3DA72" w14:textId="77777777" w:rsidR="00953386" w:rsidRPr="00941ADC" w:rsidRDefault="00953386" w:rsidP="00941ADC">
      <w:pPr>
        <w:spacing w:after="0" w:line="240" w:lineRule="auto"/>
        <w:ind w:left="360"/>
        <w:rPr>
          <w:rFonts w:ascii="Times New Roman" w:eastAsia="Times" w:hAnsi="Times New Roman" w:cs="Times New Roman"/>
        </w:rPr>
      </w:pPr>
    </w:p>
    <w:p w14:paraId="3EBB273E" w14:textId="5E0EF1A5"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Be</w:t>
      </w:r>
      <w:r w:rsidR="00C90CBD" w:rsidRPr="00941ADC">
        <w:rPr>
          <w:rFonts w:ascii="Times New Roman" w:eastAsia="Times" w:hAnsi="Times New Roman" w:cs="Times New Roman"/>
          <w:b/>
        </w:rPr>
        <w:t xml:space="preserve"> </w:t>
      </w:r>
      <w:r w:rsidR="00C90CBD" w:rsidRPr="00941ADC">
        <w:rPr>
          <w:rFonts w:ascii="Times New Roman" w:eastAsia="Times" w:hAnsi="Times New Roman" w:cs="Times New Roman"/>
        </w:rPr>
        <w:t>physically able to perform the duties</w:t>
      </w:r>
      <w:r w:rsidR="00F45FF1" w:rsidRPr="00941ADC">
        <w:rPr>
          <w:rFonts w:ascii="Times New Roman" w:eastAsia="Times" w:hAnsi="Times New Roman" w:cs="Times New Roman"/>
        </w:rPr>
        <w:t>, with or without reasonable accommodations</w:t>
      </w:r>
      <w:r w:rsidR="00C90CBD" w:rsidRPr="00941ADC">
        <w:rPr>
          <w:rFonts w:ascii="Times New Roman" w:eastAsia="Times" w:hAnsi="Times New Roman" w:cs="Times New Roman"/>
        </w:rPr>
        <w:t xml:space="preserve">; </w:t>
      </w:r>
    </w:p>
    <w:p w14:paraId="21232EB6" w14:textId="77777777" w:rsidR="00953386" w:rsidRPr="00941ADC" w:rsidRDefault="00953386" w:rsidP="00941ADC">
      <w:pPr>
        <w:spacing w:after="0" w:line="240" w:lineRule="auto"/>
        <w:ind w:left="360"/>
        <w:rPr>
          <w:rFonts w:ascii="Times New Roman" w:eastAsia="Times" w:hAnsi="Times New Roman" w:cs="Times New Roman"/>
        </w:rPr>
      </w:pPr>
    </w:p>
    <w:p w14:paraId="2CDD3C55" w14:textId="7E592F9D" w:rsidR="00E26916" w:rsidRPr="00941ADC" w:rsidRDefault="00953386" w:rsidP="00941ADC">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Pass initial and ongoing demonstrations of capability;</w:t>
      </w:r>
    </w:p>
    <w:p w14:paraId="62E5747F" w14:textId="77777777" w:rsidR="00953386" w:rsidRPr="00941ADC" w:rsidRDefault="00953386" w:rsidP="00941ADC">
      <w:pPr>
        <w:spacing w:after="0" w:line="240" w:lineRule="auto"/>
        <w:ind w:left="360"/>
        <w:rPr>
          <w:rFonts w:ascii="Times New Roman" w:eastAsia="Times" w:hAnsi="Times New Roman" w:cs="Times New Roman"/>
        </w:rPr>
      </w:pPr>
    </w:p>
    <w:p w14:paraId="10B575AB" w14:textId="3E8490B9"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When available, complete 8 hours of initial training on various sampling techniques; and</w:t>
      </w:r>
    </w:p>
    <w:p w14:paraId="7CA4794F" w14:textId="77777777" w:rsidR="00953386" w:rsidRPr="00941ADC" w:rsidRDefault="00953386" w:rsidP="00941ADC">
      <w:pPr>
        <w:spacing w:after="0" w:line="240" w:lineRule="auto"/>
        <w:ind w:left="360"/>
        <w:rPr>
          <w:rFonts w:ascii="Times New Roman" w:eastAsia="Times" w:hAnsi="Times New Roman" w:cs="Times New Roman"/>
        </w:rPr>
      </w:pPr>
    </w:p>
    <w:p w14:paraId="1C6FDCEB" w14:textId="7EB0D841" w:rsidR="00E26916" w:rsidRPr="00941ADC" w:rsidRDefault="00953386"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available, complete 8 hours of periodic refresher training annually. </w:t>
      </w:r>
    </w:p>
    <w:p w14:paraId="0A7AD4E7" w14:textId="2637393A" w:rsidR="00E26916" w:rsidRPr="00941ADC" w:rsidRDefault="00E26916" w:rsidP="00941ADC">
      <w:pPr>
        <w:spacing w:after="0" w:line="240" w:lineRule="auto"/>
        <w:rPr>
          <w:rFonts w:ascii="Times New Roman" w:eastAsia="Times" w:hAnsi="Times New Roman" w:cs="Times New Roman"/>
        </w:rPr>
      </w:pPr>
    </w:p>
    <w:p w14:paraId="254657DE" w14:textId="58FFAD60" w:rsidR="00E26916" w:rsidRPr="00941ADC" w:rsidRDefault="00953386"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rPr>
        <w:t>(F)</w:t>
      </w:r>
      <w:r w:rsidR="00C90CBD" w:rsidRPr="00941ADC">
        <w:rPr>
          <w:rFonts w:ascii="Times New Roman" w:eastAsia="Times" w:hAnsi="Times New Roman" w:cs="Times New Roman"/>
          <w:b/>
        </w:rPr>
        <w:t xml:space="preserve"> Transportation of Samples. </w:t>
      </w:r>
      <w:r w:rsidR="00C90CBD" w:rsidRPr="00941ADC">
        <w:rPr>
          <w:rFonts w:ascii="Times New Roman" w:eastAsia="Times" w:hAnsi="Times New Roman" w:cs="Times New Roman"/>
        </w:rPr>
        <w:t xml:space="preserve">A sample collector or </w:t>
      </w:r>
      <w:r w:rsidR="00C01215" w:rsidRPr="00941ADC">
        <w:rPr>
          <w:rFonts w:ascii="Times New Roman" w:eastAsia="Times" w:hAnsi="Times New Roman" w:cs="Times New Roman"/>
        </w:rPr>
        <w:t>self-sampling licensees</w:t>
      </w:r>
      <w:r w:rsidR="00C90CBD" w:rsidRPr="00941ADC">
        <w:rPr>
          <w:rFonts w:ascii="Times New Roman" w:eastAsia="Times" w:hAnsi="Times New Roman" w:cs="Times New Roman"/>
        </w:rPr>
        <w:t xml:space="preserve"> may transport a sample from a licensee to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for testing and analysis.</w:t>
      </w:r>
    </w:p>
    <w:p w14:paraId="6B091172" w14:textId="77777777" w:rsidR="00953386" w:rsidRPr="00941ADC" w:rsidRDefault="00953386" w:rsidP="00941ADC">
      <w:pPr>
        <w:spacing w:after="0" w:line="240" w:lineRule="auto"/>
        <w:ind w:left="360"/>
        <w:rPr>
          <w:rFonts w:ascii="Times New Roman" w:eastAsia="Times" w:hAnsi="Times New Roman" w:cs="Times New Roman"/>
        </w:rPr>
      </w:pPr>
    </w:p>
    <w:p w14:paraId="16A5B119" w14:textId="63AB2E24"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(1)</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sample collector or </w:t>
      </w:r>
      <w:r w:rsidR="00C01215" w:rsidRPr="00941ADC">
        <w:rPr>
          <w:rFonts w:ascii="Times New Roman" w:eastAsia="Times" w:hAnsi="Times New Roman" w:cs="Times New Roman"/>
        </w:rPr>
        <w:t>self-sampling licensee</w:t>
      </w:r>
      <w:r w:rsidR="00C90CBD" w:rsidRPr="00941ADC">
        <w:rPr>
          <w:rFonts w:ascii="Times New Roman" w:eastAsia="Times" w:hAnsi="Times New Roman" w:cs="Times New Roman"/>
        </w:rPr>
        <w:t xml:space="preserve"> shall ensure the samples are not visible to the public. Samples shall be locked in a fully enclosed box, container or cage that is secured to the inside of the vehicle or trailer. For the purposes of this section, the inside of the vehicle includes the trunk.</w:t>
      </w:r>
    </w:p>
    <w:p w14:paraId="746881AB" w14:textId="77777777" w:rsidR="00953386" w:rsidRPr="00941ADC" w:rsidRDefault="00953386" w:rsidP="00941ADC">
      <w:pPr>
        <w:spacing w:after="0" w:line="240" w:lineRule="auto"/>
        <w:ind w:left="360"/>
        <w:rPr>
          <w:rFonts w:ascii="Times New Roman" w:eastAsia="Times" w:hAnsi="Times New Roman" w:cs="Times New Roman"/>
        </w:rPr>
      </w:pPr>
    </w:p>
    <w:p w14:paraId="6D87D090" w14:textId="39160075"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sample collector </w:t>
      </w:r>
      <w:r w:rsidR="00C01215" w:rsidRPr="00941ADC">
        <w:rPr>
          <w:rFonts w:ascii="Times New Roman" w:eastAsia="Times" w:hAnsi="Times New Roman" w:cs="Times New Roman"/>
        </w:rPr>
        <w:t xml:space="preserve">or self-sampling licensees </w:t>
      </w:r>
      <w:r w:rsidR="00C90CBD" w:rsidRPr="00941ADC">
        <w:rPr>
          <w:rFonts w:ascii="Times New Roman" w:eastAsia="Times" w:hAnsi="Times New Roman" w:cs="Times New Roman"/>
        </w:rPr>
        <w:t xml:space="preserve">shall ensure that packages or containers holding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goods samples are neither tampered with nor opened during transport.</w:t>
      </w:r>
    </w:p>
    <w:p w14:paraId="3A2FAD52" w14:textId="77777777" w:rsidR="00953386" w:rsidRPr="00941ADC" w:rsidRDefault="00953386" w:rsidP="00941ADC">
      <w:pPr>
        <w:spacing w:after="0" w:line="240" w:lineRule="auto"/>
        <w:ind w:left="360"/>
        <w:rPr>
          <w:rFonts w:ascii="Times New Roman" w:eastAsia="Times" w:hAnsi="Times New Roman" w:cs="Times New Roman"/>
        </w:rPr>
      </w:pPr>
    </w:p>
    <w:p w14:paraId="0E592544" w14:textId="1C1C5921"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w:t>
      </w:r>
      <w:r w:rsidR="005052E1" w:rsidRPr="00941ADC">
        <w:rPr>
          <w:rFonts w:ascii="Times New Roman" w:eastAsia="Times" w:hAnsi="Times New Roman" w:cs="Times New Roman"/>
        </w:rPr>
        <w:t>n employee of</w:t>
      </w:r>
      <w:r w:rsidR="00C90CBD"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r w:rsidR="005052E1" w:rsidRPr="00941ADC">
        <w:rPr>
          <w:rFonts w:ascii="Times New Roman" w:eastAsia="Times" w:hAnsi="Times New Roman" w:cs="Times New Roman"/>
        </w:rPr>
        <w:t xml:space="preserve"> who is collecting samples of </w:t>
      </w:r>
      <w:r w:rsidR="00897D9B" w:rsidRPr="00941ADC">
        <w:rPr>
          <w:rFonts w:ascii="Times New Roman" w:eastAsia="Times" w:hAnsi="Times New Roman" w:cs="Times New Roman"/>
        </w:rPr>
        <w:t>cannabis</w:t>
      </w:r>
      <w:r w:rsidR="005052E1"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5052E1"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5052E1" w:rsidRPr="00941ADC">
        <w:rPr>
          <w:rFonts w:ascii="Times New Roman" w:eastAsia="Times" w:hAnsi="Times New Roman" w:cs="Times New Roman"/>
        </w:rPr>
        <w:t xml:space="preserve"> products for mandatory testing</w:t>
      </w:r>
      <w:r w:rsidR="00C90CBD" w:rsidRPr="00941ADC">
        <w:rPr>
          <w:rFonts w:ascii="Times New Roman" w:eastAsia="Times" w:hAnsi="Times New Roman" w:cs="Times New Roman"/>
        </w:rPr>
        <w:t xml:space="preserve"> shall only travel between licensees for whom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conducting mandatory testing and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premises when engaged in the transportation of samples</w:t>
      </w:r>
      <w:r w:rsidR="0085213F" w:rsidRPr="00941ADC">
        <w:rPr>
          <w:rFonts w:ascii="Times New Roman" w:eastAsia="Times" w:hAnsi="Times New Roman" w:cs="Times New Roman"/>
        </w:rPr>
        <w:t xml:space="preserve">; a sample collector not employed by a </w:t>
      </w:r>
      <w:r w:rsidR="00897D9B" w:rsidRPr="00941ADC">
        <w:rPr>
          <w:rFonts w:ascii="Times New Roman" w:eastAsia="Times" w:hAnsi="Times New Roman" w:cs="Times New Roman"/>
        </w:rPr>
        <w:t>cannabis</w:t>
      </w:r>
      <w:r w:rsidR="0085213F" w:rsidRPr="00941ADC">
        <w:rPr>
          <w:rFonts w:ascii="Times New Roman" w:eastAsia="Times" w:hAnsi="Times New Roman" w:cs="Times New Roman"/>
        </w:rPr>
        <w:t xml:space="preserve"> testing facility shall only travel between licensees for whom the sample collector is collecting samples and the </w:t>
      </w:r>
      <w:r w:rsidR="00897D9B" w:rsidRPr="00941ADC">
        <w:rPr>
          <w:rFonts w:ascii="Times New Roman" w:eastAsia="Times" w:hAnsi="Times New Roman" w:cs="Times New Roman"/>
        </w:rPr>
        <w:t>cannabis</w:t>
      </w:r>
      <w:r w:rsidR="0085213F" w:rsidRPr="00941ADC">
        <w:rPr>
          <w:rFonts w:ascii="Times New Roman" w:eastAsia="Times" w:hAnsi="Times New Roman" w:cs="Times New Roman"/>
        </w:rPr>
        <w:t xml:space="preserve"> testing facility(ies) conducting the mandatory testing.  </w:t>
      </w:r>
      <w:r w:rsidR="00C90CBD" w:rsidRPr="00941ADC">
        <w:rPr>
          <w:rFonts w:ascii="Times New Roman" w:eastAsia="Times" w:hAnsi="Times New Roman" w:cs="Times New Roman"/>
        </w:rPr>
        <w:t xml:space="preserve">A sample collector shall not deviate from the travel requirements described in this section, except for necessary </w:t>
      </w:r>
      <w:r w:rsidR="00DE1615" w:rsidRPr="00941ADC">
        <w:rPr>
          <w:rFonts w:ascii="Times New Roman" w:eastAsia="Times" w:hAnsi="Times New Roman" w:cs="Times New Roman"/>
        </w:rPr>
        <w:t xml:space="preserve">meals or </w:t>
      </w:r>
      <w:r w:rsidR="00C90CBD" w:rsidRPr="00941ADC">
        <w:rPr>
          <w:rFonts w:ascii="Times New Roman" w:eastAsia="Times" w:hAnsi="Times New Roman" w:cs="Times New Roman"/>
        </w:rPr>
        <w:t>rest</w:t>
      </w:r>
      <w:r w:rsidR="00DE1615" w:rsidRPr="00941ADC">
        <w:rPr>
          <w:rFonts w:ascii="Times New Roman" w:eastAsia="Times" w:hAnsi="Times New Roman" w:cs="Times New Roman"/>
        </w:rPr>
        <w:t xml:space="preserve"> required by law,</w:t>
      </w:r>
      <w:r w:rsidR="00D77548" w:rsidRPr="00941ADC">
        <w:rPr>
          <w:rFonts w:ascii="Times New Roman" w:eastAsia="Times" w:hAnsi="Times New Roman" w:cs="Times New Roman"/>
        </w:rPr>
        <w:t xml:space="preserve"> or </w:t>
      </w:r>
      <w:r w:rsidR="00DE1615" w:rsidRPr="00941ADC">
        <w:rPr>
          <w:rFonts w:ascii="Times New Roman" w:eastAsia="Times" w:hAnsi="Times New Roman" w:cs="Times New Roman"/>
        </w:rPr>
        <w:t>re</w:t>
      </w:r>
      <w:r w:rsidR="00D77548" w:rsidRPr="00941ADC">
        <w:rPr>
          <w:rFonts w:ascii="Times New Roman" w:eastAsia="Times" w:hAnsi="Times New Roman" w:cs="Times New Roman"/>
        </w:rPr>
        <w:t>fueling.</w:t>
      </w:r>
    </w:p>
    <w:p w14:paraId="6C4D1CFD" w14:textId="77777777" w:rsidR="00953386" w:rsidRPr="00941ADC" w:rsidRDefault="00953386" w:rsidP="00941ADC">
      <w:pPr>
        <w:spacing w:after="0" w:line="240" w:lineRule="auto"/>
        <w:ind w:left="360"/>
        <w:rPr>
          <w:rFonts w:ascii="Times New Roman" w:eastAsia="Times" w:hAnsi="Times New Roman" w:cs="Times New Roman"/>
        </w:rPr>
      </w:pPr>
    </w:p>
    <w:p w14:paraId="0CF76C69" w14:textId="06940B8D"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sample collector may transport multiple samples obtained from multiple licensees at once.  A </w:t>
      </w:r>
      <w:r w:rsidR="008876AE" w:rsidRPr="00941ADC">
        <w:rPr>
          <w:rFonts w:ascii="Times New Roman" w:eastAsia="Times" w:hAnsi="Times New Roman" w:cs="Times New Roman"/>
        </w:rPr>
        <w:t xml:space="preserve">self-sampling licensee </w:t>
      </w:r>
      <w:r w:rsidR="00C90CBD" w:rsidRPr="00941ADC">
        <w:rPr>
          <w:rFonts w:ascii="Times New Roman" w:eastAsia="Times" w:hAnsi="Times New Roman" w:cs="Times New Roman"/>
        </w:rPr>
        <w:t xml:space="preserve">may transport only those samples collected by the licensee and must deliver those samples to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directly.  </w:t>
      </w:r>
    </w:p>
    <w:p w14:paraId="789CE0B4" w14:textId="77777777" w:rsidR="00953386" w:rsidRPr="00941ADC" w:rsidRDefault="00953386" w:rsidP="00941ADC">
      <w:pPr>
        <w:spacing w:after="0" w:line="240" w:lineRule="auto"/>
        <w:ind w:left="360"/>
        <w:rPr>
          <w:rFonts w:ascii="Times New Roman" w:eastAsia="Times" w:hAnsi="Times New Roman" w:cs="Times New Roman"/>
        </w:rPr>
      </w:pPr>
    </w:p>
    <w:p w14:paraId="0B06AF4C" w14:textId="788BDB6A" w:rsidR="00E26916" w:rsidRPr="00941ADC" w:rsidRDefault="0095338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(5)</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Only persons who are in possession of a valid individual identification card issued by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may be in a vehicle or trailer transporting samples. </w:t>
      </w:r>
    </w:p>
    <w:p w14:paraId="1BE30B08" w14:textId="77777777" w:rsidR="00953386" w:rsidRPr="00941ADC" w:rsidRDefault="00953386" w:rsidP="00941ADC">
      <w:pPr>
        <w:spacing w:after="0" w:line="240" w:lineRule="auto"/>
        <w:ind w:left="360"/>
        <w:rPr>
          <w:rFonts w:ascii="Times New Roman" w:eastAsia="Times" w:hAnsi="Times New Roman" w:cs="Times New Roman"/>
        </w:rPr>
      </w:pPr>
    </w:p>
    <w:p w14:paraId="2CE0F45C" w14:textId="286D5E61" w:rsidR="00E26916" w:rsidRPr="00181760" w:rsidRDefault="00953386" w:rsidP="00040351">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(6)</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All samples being transported must have a label with the following statement: “For Testing Purposes Only.”</w:t>
      </w:r>
    </w:p>
    <w:p w14:paraId="34F1C49A" w14:textId="77777777" w:rsidR="00040351" w:rsidRPr="00181760" w:rsidRDefault="00040351" w:rsidP="003358F4">
      <w:pPr>
        <w:spacing w:after="0" w:line="240" w:lineRule="auto"/>
        <w:rPr>
          <w:rFonts w:ascii="Times New Roman" w:eastAsia="Times" w:hAnsi="Times New Roman" w:cs="Times New Roman"/>
          <w:b/>
          <w:bCs/>
        </w:rPr>
      </w:pPr>
    </w:p>
    <w:p w14:paraId="3FFC9D96" w14:textId="6F7FA707" w:rsidR="00E26916" w:rsidRPr="00941ADC" w:rsidRDefault="00306BBE" w:rsidP="003358F4">
      <w:pPr>
        <w:spacing w:after="0" w:line="240" w:lineRule="auto"/>
        <w:ind w:left="720"/>
        <w:rPr>
          <w:rFonts w:ascii="Times New Roman" w:hAnsi="Times New Roman" w:cs="Times New Roman"/>
        </w:rPr>
      </w:pPr>
      <w:r w:rsidRPr="00181760">
        <w:rPr>
          <w:rFonts w:ascii="Times New Roman" w:eastAsia="Times" w:hAnsi="Times New Roman" w:cs="Times New Roman"/>
          <w:b/>
          <w:bCs/>
        </w:rPr>
        <w:t>(</w:t>
      </w:r>
      <w:bookmarkStart w:id="69" w:name="_Toc16684104"/>
      <w:bookmarkStart w:id="70" w:name="_Toc26542441"/>
      <w:bookmarkStart w:id="71" w:name="_Toc80714406"/>
      <w:r w:rsidR="00C90CBD" w:rsidRPr="00941ADC">
        <w:rPr>
          <w:rFonts w:ascii="Times New Roman" w:hAnsi="Times New Roman" w:cs="Times New Roman"/>
          <w:b/>
          <w:bCs/>
        </w:rPr>
        <w:t>2</w:t>
      </w:r>
      <w:r w:rsidRPr="00941ADC">
        <w:rPr>
          <w:rFonts w:ascii="Times New Roman" w:hAnsi="Times New Roman" w:cs="Times New Roman"/>
          <w:b/>
          <w:bCs/>
        </w:rPr>
        <w:t>)</w:t>
      </w:r>
      <w:r w:rsidR="00C90CBD" w:rsidRPr="00941ADC">
        <w:rPr>
          <w:rFonts w:ascii="Times New Roman" w:hAnsi="Times New Roman" w:cs="Times New Roman"/>
          <w:b/>
          <w:bCs/>
        </w:rPr>
        <w:t xml:space="preserve"> Protocols for Acceptance of Samples Collected by </w:t>
      </w:r>
      <w:bookmarkEnd w:id="69"/>
      <w:r w:rsidR="00C90CBD" w:rsidRPr="00941ADC">
        <w:rPr>
          <w:rFonts w:ascii="Times New Roman" w:hAnsi="Times New Roman" w:cs="Times New Roman"/>
          <w:b/>
          <w:bCs/>
        </w:rPr>
        <w:t xml:space="preserve">Licensees or </w:t>
      </w:r>
      <w:bookmarkEnd w:id="70"/>
      <w:r w:rsidR="00C90CBD" w:rsidRPr="00941ADC">
        <w:rPr>
          <w:rFonts w:ascii="Times New Roman" w:hAnsi="Times New Roman" w:cs="Times New Roman"/>
          <w:b/>
          <w:bCs/>
        </w:rPr>
        <w:t>Other Qualified Persons</w:t>
      </w:r>
      <w:bookmarkEnd w:id="71"/>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w:t>
      </w:r>
      <w:r w:rsidR="00C90CBD" w:rsidRPr="00941ADC">
        <w:rPr>
          <w:rFonts w:ascii="Times New Roman" w:hAnsi="Times New Roman" w:cs="Times New Roman"/>
        </w:rPr>
        <w:t xml:space="preserv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develop and maintain a plan for receiving samples</w:t>
      </w:r>
      <w:r w:rsidR="00C90CBD" w:rsidRPr="00941ADC">
        <w:rPr>
          <w:rFonts w:ascii="Times New Roman" w:eastAsia="Times" w:hAnsi="Times New Roman" w:cs="Times New Roman"/>
        </w:rPr>
        <w:t xml:space="preserve"> for mandatory and other testing</w:t>
      </w:r>
      <w:r w:rsidR="00C90CBD" w:rsidRPr="00941ADC">
        <w:rPr>
          <w:rFonts w:ascii="Times New Roman" w:hAnsi="Times New Roman" w:cs="Times New Roman"/>
        </w:rPr>
        <w:t>.</w:t>
      </w:r>
    </w:p>
    <w:p w14:paraId="05FA2A56" w14:textId="77777777" w:rsidR="00306BBE" w:rsidRPr="00941ADC" w:rsidRDefault="00306BBE" w:rsidP="00941ADC">
      <w:pPr>
        <w:spacing w:after="0" w:line="240" w:lineRule="auto"/>
        <w:ind w:left="720"/>
        <w:rPr>
          <w:rFonts w:ascii="Times New Roman" w:hAnsi="Times New Roman" w:cs="Times New Roman"/>
        </w:rPr>
      </w:pPr>
    </w:p>
    <w:p w14:paraId="5936699E" w14:textId="0F37B859" w:rsidR="00E26916" w:rsidRPr="00941ADC" w:rsidRDefault="00306BBE" w:rsidP="00941ADC">
      <w:pPr>
        <w:spacing w:after="0" w:line="240" w:lineRule="auto"/>
        <w:ind w:left="1440"/>
        <w:rPr>
          <w:rFonts w:ascii="Times New Roman" w:eastAsia="Times" w:hAnsi="Times New Roman" w:cs="Times New Roman"/>
          <w:b/>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SOPs.</w:t>
      </w:r>
      <w:r w:rsidR="00C90CBD" w:rsidRPr="00941ADC">
        <w:rPr>
          <w:rFonts w:ascii="Times New Roman" w:eastAsia="Times" w:hAnsi="Times New Roman" w:cs="Times New Roman"/>
        </w:rPr>
        <w:t xml:space="preserve">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accepts samples from a </w:t>
      </w:r>
      <w:r w:rsidR="00876EBE" w:rsidRPr="00941ADC">
        <w:rPr>
          <w:rFonts w:ascii="Times New Roman" w:eastAsia="Times" w:hAnsi="Times New Roman" w:cs="Times New Roman"/>
        </w:rPr>
        <w:t>sample collector or self-sampling licensee</w:t>
      </w:r>
      <w:r w:rsidR="00C90CBD" w:rsidRPr="00941ADC">
        <w:rPr>
          <w:rFonts w:ascii="Times New Roman" w:eastAsia="Times" w:hAnsi="Times New Roman" w:cs="Times New Roman"/>
        </w:rPr>
        <w:t xml:space="preserve"> for mandatory or other testing, it must develop and maintain SOPs for</w:t>
      </w:r>
      <w:r w:rsidR="00863379" w:rsidRPr="00941ADC">
        <w:rPr>
          <w:rFonts w:ascii="Times New Roman" w:eastAsia="Times" w:hAnsi="Times New Roman" w:cs="Times New Roman"/>
        </w:rPr>
        <w:t xml:space="preserve"> receiving samples</w:t>
      </w:r>
      <w:r w:rsidR="00876EBE" w:rsidRPr="00941ADC">
        <w:rPr>
          <w:rFonts w:ascii="Times New Roman" w:eastAsia="Times" w:hAnsi="Times New Roman" w:cs="Times New Roman"/>
        </w:rPr>
        <w:t>.</w:t>
      </w:r>
      <w:r w:rsidR="00C90CBD" w:rsidRPr="00941ADC">
        <w:rPr>
          <w:rFonts w:ascii="Times New Roman" w:eastAsia="Times" w:hAnsi="Times New Roman" w:cs="Times New Roman"/>
        </w:rPr>
        <w:t xml:space="preserve"> </w:t>
      </w:r>
    </w:p>
    <w:p w14:paraId="43F7D461" w14:textId="77777777" w:rsidR="00005750" w:rsidRPr="00181760" w:rsidRDefault="00005750" w:rsidP="00005750">
      <w:pPr>
        <w:spacing w:after="0" w:line="240" w:lineRule="auto"/>
        <w:ind w:left="2160"/>
        <w:rPr>
          <w:rFonts w:ascii="Times New Roman" w:eastAsia="Times" w:hAnsi="Times New Roman" w:cs="Times New Roman"/>
          <w:b/>
          <w:bCs/>
        </w:rPr>
      </w:pPr>
    </w:p>
    <w:p w14:paraId="5D0E988F" w14:textId="67A7EB19" w:rsidR="00D257BF" w:rsidRPr="00941ADC" w:rsidRDefault="00306BBE"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 </w:t>
      </w:r>
      <w:r w:rsidR="00876EBE" w:rsidRPr="00941ADC">
        <w:rPr>
          <w:rFonts w:ascii="Times New Roman" w:eastAsia="Times" w:hAnsi="Times New Roman" w:cs="Times New Roman"/>
        </w:rPr>
        <w:t>s</w:t>
      </w:r>
      <w:r w:rsidR="0078587F" w:rsidRPr="00941ADC">
        <w:rPr>
          <w:rFonts w:ascii="Times New Roman" w:eastAsia="Times" w:hAnsi="Times New Roman" w:cs="Times New Roman"/>
        </w:rPr>
        <w:t>ample collector or s</w:t>
      </w:r>
      <w:r w:rsidR="00876EBE" w:rsidRPr="00941ADC">
        <w:rPr>
          <w:rFonts w:ascii="Times New Roman" w:eastAsia="Times" w:hAnsi="Times New Roman" w:cs="Times New Roman"/>
        </w:rPr>
        <w:t>elf-sampling licensee</w:t>
      </w:r>
      <w:r w:rsidR="00C90CBD" w:rsidRPr="00941ADC">
        <w:rPr>
          <w:rFonts w:ascii="Times New Roman" w:eastAsia="Times" w:hAnsi="Times New Roman" w:cs="Times New Roman"/>
        </w:rPr>
        <w:t xml:space="preserve"> must contact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facility(ies) </w:t>
      </w:r>
      <w:r w:rsidR="006F70AC" w:rsidRPr="00941ADC">
        <w:rPr>
          <w:rFonts w:ascii="Times New Roman" w:eastAsia="Times" w:hAnsi="Times New Roman" w:cs="Times New Roman"/>
        </w:rPr>
        <w:t xml:space="preserve">and </w:t>
      </w:r>
      <w:r w:rsidR="00C72F74" w:rsidRPr="00941ADC">
        <w:rPr>
          <w:rFonts w:ascii="Times New Roman" w:eastAsia="Times" w:hAnsi="Times New Roman" w:cs="Times New Roman"/>
        </w:rPr>
        <w:t xml:space="preserve">comply with the </w:t>
      </w:r>
      <w:r w:rsidR="00897D9B" w:rsidRPr="00941ADC">
        <w:rPr>
          <w:rFonts w:ascii="Times New Roman" w:eastAsia="Times" w:hAnsi="Times New Roman" w:cs="Times New Roman"/>
        </w:rPr>
        <w:t>cannabis</w:t>
      </w:r>
      <w:r w:rsidR="00C72F74" w:rsidRPr="00941ADC">
        <w:rPr>
          <w:rFonts w:ascii="Times New Roman" w:eastAsia="Times" w:hAnsi="Times New Roman" w:cs="Times New Roman"/>
        </w:rPr>
        <w:t xml:space="preserve"> testing facility’s recommendations</w:t>
      </w:r>
      <w:r w:rsidR="00664574" w:rsidRPr="00941ADC">
        <w:rPr>
          <w:rFonts w:ascii="Times New Roman" w:eastAsia="Times" w:hAnsi="Times New Roman" w:cs="Times New Roman"/>
        </w:rPr>
        <w:t xml:space="preserve">, based upon matrices sampled and analyses required, </w:t>
      </w:r>
      <w:r w:rsidR="00C72F74" w:rsidRPr="00941ADC">
        <w:rPr>
          <w:rFonts w:ascii="Times New Roman" w:eastAsia="Times" w:hAnsi="Times New Roman" w:cs="Times New Roman"/>
        </w:rPr>
        <w:t>regarding, without limitation:</w:t>
      </w:r>
    </w:p>
    <w:p w14:paraId="4F679058" w14:textId="77777777" w:rsidR="00306BBE" w:rsidRPr="00941ADC" w:rsidRDefault="00306BBE" w:rsidP="00941ADC">
      <w:pPr>
        <w:spacing w:after="0" w:line="240" w:lineRule="auto"/>
        <w:ind w:left="864"/>
        <w:rPr>
          <w:rFonts w:ascii="Times New Roman" w:eastAsia="Times" w:hAnsi="Times New Roman" w:cs="Times New Roman"/>
        </w:rPr>
      </w:pPr>
    </w:p>
    <w:p w14:paraId="4E45FDFE" w14:textId="2FF303D6" w:rsidR="00D257BF" w:rsidRPr="00941ADC" w:rsidRDefault="00257056" w:rsidP="00941ADC">
      <w:pPr>
        <w:spacing w:after="0" w:line="240" w:lineRule="auto"/>
        <w:ind w:left="2304" w:firstLine="576"/>
        <w:rPr>
          <w:rFonts w:ascii="Times New Roman" w:hAnsi="Times New Roman" w:cs="Times New Roman"/>
        </w:rPr>
      </w:pPr>
      <w:r w:rsidRPr="00941ADC">
        <w:rPr>
          <w:rFonts w:ascii="Times New Roman" w:eastAsia="Times" w:hAnsi="Times New Roman" w:cs="Times New Roman"/>
          <w:b/>
          <w:bCs/>
        </w:rPr>
        <w:t>(</w:t>
      </w:r>
      <w:r w:rsidR="00306BBE"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D257BF" w:rsidRPr="00941ADC">
        <w:rPr>
          <w:rFonts w:ascii="Times New Roman" w:hAnsi="Times New Roman" w:cs="Times New Roman"/>
        </w:rPr>
        <w:t>Sample collection tools</w:t>
      </w:r>
      <w:r w:rsidR="00876EBE" w:rsidRPr="00941ADC">
        <w:rPr>
          <w:rFonts w:ascii="Times New Roman" w:hAnsi="Times New Roman" w:cs="Times New Roman"/>
        </w:rPr>
        <w:t>;</w:t>
      </w:r>
    </w:p>
    <w:p w14:paraId="13D96D60" w14:textId="77777777" w:rsidR="00306BBE" w:rsidRPr="00941ADC" w:rsidRDefault="00306BBE" w:rsidP="00941ADC">
      <w:pPr>
        <w:spacing w:after="0" w:line="240" w:lineRule="auto"/>
        <w:ind w:left="864"/>
        <w:rPr>
          <w:rFonts w:ascii="Times New Roman" w:eastAsia="Times" w:hAnsi="Times New Roman" w:cs="Times New Roman"/>
        </w:rPr>
      </w:pPr>
    </w:p>
    <w:p w14:paraId="3951DC8F" w14:textId="18E6F5D9" w:rsidR="00D257BF" w:rsidRPr="00941ADC" w:rsidRDefault="00257056" w:rsidP="00941ADC">
      <w:pPr>
        <w:spacing w:after="0" w:line="240" w:lineRule="auto"/>
        <w:ind w:left="2304" w:firstLine="576"/>
        <w:rPr>
          <w:rFonts w:ascii="Times New Roman" w:hAnsi="Times New Roman" w:cs="Times New Roman"/>
        </w:rPr>
      </w:pPr>
      <w:r w:rsidRPr="00941ADC">
        <w:rPr>
          <w:rFonts w:ascii="Times New Roman" w:eastAsia="Times" w:hAnsi="Times New Roman" w:cs="Times New Roman"/>
          <w:b/>
          <w:bCs/>
        </w:rPr>
        <w:t>(</w:t>
      </w:r>
      <w:r w:rsidR="00306BBE"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D257BF" w:rsidRPr="00941ADC">
        <w:rPr>
          <w:rFonts w:ascii="Times New Roman" w:hAnsi="Times New Roman" w:cs="Times New Roman"/>
        </w:rPr>
        <w:t>Sample collection and transport containers;</w:t>
      </w:r>
    </w:p>
    <w:p w14:paraId="412D2EC7" w14:textId="77777777" w:rsidR="00BD2CC5" w:rsidRPr="00941ADC" w:rsidRDefault="00BD2CC5" w:rsidP="00941ADC">
      <w:pPr>
        <w:spacing w:after="0" w:line="240" w:lineRule="auto"/>
        <w:ind w:left="864"/>
        <w:rPr>
          <w:rFonts w:ascii="Times New Roman" w:eastAsia="Times" w:hAnsi="Times New Roman" w:cs="Times New Roman"/>
        </w:rPr>
      </w:pPr>
    </w:p>
    <w:p w14:paraId="5A252FB1" w14:textId="6F7235C9" w:rsidR="00876EBE" w:rsidRPr="00941ADC" w:rsidRDefault="00257056" w:rsidP="00941ADC">
      <w:pPr>
        <w:spacing w:after="0" w:line="240" w:lineRule="auto"/>
        <w:ind w:left="2880"/>
        <w:rPr>
          <w:rFonts w:ascii="Times New Roman" w:hAnsi="Times New Roman" w:cs="Times New Roman"/>
        </w:rPr>
      </w:pPr>
      <w:r w:rsidRPr="00941ADC">
        <w:rPr>
          <w:rFonts w:ascii="Times New Roman" w:eastAsia="Times" w:hAnsi="Times New Roman" w:cs="Times New Roman"/>
          <w:b/>
          <w:bCs/>
        </w:rPr>
        <w:lastRenderedPageBreak/>
        <w:t>(</w:t>
      </w:r>
      <w:r w:rsidR="00BD2CC5"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9D4441" w:rsidRPr="00941ADC">
        <w:rPr>
          <w:rFonts w:ascii="Times New Roman" w:hAnsi="Times New Roman" w:cs="Times New Roman"/>
        </w:rPr>
        <w:t xml:space="preserve">Whether any </w:t>
      </w:r>
      <w:r w:rsidR="0048610E" w:rsidRPr="00941ADC">
        <w:rPr>
          <w:rFonts w:ascii="Times New Roman" w:hAnsi="Times New Roman" w:cs="Times New Roman"/>
        </w:rPr>
        <w:t>Field or Trip</w:t>
      </w:r>
      <w:r w:rsidR="009D4441" w:rsidRPr="00941ADC">
        <w:rPr>
          <w:rFonts w:ascii="Times New Roman" w:hAnsi="Times New Roman" w:cs="Times New Roman"/>
        </w:rPr>
        <w:t xml:space="preserve"> blanks are required to be collected, </w:t>
      </w:r>
      <w:r w:rsidR="0078587F" w:rsidRPr="00941ADC">
        <w:rPr>
          <w:rFonts w:ascii="Times New Roman" w:hAnsi="Times New Roman" w:cs="Times New Roman"/>
        </w:rPr>
        <w:t xml:space="preserve">transported or otherwise used or delivered to the </w:t>
      </w:r>
      <w:r w:rsidR="00897D9B" w:rsidRPr="00941ADC">
        <w:rPr>
          <w:rFonts w:ascii="Times New Roman" w:hAnsi="Times New Roman" w:cs="Times New Roman"/>
        </w:rPr>
        <w:t>cannabis</w:t>
      </w:r>
      <w:r w:rsidR="0078587F" w:rsidRPr="00941ADC">
        <w:rPr>
          <w:rFonts w:ascii="Times New Roman" w:hAnsi="Times New Roman" w:cs="Times New Roman"/>
        </w:rPr>
        <w:t xml:space="preserve"> testing facility pursuant to the </w:t>
      </w:r>
      <w:r w:rsidR="00897D9B" w:rsidRPr="00941ADC">
        <w:rPr>
          <w:rFonts w:ascii="Times New Roman" w:hAnsi="Times New Roman" w:cs="Times New Roman"/>
        </w:rPr>
        <w:t>cannabis</w:t>
      </w:r>
      <w:r w:rsidR="0078587F" w:rsidRPr="00941ADC">
        <w:rPr>
          <w:rFonts w:ascii="Times New Roman" w:hAnsi="Times New Roman" w:cs="Times New Roman"/>
        </w:rPr>
        <w:t xml:space="preserve"> testing facility’s quality system</w:t>
      </w:r>
      <w:r w:rsidR="007E7689" w:rsidRPr="00941ADC">
        <w:rPr>
          <w:rFonts w:ascii="Times New Roman" w:hAnsi="Times New Roman" w:cs="Times New Roman"/>
        </w:rPr>
        <w:t>; and</w:t>
      </w:r>
    </w:p>
    <w:p w14:paraId="44318DC0" w14:textId="77777777" w:rsidR="00BD2CC5" w:rsidRPr="00941ADC" w:rsidRDefault="00BD2CC5" w:rsidP="00941ADC">
      <w:pPr>
        <w:spacing w:after="0" w:line="240" w:lineRule="auto"/>
        <w:ind w:left="864"/>
        <w:rPr>
          <w:rFonts w:ascii="Times New Roman" w:eastAsia="Times" w:hAnsi="Times New Roman" w:cs="Times New Roman"/>
        </w:rPr>
      </w:pPr>
    </w:p>
    <w:p w14:paraId="4A59C6F8" w14:textId="0B864374" w:rsidR="00D257BF" w:rsidRPr="00941ADC" w:rsidRDefault="00257056" w:rsidP="00941ADC">
      <w:pPr>
        <w:spacing w:after="0" w:line="240" w:lineRule="auto"/>
        <w:ind w:left="2304" w:firstLine="576"/>
        <w:rPr>
          <w:rFonts w:ascii="Times New Roman" w:hAnsi="Times New Roman" w:cs="Times New Roman"/>
        </w:rPr>
      </w:pPr>
      <w:r w:rsidRPr="00941ADC">
        <w:rPr>
          <w:rFonts w:ascii="Times New Roman" w:eastAsia="Times" w:hAnsi="Times New Roman" w:cs="Times New Roman"/>
          <w:b/>
          <w:bCs/>
        </w:rPr>
        <w:t>(</w:t>
      </w:r>
      <w:r w:rsidR="00BD2CC5"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D257BF" w:rsidRPr="00941ADC">
        <w:rPr>
          <w:rFonts w:ascii="Times New Roman" w:hAnsi="Times New Roman" w:cs="Times New Roman"/>
        </w:rPr>
        <w:t>Any limitations regarding sample delivery</w:t>
      </w:r>
      <w:r w:rsidR="00C3338D" w:rsidRPr="00941ADC">
        <w:rPr>
          <w:rFonts w:ascii="Times New Roman" w:hAnsi="Times New Roman" w:cs="Times New Roman"/>
        </w:rPr>
        <w:t>.</w:t>
      </w:r>
    </w:p>
    <w:p w14:paraId="3258AE55" w14:textId="77777777" w:rsidR="00BD2CC5" w:rsidRPr="00941ADC" w:rsidRDefault="00BD2CC5" w:rsidP="00941ADC">
      <w:pPr>
        <w:spacing w:after="0" w:line="240" w:lineRule="auto"/>
        <w:ind w:left="360"/>
        <w:rPr>
          <w:rFonts w:ascii="Times New Roman" w:eastAsia="Times" w:hAnsi="Times New Roman" w:cs="Times New Roman"/>
        </w:rPr>
      </w:pPr>
    </w:p>
    <w:p w14:paraId="74F26BAE" w14:textId="38D66E1E" w:rsidR="00E26916" w:rsidRPr="00941ADC" w:rsidRDefault="0000575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The SOPs must have detailed chain of custody protocols for receiving sample</w:t>
      </w:r>
      <w:r w:rsidR="00E64B32" w:rsidRPr="00941ADC">
        <w:rPr>
          <w:rFonts w:ascii="Times New Roman" w:eastAsia="Times" w:hAnsi="Times New Roman" w:cs="Times New Roman"/>
        </w:rPr>
        <w:t>s</w:t>
      </w:r>
      <w:r w:rsidR="00C90CBD" w:rsidRPr="00941ADC">
        <w:rPr>
          <w:rFonts w:ascii="Times New Roman" w:eastAsia="Times" w:hAnsi="Times New Roman" w:cs="Times New Roman"/>
        </w:rPr>
        <w:t xml:space="preserve">.  </w:t>
      </w:r>
    </w:p>
    <w:p w14:paraId="53B36EDE" w14:textId="77777777" w:rsidR="00005750" w:rsidRPr="00941ADC" w:rsidRDefault="00005750" w:rsidP="00941ADC">
      <w:pPr>
        <w:spacing w:after="0" w:line="240" w:lineRule="auto"/>
        <w:ind w:left="360"/>
        <w:rPr>
          <w:rFonts w:ascii="Times New Roman" w:eastAsia="Times" w:hAnsi="Times New Roman" w:cs="Times New Roman"/>
        </w:rPr>
      </w:pPr>
    </w:p>
    <w:p w14:paraId="1319D784" w14:textId="154B387D" w:rsidR="00E26916" w:rsidRPr="00941ADC" w:rsidRDefault="0000575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SOPs must require </w:t>
      </w:r>
      <w:r w:rsidR="007E7689" w:rsidRPr="00941ADC">
        <w:rPr>
          <w:rFonts w:ascii="Times New Roman" w:eastAsia="Times" w:hAnsi="Times New Roman" w:cs="Times New Roman"/>
        </w:rPr>
        <w:t xml:space="preserve">sample collectors or self-samplers </w:t>
      </w:r>
      <w:r w:rsidR="00C90CBD" w:rsidRPr="00941ADC">
        <w:rPr>
          <w:rFonts w:ascii="Times New Roman" w:eastAsia="Times" w:hAnsi="Times New Roman" w:cs="Times New Roman"/>
        </w:rPr>
        <w:t>to address factors such as storage, environmental conditions, transportation of the batch or sample, tamper evident sealing and labeling samples for transport “For Testing Purposes Only.”</w:t>
      </w:r>
    </w:p>
    <w:p w14:paraId="02211086" w14:textId="77777777" w:rsidR="00005750" w:rsidRPr="00941ADC" w:rsidRDefault="00005750" w:rsidP="00941ADC">
      <w:pPr>
        <w:spacing w:after="0" w:line="240" w:lineRule="auto"/>
        <w:ind w:left="360"/>
        <w:rPr>
          <w:rFonts w:ascii="Times New Roman" w:eastAsia="Times" w:hAnsi="Times New Roman" w:cs="Times New Roman"/>
        </w:rPr>
      </w:pPr>
    </w:p>
    <w:p w14:paraId="616DAC9B" w14:textId="01C2C0BF" w:rsidR="00E26916" w:rsidRPr="00941ADC" w:rsidRDefault="0000575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SOPs must address representativeness of the samples received from the </w:t>
      </w:r>
      <w:r w:rsidR="007E7689" w:rsidRPr="00941ADC">
        <w:rPr>
          <w:rFonts w:ascii="Times New Roman" w:eastAsia="Times" w:hAnsi="Times New Roman" w:cs="Times New Roman"/>
        </w:rPr>
        <w:t>sample collector or self-sampler</w:t>
      </w:r>
      <w:r w:rsidR="00C90CBD" w:rsidRPr="00941ADC">
        <w:rPr>
          <w:rFonts w:ascii="Times New Roman" w:eastAsia="Times" w:hAnsi="Times New Roman" w:cs="Times New Roman"/>
        </w:rPr>
        <w:t xml:space="preserve">; the sampling </w:t>
      </w:r>
      <w:r w:rsidR="000D318B" w:rsidRPr="00941ADC">
        <w:rPr>
          <w:rFonts w:ascii="Times New Roman" w:eastAsia="Times" w:hAnsi="Times New Roman" w:cs="Times New Roman"/>
        </w:rPr>
        <w:t>increments</w:t>
      </w:r>
      <w:r w:rsidR="00C90CBD" w:rsidRPr="00941ADC">
        <w:rPr>
          <w:rFonts w:ascii="Times New Roman" w:eastAsia="Times" w:hAnsi="Times New Roman" w:cs="Times New Roman"/>
        </w:rPr>
        <w:t xml:space="preserve"> must be selected at random </w:t>
      </w:r>
      <w:r w:rsidR="00746696" w:rsidRPr="00941ADC">
        <w:rPr>
          <w:rFonts w:ascii="Times New Roman" w:eastAsia="Times" w:hAnsi="Times New Roman" w:cs="Times New Roman"/>
        </w:rPr>
        <w:t xml:space="preserve">by the </w:t>
      </w:r>
      <w:r w:rsidR="007E7689" w:rsidRPr="00941ADC">
        <w:rPr>
          <w:rFonts w:ascii="Times New Roman" w:eastAsia="Times" w:hAnsi="Times New Roman" w:cs="Times New Roman"/>
        </w:rPr>
        <w:t>sample collector or self-sampler</w:t>
      </w:r>
      <w:r w:rsidR="00C90CBD" w:rsidRPr="00941ADC">
        <w:rPr>
          <w:rFonts w:ascii="Times New Roman" w:eastAsia="Times" w:hAnsi="Times New Roman" w:cs="Times New Roman"/>
        </w:rPr>
        <w:t xml:space="preserve">, </w:t>
      </w:r>
      <w:r w:rsidR="00746696" w:rsidRPr="00941ADC">
        <w:rPr>
          <w:rFonts w:ascii="Times New Roman" w:eastAsia="Times" w:hAnsi="Times New Roman" w:cs="Times New Roman"/>
        </w:rPr>
        <w:t xml:space="preserve">and </w:t>
      </w:r>
      <w:r w:rsidR="00C90CBD" w:rsidRPr="00941ADC">
        <w:rPr>
          <w:rFonts w:ascii="Times New Roman" w:eastAsia="Times" w:hAnsi="Times New Roman" w:cs="Times New Roman"/>
        </w:rPr>
        <w:t>designed so that the samples collected reflect the total composition of the product.</w:t>
      </w:r>
    </w:p>
    <w:p w14:paraId="2F57BE48" w14:textId="77777777" w:rsidR="00005750" w:rsidRPr="00941ADC" w:rsidRDefault="00005750" w:rsidP="00941ADC">
      <w:pPr>
        <w:spacing w:after="0" w:line="240" w:lineRule="auto"/>
        <w:ind w:left="360"/>
        <w:rPr>
          <w:rFonts w:ascii="Times New Roman" w:eastAsia="Times" w:hAnsi="Times New Roman" w:cs="Times New Roman"/>
        </w:rPr>
      </w:pPr>
    </w:p>
    <w:p w14:paraId="4783A55A" w14:textId="27690EBE" w:rsidR="00E26916" w:rsidRPr="00941ADC" w:rsidRDefault="0000575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(5)</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SOPs must be designed to meet specified sample quality criteria, which is dependent upon whether the samples provided are for mandatory testing in compliance with the requirements of </w:t>
      </w:r>
      <w:r w:rsidR="007E7689" w:rsidRPr="00941ADC">
        <w:rPr>
          <w:rFonts w:ascii="Times New Roman" w:eastAsia="Times" w:hAnsi="Times New Roman" w:cs="Times New Roman"/>
        </w:rPr>
        <w:t>Title 28-B</w:t>
      </w:r>
      <w:r w:rsidR="00C90CBD" w:rsidRPr="00941ADC">
        <w:rPr>
          <w:rFonts w:ascii="Times New Roman" w:eastAsia="Times" w:hAnsi="Times New Roman" w:cs="Times New Roman"/>
        </w:rPr>
        <w:t>, ch. 1 or additional analyses not required by law.  For non-mandatory test samples, this requires a sampling plan that includes enough representative sample increments to meet the client-specified confidence intervals</w:t>
      </w:r>
      <w:r w:rsidR="000D318B" w:rsidRPr="00941ADC">
        <w:rPr>
          <w:rFonts w:ascii="Times New Roman" w:eastAsia="Times" w:hAnsi="Times New Roman" w:cs="Times New Roman"/>
        </w:rPr>
        <w:t>.</w:t>
      </w:r>
      <w:r w:rsidR="00C90CBD" w:rsidRPr="00941ADC">
        <w:rPr>
          <w:rFonts w:ascii="Times New Roman" w:eastAsia="Times" w:hAnsi="Times New Roman" w:cs="Times New Roman"/>
        </w:rPr>
        <w:t xml:space="preserve"> </w:t>
      </w:r>
    </w:p>
    <w:p w14:paraId="49CE62BB" w14:textId="77777777" w:rsidR="00005750" w:rsidRPr="00941ADC" w:rsidRDefault="00005750" w:rsidP="00941ADC">
      <w:pPr>
        <w:spacing w:after="0" w:line="240" w:lineRule="auto"/>
        <w:ind w:left="360"/>
        <w:rPr>
          <w:rFonts w:ascii="Times New Roman" w:eastAsia="Times" w:hAnsi="Times New Roman" w:cs="Times New Roman"/>
        </w:rPr>
      </w:pPr>
    </w:p>
    <w:p w14:paraId="410B65BA" w14:textId="0D03DC6A" w:rsidR="00E26916" w:rsidRPr="00181760" w:rsidRDefault="00005750" w:rsidP="00005750">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(6)</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SOPs must address volume of sample to be collected by </w:t>
      </w:r>
      <w:r w:rsidR="007E7689" w:rsidRPr="00941ADC">
        <w:rPr>
          <w:rFonts w:ascii="Times New Roman" w:eastAsia="Times" w:hAnsi="Times New Roman" w:cs="Times New Roman"/>
        </w:rPr>
        <w:t>sample collector or self-sampler</w:t>
      </w:r>
      <w:r w:rsidR="00C90CBD" w:rsidRPr="00941ADC">
        <w:rPr>
          <w:rFonts w:ascii="Times New Roman" w:eastAsia="Times" w:hAnsi="Times New Roman" w:cs="Times New Roman"/>
        </w:rPr>
        <w:t xml:space="preserve"> from each batch in compliance with the requirements of </w:t>
      </w:r>
      <w:r w:rsidR="00D34421" w:rsidRPr="00181760">
        <w:rPr>
          <w:rFonts w:ascii="Times New Roman" w:eastAsia="Times" w:hAnsi="Times New Roman" w:cs="Times New Roman"/>
        </w:rPr>
        <w:t>section</w:t>
      </w:r>
      <w:r w:rsidR="00C90CBD" w:rsidRPr="00941ADC">
        <w:rPr>
          <w:rFonts w:ascii="Times New Roman" w:eastAsia="Times" w:hAnsi="Times New Roman" w:cs="Times New Roman"/>
        </w:rPr>
        <w:t xml:space="preserve"> 6 of this rule for samples collected for mandatory testing , or client specifications for non-mandatory testing.  This specification will ensure that adequate sample volume is collected for the analyses required, including all required quality control samples and any potential confirmation analysis.</w:t>
      </w:r>
    </w:p>
    <w:p w14:paraId="0FCB38DD" w14:textId="77777777" w:rsidR="0002439D" w:rsidRPr="00181760" w:rsidRDefault="0002439D" w:rsidP="003358F4">
      <w:pPr>
        <w:spacing w:after="0" w:line="240" w:lineRule="auto"/>
        <w:rPr>
          <w:rFonts w:ascii="Times New Roman" w:eastAsia="Times" w:hAnsi="Times New Roman" w:cs="Times New Roman"/>
          <w:b/>
          <w:bCs/>
        </w:rPr>
      </w:pPr>
    </w:p>
    <w:p w14:paraId="58E446B5" w14:textId="3BAB3FF5" w:rsidR="00E26916" w:rsidRPr="00941ADC" w:rsidRDefault="0002439D" w:rsidP="003358F4">
      <w:pPr>
        <w:spacing w:after="0" w:line="240" w:lineRule="auto"/>
        <w:ind w:left="720"/>
        <w:rPr>
          <w:rFonts w:ascii="Times New Roman" w:eastAsia="Times" w:hAnsi="Times New Roman" w:cs="Times New Roman"/>
        </w:rPr>
      </w:pPr>
      <w:r w:rsidRPr="00181760">
        <w:rPr>
          <w:rFonts w:ascii="Times New Roman" w:eastAsia="Times" w:hAnsi="Times New Roman" w:cs="Times New Roman"/>
          <w:b/>
          <w:bCs/>
        </w:rPr>
        <w:t>(</w:t>
      </w:r>
      <w:bookmarkStart w:id="72" w:name="_Toc26542442"/>
      <w:bookmarkStart w:id="73" w:name="_Toc16684105"/>
      <w:bookmarkStart w:id="74" w:name="_Toc80714407"/>
      <w:r w:rsidR="00C90CBD" w:rsidRPr="00941ADC">
        <w:rPr>
          <w:rFonts w:ascii="Times New Roman" w:hAnsi="Times New Roman" w:cs="Times New Roman"/>
          <w:b/>
          <w:bCs/>
        </w:rPr>
        <w:t>3</w:t>
      </w:r>
      <w:r w:rsidRPr="00941ADC">
        <w:rPr>
          <w:rFonts w:ascii="Times New Roman" w:hAnsi="Times New Roman" w:cs="Times New Roman"/>
          <w:b/>
          <w:bCs/>
        </w:rPr>
        <w:t>)</w:t>
      </w:r>
      <w:r w:rsidR="00C90CBD" w:rsidRPr="00941ADC">
        <w:rPr>
          <w:rFonts w:ascii="Times New Roman" w:hAnsi="Times New Roman" w:cs="Times New Roman"/>
          <w:b/>
          <w:bCs/>
        </w:rPr>
        <w:t xml:space="preserve"> Chain of Custody and Document Control Requirements</w:t>
      </w:r>
      <w:bookmarkEnd w:id="72"/>
      <w:bookmarkEnd w:id="73"/>
      <w:bookmarkEnd w:id="74"/>
      <w:r w:rsidRPr="00941ADC">
        <w:rPr>
          <w:rFonts w:ascii="Times New Roman" w:hAnsi="Times New Roman" w:cs="Times New Roman"/>
          <w:b/>
          <w:bCs/>
        </w:rPr>
        <w:t>.</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Testing facilities must develop and implement a chain of custody protocol to ensure accurate documentation of the handling, storage and destruction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samples.  </w:t>
      </w:r>
      <w:r w:rsidR="00A933E0" w:rsidRPr="00941ADC">
        <w:rPr>
          <w:rFonts w:ascii="Times New Roman" w:eastAsia="Times" w:hAnsi="Times New Roman" w:cs="Times New Roman"/>
        </w:rPr>
        <w:t>A</w:t>
      </w:r>
      <w:r w:rsidR="00C90CBD" w:rsidRPr="00941ADC">
        <w:rPr>
          <w:rFonts w:ascii="Times New Roman" w:eastAsia="Times" w:hAnsi="Times New Roman" w:cs="Times New Roman"/>
        </w:rPr>
        <w:t xml:space="preserve">ll samples </w:t>
      </w:r>
      <w:r w:rsidR="00A933E0" w:rsidRPr="00941ADC">
        <w:rPr>
          <w:rFonts w:ascii="Times New Roman" w:eastAsia="Times" w:hAnsi="Times New Roman" w:cs="Times New Roman"/>
        </w:rPr>
        <w:t xml:space="preserve">for mandatory testing </w:t>
      </w:r>
      <w:r w:rsidR="00C90CBD" w:rsidRPr="00941ADC">
        <w:rPr>
          <w:rFonts w:ascii="Times New Roman" w:eastAsia="Times" w:hAnsi="Times New Roman" w:cs="Times New Roman"/>
        </w:rPr>
        <w:t xml:space="preserve">must also be accompanied by </w:t>
      </w:r>
      <w:r w:rsidR="0007732C" w:rsidRPr="00941ADC">
        <w:rPr>
          <w:rFonts w:ascii="Times New Roman" w:eastAsia="Times" w:hAnsi="Times New Roman" w:cs="Times New Roman"/>
        </w:rPr>
        <w:t>any documentation required by the testing facility</w:t>
      </w:r>
      <w:r w:rsidR="00C90CBD" w:rsidRPr="00941ADC">
        <w:rPr>
          <w:rFonts w:ascii="Times New Roman" w:eastAsia="Times" w:hAnsi="Times New Roman" w:cs="Times New Roman"/>
        </w:rPr>
        <w:t xml:space="preserve">.  </w:t>
      </w:r>
    </w:p>
    <w:p w14:paraId="229A7CA6" w14:textId="77777777" w:rsidR="0002439D" w:rsidRPr="00941ADC" w:rsidRDefault="0002439D" w:rsidP="00941ADC">
      <w:pPr>
        <w:spacing w:after="0" w:line="240" w:lineRule="auto"/>
        <w:ind w:left="720"/>
        <w:rPr>
          <w:rFonts w:ascii="Times New Roman" w:eastAsia="Times" w:hAnsi="Times New Roman" w:cs="Times New Roman"/>
        </w:rPr>
      </w:pPr>
    </w:p>
    <w:p w14:paraId="487967BE" w14:textId="33C16D66" w:rsidR="00E26916" w:rsidRPr="00941ADC" w:rsidRDefault="0002439D" w:rsidP="00941ADC">
      <w:pPr>
        <w:spacing w:after="0" w:line="240" w:lineRule="auto"/>
        <w:ind w:left="1440"/>
        <w:rPr>
          <w:rFonts w:ascii="Times New Roman" w:hAnsi="Times New Roman" w:cs="Times New Roman"/>
          <w:b/>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Chain of custody forms. </w:t>
      </w:r>
      <w:r w:rsidR="00C90CBD" w:rsidRPr="00941ADC">
        <w:rPr>
          <w:rFonts w:ascii="Times New Roman" w:eastAsia="Times" w:hAnsi="Times New Roman" w:cs="Times New Roman"/>
        </w:rPr>
        <w:t>The chain of custody protocol must require the use of a chain of custody form that contains, at a minimum, the following:</w:t>
      </w:r>
    </w:p>
    <w:p w14:paraId="365520BE" w14:textId="77777777" w:rsidR="00F06326" w:rsidRPr="00181760" w:rsidRDefault="00F06326" w:rsidP="00F06326">
      <w:pPr>
        <w:spacing w:after="0" w:line="240" w:lineRule="auto"/>
        <w:ind w:left="2160"/>
        <w:rPr>
          <w:rFonts w:ascii="Times New Roman" w:eastAsia="Times" w:hAnsi="Times New Roman" w:cs="Times New Roman"/>
          <w:b/>
          <w:bCs/>
        </w:rPr>
      </w:pPr>
    </w:p>
    <w:p w14:paraId="748DC3A1" w14:textId="1E8EC244" w:rsidR="00E26916" w:rsidRPr="00941ADC" w:rsidRDefault="00963B9C"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name, physical address and certification number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analyzing the sample;</w:t>
      </w:r>
    </w:p>
    <w:p w14:paraId="4B6D63F9" w14:textId="77777777" w:rsidR="00963B9C" w:rsidRPr="00941ADC" w:rsidRDefault="00963B9C" w:rsidP="00941ADC">
      <w:pPr>
        <w:spacing w:after="0" w:line="240" w:lineRule="auto"/>
        <w:ind w:left="360"/>
        <w:rPr>
          <w:rFonts w:ascii="Times New Roman" w:eastAsia="Times" w:hAnsi="Times New Roman" w:cs="Times New Roman"/>
        </w:rPr>
      </w:pPr>
    </w:p>
    <w:p w14:paraId="7D96EEFF" w14:textId="65BF66DE" w:rsidR="00E26916" w:rsidRPr="00941ADC" w:rsidRDefault="00963B9C"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rPr>
        <w:t xml:space="preserve"> </w:t>
      </w:r>
      <w:r w:rsidR="00CD06C7" w:rsidRPr="00941ADC">
        <w:rPr>
          <w:rFonts w:ascii="Times New Roman" w:eastAsia="Times" w:hAnsi="Times New Roman" w:cs="Times New Roman"/>
        </w:rPr>
        <w:t>Requester</w:t>
      </w:r>
      <w:r w:rsidR="00C90CBD" w:rsidRPr="00941ADC">
        <w:rPr>
          <w:rFonts w:ascii="Times New Roman" w:eastAsia="Times" w:hAnsi="Times New Roman" w:cs="Times New Roman"/>
        </w:rPr>
        <w:t xml:space="preserve"> name, physical address and license or registration number; or if a registered caregiver, the registration card identification number; or if an exempt caregiver, the caregiver’s name and address; or if a qualifying patient, the patient’s name and address;</w:t>
      </w:r>
    </w:p>
    <w:p w14:paraId="7925E188" w14:textId="77777777" w:rsidR="00963B9C" w:rsidRPr="00941ADC" w:rsidRDefault="00963B9C" w:rsidP="00941ADC">
      <w:pPr>
        <w:spacing w:after="0" w:line="240" w:lineRule="auto"/>
        <w:ind w:left="360"/>
        <w:rPr>
          <w:rFonts w:ascii="Times New Roman" w:eastAsia="Times" w:hAnsi="Times New Roman" w:cs="Times New Roman"/>
        </w:rPr>
      </w:pPr>
    </w:p>
    <w:p w14:paraId="225BA20D" w14:textId="7ADA4D61" w:rsidR="00E26916" w:rsidRPr="00941ADC" w:rsidRDefault="00963B9C"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(3)</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Information regarding each </w:t>
      </w:r>
      <w:r w:rsidR="0002304A" w:rsidRPr="00941ADC">
        <w:rPr>
          <w:rFonts w:ascii="Times New Roman" w:eastAsia="Times" w:hAnsi="Times New Roman" w:cs="Times New Roman"/>
        </w:rPr>
        <w:t>primary sample</w:t>
      </w:r>
      <w:r w:rsidR="00C90CBD" w:rsidRPr="00941ADC">
        <w:rPr>
          <w:rFonts w:ascii="Times New Roman" w:eastAsia="Times" w:hAnsi="Times New Roman" w:cs="Times New Roman"/>
        </w:rPr>
        <w:t>, as follows:</w:t>
      </w:r>
    </w:p>
    <w:p w14:paraId="38EB859B" w14:textId="77777777" w:rsidR="00963B9C" w:rsidRPr="00941ADC" w:rsidRDefault="00963B9C" w:rsidP="00941ADC">
      <w:pPr>
        <w:spacing w:after="0" w:line="240" w:lineRule="auto"/>
        <w:ind w:left="864"/>
        <w:rPr>
          <w:rFonts w:ascii="Times New Roman" w:eastAsia="Times" w:hAnsi="Times New Roman" w:cs="Times New Roman"/>
        </w:rPr>
      </w:pPr>
    </w:p>
    <w:p w14:paraId="3064987A" w14:textId="23D7704F"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Unique </w:t>
      </w:r>
      <w:r w:rsidR="000E2643" w:rsidRPr="00941ADC">
        <w:rPr>
          <w:rFonts w:ascii="Times New Roman" w:eastAsia="Times" w:hAnsi="Times New Roman" w:cs="Times New Roman"/>
        </w:rPr>
        <w:t>primary sample</w:t>
      </w:r>
      <w:r w:rsidR="00C90CBD" w:rsidRPr="00941ADC">
        <w:rPr>
          <w:rFonts w:ascii="Times New Roman" w:eastAsia="Times" w:hAnsi="Times New Roman" w:cs="Times New Roman"/>
        </w:rPr>
        <w:t xml:space="preserve"> identifier, as indicated on the sample container;</w:t>
      </w:r>
    </w:p>
    <w:p w14:paraId="16C5B4DF" w14:textId="77777777" w:rsidR="00963B9C" w:rsidRPr="00941ADC" w:rsidRDefault="00963B9C" w:rsidP="00941ADC">
      <w:pPr>
        <w:spacing w:after="0" w:line="240" w:lineRule="auto"/>
        <w:ind w:left="864"/>
        <w:rPr>
          <w:rFonts w:ascii="Times New Roman" w:eastAsia="Times" w:hAnsi="Times New Roman" w:cs="Times New Roman"/>
        </w:rPr>
      </w:pPr>
    </w:p>
    <w:p w14:paraId="7A36AE94" w14:textId="1AFC5A19" w:rsidR="000E080E"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0E080E" w:rsidRPr="00941ADC">
        <w:rPr>
          <w:rFonts w:ascii="Times New Roman" w:eastAsia="Times" w:hAnsi="Times New Roman" w:cs="Times New Roman"/>
        </w:rPr>
        <w:t>For sample increments</w:t>
      </w:r>
      <w:r w:rsidR="00065331" w:rsidRPr="00941ADC">
        <w:rPr>
          <w:rFonts w:ascii="Times New Roman" w:eastAsia="Times" w:hAnsi="Times New Roman" w:cs="Times New Roman"/>
        </w:rPr>
        <w:t xml:space="preserve"> from the same sampled batch that are separated </w:t>
      </w:r>
      <w:r w:rsidR="003F7307" w:rsidRPr="00941ADC">
        <w:rPr>
          <w:rFonts w:ascii="Times New Roman" w:eastAsia="Times" w:hAnsi="Times New Roman" w:cs="Times New Roman"/>
        </w:rPr>
        <w:t xml:space="preserve">for homogeneity testing, the unique sample increment identifier as indicated on the container holding the separate sample increment for homogeneity testing; </w:t>
      </w:r>
    </w:p>
    <w:p w14:paraId="7C39C3CC" w14:textId="77777777" w:rsidR="00963B9C" w:rsidRPr="00941ADC" w:rsidRDefault="00963B9C" w:rsidP="00941ADC">
      <w:pPr>
        <w:spacing w:after="0" w:line="240" w:lineRule="auto"/>
        <w:ind w:left="864"/>
        <w:rPr>
          <w:rFonts w:ascii="Times New Roman" w:eastAsia="Times" w:hAnsi="Times New Roman" w:cs="Times New Roman"/>
        </w:rPr>
      </w:pPr>
    </w:p>
    <w:p w14:paraId="7A0FDB2B" w14:textId="055832E3" w:rsidR="00881C43"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881C43" w:rsidRPr="00941ADC">
        <w:rPr>
          <w:rFonts w:ascii="Times New Roman" w:eastAsia="Times" w:hAnsi="Times New Roman" w:cs="Times New Roman"/>
        </w:rPr>
        <w:t>The number of containers used to collect samples</w:t>
      </w:r>
      <w:r w:rsidR="000A7D5B" w:rsidRPr="00941ADC">
        <w:rPr>
          <w:rFonts w:ascii="Times New Roman" w:eastAsia="Times" w:hAnsi="Times New Roman" w:cs="Times New Roman"/>
        </w:rPr>
        <w:t>;</w:t>
      </w:r>
    </w:p>
    <w:p w14:paraId="79E3E620" w14:textId="77777777" w:rsidR="00963B9C" w:rsidRPr="00941ADC" w:rsidRDefault="00963B9C" w:rsidP="00941ADC">
      <w:pPr>
        <w:spacing w:after="0" w:line="240" w:lineRule="auto"/>
        <w:ind w:left="864"/>
        <w:rPr>
          <w:rFonts w:ascii="Times New Roman" w:eastAsia="Times" w:hAnsi="Times New Roman" w:cs="Times New Roman"/>
        </w:rPr>
      </w:pPr>
    </w:p>
    <w:p w14:paraId="1E3A4C4D" w14:textId="23A4E850"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Date and time of the sample collection;</w:t>
      </w:r>
    </w:p>
    <w:p w14:paraId="6A96194B" w14:textId="77777777" w:rsidR="00963B9C" w:rsidRPr="00941ADC" w:rsidRDefault="00963B9C" w:rsidP="00941ADC">
      <w:pPr>
        <w:spacing w:after="0" w:line="240" w:lineRule="auto"/>
        <w:ind w:left="864"/>
        <w:rPr>
          <w:rFonts w:ascii="Times New Roman" w:eastAsia="Times" w:hAnsi="Times New Roman" w:cs="Times New Roman"/>
        </w:rPr>
      </w:pPr>
    </w:p>
    <w:p w14:paraId="3D8DE07E" w14:textId="0871013C"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printed names and signatures of the sample collector(s);</w:t>
      </w:r>
    </w:p>
    <w:p w14:paraId="4CC1B5C7" w14:textId="77777777" w:rsidR="00963B9C" w:rsidRPr="00941ADC" w:rsidRDefault="00963B9C" w:rsidP="00941ADC">
      <w:pPr>
        <w:spacing w:after="0" w:line="240" w:lineRule="auto"/>
        <w:ind w:left="864"/>
        <w:rPr>
          <w:rFonts w:ascii="Times New Roman" w:eastAsia="Times" w:hAnsi="Times New Roman" w:cs="Times New Roman"/>
        </w:rPr>
      </w:pPr>
    </w:p>
    <w:p w14:paraId="06EA164C" w14:textId="724908CD"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f</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For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that need to be stored at specific temperatures: All conditions, including sample temperature at time of collection and temperature of the cooler used for transport;</w:t>
      </w:r>
      <w:r w:rsidR="000C74A7" w:rsidRPr="00941ADC">
        <w:rPr>
          <w:rFonts w:ascii="Times New Roman" w:eastAsia="Times" w:hAnsi="Times New Roman" w:cs="Times New Roman"/>
        </w:rPr>
        <w:t xml:space="preserve"> and</w:t>
      </w:r>
    </w:p>
    <w:p w14:paraId="7BC6F837" w14:textId="77777777" w:rsidR="00963B9C" w:rsidRPr="00941ADC" w:rsidRDefault="00963B9C" w:rsidP="00941ADC">
      <w:pPr>
        <w:spacing w:after="0" w:line="240" w:lineRule="auto"/>
        <w:ind w:left="864"/>
        <w:rPr>
          <w:rFonts w:ascii="Times New Roman" w:eastAsia="Times" w:hAnsi="Times New Roman" w:cs="Times New Roman"/>
        </w:rPr>
      </w:pPr>
    </w:p>
    <w:p w14:paraId="2FA2C5E8" w14:textId="3FB3341C" w:rsidR="00E26916" w:rsidRPr="00941ADC" w:rsidRDefault="00257056"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963B9C" w:rsidRPr="00941ADC">
        <w:rPr>
          <w:rFonts w:ascii="Times New Roman" w:eastAsia="Times" w:hAnsi="Times New Roman" w:cs="Times New Roman"/>
          <w:b/>
          <w:bCs/>
        </w:rPr>
        <w:t>g</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printed name and signature of the person 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receiving the </w:t>
      </w:r>
      <w:r w:rsidR="00963B9C" w:rsidRPr="00941ADC">
        <w:rPr>
          <w:rFonts w:ascii="Times New Roman" w:eastAsia="Times" w:hAnsi="Times New Roman" w:cs="Times New Roman"/>
        </w:rPr>
        <w:t>sampled cannabis</w:t>
      </w:r>
      <w:r w:rsidR="000C74A7" w:rsidRPr="00941ADC">
        <w:rPr>
          <w:rFonts w:ascii="Times New Roman" w:eastAsia="Times" w:hAnsi="Times New Roman" w:cs="Times New Roman"/>
        </w:rPr>
        <w:t>.</w:t>
      </w:r>
    </w:p>
    <w:p w14:paraId="128F2F46" w14:textId="07804BD4" w:rsidR="00E26916" w:rsidRPr="00941ADC" w:rsidRDefault="00E26916" w:rsidP="00941ADC">
      <w:pPr>
        <w:spacing w:after="0" w:line="240" w:lineRule="auto"/>
        <w:rPr>
          <w:rFonts w:ascii="Times New Roman" w:eastAsia="Times" w:hAnsi="Times New Roman" w:cs="Times New Roman"/>
        </w:rPr>
      </w:pPr>
    </w:p>
    <w:p w14:paraId="1A1549AD" w14:textId="58E2FFAB" w:rsidR="00E26916" w:rsidRPr="00941ADC" w:rsidRDefault="00963B9C"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(B)</w:t>
      </w:r>
      <w:r w:rsidR="00C90CBD" w:rsidRPr="00941ADC">
        <w:rPr>
          <w:rFonts w:ascii="Times New Roman" w:eastAsia="Times" w:hAnsi="Times New Roman" w:cs="Times New Roman"/>
          <w:b/>
        </w:rPr>
        <w:t xml:space="preserve"> Document control.</w:t>
      </w:r>
    </w:p>
    <w:p w14:paraId="128AA84D" w14:textId="77777777" w:rsidR="00F06326" w:rsidRPr="00941ADC" w:rsidRDefault="00F06326" w:rsidP="00941ADC">
      <w:pPr>
        <w:spacing w:after="0" w:line="240" w:lineRule="auto"/>
        <w:ind w:left="360"/>
        <w:rPr>
          <w:rFonts w:ascii="Times New Roman" w:eastAsia="Times" w:hAnsi="Times New Roman" w:cs="Times New Roman"/>
        </w:rPr>
      </w:pPr>
    </w:p>
    <w:p w14:paraId="3DB842FF" w14:textId="177739BC" w:rsidR="00E26916" w:rsidRPr="00941ADC" w:rsidRDefault="00F0632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257056"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Each time the sample changes custody, is transported, is removed from storage 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or is destroyed, the date, time and the names and signatures of persons involved in these activities must be recorded on the chain of custody form.</w:t>
      </w:r>
    </w:p>
    <w:p w14:paraId="1F3D66AF" w14:textId="77777777" w:rsidR="00F06326" w:rsidRPr="00941ADC" w:rsidRDefault="00F06326" w:rsidP="00941ADC">
      <w:pPr>
        <w:spacing w:after="0" w:line="240" w:lineRule="auto"/>
        <w:ind w:left="360"/>
        <w:rPr>
          <w:rFonts w:ascii="Times New Roman" w:eastAsia="Times" w:hAnsi="Times New Roman" w:cs="Times New Roman"/>
        </w:rPr>
      </w:pPr>
    </w:p>
    <w:p w14:paraId="60EEFF9C" w14:textId="53EEA961" w:rsidR="00E26916" w:rsidRPr="00941ADC" w:rsidRDefault="00F06326" w:rsidP="00941ADC">
      <w:pPr>
        <w:spacing w:after="0" w:line="240" w:lineRule="auto"/>
        <w:ind w:left="1800" w:firstLine="360"/>
        <w:rPr>
          <w:rFonts w:ascii="Times New Roman" w:eastAsia="Times" w:hAnsi="Times New Roman" w:cs="Times New Roman"/>
        </w:rPr>
      </w:pPr>
      <w:r w:rsidRPr="00941ADC">
        <w:rPr>
          <w:rFonts w:ascii="Times New Roman" w:eastAsia="Times" w:hAnsi="Times New Roman" w:cs="Times New Roman"/>
          <w:b/>
          <w:bCs/>
        </w:rPr>
        <w:t>(2)</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All documents must be controlled and retained in accordance with this rule. </w:t>
      </w:r>
    </w:p>
    <w:p w14:paraId="1883D3D0" w14:textId="77777777" w:rsidR="00F06326" w:rsidRPr="00941ADC" w:rsidRDefault="00F06326" w:rsidP="00941ADC">
      <w:pPr>
        <w:spacing w:after="0" w:line="240" w:lineRule="auto"/>
        <w:ind w:left="864"/>
        <w:rPr>
          <w:rFonts w:ascii="Times New Roman" w:eastAsia="Times" w:hAnsi="Times New Roman" w:cs="Times New Roman"/>
        </w:rPr>
      </w:pPr>
    </w:p>
    <w:p w14:paraId="4BD0EEBE" w14:textId="05E4BE0A" w:rsidR="00E26916" w:rsidRPr="00941ADC" w:rsidRDefault="00257056" w:rsidP="00941ADC">
      <w:pPr>
        <w:spacing w:after="0" w:line="240" w:lineRule="auto"/>
        <w:ind w:left="2304" w:firstLine="576"/>
        <w:rPr>
          <w:rFonts w:ascii="Times New Roman" w:eastAsia="Times" w:hAnsi="Times New Roman" w:cs="Times New Roman"/>
        </w:rPr>
      </w:pPr>
      <w:r w:rsidRPr="00941ADC">
        <w:rPr>
          <w:rFonts w:ascii="Times New Roman" w:eastAsia="Times" w:hAnsi="Times New Roman" w:cs="Times New Roman"/>
          <w:b/>
          <w:bCs/>
        </w:rPr>
        <w:t>(</w:t>
      </w:r>
      <w:r w:rsidR="00F06326"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D06C7" w:rsidRPr="00941ADC">
        <w:rPr>
          <w:rFonts w:ascii="Times New Roman" w:eastAsia="Times" w:hAnsi="Times New Roman" w:cs="Times New Roman"/>
        </w:rPr>
        <w:t xml:space="preserve">A </w:t>
      </w:r>
      <w:r w:rsidR="00135CB5" w:rsidRPr="00941ADC">
        <w:rPr>
          <w:rFonts w:ascii="Times New Roman" w:eastAsia="Times" w:hAnsi="Times New Roman" w:cs="Times New Roman"/>
        </w:rPr>
        <w:t xml:space="preserve">complete </w:t>
      </w:r>
      <w:r w:rsidR="00C90CBD" w:rsidRPr="00941ADC">
        <w:rPr>
          <w:rFonts w:ascii="Times New Roman" w:eastAsia="Times" w:hAnsi="Times New Roman" w:cs="Times New Roman"/>
        </w:rPr>
        <w:t xml:space="preserve">chain of custody </w:t>
      </w:r>
      <w:r w:rsidR="00135CB5" w:rsidRPr="00941ADC">
        <w:rPr>
          <w:rFonts w:ascii="Times New Roman" w:eastAsia="Times" w:hAnsi="Times New Roman" w:cs="Times New Roman"/>
        </w:rPr>
        <w:t xml:space="preserve">is </w:t>
      </w:r>
      <w:r w:rsidR="00C90CBD" w:rsidRPr="00941ADC">
        <w:rPr>
          <w:rFonts w:ascii="Times New Roman" w:eastAsia="Times" w:hAnsi="Times New Roman" w:cs="Times New Roman"/>
        </w:rPr>
        <w:t xml:space="preserve">required for each batch. </w:t>
      </w:r>
    </w:p>
    <w:p w14:paraId="573220D5" w14:textId="77777777" w:rsidR="00F06326" w:rsidRPr="00941ADC" w:rsidRDefault="00F06326" w:rsidP="00941ADC">
      <w:pPr>
        <w:spacing w:after="0" w:line="240" w:lineRule="auto"/>
        <w:ind w:left="864"/>
        <w:rPr>
          <w:rFonts w:ascii="Times New Roman" w:eastAsia="Times" w:hAnsi="Times New Roman" w:cs="Times New Roman"/>
        </w:rPr>
      </w:pPr>
    </w:p>
    <w:p w14:paraId="775C5294" w14:textId="335B4A45" w:rsidR="00E26916" w:rsidRPr="00181760" w:rsidRDefault="00257056" w:rsidP="003358F4">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F06326"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there is a quality assurance plan for the client, the sampling plan can be abbreviated to include the client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information and any variation or modification that occurred in the sampling event.</w:t>
      </w:r>
    </w:p>
    <w:p w14:paraId="7C90BCEE" w14:textId="77777777" w:rsidR="00F06326" w:rsidRPr="00181760" w:rsidRDefault="00F06326" w:rsidP="00317607">
      <w:pPr>
        <w:spacing w:after="0" w:line="240" w:lineRule="auto"/>
        <w:rPr>
          <w:rFonts w:ascii="Times New Roman" w:eastAsia="Times" w:hAnsi="Times New Roman" w:cs="Times New Roman"/>
          <w:b/>
          <w:bCs/>
        </w:rPr>
      </w:pPr>
    </w:p>
    <w:p w14:paraId="2BD8F5CC" w14:textId="17423D81" w:rsidR="00E26916" w:rsidRPr="00941ADC" w:rsidRDefault="00F06326" w:rsidP="00941ADC">
      <w:pPr>
        <w:spacing w:after="0" w:line="240" w:lineRule="auto"/>
        <w:rPr>
          <w:rFonts w:ascii="Times New Roman" w:hAnsi="Times New Roman" w:cs="Times New Roman"/>
          <w:b/>
          <w:bCs/>
        </w:rPr>
      </w:pPr>
      <w:r w:rsidRPr="00181760">
        <w:rPr>
          <w:rFonts w:ascii="Times New Roman" w:eastAsia="Times" w:hAnsi="Times New Roman" w:cs="Times New Roman"/>
          <w:b/>
          <w:bCs/>
        </w:rPr>
        <w:tab/>
        <w:t>(</w:t>
      </w:r>
      <w:bookmarkStart w:id="75" w:name="_Toc26542443"/>
      <w:bookmarkStart w:id="76" w:name="_Toc16684106"/>
      <w:bookmarkStart w:id="77" w:name="_Toc80714408"/>
      <w:r w:rsidR="00C90CBD" w:rsidRPr="00941ADC">
        <w:rPr>
          <w:rFonts w:ascii="Times New Roman" w:hAnsi="Times New Roman" w:cs="Times New Roman"/>
          <w:b/>
          <w:bCs/>
        </w:rPr>
        <w:t>4</w:t>
      </w:r>
      <w:r w:rsidRPr="00941ADC">
        <w:rPr>
          <w:rFonts w:ascii="Times New Roman" w:hAnsi="Times New Roman" w:cs="Times New Roman"/>
          <w:b/>
          <w:bCs/>
        </w:rPr>
        <w:t>)</w:t>
      </w:r>
      <w:r w:rsidR="00C90CBD" w:rsidRPr="00941ADC">
        <w:rPr>
          <w:rFonts w:ascii="Times New Roman" w:hAnsi="Times New Roman" w:cs="Times New Roman"/>
          <w:b/>
          <w:bCs/>
        </w:rPr>
        <w:t xml:space="preserve"> Sample Rejection</w:t>
      </w:r>
      <w:bookmarkEnd w:id="75"/>
      <w:bookmarkEnd w:id="76"/>
      <w:bookmarkEnd w:id="77"/>
      <w:r w:rsidRPr="00941ADC">
        <w:rPr>
          <w:rFonts w:ascii="Times New Roman" w:hAnsi="Times New Roman" w:cs="Times New Roman"/>
          <w:b/>
          <w:bCs/>
        </w:rPr>
        <w:t>.</w:t>
      </w:r>
    </w:p>
    <w:p w14:paraId="3CE92906" w14:textId="77777777" w:rsidR="0053568B" w:rsidRPr="00941ADC" w:rsidRDefault="0053568B" w:rsidP="00941ADC">
      <w:pPr>
        <w:spacing w:after="0" w:line="240" w:lineRule="auto"/>
        <w:ind w:left="360"/>
        <w:rPr>
          <w:rFonts w:ascii="Times New Roman" w:eastAsia="Times" w:hAnsi="Times New Roman" w:cs="Times New Roman"/>
        </w:rPr>
      </w:pPr>
    </w:p>
    <w:p w14:paraId="3D5A5AAB" w14:textId="239DAE5F" w:rsidR="00E26916" w:rsidRPr="00941ADC" w:rsidRDefault="0053568B"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(A)</w:t>
      </w:r>
      <w:r w:rsidR="00257056"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When samples are received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check the integrity of the samples.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deem a sample compromised if one or more of the following has occurred:</w:t>
      </w:r>
    </w:p>
    <w:p w14:paraId="1445BC2A" w14:textId="77777777" w:rsidR="0053568B" w:rsidRPr="00941ADC" w:rsidRDefault="0053568B" w:rsidP="00941ADC">
      <w:pPr>
        <w:spacing w:after="0" w:line="240" w:lineRule="auto"/>
        <w:ind w:left="864"/>
        <w:rPr>
          <w:rFonts w:ascii="Times New Roman" w:eastAsia="Times" w:hAnsi="Times New Roman" w:cs="Times New Roman"/>
        </w:rPr>
      </w:pPr>
    </w:p>
    <w:p w14:paraId="4E551781" w14:textId="6F91A5F9" w:rsidR="00E26916" w:rsidRPr="00941ADC" w:rsidRDefault="00257056"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Broken shipping container;</w:t>
      </w:r>
    </w:p>
    <w:p w14:paraId="2D45D86A" w14:textId="77777777" w:rsidR="00C72D16" w:rsidRPr="00941ADC" w:rsidRDefault="00C72D16" w:rsidP="00941ADC">
      <w:pPr>
        <w:spacing w:after="0" w:line="240" w:lineRule="auto"/>
        <w:ind w:left="864"/>
        <w:rPr>
          <w:rFonts w:ascii="Times New Roman" w:eastAsia="Times" w:hAnsi="Times New Roman" w:cs="Times New Roman"/>
        </w:rPr>
      </w:pPr>
    </w:p>
    <w:p w14:paraId="31739159" w14:textId="69423DB3"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Evidence that the sample has been tampered with, manipulated, adulterated or contaminated;</w:t>
      </w:r>
    </w:p>
    <w:p w14:paraId="7C8A6E75" w14:textId="77777777" w:rsidR="00C72D16" w:rsidRPr="00941ADC" w:rsidRDefault="00C72D16" w:rsidP="00941ADC">
      <w:pPr>
        <w:spacing w:after="0" w:line="240" w:lineRule="auto"/>
        <w:ind w:left="2160"/>
        <w:rPr>
          <w:rFonts w:ascii="Times New Roman" w:eastAsia="Times" w:hAnsi="Times New Roman" w:cs="Times New Roman"/>
        </w:rPr>
      </w:pPr>
    </w:p>
    <w:p w14:paraId="399BC2DF" w14:textId="6B8C32EC"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w:t>
      </w:r>
      <w:r w:rsidR="00D949F0" w:rsidRPr="00941ADC">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Evidence that the sample was not collected in the manner required by this rule or the </w:t>
      </w:r>
      <w:r w:rsidR="00407367" w:rsidRPr="00941ADC">
        <w:rPr>
          <w:rFonts w:ascii="Times New Roman" w:eastAsia="Times" w:hAnsi="Times New Roman" w:cs="Times New Roman"/>
        </w:rPr>
        <w:t>DAFS-required sample collection SOP;</w:t>
      </w:r>
    </w:p>
    <w:p w14:paraId="0B83B56F" w14:textId="77777777" w:rsidR="00C72D16" w:rsidRPr="00941ADC" w:rsidRDefault="00C72D16" w:rsidP="00941ADC">
      <w:pPr>
        <w:spacing w:after="0" w:line="240" w:lineRule="auto"/>
        <w:ind w:left="864"/>
        <w:rPr>
          <w:rFonts w:ascii="Times New Roman" w:eastAsia="Times" w:hAnsi="Times New Roman" w:cs="Times New Roman"/>
        </w:rPr>
      </w:pPr>
    </w:p>
    <w:p w14:paraId="278FC00D" w14:textId="56D4281B"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4</w:t>
      </w:r>
      <w:r w:rsidRPr="00941ADC">
        <w:rPr>
          <w:rFonts w:ascii="Times New Roman" w:eastAsia="Times" w:hAnsi="Times New Roman" w:cs="Times New Roman"/>
          <w:b/>
          <w:bCs/>
        </w:rPr>
        <w:t xml:space="preserve">) </w:t>
      </w:r>
      <w:r w:rsidR="005B763B" w:rsidRPr="00941ADC">
        <w:rPr>
          <w:rFonts w:ascii="Times New Roman" w:eastAsia="Times" w:hAnsi="Times New Roman" w:cs="Times New Roman"/>
        </w:rPr>
        <w:t>Any m</w:t>
      </w:r>
      <w:r w:rsidR="00407367" w:rsidRPr="00941ADC">
        <w:rPr>
          <w:rFonts w:ascii="Times New Roman" w:eastAsia="Times" w:hAnsi="Times New Roman" w:cs="Times New Roman"/>
        </w:rPr>
        <w:t xml:space="preserve">issing or incomplete </w:t>
      </w:r>
      <w:r w:rsidR="005B763B" w:rsidRPr="00941ADC">
        <w:rPr>
          <w:rFonts w:ascii="Times New Roman" w:eastAsia="Times" w:hAnsi="Times New Roman" w:cs="Times New Roman"/>
        </w:rPr>
        <w:t>sample collection records required by testing facility in accordance with its quality system</w:t>
      </w:r>
      <w:r w:rsidR="00FC161F" w:rsidRPr="00941ADC">
        <w:rPr>
          <w:rFonts w:ascii="Times New Roman" w:eastAsia="Times" w:hAnsi="Times New Roman" w:cs="Times New Roman"/>
        </w:rPr>
        <w:t>;</w:t>
      </w:r>
      <w:r w:rsidR="00C72D16" w:rsidRPr="00941ADC">
        <w:rPr>
          <w:rFonts w:ascii="Times New Roman" w:eastAsia="Times" w:hAnsi="Times New Roman" w:cs="Times New Roman"/>
        </w:rPr>
        <w:tab/>
      </w:r>
    </w:p>
    <w:p w14:paraId="1CAC5994" w14:textId="77777777" w:rsidR="00C72D16" w:rsidRPr="00941ADC" w:rsidRDefault="00C72D16" w:rsidP="00941ADC">
      <w:pPr>
        <w:spacing w:after="0" w:line="240" w:lineRule="auto"/>
        <w:ind w:left="864"/>
        <w:rPr>
          <w:rFonts w:ascii="Times New Roman" w:eastAsia="Times" w:hAnsi="Times New Roman" w:cs="Times New Roman"/>
        </w:rPr>
      </w:pPr>
    </w:p>
    <w:p w14:paraId="7A004A72" w14:textId="24138A46" w:rsidR="00BC4B5E"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5</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temperature of the sample is out of the required range</w:t>
      </w:r>
      <w:r w:rsidR="00B0339F" w:rsidRPr="00941ADC">
        <w:rPr>
          <w:rFonts w:ascii="Times New Roman" w:eastAsia="Times" w:hAnsi="Times New Roman" w:cs="Times New Roman"/>
        </w:rPr>
        <w:t xml:space="preserve"> to prevent microbial growth</w:t>
      </w:r>
      <w:r w:rsidR="00C90CBD" w:rsidRPr="00941ADC">
        <w:rPr>
          <w:rFonts w:ascii="Times New Roman" w:eastAsia="Times" w:hAnsi="Times New Roman" w:cs="Times New Roman"/>
        </w:rPr>
        <w:t>;</w:t>
      </w:r>
    </w:p>
    <w:p w14:paraId="4BE9BD4C" w14:textId="77777777" w:rsidR="00C72D16" w:rsidRPr="00941ADC" w:rsidRDefault="00C72D16" w:rsidP="00941ADC">
      <w:pPr>
        <w:spacing w:after="0" w:line="240" w:lineRule="auto"/>
        <w:ind w:left="864"/>
        <w:rPr>
          <w:rFonts w:ascii="Times New Roman" w:eastAsia="Times" w:hAnsi="Times New Roman" w:cs="Times New Roman"/>
        </w:rPr>
      </w:pPr>
    </w:p>
    <w:p w14:paraId="50C780CC" w14:textId="1AF53472" w:rsidR="00E26916" w:rsidRPr="00941ADC" w:rsidRDefault="00257056"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6</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C4B5E" w:rsidRPr="00941ADC">
        <w:rPr>
          <w:rFonts w:ascii="Times New Roman" w:eastAsia="Times" w:hAnsi="Times New Roman" w:cs="Times New Roman"/>
        </w:rPr>
        <w:t>The sample</w:t>
      </w:r>
      <w:r w:rsidR="006D6731" w:rsidRPr="00941ADC">
        <w:rPr>
          <w:rFonts w:ascii="Times New Roman" w:eastAsia="Times" w:hAnsi="Times New Roman" w:cs="Times New Roman"/>
        </w:rPr>
        <w:t xml:space="preserve"> weight</w:t>
      </w:r>
      <w:r w:rsidR="00F979E3" w:rsidRPr="00941ADC">
        <w:rPr>
          <w:rFonts w:ascii="Times New Roman" w:eastAsia="Times" w:hAnsi="Times New Roman" w:cs="Times New Roman"/>
        </w:rPr>
        <w:t xml:space="preserve">, as determined upon receipt by the </w:t>
      </w:r>
      <w:r w:rsidR="00897D9B" w:rsidRPr="00941ADC">
        <w:rPr>
          <w:rFonts w:ascii="Times New Roman" w:eastAsia="Times" w:hAnsi="Times New Roman" w:cs="Times New Roman"/>
        </w:rPr>
        <w:t>cannabis</w:t>
      </w:r>
      <w:r w:rsidR="00F979E3" w:rsidRPr="00941ADC">
        <w:rPr>
          <w:rFonts w:ascii="Times New Roman" w:eastAsia="Times" w:hAnsi="Times New Roman" w:cs="Times New Roman"/>
        </w:rPr>
        <w:t xml:space="preserve"> testing facility,</w:t>
      </w:r>
      <w:r w:rsidR="006D6731" w:rsidRPr="00941ADC">
        <w:rPr>
          <w:rFonts w:ascii="Times New Roman" w:eastAsia="Times" w:hAnsi="Times New Roman" w:cs="Times New Roman"/>
        </w:rPr>
        <w:t xml:space="preserve"> is </w:t>
      </w:r>
      <w:r w:rsidR="005E2F57" w:rsidRPr="00941ADC">
        <w:rPr>
          <w:rFonts w:ascii="Times New Roman" w:eastAsia="Times" w:hAnsi="Times New Roman" w:cs="Times New Roman"/>
        </w:rPr>
        <w:t>greater than +/- 10%</w:t>
      </w:r>
      <w:r w:rsidR="00D5654D" w:rsidRPr="00941ADC">
        <w:rPr>
          <w:rFonts w:ascii="Times New Roman" w:eastAsia="Times" w:hAnsi="Times New Roman" w:cs="Times New Roman"/>
        </w:rPr>
        <w:t xml:space="preserve"> difference than</w:t>
      </w:r>
      <w:r w:rsidR="005E2F57" w:rsidRPr="00941ADC">
        <w:rPr>
          <w:rFonts w:ascii="Times New Roman" w:eastAsia="Times" w:hAnsi="Times New Roman" w:cs="Times New Roman"/>
        </w:rPr>
        <w:t xml:space="preserve"> the weight recorded on the transport manifest accompanying the samples;</w:t>
      </w:r>
      <w:r w:rsidR="00C90CBD" w:rsidRPr="00941ADC">
        <w:rPr>
          <w:rFonts w:ascii="Times New Roman" w:eastAsia="Times" w:hAnsi="Times New Roman" w:cs="Times New Roman"/>
        </w:rPr>
        <w:t xml:space="preserve"> or</w:t>
      </w:r>
    </w:p>
    <w:p w14:paraId="3D4A35F2" w14:textId="77777777" w:rsidR="00C72D16" w:rsidRPr="00941ADC" w:rsidRDefault="00C72D16" w:rsidP="00941ADC">
      <w:pPr>
        <w:spacing w:after="0" w:line="240" w:lineRule="auto"/>
        <w:ind w:left="864"/>
        <w:rPr>
          <w:rFonts w:ascii="Times New Roman" w:eastAsia="Times" w:hAnsi="Times New Roman" w:cs="Times New Roman"/>
        </w:rPr>
      </w:pPr>
    </w:p>
    <w:p w14:paraId="10A4F64B" w14:textId="610FFC2D" w:rsidR="00E26916" w:rsidRPr="00941ADC" w:rsidRDefault="00D949F0"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(7)</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Any other factor that may have negatively impacted the integrity of the sample since its collection.</w:t>
      </w:r>
    </w:p>
    <w:p w14:paraId="38C26EA6" w14:textId="77777777" w:rsidR="00C72D16" w:rsidRPr="00941ADC" w:rsidRDefault="00C72D16" w:rsidP="00941ADC">
      <w:pPr>
        <w:spacing w:after="0" w:line="240" w:lineRule="auto"/>
        <w:ind w:left="360"/>
        <w:rPr>
          <w:rFonts w:ascii="Times New Roman" w:eastAsia="Times" w:hAnsi="Times New Roman" w:cs="Times New Roman"/>
        </w:rPr>
      </w:pPr>
    </w:p>
    <w:p w14:paraId="2389491B" w14:textId="733735CB" w:rsidR="00E26916" w:rsidRPr="00181760" w:rsidRDefault="00C72D16" w:rsidP="003358F4">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sample is rejected,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document the sampling or handling errors, contact the </w:t>
      </w:r>
      <w:r w:rsidR="002D5556" w:rsidRPr="00941ADC">
        <w:rPr>
          <w:rFonts w:ascii="Times New Roman" w:eastAsia="Times" w:hAnsi="Times New Roman" w:cs="Times New Roman"/>
        </w:rPr>
        <w:t>requester</w:t>
      </w:r>
      <w:r w:rsidR="00BA2A9F" w:rsidRPr="00941ADC">
        <w:rPr>
          <w:rFonts w:ascii="Times New Roman" w:eastAsia="Times" w:hAnsi="Times New Roman" w:cs="Times New Roman"/>
        </w:rPr>
        <w:t xml:space="preserve"> and the sample collector (if the requester did not self-sample)</w:t>
      </w:r>
      <w:r w:rsidR="00C90CBD" w:rsidRPr="00941ADC">
        <w:rPr>
          <w:rFonts w:ascii="Times New Roman" w:eastAsia="Times" w:hAnsi="Times New Roman" w:cs="Times New Roman"/>
        </w:rPr>
        <w:t xml:space="preserve">, </w:t>
      </w:r>
      <w:r w:rsidR="00BA2A9F" w:rsidRPr="00941ADC">
        <w:rPr>
          <w:rFonts w:ascii="Times New Roman" w:eastAsia="Times" w:hAnsi="Times New Roman" w:cs="Times New Roman"/>
        </w:rPr>
        <w:t xml:space="preserve">schedule </w:t>
      </w:r>
      <w:r w:rsidR="00291C91" w:rsidRPr="00941ADC">
        <w:rPr>
          <w:rFonts w:ascii="Times New Roman" w:eastAsia="Times" w:hAnsi="Times New Roman" w:cs="Times New Roman"/>
        </w:rPr>
        <w:t>re-sampling and time for sample receipt,</w:t>
      </w:r>
      <w:r w:rsidR="00C90CBD" w:rsidRPr="00941ADC">
        <w:rPr>
          <w:rFonts w:ascii="Times New Roman" w:eastAsia="Times" w:hAnsi="Times New Roman" w:cs="Times New Roman"/>
        </w:rPr>
        <w:t xml:space="preserve"> and document the conversation with </w:t>
      </w:r>
      <w:r w:rsidR="00291C91" w:rsidRPr="00941ADC">
        <w:rPr>
          <w:rFonts w:ascii="Times New Roman" w:eastAsia="Times" w:hAnsi="Times New Roman" w:cs="Times New Roman"/>
        </w:rPr>
        <w:t xml:space="preserve">all parties, including any additional specific instructions given to the sampling party </w:t>
      </w:r>
      <w:r w:rsidR="00CA084C" w:rsidRPr="00941ADC">
        <w:rPr>
          <w:rFonts w:ascii="Times New Roman" w:eastAsia="Times" w:hAnsi="Times New Roman" w:cs="Times New Roman"/>
        </w:rPr>
        <w:t>to correct any sample deficiencies noted.</w:t>
      </w:r>
    </w:p>
    <w:p w14:paraId="5D67DF43" w14:textId="77777777" w:rsidR="00C72D16" w:rsidRPr="00181760" w:rsidRDefault="00C72D16" w:rsidP="00317607">
      <w:pPr>
        <w:spacing w:after="0" w:line="240" w:lineRule="auto"/>
        <w:rPr>
          <w:rFonts w:ascii="Times New Roman" w:eastAsia="Times" w:hAnsi="Times New Roman" w:cs="Times New Roman"/>
          <w:b/>
          <w:bCs/>
        </w:rPr>
      </w:pPr>
    </w:p>
    <w:p w14:paraId="2627EB54" w14:textId="45DB61B0" w:rsidR="00E26916" w:rsidRPr="00941ADC" w:rsidRDefault="00C72D16" w:rsidP="003358F4">
      <w:pPr>
        <w:spacing w:after="0" w:line="240" w:lineRule="auto"/>
        <w:rPr>
          <w:rFonts w:ascii="Times New Roman" w:hAnsi="Times New Roman" w:cs="Times New Roman"/>
          <w:b/>
          <w:bCs/>
        </w:rPr>
      </w:pPr>
      <w:r w:rsidRPr="00181760">
        <w:rPr>
          <w:rFonts w:ascii="Times New Roman" w:eastAsia="Times" w:hAnsi="Times New Roman" w:cs="Times New Roman"/>
        </w:rPr>
        <w:tab/>
      </w:r>
      <w:r w:rsidRPr="00941ADC">
        <w:rPr>
          <w:rFonts w:ascii="Times New Roman" w:eastAsia="Times" w:hAnsi="Times New Roman" w:cs="Times New Roman"/>
          <w:b/>
          <w:bCs/>
        </w:rPr>
        <w:t>(</w:t>
      </w:r>
      <w:bookmarkStart w:id="78" w:name="_Toc26542444"/>
      <w:bookmarkStart w:id="79" w:name="_Toc16684107"/>
      <w:bookmarkStart w:id="80" w:name="_Toc80714409"/>
      <w:r w:rsidR="00C90CBD" w:rsidRPr="00941ADC">
        <w:rPr>
          <w:rFonts w:ascii="Times New Roman" w:hAnsi="Times New Roman" w:cs="Times New Roman"/>
          <w:b/>
          <w:bCs/>
        </w:rPr>
        <w:t>5</w:t>
      </w:r>
      <w:r w:rsidRPr="00941ADC">
        <w:rPr>
          <w:rFonts w:ascii="Times New Roman" w:hAnsi="Times New Roman" w:cs="Times New Roman"/>
          <w:b/>
          <w:bCs/>
        </w:rPr>
        <w:t>)</w:t>
      </w:r>
      <w:r w:rsidR="00C90CBD" w:rsidRPr="00941ADC">
        <w:rPr>
          <w:rFonts w:ascii="Times New Roman" w:hAnsi="Times New Roman" w:cs="Times New Roman"/>
          <w:b/>
          <w:bCs/>
        </w:rPr>
        <w:t xml:space="preserve"> Sample Collection</w:t>
      </w:r>
      <w:bookmarkEnd w:id="78"/>
      <w:bookmarkEnd w:id="79"/>
      <w:bookmarkEnd w:id="80"/>
      <w:r w:rsidRPr="00941ADC">
        <w:rPr>
          <w:rFonts w:ascii="Times New Roman" w:hAnsi="Times New Roman" w:cs="Times New Roman"/>
          <w:b/>
          <w:bCs/>
        </w:rPr>
        <w:t>.</w:t>
      </w:r>
    </w:p>
    <w:p w14:paraId="17F65B0D" w14:textId="77777777" w:rsidR="00C72D16" w:rsidRPr="00941ADC" w:rsidRDefault="00C72D16" w:rsidP="00941ADC">
      <w:pPr>
        <w:spacing w:after="0" w:line="240" w:lineRule="auto"/>
        <w:rPr>
          <w:rFonts w:ascii="Times New Roman" w:hAnsi="Times New Roman" w:cs="Times New Roman"/>
          <w:b/>
          <w:bCs/>
        </w:rPr>
      </w:pPr>
    </w:p>
    <w:p w14:paraId="647BCE01" w14:textId="7C724E84" w:rsidR="00E26916" w:rsidRPr="00941ADC" w:rsidRDefault="00182F71" w:rsidP="00941ADC">
      <w:pPr>
        <w:spacing w:after="0" w:line="240" w:lineRule="auto"/>
        <w:ind w:left="720" w:firstLine="720"/>
        <w:rPr>
          <w:rFonts w:ascii="Times New Roman" w:eastAsia="Times" w:hAnsi="Times New Roman" w:cs="Times New Roman"/>
          <w:b/>
        </w:rPr>
      </w:pPr>
      <w:r w:rsidRPr="00941ADC">
        <w:rPr>
          <w:rFonts w:ascii="Times New Roman" w:eastAsia="Times" w:hAnsi="Times New Roman" w:cs="Times New Roman"/>
          <w:b/>
        </w:rPr>
        <w:t>(A)</w:t>
      </w:r>
      <w:r w:rsidR="00C90CBD" w:rsidRPr="00941ADC">
        <w:rPr>
          <w:rFonts w:ascii="Times New Roman" w:eastAsia="Times" w:hAnsi="Times New Roman" w:cs="Times New Roman"/>
          <w:b/>
        </w:rPr>
        <w:t xml:space="preserve">  Sample Collection by </w:t>
      </w:r>
      <w:r w:rsidR="00897D9B"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Testing Facility Personnel.</w:t>
      </w:r>
    </w:p>
    <w:p w14:paraId="5DC95AB4" w14:textId="77777777" w:rsidR="00182F71" w:rsidRPr="00941ADC" w:rsidRDefault="00182F71" w:rsidP="00941ADC">
      <w:pPr>
        <w:spacing w:after="0" w:line="240" w:lineRule="auto"/>
        <w:ind w:left="360"/>
        <w:rPr>
          <w:rFonts w:ascii="Times New Roman" w:eastAsia="Times" w:hAnsi="Times New Roman" w:cs="Times New Roman"/>
        </w:rPr>
      </w:pPr>
    </w:p>
    <w:p w14:paraId="23B08B48" w14:textId="1AA7960D" w:rsidR="00896BFB" w:rsidRPr="00941ADC" w:rsidRDefault="00182F71"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00D949F0"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At minimum,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t>
      </w:r>
      <w:r w:rsidR="00D07C74" w:rsidRPr="00941ADC">
        <w:rPr>
          <w:rFonts w:ascii="Times New Roman" w:eastAsia="Times" w:hAnsi="Times New Roman" w:cs="Times New Roman"/>
        </w:rPr>
        <w:t xml:space="preserve">must use </w:t>
      </w:r>
      <w:r w:rsidR="00D178BA" w:rsidRPr="00941ADC">
        <w:rPr>
          <w:rFonts w:ascii="Times New Roman" w:eastAsia="Times" w:hAnsi="Times New Roman" w:cs="Times New Roman"/>
        </w:rPr>
        <w:t xml:space="preserve">the </w:t>
      </w:r>
      <w:r w:rsidR="00AD3B47" w:rsidRPr="00941ADC">
        <w:rPr>
          <w:rFonts w:ascii="Times New Roman" w:eastAsia="Times" w:hAnsi="Times New Roman" w:cs="Times New Roman"/>
          <w:i/>
        </w:rPr>
        <w:t>Maine</w:t>
      </w:r>
      <w:r w:rsidR="00AD3B47" w:rsidRPr="00941ADC">
        <w:rPr>
          <w:rFonts w:ascii="Times New Roman" w:eastAsia="Times" w:hAnsi="Times New Roman" w:cs="Times New Roman"/>
        </w:rPr>
        <w:t xml:space="preserve"> </w:t>
      </w:r>
      <w:r w:rsidR="00D178BA" w:rsidRPr="00941ADC">
        <w:rPr>
          <w:rFonts w:ascii="Times New Roman" w:eastAsia="Times" w:hAnsi="Times New Roman" w:cs="Times New Roman"/>
          <w:i/>
          <w:color w:val="000000"/>
        </w:rPr>
        <w:t xml:space="preserve">Adult Use </w:t>
      </w:r>
      <w:r w:rsidR="00897D9B" w:rsidRPr="00941ADC">
        <w:rPr>
          <w:rFonts w:ascii="Times New Roman" w:eastAsia="Times" w:hAnsi="Times New Roman" w:cs="Times New Roman"/>
          <w:i/>
          <w:color w:val="000000"/>
        </w:rPr>
        <w:t>Cannabis</w:t>
      </w:r>
      <w:r w:rsidR="00D178BA" w:rsidRPr="00941ADC">
        <w:rPr>
          <w:rFonts w:ascii="Times New Roman" w:eastAsia="Times" w:hAnsi="Times New Roman" w:cs="Times New Roman"/>
          <w:i/>
          <w:color w:val="000000"/>
        </w:rPr>
        <w:t xml:space="preserve"> Program </w:t>
      </w:r>
      <w:r w:rsidR="00AD3B47" w:rsidRPr="00941ADC">
        <w:rPr>
          <w:rFonts w:ascii="Times New Roman" w:eastAsia="Times" w:hAnsi="Times New Roman" w:cs="Times New Roman"/>
          <w:i/>
          <w:color w:val="000000"/>
        </w:rPr>
        <w:t xml:space="preserve">Sample Collection </w:t>
      </w:r>
      <w:r w:rsidR="00D178BA" w:rsidRPr="00941ADC">
        <w:rPr>
          <w:rFonts w:ascii="Times New Roman" w:eastAsia="Times" w:hAnsi="Times New Roman" w:cs="Times New Roman"/>
          <w:i/>
          <w:color w:val="000000"/>
        </w:rPr>
        <w:t xml:space="preserve">Standard Operating Procedure for </w:t>
      </w:r>
      <w:r w:rsidR="00AD3B47" w:rsidRPr="00941ADC">
        <w:rPr>
          <w:rFonts w:ascii="Times New Roman" w:eastAsia="Times" w:hAnsi="Times New Roman" w:cs="Times New Roman"/>
          <w:i/>
          <w:color w:val="000000"/>
        </w:rPr>
        <w:t>Mandatory Testing</w:t>
      </w:r>
      <w:r w:rsidR="00890851" w:rsidRPr="00941ADC">
        <w:rPr>
          <w:rFonts w:ascii="Times New Roman" w:eastAsia="Times" w:hAnsi="Times New Roman" w:cs="Times New Roman"/>
          <w:i/>
          <w:color w:val="000000"/>
        </w:rPr>
        <w:t xml:space="preserve"> </w:t>
      </w:r>
      <w:r w:rsidR="00890851" w:rsidRPr="00941ADC">
        <w:rPr>
          <w:rFonts w:ascii="Times New Roman" w:eastAsia="Times" w:hAnsi="Times New Roman" w:cs="Times New Roman"/>
          <w:color w:val="000000"/>
        </w:rPr>
        <w:t xml:space="preserve">included as Appendix A to the </w:t>
      </w:r>
      <w:r w:rsidR="00C87909" w:rsidRPr="00941ADC">
        <w:rPr>
          <w:rFonts w:ascii="Times New Roman" w:eastAsia="Times" w:hAnsi="Times New Roman" w:cs="Times New Roman"/>
          <w:i/>
          <w:color w:val="000000"/>
        </w:rPr>
        <w:t>Rules for the Testing of Adult Use Cannabis</w:t>
      </w:r>
      <w:r w:rsidR="00890851" w:rsidRPr="00941ADC">
        <w:rPr>
          <w:rFonts w:ascii="Times New Roman" w:eastAsia="Times" w:hAnsi="Times New Roman" w:cs="Times New Roman"/>
          <w:i/>
          <w:color w:val="000000"/>
        </w:rPr>
        <w:t>,</w:t>
      </w:r>
      <w:r w:rsidR="00890851" w:rsidRPr="00941ADC">
        <w:rPr>
          <w:rFonts w:ascii="Times New Roman" w:eastAsia="Times" w:hAnsi="Times New Roman" w:cs="Times New Roman"/>
          <w:color w:val="000000"/>
        </w:rPr>
        <w:t xml:space="preserve"> 18-691 CMR, ch.</w:t>
      </w:r>
      <w:r w:rsidR="0020214A">
        <w:rPr>
          <w:rFonts w:ascii="Times New Roman" w:eastAsia="Times" w:hAnsi="Times New Roman" w:cs="Times New Roman"/>
          <w:color w:val="000000"/>
        </w:rPr>
        <w:t xml:space="preserve"> </w:t>
      </w:r>
      <w:r w:rsidR="00C87909" w:rsidRPr="00181760">
        <w:rPr>
          <w:rFonts w:ascii="Times New Roman" w:eastAsia="Times" w:hAnsi="Times New Roman" w:cs="Times New Roman"/>
          <w:color w:val="000000"/>
        </w:rPr>
        <w:t>40</w:t>
      </w:r>
      <w:r w:rsidR="00890851" w:rsidRPr="00941ADC">
        <w:rPr>
          <w:rFonts w:ascii="Times New Roman" w:eastAsia="Times" w:hAnsi="Times New Roman" w:cs="Times New Roman"/>
          <w:color w:val="000000"/>
        </w:rPr>
        <w:t>,</w:t>
      </w:r>
      <w:r w:rsidR="00D178BA" w:rsidRPr="00941ADC">
        <w:rPr>
          <w:rFonts w:ascii="Times New Roman" w:hAnsi="Times New Roman" w:cs="Times New Roman"/>
          <w:color w:val="000000"/>
        </w:rPr>
        <w:t xml:space="preserve"> and </w:t>
      </w:r>
      <w:r w:rsidR="00D178BA" w:rsidRPr="00941ADC">
        <w:rPr>
          <w:rFonts w:ascii="Times New Roman" w:eastAsia="Times" w:hAnsi="Times New Roman" w:cs="Times New Roman"/>
          <w:color w:val="000000"/>
        </w:rPr>
        <w:t xml:space="preserve">must complete for every batch </w:t>
      </w:r>
      <w:r w:rsidR="00432CF0" w:rsidRPr="00941ADC">
        <w:rPr>
          <w:rFonts w:ascii="Times New Roman" w:eastAsia="Times" w:hAnsi="Times New Roman" w:cs="Times New Roman"/>
          <w:color w:val="000000"/>
        </w:rPr>
        <w:t>a sample collection record</w:t>
      </w:r>
      <w:r w:rsidR="00D178BA" w:rsidRPr="00941ADC">
        <w:rPr>
          <w:rFonts w:ascii="Times New Roman" w:eastAsia="Times" w:hAnsi="Times New Roman" w:cs="Times New Roman"/>
        </w:rPr>
        <w:t xml:space="preserve"> to ensure it is</w:t>
      </w:r>
      <w:r w:rsidR="00C90CBD" w:rsidRPr="00941ADC">
        <w:rPr>
          <w:rFonts w:ascii="Times New Roman" w:eastAsia="Times" w:hAnsi="Times New Roman" w:cs="Times New Roman"/>
        </w:rPr>
        <w:t xml:space="preserve"> collecting samples that support accurate analyses of cannabinoids, residual solvents and processing chemicals, contaminants, pesticides, microbiological impurities, mycotoxins, water activity, filth and foreign material and heavy metals, in compliance with </w:t>
      </w:r>
      <w:r w:rsidR="00C90CBD" w:rsidRPr="00941ADC">
        <w:rPr>
          <w:rFonts w:ascii="Times New Roman" w:eastAsia="Times" w:hAnsi="Times New Roman" w:cs="Times New Roman"/>
          <w:i/>
        </w:rPr>
        <w:t xml:space="preserve">Best Practice Guide for the Sample Collection of Adult Use </w:t>
      </w:r>
      <w:r w:rsidR="00897D9B" w:rsidRPr="00941ADC">
        <w:rPr>
          <w:rFonts w:ascii="Times New Roman" w:eastAsia="Times" w:hAnsi="Times New Roman" w:cs="Times New Roman"/>
          <w:i/>
        </w:rPr>
        <w:t>Cannabis</w:t>
      </w:r>
      <w:r w:rsidR="00C90CBD" w:rsidRPr="00941ADC">
        <w:rPr>
          <w:rFonts w:ascii="Times New Roman" w:eastAsia="Times" w:hAnsi="Times New Roman" w:cs="Times New Roman"/>
          <w:i/>
        </w:rPr>
        <w:t xml:space="preserve"> for Mandatory Testing</w:t>
      </w:r>
      <w:r w:rsidR="00AF0EA4" w:rsidRPr="00941ADC">
        <w:rPr>
          <w:rFonts w:ascii="Times New Roman" w:eastAsia="Times" w:hAnsi="Times New Roman" w:cs="Times New Roman"/>
        </w:rPr>
        <w:t xml:space="preserve"> published by DAFS</w:t>
      </w:r>
      <w:r w:rsidR="00896BFB" w:rsidRPr="00941ADC">
        <w:rPr>
          <w:rFonts w:ascii="Times New Roman" w:eastAsia="Times" w:hAnsi="Times New Roman" w:cs="Times New Roman"/>
        </w:rPr>
        <w:t>.</w:t>
      </w:r>
      <w:r w:rsidR="00C90CBD" w:rsidRPr="00941ADC">
        <w:rPr>
          <w:rFonts w:ascii="Times New Roman" w:eastAsia="Times" w:hAnsi="Times New Roman" w:cs="Times New Roman"/>
        </w:rPr>
        <w:t xml:space="preserve"> </w:t>
      </w:r>
    </w:p>
    <w:p w14:paraId="455B2351" w14:textId="77777777" w:rsidR="00182F71" w:rsidRPr="00941ADC" w:rsidRDefault="00182F71" w:rsidP="00941ADC">
      <w:pPr>
        <w:spacing w:after="0" w:line="240" w:lineRule="auto"/>
        <w:ind w:left="360"/>
        <w:rPr>
          <w:rFonts w:ascii="Times New Roman" w:eastAsia="Times" w:hAnsi="Times New Roman" w:cs="Times New Roman"/>
        </w:rPr>
      </w:pPr>
    </w:p>
    <w:p w14:paraId="5E12184A" w14:textId="38C4634F" w:rsidR="00E26916" w:rsidRPr="00941ADC" w:rsidRDefault="00182F71" w:rsidP="00941ADC">
      <w:pPr>
        <w:spacing w:after="0" w:line="240" w:lineRule="auto"/>
        <w:ind w:left="2160"/>
        <w:rPr>
          <w:rFonts w:ascii="Times New Roman" w:eastAsia="Times" w:hAnsi="Times New Roman" w:cs="Times New Roman"/>
          <w:sz w:val="24"/>
          <w:szCs w:val="24"/>
        </w:rPr>
      </w:pPr>
      <w:r w:rsidRPr="00941ADC">
        <w:rPr>
          <w:rFonts w:ascii="Times New Roman" w:eastAsia="Times" w:hAnsi="Times New Roman" w:cs="Times New Roman"/>
          <w:b/>
          <w:bCs/>
        </w:rPr>
        <w:t>(2)</w:t>
      </w:r>
      <w:r w:rsidR="00D949F0"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collect adequate samples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in the form in which it will be conveyed to </w:t>
      </w:r>
      <w:r w:rsidR="00A6113D" w:rsidRPr="00941ADC">
        <w:rPr>
          <w:rFonts w:ascii="Times New Roman" w:eastAsia="Times" w:hAnsi="Times New Roman" w:cs="Times New Roman"/>
        </w:rPr>
        <w:t>a</w:t>
      </w:r>
      <w:r w:rsidR="00C90CBD" w:rsidRPr="00941ADC">
        <w:rPr>
          <w:rFonts w:ascii="Times New Roman" w:eastAsia="Times" w:hAnsi="Times New Roman" w:cs="Times New Roman"/>
        </w:rPr>
        <w:t xml:space="preserve"> consumer (finished or unfinished plant material;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concentrate; or an unpackaged or pre-packaged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in accordance with Table </w:t>
      </w:r>
      <w:r w:rsidR="00F477FD" w:rsidRPr="00181760">
        <w:rPr>
          <w:rFonts w:ascii="Times New Roman" w:eastAsia="Times" w:hAnsi="Times New Roman" w:cs="Times New Roman"/>
        </w:rPr>
        <w:t xml:space="preserve">§ </w:t>
      </w:r>
      <w:r w:rsidR="00C90CBD" w:rsidRPr="00941ADC">
        <w:rPr>
          <w:rFonts w:ascii="Times New Roman" w:eastAsia="Times" w:hAnsi="Times New Roman" w:cs="Times New Roman"/>
        </w:rPr>
        <w:t>5</w:t>
      </w:r>
      <w:r w:rsidR="00F477FD" w:rsidRPr="00181760">
        <w:rPr>
          <w:rFonts w:ascii="Times New Roman" w:eastAsia="Times" w:hAnsi="Times New Roman" w:cs="Times New Roman"/>
        </w:rPr>
        <w:t>(</w:t>
      </w:r>
      <w:r w:rsidR="00C90CBD" w:rsidRPr="00941ADC">
        <w:rPr>
          <w:rFonts w:ascii="Times New Roman" w:eastAsia="Times" w:hAnsi="Times New Roman" w:cs="Times New Roman"/>
        </w:rPr>
        <w:t>5</w:t>
      </w:r>
      <w:r w:rsidR="00F477FD" w:rsidRPr="00181760">
        <w:rPr>
          <w:rFonts w:ascii="Times New Roman" w:eastAsia="Times" w:hAnsi="Times New Roman" w:cs="Times New Roman"/>
        </w:rPr>
        <w:t>)</w:t>
      </w:r>
      <w:r w:rsidR="00C90CBD" w:rsidRPr="00941ADC">
        <w:rPr>
          <w:rFonts w:ascii="Times New Roman" w:eastAsia="Times" w:hAnsi="Times New Roman" w:cs="Times New Roman"/>
        </w:rPr>
        <w:t xml:space="preserve">-A.  The sample must comprise the number of sample increments, selected at random, indicated in Table </w:t>
      </w:r>
      <w:r w:rsidR="00F477FD" w:rsidRPr="00181760">
        <w:rPr>
          <w:rFonts w:ascii="Times New Roman" w:eastAsia="Times" w:hAnsi="Times New Roman" w:cs="Times New Roman"/>
        </w:rPr>
        <w:t xml:space="preserve">§ </w:t>
      </w:r>
      <w:r w:rsidR="00C90CBD" w:rsidRPr="00941ADC">
        <w:rPr>
          <w:rFonts w:ascii="Times New Roman" w:eastAsia="Times" w:hAnsi="Times New Roman" w:cs="Times New Roman"/>
        </w:rPr>
        <w:t>5</w:t>
      </w:r>
      <w:r w:rsidR="00F477FD" w:rsidRPr="00181760">
        <w:rPr>
          <w:rFonts w:ascii="Times New Roman" w:eastAsia="Times" w:hAnsi="Times New Roman" w:cs="Times New Roman"/>
        </w:rPr>
        <w:t>(</w:t>
      </w:r>
      <w:r w:rsidR="00C90CBD" w:rsidRPr="00941ADC">
        <w:rPr>
          <w:rFonts w:ascii="Times New Roman" w:eastAsia="Times" w:hAnsi="Times New Roman" w:cs="Times New Roman"/>
        </w:rPr>
        <w:t>5</w:t>
      </w:r>
      <w:r w:rsidR="00F477FD" w:rsidRPr="00181760">
        <w:rPr>
          <w:rFonts w:ascii="Times New Roman" w:eastAsia="Times" w:hAnsi="Times New Roman" w:cs="Times New Roman"/>
        </w:rPr>
        <w:t>)</w:t>
      </w:r>
      <w:r w:rsidR="00C90CBD" w:rsidRPr="00941ADC">
        <w:rPr>
          <w:rFonts w:ascii="Times New Roman" w:eastAsia="Times" w:hAnsi="Times New Roman" w:cs="Times New Roman"/>
        </w:rPr>
        <w:t xml:space="preserve">-A.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will combine these increments to make one complete sample for testing.  </w:t>
      </w:r>
      <w:r w:rsidR="00C90CBD" w:rsidRPr="00941ADC">
        <w:rPr>
          <w:rFonts w:ascii="Times New Roman" w:eastAsia="Times" w:hAnsi="Times New Roman" w:cs="Times New Roman"/>
          <w:sz w:val="24"/>
          <w:szCs w:val="24"/>
        </w:rPr>
        <w:t xml:space="preserve">  </w:t>
      </w:r>
    </w:p>
    <w:p w14:paraId="773ABCCD" w14:textId="44096CCA" w:rsidR="00E26916" w:rsidRPr="007F4D03" w:rsidRDefault="00E26916">
      <w:pPr>
        <w:spacing w:after="0"/>
        <w:ind w:left="720"/>
        <w:rPr>
          <w:rFonts w:ascii="Times New Roman" w:eastAsia="Times" w:hAnsi="Times New Roman" w:cs="Times New Roman"/>
        </w:rPr>
      </w:pPr>
    </w:p>
    <w:p w14:paraId="2369F039" w14:textId="389F663D" w:rsidR="00E26916" w:rsidRPr="00941ADC" w:rsidRDefault="00C90CBD" w:rsidP="00986943">
      <w:pPr>
        <w:rPr>
          <w:rFonts w:ascii="Times New Roman" w:eastAsia="Times" w:hAnsi="Times New Roman" w:cs="Times New Roman"/>
          <w:b/>
        </w:rPr>
      </w:pPr>
      <w:r w:rsidRPr="00941ADC">
        <w:rPr>
          <w:rFonts w:ascii="Times New Roman" w:eastAsia="Times" w:hAnsi="Times New Roman" w:cs="Times New Roman"/>
          <w:b/>
        </w:rPr>
        <w:t xml:space="preserve">Table </w:t>
      </w:r>
      <w:r w:rsidR="00F477FD" w:rsidRPr="00941ADC">
        <w:rPr>
          <w:rFonts w:ascii="Times New Roman" w:eastAsia="Times" w:hAnsi="Times New Roman" w:cs="Times New Roman"/>
          <w:b/>
        </w:rPr>
        <w:t xml:space="preserve">§ </w:t>
      </w:r>
      <w:r w:rsidRPr="00941ADC">
        <w:rPr>
          <w:rFonts w:ascii="Times New Roman" w:eastAsia="Times" w:hAnsi="Times New Roman" w:cs="Times New Roman"/>
          <w:b/>
        </w:rPr>
        <w:t>5</w:t>
      </w:r>
      <w:r w:rsidR="00F477FD" w:rsidRPr="00941ADC">
        <w:rPr>
          <w:rFonts w:ascii="Times New Roman" w:eastAsia="Times" w:hAnsi="Times New Roman" w:cs="Times New Roman"/>
          <w:b/>
        </w:rPr>
        <w:t>(</w:t>
      </w:r>
      <w:r w:rsidRPr="00941ADC">
        <w:rPr>
          <w:rFonts w:ascii="Times New Roman" w:eastAsia="Times" w:hAnsi="Times New Roman" w:cs="Times New Roman"/>
          <w:b/>
        </w:rPr>
        <w:t>5</w:t>
      </w:r>
      <w:r w:rsidR="00F477FD" w:rsidRPr="00941ADC">
        <w:rPr>
          <w:rFonts w:ascii="Times New Roman" w:eastAsia="Times" w:hAnsi="Times New Roman" w:cs="Times New Roman"/>
          <w:b/>
        </w:rPr>
        <w:t>)</w:t>
      </w:r>
      <w:r w:rsidRPr="00941ADC">
        <w:rPr>
          <w:rFonts w:ascii="Times New Roman" w:eastAsia="Times" w:hAnsi="Times New Roman" w:cs="Times New Roman"/>
          <w:b/>
        </w:rPr>
        <w:t>-A.  Required Sample Size Based Upon Matrix Type and Batch Size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4E5A77" w:rsidRPr="007F4D03" w14:paraId="77DB7B36" w14:textId="77777777" w:rsidTr="004E5A77">
        <w:trPr>
          <w:trHeight w:val="300"/>
        </w:trPr>
        <w:tc>
          <w:tcPr>
            <w:tcW w:w="2337" w:type="dxa"/>
            <w:shd w:val="clear" w:color="auto" w:fill="auto"/>
          </w:tcPr>
          <w:p w14:paraId="5E86A8C9" w14:textId="3E695061" w:rsidR="00E26916" w:rsidRPr="00941ADC" w:rsidRDefault="00AD4CC4" w:rsidP="00313FD4">
            <w:pPr>
              <w:rPr>
                <w:rFonts w:ascii="Times New Roman" w:hAnsi="Times New Roman" w:cs="Times New Roman"/>
                <w:b/>
              </w:rPr>
            </w:pPr>
            <w:r w:rsidRPr="00941ADC">
              <w:rPr>
                <w:rFonts w:ascii="Times New Roman" w:hAnsi="Times New Roman" w:cs="Times New Roman"/>
                <w:b/>
              </w:rPr>
              <w:t>Matrix Type</w:t>
            </w:r>
          </w:p>
        </w:tc>
        <w:tc>
          <w:tcPr>
            <w:tcW w:w="2337" w:type="dxa"/>
            <w:shd w:val="clear" w:color="auto" w:fill="auto"/>
          </w:tcPr>
          <w:p w14:paraId="6F060B0C" w14:textId="74403CEC" w:rsidR="00E26916" w:rsidRPr="00941ADC" w:rsidRDefault="00C90CBD" w:rsidP="00313FD4">
            <w:pPr>
              <w:rPr>
                <w:rFonts w:ascii="Times New Roman" w:hAnsi="Times New Roman" w:cs="Times New Roman"/>
                <w:b/>
              </w:rPr>
            </w:pPr>
            <w:r w:rsidRPr="00941ADC">
              <w:rPr>
                <w:rFonts w:ascii="Times New Roman" w:hAnsi="Times New Roman" w:cs="Times New Roman"/>
                <w:b/>
              </w:rPr>
              <w:t xml:space="preserve">Harvest Batch </w:t>
            </w:r>
            <w:r w:rsidR="000E1C5A" w:rsidRPr="00941ADC">
              <w:rPr>
                <w:rFonts w:ascii="Times New Roman" w:hAnsi="Times New Roman" w:cs="Times New Roman"/>
                <w:b/>
              </w:rPr>
              <w:t xml:space="preserve">Weight </w:t>
            </w:r>
            <w:r w:rsidR="00C27DEE" w:rsidRPr="00941ADC">
              <w:rPr>
                <w:rFonts w:ascii="Times New Roman" w:hAnsi="Times New Roman" w:cs="Times New Roman"/>
                <w:b/>
              </w:rPr>
              <w:t>R</w:t>
            </w:r>
            <w:r w:rsidR="000E1C5A" w:rsidRPr="00941ADC">
              <w:rPr>
                <w:rFonts w:ascii="Times New Roman" w:hAnsi="Times New Roman" w:cs="Times New Roman"/>
                <w:b/>
              </w:rPr>
              <w:t>ange</w:t>
            </w:r>
            <w:r w:rsidR="00351976" w:rsidRPr="00941ADC">
              <w:rPr>
                <w:rFonts w:ascii="Times New Roman" w:hAnsi="Times New Roman" w:cs="Times New Roman"/>
                <w:b/>
              </w:rPr>
              <w:t>*</w:t>
            </w:r>
          </w:p>
        </w:tc>
        <w:tc>
          <w:tcPr>
            <w:tcW w:w="2338" w:type="dxa"/>
            <w:shd w:val="clear" w:color="auto" w:fill="auto"/>
          </w:tcPr>
          <w:p w14:paraId="55E2B801" w14:textId="5F6E20A5" w:rsidR="00E26916" w:rsidRPr="00941ADC" w:rsidRDefault="00C90CBD" w:rsidP="00313FD4">
            <w:pPr>
              <w:rPr>
                <w:rFonts w:ascii="Times New Roman" w:hAnsi="Times New Roman" w:cs="Times New Roman"/>
                <w:b/>
              </w:rPr>
            </w:pPr>
            <w:r w:rsidRPr="00941ADC">
              <w:rPr>
                <w:rFonts w:ascii="Times New Roman" w:hAnsi="Times New Roman" w:cs="Times New Roman"/>
                <w:b/>
              </w:rPr>
              <w:t>Production Batch Units</w:t>
            </w:r>
            <w:r w:rsidR="00351976" w:rsidRPr="00941ADC">
              <w:rPr>
                <w:rFonts w:ascii="Times New Roman" w:hAnsi="Times New Roman" w:cs="Times New Roman"/>
                <w:b/>
              </w:rPr>
              <w:t>*</w:t>
            </w:r>
          </w:p>
        </w:tc>
        <w:tc>
          <w:tcPr>
            <w:tcW w:w="2338" w:type="dxa"/>
            <w:shd w:val="clear" w:color="auto" w:fill="auto"/>
          </w:tcPr>
          <w:p w14:paraId="75B9E6E3" w14:textId="28413FBE" w:rsidR="00E26916" w:rsidRPr="00941ADC" w:rsidRDefault="00D85E4B" w:rsidP="00313FD4">
            <w:pPr>
              <w:rPr>
                <w:rFonts w:ascii="Times New Roman" w:hAnsi="Times New Roman" w:cs="Times New Roman"/>
                <w:b/>
              </w:rPr>
            </w:pPr>
            <w:r w:rsidRPr="00941ADC">
              <w:rPr>
                <w:rFonts w:ascii="Times New Roman" w:hAnsi="Times New Roman" w:cs="Times New Roman"/>
                <w:b/>
              </w:rPr>
              <w:t>Primary S</w:t>
            </w:r>
            <w:r w:rsidR="00C90CBD" w:rsidRPr="00941ADC">
              <w:rPr>
                <w:rFonts w:ascii="Times New Roman" w:hAnsi="Times New Roman" w:cs="Times New Roman"/>
                <w:b/>
              </w:rPr>
              <w:t xml:space="preserve">ample </w:t>
            </w:r>
            <w:r w:rsidR="00C27DEE" w:rsidRPr="00941ADC">
              <w:rPr>
                <w:rFonts w:ascii="Times New Roman" w:hAnsi="Times New Roman" w:cs="Times New Roman"/>
                <w:b/>
              </w:rPr>
              <w:t>A</w:t>
            </w:r>
            <w:r w:rsidR="00C90CBD" w:rsidRPr="00941ADC">
              <w:rPr>
                <w:rFonts w:ascii="Times New Roman" w:hAnsi="Times New Roman" w:cs="Times New Roman"/>
                <w:b/>
              </w:rPr>
              <w:t xml:space="preserve">mount </w:t>
            </w:r>
          </w:p>
        </w:tc>
      </w:tr>
      <w:tr w:rsidR="004911AC" w:rsidRPr="007F4D03" w14:paraId="3A1E425B" w14:textId="77777777" w:rsidTr="00955524">
        <w:trPr>
          <w:trHeight w:val="300"/>
        </w:trPr>
        <w:tc>
          <w:tcPr>
            <w:tcW w:w="2337" w:type="dxa"/>
          </w:tcPr>
          <w:p w14:paraId="3A12C46C" w14:textId="5AF068B8" w:rsidR="004911AC" w:rsidRPr="00941ADC" w:rsidRDefault="004911AC" w:rsidP="00313FD4">
            <w:pPr>
              <w:rPr>
                <w:rFonts w:ascii="Times New Roman" w:hAnsi="Times New Roman" w:cs="Times New Roman"/>
                <w:b/>
              </w:rPr>
            </w:pPr>
            <w:r w:rsidRPr="00941ADC">
              <w:rPr>
                <w:rFonts w:ascii="Times New Roman" w:hAnsi="Times New Roman" w:cs="Times New Roman"/>
                <w:b/>
              </w:rPr>
              <w:lastRenderedPageBreak/>
              <w:t xml:space="preserve">Plant Material </w:t>
            </w:r>
          </w:p>
        </w:tc>
        <w:tc>
          <w:tcPr>
            <w:tcW w:w="2337" w:type="dxa"/>
          </w:tcPr>
          <w:p w14:paraId="7D063C2C" w14:textId="6A371E08" w:rsidR="004911AC" w:rsidRPr="00941ADC" w:rsidRDefault="004911AC" w:rsidP="00313FD4">
            <w:pPr>
              <w:rPr>
                <w:rFonts w:ascii="Times New Roman" w:hAnsi="Times New Roman" w:cs="Times New Roman"/>
              </w:rPr>
            </w:pPr>
            <w:r w:rsidRPr="00941ADC">
              <w:rPr>
                <w:rFonts w:ascii="Times New Roman" w:hAnsi="Times New Roman" w:cs="Times New Roman"/>
              </w:rPr>
              <w:t xml:space="preserve"> ≤ </w:t>
            </w:r>
            <w:r w:rsidR="00563D43" w:rsidRPr="00941ADC">
              <w:rPr>
                <w:rFonts w:ascii="Times New Roman" w:hAnsi="Times New Roman" w:cs="Times New Roman"/>
              </w:rPr>
              <w:t xml:space="preserve">2.5 </w:t>
            </w:r>
            <w:r w:rsidRPr="00941ADC">
              <w:rPr>
                <w:rFonts w:ascii="Times New Roman" w:hAnsi="Times New Roman" w:cs="Times New Roman"/>
              </w:rPr>
              <w:t>kg</w:t>
            </w:r>
          </w:p>
        </w:tc>
        <w:tc>
          <w:tcPr>
            <w:tcW w:w="2338" w:type="dxa"/>
            <w:shd w:val="clear" w:color="auto" w:fill="AEAAAA" w:themeFill="background2" w:themeFillShade="BF"/>
          </w:tcPr>
          <w:p w14:paraId="733F5520" w14:textId="0220AF8D" w:rsidR="004911AC" w:rsidRPr="00941ADC" w:rsidRDefault="004911AC" w:rsidP="00313FD4">
            <w:pPr>
              <w:rPr>
                <w:rFonts w:ascii="Times New Roman" w:hAnsi="Times New Roman" w:cs="Times New Roman"/>
              </w:rPr>
            </w:pPr>
          </w:p>
        </w:tc>
        <w:tc>
          <w:tcPr>
            <w:tcW w:w="2338" w:type="dxa"/>
          </w:tcPr>
          <w:p w14:paraId="1833FA64" w14:textId="0183CC5A" w:rsidR="004911AC" w:rsidRPr="00941ADC" w:rsidRDefault="004911AC" w:rsidP="00313FD4">
            <w:pPr>
              <w:rPr>
                <w:rFonts w:ascii="Times New Roman" w:hAnsi="Times New Roman" w:cs="Times New Roman"/>
              </w:rPr>
            </w:pPr>
            <w:r w:rsidRPr="00941ADC">
              <w:rPr>
                <w:rFonts w:ascii="Times New Roman" w:hAnsi="Times New Roman" w:cs="Times New Roman"/>
              </w:rPr>
              <w:t>6</w:t>
            </w:r>
            <w:r w:rsidR="0054663E" w:rsidRPr="00941ADC">
              <w:rPr>
                <w:rFonts w:ascii="Times New Roman" w:hAnsi="Times New Roman" w:cs="Times New Roman"/>
              </w:rPr>
              <w:t>.5</w:t>
            </w:r>
            <w:r w:rsidRPr="00941ADC">
              <w:rPr>
                <w:rFonts w:ascii="Times New Roman" w:hAnsi="Times New Roman" w:cs="Times New Roman"/>
              </w:rPr>
              <w:t xml:space="preserve"> g</w:t>
            </w:r>
          </w:p>
          <w:p w14:paraId="5FB19141" w14:textId="5F881A15" w:rsidR="004911AC" w:rsidRPr="00941ADC" w:rsidRDefault="004911AC" w:rsidP="00313FD4">
            <w:pPr>
              <w:rPr>
                <w:rFonts w:ascii="Times New Roman" w:hAnsi="Times New Roman" w:cs="Times New Roman"/>
              </w:rPr>
            </w:pPr>
            <w:r w:rsidRPr="00941ADC">
              <w:rPr>
                <w:rFonts w:ascii="Times New Roman" w:hAnsi="Times New Roman" w:cs="Times New Roman"/>
              </w:rPr>
              <w:t>(1</w:t>
            </w:r>
            <w:r w:rsidR="0054663E" w:rsidRPr="00941ADC">
              <w:rPr>
                <w:rFonts w:ascii="Times New Roman" w:hAnsi="Times New Roman" w:cs="Times New Roman"/>
              </w:rPr>
              <w:t>3</w:t>
            </w:r>
            <w:r w:rsidRPr="00941ADC">
              <w:rPr>
                <w:rFonts w:ascii="Times New Roman" w:hAnsi="Times New Roman" w:cs="Times New Roman"/>
              </w:rPr>
              <w:t xml:space="preserve"> increments of 0.5 grams each)</w:t>
            </w:r>
          </w:p>
        </w:tc>
      </w:tr>
      <w:tr w:rsidR="004911AC" w:rsidRPr="007F4D03" w14:paraId="754F3303" w14:textId="77777777" w:rsidTr="00955524">
        <w:trPr>
          <w:trHeight w:val="300"/>
        </w:trPr>
        <w:tc>
          <w:tcPr>
            <w:tcW w:w="2337" w:type="dxa"/>
          </w:tcPr>
          <w:p w14:paraId="35E46B6F" w14:textId="77777777" w:rsidR="004911AC" w:rsidRPr="00941ADC" w:rsidRDefault="004911AC" w:rsidP="00313FD4">
            <w:pPr>
              <w:rPr>
                <w:rFonts w:ascii="Times New Roman" w:hAnsi="Times New Roman" w:cs="Times New Roman"/>
              </w:rPr>
            </w:pPr>
          </w:p>
        </w:tc>
        <w:tc>
          <w:tcPr>
            <w:tcW w:w="2337" w:type="dxa"/>
          </w:tcPr>
          <w:p w14:paraId="16FA5B04" w14:textId="035D772B" w:rsidR="004911AC" w:rsidRPr="00941ADC" w:rsidRDefault="0054663E" w:rsidP="00313FD4">
            <w:pPr>
              <w:rPr>
                <w:rFonts w:ascii="Times New Roman" w:hAnsi="Times New Roman" w:cs="Times New Roman"/>
              </w:rPr>
            </w:pPr>
            <w:r w:rsidRPr="00941ADC">
              <w:rPr>
                <w:rFonts w:ascii="Times New Roman" w:hAnsi="Times New Roman" w:cs="Times New Roman"/>
              </w:rPr>
              <w:t>2.</w:t>
            </w:r>
            <w:r w:rsidR="004911AC" w:rsidRPr="00941ADC">
              <w:rPr>
                <w:rFonts w:ascii="Times New Roman" w:hAnsi="Times New Roman" w:cs="Times New Roman"/>
              </w:rPr>
              <w:t xml:space="preserve">5 kg &lt; w ≤ </w:t>
            </w:r>
            <w:r w:rsidRPr="00941ADC">
              <w:rPr>
                <w:rFonts w:ascii="Times New Roman" w:hAnsi="Times New Roman" w:cs="Times New Roman"/>
              </w:rPr>
              <w:t xml:space="preserve">5 </w:t>
            </w:r>
            <w:r w:rsidR="004911AC" w:rsidRPr="00941ADC">
              <w:rPr>
                <w:rFonts w:ascii="Times New Roman" w:hAnsi="Times New Roman" w:cs="Times New Roman"/>
              </w:rPr>
              <w:t>kg</w:t>
            </w:r>
          </w:p>
        </w:tc>
        <w:tc>
          <w:tcPr>
            <w:tcW w:w="2338" w:type="dxa"/>
            <w:shd w:val="clear" w:color="auto" w:fill="AEAAAA" w:themeFill="background2" w:themeFillShade="BF"/>
          </w:tcPr>
          <w:p w14:paraId="1D826C31" w14:textId="3AFB6FCB" w:rsidR="004911AC" w:rsidRPr="00941ADC" w:rsidRDefault="004911AC" w:rsidP="00313FD4">
            <w:pPr>
              <w:rPr>
                <w:rFonts w:ascii="Times New Roman" w:hAnsi="Times New Roman" w:cs="Times New Roman"/>
              </w:rPr>
            </w:pPr>
          </w:p>
        </w:tc>
        <w:tc>
          <w:tcPr>
            <w:tcW w:w="2338" w:type="dxa"/>
          </w:tcPr>
          <w:p w14:paraId="50C8149D" w14:textId="33B15070" w:rsidR="004911AC" w:rsidRPr="00941ADC" w:rsidRDefault="004D5F51" w:rsidP="00313FD4">
            <w:pPr>
              <w:rPr>
                <w:rFonts w:ascii="Times New Roman" w:hAnsi="Times New Roman" w:cs="Times New Roman"/>
              </w:rPr>
            </w:pPr>
            <w:r w:rsidRPr="00941ADC">
              <w:rPr>
                <w:rFonts w:ascii="Times New Roman" w:hAnsi="Times New Roman" w:cs="Times New Roman"/>
              </w:rPr>
              <w:t xml:space="preserve">9.5 </w:t>
            </w:r>
            <w:r w:rsidR="004911AC" w:rsidRPr="00941ADC">
              <w:rPr>
                <w:rFonts w:ascii="Times New Roman" w:hAnsi="Times New Roman" w:cs="Times New Roman"/>
              </w:rPr>
              <w:t xml:space="preserve">g </w:t>
            </w:r>
          </w:p>
          <w:p w14:paraId="2F7D4F12" w14:textId="3467ABC9" w:rsidR="004911AC" w:rsidRPr="00941ADC" w:rsidRDefault="004911AC" w:rsidP="00313FD4">
            <w:pPr>
              <w:rPr>
                <w:rFonts w:ascii="Times New Roman" w:hAnsi="Times New Roman" w:cs="Times New Roman"/>
              </w:rPr>
            </w:pPr>
            <w:r w:rsidRPr="00941ADC">
              <w:rPr>
                <w:rFonts w:ascii="Times New Roman" w:hAnsi="Times New Roman" w:cs="Times New Roman"/>
              </w:rPr>
              <w:t>(1</w:t>
            </w:r>
            <w:r w:rsidR="00A0145B" w:rsidRPr="00941ADC">
              <w:rPr>
                <w:rFonts w:ascii="Times New Roman" w:hAnsi="Times New Roman" w:cs="Times New Roman"/>
              </w:rPr>
              <w:t>9</w:t>
            </w:r>
            <w:r w:rsidRPr="00941ADC">
              <w:rPr>
                <w:rFonts w:ascii="Times New Roman" w:hAnsi="Times New Roman" w:cs="Times New Roman"/>
              </w:rPr>
              <w:t xml:space="preserve"> increments of 0.5 grams each)</w:t>
            </w:r>
          </w:p>
        </w:tc>
      </w:tr>
      <w:tr w:rsidR="004911AC" w:rsidRPr="007F4D03" w14:paraId="26DC7857" w14:textId="77777777" w:rsidTr="00955524">
        <w:trPr>
          <w:trHeight w:val="300"/>
        </w:trPr>
        <w:tc>
          <w:tcPr>
            <w:tcW w:w="2337" w:type="dxa"/>
          </w:tcPr>
          <w:p w14:paraId="7A64F33F" w14:textId="77777777" w:rsidR="004911AC" w:rsidRPr="00941ADC" w:rsidRDefault="004911AC" w:rsidP="00313FD4">
            <w:pPr>
              <w:rPr>
                <w:rFonts w:ascii="Times New Roman" w:hAnsi="Times New Roman" w:cs="Times New Roman"/>
              </w:rPr>
            </w:pPr>
          </w:p>
        </w:tc>
        <w:tc>
          <w:tcPr>
            <w:tcW w:w="2337" w:type="dxa"/>
          </w:tcPr>
          <w:p w14:paraId="0DD4AD27" w14:textId="1B0529B6" w:rsidR="004911AC" w:rsidRPr="00941ADC" w:rsidRDefault="00A0145B" w:rsidP="00313FD4">
            <w:pPr>
              <w:rPr>
                <w:rFonts w:ascii="Times New Roman" w:hAnsi="Times New Roman" w:cs="Times New Roman"/>
              </w:rPr>
            </w:pPr>
            <w:r w:rsidRPr="00941ADC">
              <w:rPr>
                <w:rFonts w:ascii="Times New Roman" w:hAnsi="Times New Roman" w:cs="Times New Roman"/>
              </w:rPr>
              <w:t xml:space="preserve">5 </w:t>
            </w:r>
            <w:r w:rsidR="004911AC" w:rsidRPr="00941ADC">
              <w:rPr>
                <w:rFonts w:ascii="Times New Roman" w:hAnsi="Times New Roman" w:cs="Times New Roman"/>
              </w:rPr>
              <w:t xml:space="preserve">kg &lt; w ≤ </w:t>
            </w:r>
            <w:r w:rsidRPr="00941ADC">
              <w:rPr>
                <w:rFonts w:ascii="Times New Roman" w:hAnsi="Times New Roman" w:cs="Times New Roman"/>
              </w:rPr>
              <w:t xml:space="preserve">7.5 </w:t>
            </w:r>
            <w:r w:rsidR="004911AC" w:rsidRPr="00941ADC">
              <w:rPr>
                <w:rFonts w:ascii="Times New Roman" w:hAnsi="Times New Roman" w:cs="Times New Roman"/>
              </w:rPr>
              <w:t>kg</w:t>
            </w:r>
          </w:p>
        </w:tc>
        <w:tc>
          <w:tcPr>
            <w:tcW w:w="2338" w:type="dxa"/>
            <w:shd w:val="clear" w:color="auto" w:fill="AEAAAA" w:themeFill="background2" w:themeFillShade="BF"/>
          </w:tcPr>
          <w:p w14:paraId="33036EFC" w14:textId="5AFC81BC" w:rsidR="004911AC" w:rsidRPr="00941ADC" w:rsidRDefault="004911AC" w:rsidP="00313FD4">
            <w:pPr>
              <w:rPr>
                <w:rFonts w:ascii="Times New Roman" w:hAnsi="Times New Roman" w:cs="Times New Roman"/>
              </w:rPr>
            </w:pPr>
          </w:p>
        </w:tc>
        <w:tc>
          <w:tcPr>
            <w:tcW w:w="2338" w:type="dxa"/>
          </w:tcPr>
          <w:p w14:paraId="22B54DB1" w14:textId="301DFDFD" w:rsidR="004911AC" w:rsidRPr="00941ADC" w:rsidRDefault="004911AC" w:rsidP="00313FD4">
            <w:pPr>
              <w:rPr>
                <w:rFonts w:ascii="Times New Roman" w:hAnsi="Times New Roman" w:cs="Times New Roman"/>
              </w:rPr>
            </w:pPr>
            <w:r w:rsidRPr="00941ADC">
              <w:rPr>
                <w:rFonts w:ascii="Times New Roman" w:hAnsi="Times New Roman" w:cs="Times New Roman"/>
              </w:rPr>
              <w:t>1</w:t>
            </w:r>
            <w:r w:rsidR="00A0145B" w:rsidRPr="00941ADC">
              <w:rPr>
                <w:rFonts w:ascii="Times New Roman" w:hAnsi="Times New Roman" w:cs="Times New Roman"/>
              </w:rPr>
              <w:t>6</w:t>
            </w:r>
            <w:r w:rsidRPr="00941ADC">
              <w:rPr>
                <w:rFonts w:ascii="Times New Roman" w:hAnsi="Times New Roman" w:cs="Times New Roman"/>
              </w:rPr>
              <w:t xml:space="preserve"> g </w:t>
            </w:r>
          </w:p>
          <w:p w14:paraId="25C58DC5" w14:textId="19D89988" w:rsidR="004911AC" w:rsidRPr="00941ADC" w:rsidRDefault="004911AC" w:rsidP="00313FD4">
            <w:pPr>
              <w:rPr>
                <w:rFonts w:ascii="Times New Roman" w:hAnsi="Times New Roman" w:cs="Times New Roman"/>
              </w:rPr>
            </w:pPr>
            <w:r w:rsidRPr="00941ADC">
              <w:rPr>
                <w:rFonts w:ascii="Times New Roman" w:hAnsi="Times New Roman" w:cs="Times New Roman"/>
              </w:rPr>
              <w:t>(</w:t>
            </w:r>
            <w:r w:rsidR="00A0145B" w:rsidRPr="00941ADC">
              <w:rPr>
                <w:rFonts w:ascii="Times New Roman" w:hAnsi="Times New Roman" w:cs="Times New Roman"/>
              </w:rPr>
              <w:t xml:space="preserve">16 </w:t>
            </w:r>
            <w:r w:rsidRPr="00941ADC">
              <w:rPr>
                <w:rFonts w:ascii="Times New Roman" w:hAnsi="Times New Roman" w:cs="Times New Roman"/>
              </w:rPr>
              <w:t xml:space="preserve">increments of </w:t>
            </w:r>
            <w:r w:rsidR="00A0145B" w:rsidRPr="00941ADC">
              <w:rPr>
                <w:rFonts w:ascii="Times New Roman" w:hAnsi="Times New Roman" w:cs="Times New Roman"/>
              </w:rPr>
              <w:t>1</w:t>
            </w:r>
            <w:r w:rsidRPr="00941ADC">
              <w:rPr>
                <w:rFonts w:ascii="Times New Roman" w:hAnsi="Times New Roman" w:cs="Times New Roman"/>
              </w:rPr>
              <w:t xml:space="preserve"> gram each)</w:t>
            </w:r>
          </w:p>
        </w:tc>
      </w:tr>
      <w:tr w:rsidR="004911AC" w:rsidRPr="007F4D03" w14:paraId="397FFB38" w14:textId="77777777" w:rsidTr="00955524">
        <w:trPr>
          <w:trHeight w:val="300"/>
        </w:trPr>
        <w:tc>
          <w:tcPr>
            <w:tcW w:w="2337" w:type="dxa"/>
          </w:tcPr>
          <w:p w14:paraId="730156CD" w14:textId="77777777" w:rsidR="004911AC" w:rsidRPr="00941ADC" w:rsidRDefault="004911AC" w:rsidP="00313FD4">
            <w:pPr>
              <w:rPr>
                <w:rFonts w:ascii="Times New Roman" w:hAnsi="Times New Roman" w:cs="Times New Roman"/>
              </w:rPr>
            </w:pPr>
          </w:p>
        </w:tc>
        <w:tc>
          <w:tcPr>
            <w:tcW w:w="2337" w:type="dxa"/>
          </w:tcPr>
          <w:p w14:paraId="156BF554" w14:textId="3B2A2986" w:rsidR="004911AC" w:rsidRPr="00941ADC" w:rsidRDefault="00A0145B" w:rsidP="00313FD4">
            <w:pPr>
              <w:rPr>
                <w:rFonts w:ascii="Times New Roman" w:hAnsi="Times New Roman" w:cs="Times New Roman"/>
              </w:rPr>
            </w:pPr>
            <w:r w:rsidRPr="00941ADC">
              <w:rPr>
                <w:rFonts w:ascii="Times New Roman" w:hAnsi="Times New Roman" w:cs="Times New Roman"/>
              </w:rPr>
              <w:t xml:space="preserve">7.5 </w:t>
            </w:r>
            <w:r w:rsidR="004911AC" w:rsidRPr="00941ADC">
              <w:rPr>
                <w:rFonts w:ascii="Times New Roman" w:hAnsi="Times New Roman" w:cs="Times New Roman"/>
              </w:rPr>
              <w:t xml:space="preserve">kg &lt; w ≤ </w:t>
            </w:r>
            <w:r w:rsidRPr="00941ADC">
              <w:rPr>
                <w:rFonts w:ascii="Times New Roman" w:hAnsi="Times New Roman" w:cs="Times New Roman"/>
              </w:rPr>
              <w:t xml:space="preserve">10 </w:t>
            </w:r>
            <w:r w:rsidR="004911AC" w:rsidRPr="00941ADC">
              <w:rPr>
                <w:rFonts w:ascii="Times New Roman" w:hAnsi="Times New Roman" w:cs="Times New Roman"/>
              </w:rPr>
              <w:t>kg</w:t>
            </w:r>
          </w:p>
        </w:tc>
        <w:tc>
          <w:tcPr>
            <w:tcW w:w="2338" w:type="dxa"/>
            <w:shd w:val="clear" w:color="auto" w:fill="AEAAAA" w:themeFill="background2" w:themeFillShade="BF"/>
          </w:tcPr>
          <w:p w14:paraId="69AF5EEC" w14:textId="2409E29D" w:rsidR="004911AC" w:rsidRPr="00941ADC" w:rsidRDefault="004911AC" w:rsidP="00313FD4">
            <w:pPr>
              <w:rPr>
                <w:rFonts w:ascii="Times New Roman" w:hAnsi="Times New Roman" w:cs="Times New Roman"/>
              </w:rPr>
            </w:pPr>
          </w:p>
        </w:tc>
        <w:tc>
          <w:tcPr>
            <w:tcW w:w="2338" w:type="dxa"/>
          </w:tcPr>
          <w:p w14:paraId="4490B7D1" w14:textId="5B87C5CE" w:rsidR="004911AC" w:rsidRPr="00941ADC" w:rsidRDefault="00A0145B" w:rsidP="00313FD4">
            <w:pPr>
              <w:rPr>
                <w:rFonts w:ascii="Times New Roman" w:hAnsi="Times New Roman" w:cs="Times New Roman"/>
              </w:rPr>
            </w:pPr>
            <w:r w:rsidRPr="00941ADC">
              <w:rPr>
                <w:rFonts w:ascii="Times New Roman" w:hAnsi="Times New Roman" w:cs="Times New Roman"/>
              </w:rPr>
              <w:t xml:space="preserve">22 </w:t>
            </w:r>
            <w:r w:rsidR="004911AC" w:rsidRPr="00941ADC">
              <w:rPr>
                <w:rFonts w:ascii="Times New Roman" w:hAnsi="Times New Roman" w:cs="Times New Roman"/>
              </w:rPr>
              <w:t xml:space="preserve">g </w:t>
            </w:r>
          </w:p>
          <w:p w14:paraId="07D9618C" w14:textId="7425F017" w:rsidR="004911AC" w:rsidRPr="00941ADC" w:rsidRDefault="004911AC" w:rsidP="00313FD4">
            <w:pPr>
              <w:rPr>
                <w:rFonts w:ascii="Times New Roman" w:hAnsi="Times New Roman" w:cs="Times New Roman"/>
              </w:rPr>
            </w:pPr>
            <w:r w:rsidRPr="00941ADC">
              <w:rPr>
                <w:rFonts w:ascii="Times New Roman" w:hAnsi="Times New Roman" w:cs="Times New Roman"/>
              </w:rPr>
              <w:t>(2</w:t>
            </w:r>
            <w:r w:rsidR="00A0145B" w:rsidRPr="00941ADC">
              <w:rPr>
                <w:rFonts w:ascii="Times New Roman" w:hAnsi="Times New Roman" w:cs="Times New Roman"/>
              </w:rPr>
              <w:t>2</w:t>
            </w:r>
            <w:r w:rsidRPr="00941ADC">
              <w:rPr>
                <w:rFonts w:ascii="Times New Roman" w:hAnsi="Times New Roman" w:cs="Times New Roman"/>
              </w:rPr>
              <w:t xml:space="preserve"> increments of </w:t>
            </w:r>
            <w:r w:rsidR="00A0145B" w:rsidRPr="00941ADC">
              <w:rPr>
                <w:rFonts w:ascii="Times New Roman" w:hAnsi="Times New Roman" w:cs="Times New Roman"/>
              </w:rPr>
              <w:t>1</w:t>
            </w:r>
            <w:r w:rsidRPr="00941ADC">
              <w:rPr>
                <w:rFonts w:ascii="Times New Roman" w:hAnsi="Times New Roman" w:cs="Times New Roman"/>
              </w:rPr>
              <w:t xml:space="preserve"> gram each)</w:t>
            </w:r>
          </w:p>
        </w:tc>
      </w:tr>
      <w:tr w:rsidR="00BB4EC3" w:rsidRPr="007F4D03" w14:paraId="2F211175" w14:textId="77777777" w:rsidTr="00696A19">
        <w:trPr>
          <w:trHeight w:val="300"/>
        </w:trPr>
        <w:tc>
          <w:tcPr>
            <w:tcW w:w="2337" w:type="dxa"/>
          </w:tcPr>
          <w:p w14:paraId="049E4204" w14:textId="77777777" w:rsidR="00BB4EC3" w:rsidRPr="00941ADC" w:rsidRDefault="00BB4EC3" w:rsidP="00313FD4">
            <w:pPr>
              <w:rPr>
                <w:rFonts w:ascii="Times New Roman" w:hAnsi="Times New Roman" w:cs="Times New Roman"/>
                <w:b/>
              </w:rPr>
            </w:pPr>
            <w:r w:rsidRPr="00941ADC">
              <w:rPr>
                <w:rFonts w:ascii="Times New Roman" w:hAnsi="Times New Roman" w:cs="Times New Roman"/>
                <w:b/>
              </w:rPr>
              <w:t>Concentrate</w:t>
            </w:r>
          </w:p>
        </w:tc>
        <w:tc>
          <w:tcPr>
            <w:tcW w:w="2337" w:type="dxa"/>
          </w:tcPr>
          <w:p w14:paraId="46573C4A" w14:textId="4255AD1A" w:rsidR="00BB4EC3" w:rsidRPr="00941ADC" w:rsidRDefault="00BB4EC3" w:rsidP="00313FD4">
            <w:pPr>
              <w:rPr>
                <w:rFonts w:ascii="Times New Roman" w:hAnsi="Times New Roman" w:cs="Times New Roman"/>
              </w:rPr>
            </w:pPr>
            <w:r w:rsidRPr="00941ADC">
              <w:rPr>
                <w:rFonts w:ascii="Times New Roman" w:hAnsi="Times New Roman" w:cs="Times New Roman"/>
              </w:rPr>
              <w:t>≤ 0.5 kg</w:t>
            </w:r>
          </w:p>
        </w:tc>
        <w:tc>
          <w:tcPr>
            <w:tcW w:w="2338" w:type="dxa"/>
            <w:shd w:val="clear" w:color="auto" w:fill="AEAAAA" w:themeFill="background2" w:themeFillShade="BF"/>
          </w:tcPr>
          <w:p w14:paraId="1BB0BC80" w14:textId="0694D1DE" w:rsidR="00BB4EC3" w:rsidRPr="00941ADC" w:rsidRDefault="00BB4EC3" w:rsidP="00313FD4">
            <w:pPr>
              <w:rPr>
                <w:rFonts w:ascii="Times New Roman" w:hAnsi="Times New Roman" w:cs="Times New Roman"/>
              </w:rPr>
            </w:pPr>
          </w:p>
        </w:tc>
        <w:tc>
          <w:tcPr>
            <w:tcW w:w="2338" w:type="dxa"/>
          </w:tcPr>
          <w:p w14:paraId="13D332ED"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 xml:space="preserve">6 g </w:t>
            </w:r>
          </w:p>
          <w:p w14:paraId="663C3744" w14:textId="41D6B614" w:rsidR="00BB4EC3" w:rsidRPr="00941ADC" w:rsidRDefault="00BB4EC3" w:rsidP="00313FD4">
            <w:pPr>
              <w:rPr>
                <w:rFonts w:ascii="Times New Roman" w:hAnsi="Times New Roman" w:cs="Times New Roman"/>
              </w:rPr>
            </w:pPr>
            <w:r w:rsidRPr="00941ADC">
              <w:rPr>
                <w:rFonts w:ascii="Times New Roman" w:hAnsi="Times New Roman" w:cs="Times New Roman"/>
              </w:rPr>
              <w:t>(12 increments of 0.5 grams each)</w:t>
            </w:r>
          </w:p>
        </w:tc>
      </w:tr>
      <w:tr w:rsidR="00BB4EC3" w:rsidRPr="007F4D03" w14:paraId="45FDB8D0" w14:textId="77777777" w:rsidTr="00E46B68">
        <w:trPr>
          <w:trHeight w:val="300"/>
        </w:trPr>
        <w:tc>
          <w:tcPr>
            <w:tcW w:w="2337" w:type="dxa"/>
            <w:shd w:val="clear" w:color="auto" w:fill="auto"/>
          </w:tcPr>
          <w:p w14:paraId="22A7829B" w14:textId="254E7ADA" w:rsidR="00BB4EC3" w:rsidRPr="00941ADC" w:rsidRDefault="00BB4EC3" w:rsidP="00313FD4">
            <w:pPr>
              <w:rPr>
                <w:rFonts w:ascii="Times New Roman" w:hAnsi="Times New Roman" w:cs="Times New Roman"/>
              </w:rPr>
            </w:pPr>
          </w:p>
        </w:tc>
        <w:tc>
          <w:tcPr>
            <w:tcW w:w="2337" w:type="dxa"/>
            <w:shd w:val="clear" w:color="auto" w:fill="auto"/>
          </w:tcPr>
          <w:p w14:paraId="0F4A4AA1" w14:textId="020556E0" w:rsidR="00BB4EC3" w:rsidRPr="00941ADC" w:rsidRDefault="00BB4EC3" w:rsidP="00313FD4">
            <w:pPr>
              <w:rPr>
                <w:rFonts w:ascii="Times New Roman" w:hAnsi="Times New Roman" w:cs="Times New Roman"/>
              </w:rPr>
            </w:pPr>
            <w:r w:rsidRPr="00941ADC">
              <w:rPr>
                <w:rFonts w:ascii="Times New Roman" w:hAnsi="Times New Roman" w:cs="Times New Roman"/>
              </w:rPr>
              <w:t>0.5 kg &lt; w ≤ 1 kg</w:t>
            </w:r>
          </w:p>
        </w:tc>
        <w:tc>
          <w:tcPr>
            <w:tcW w:w="2338" w:type="dxa"/>
            <w:shd w:val="clear" w:color="auto" w:fill="AEAAAA" w:themeFill="background2" w:themeFillShade="BF"/>
          </w:tcPr>
          <w:p w14:paraId="301DBF8E" w14:textId="1643EFB1" w:rsidR="00BB4EC3" w:rsidRPr="00941ADC" w:rsidRDefault="00BB4EC3" w:rsidP="00313FD4">
            <w:pPr>
              <w:rPr>
                <w:rFonts w:ascii="Times New Roman" w:hAnsi="Times New Roman" w:cs="Times New Roman"/>
              </w:rPr>
            </w:pPr>
          </w:p>
        </w:tc>
        <w:tc>
          <w:tcPr>
            <w:tcW w:w="2338" w:type="dxa"/>
            <w:shd w:val="clear" w:color="auto" w:fill="auto"/>
          </w:tcPr>
          <w:p w14:paraId="2196DECD"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8 g</w:t>
            </w:r>
          </w:p>
          <w:p w14:paraId="004A85DA" w14:textId="500616E8" w:rsidR="00BB4EC3" w:rsidRPr="00941ADC" w:rsidRDefault="00BB4EC3" w:rsidP="00313FD4">
            <w:pPr>
              <w:rPr>
                <w:rFonts w:ascii="Times New Roman" w:hAnsi="Times New Roman" w:cs="Times New Roman"/>
              </w:rPr>
            </w:pPr>
            <w:r w:rsidRPr="00941ADC">
              <w:rPr>
                <w:rFonts w:ascii="Times New Roman" w:hAnsi="Times New Roman" w:cs="Times New Roman"/>
              </w:rPr>
              <w:t>(16 increments of 0.5 grams each)</w:t>
            </w:r>
          </w:p>
        </w:tc>
      </w:tr>
      <w:tr w:rsidR="00BB4EC3" w:rsidRPr="007F4D03" w14:paraId="0319F0C3" w14:textId="77777777" w:rsidTr="00696A19">
        <w:trPr>
          <w:trHeight w:val="300"/>
        </w:trPr>
        <w:tc>
          <w:tcPr>
            <w:tcW w:w="2337" w:type="dxa"/>
          </w:tcPr>
          <w:p w14:paraId="31A7DB62" w14:textId="77777777" w:rsidR="00BB4EC3" w:rsidRPr="00941ADC" w:rsidRDefault="00BB4EC3" w:rsidP="00313FD4">
            <w:pPr>
              <w:rPr>
                <w:rFonts w:ascii="Times New Roman" w:hAnsi="Times New Roman" w:cs="Times New Roman"/>
              </w:rPr>
            </w:pPr>
          </w:p>
        </w:tc>
        <w:tc>
          <w:tcPr>
            <w:tcW w:w="2337" w:type="dxa"/>
          </w:tcPr>
          <w:p w14:paraId="0F97FBF9" w14:textId="41253DE1" w:rsidR="00BB4EC3" w:rsidRPr="00941ADC" w:rsidRDefault="00BB4EC3" w:rsidP="00313FD4">
            <w:pPr>
              <w:rPr>
                <w:rFonts w:ascii="Times New Roman" w:hAnsi="Times New Roman" w:cs="Times New Roman"/>
              </w:rPr>
            </w:pPr>
            <w:r w:rsidRPr="00941ADC">
              <w:rPr>
                <w:rFonts w:ascii="Times New Roman" w:hAnsi="Times New Roman" w:cs="Times New Roman"/>
              </w:rPr>
              <w:t xml:space="preserve">1 kg &lt; w ≤ 1.5 kg </w:t>
            </w:r>
          </w:p>
        </w:tc>
        <w:tc>
          <w:tcPr>
            <w:tcW w:w="2338" w:type="dxa"/>
            <w:shd w:val="clear" w:color="auto" w:fill="AEAAAA" w:themeFill="background2" w:themeFillShade="BF"/>
          </w:tcPr>
          <w:p w14:paraId="54AA29DE" w14:textId="474F1C10" w:rsidR="00BB4EC3" w:rsidRPr="00941ADC" w:rsidRDefault="00BB4EC3" w:rsidP="00313FD4">
            <w:pPr>
              <w:rPr>
                <w:rFonts w:ascii="Times New Roman" w:hAnsi="Times New Roman" w:cs="Times New Roman"/>
              </w:rPr>
            </w:pPr>
          </w:p>
        </w:tc>
        <w:tc>
          <w:tcPr>
            <w:tcW w:w="2338" w:type="dxa"/>
          </w:tcPr>
          <w:p w14:paraId="3B297904"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10 g</w:t>
            </w:r>
          </w:p>
          <w:p w14:paraId="1F14FC26" w14:textId="244F1ED4" w:rsidR="00BB4EC3" w:rsidRPr="00941ADC" w:rsidRDefault="00BB4EC3" w:rsidP="00313FD4">
            <w:pPr>
              <w:rPr>
                <w:rFonts w:ascii="Times New Roman" w:hAnsi="Times New Roman" w:cs="Times New Roman"/>
              </w:rPr>
            </w:pPr>
            <w:r w:rsidRPr="00941ADC">
              <w:rPr>
                <w:rFonts w:ascii="Times New Roman" w:hAnsi="Times New Roman" w:cs="Times New Roman"/>
              </w:rPr>
              <w:t>(20 increments of 0.5 grams each)</w:t>
            </w:r>
          </w:p>
        </w:tc>
      </w:tr>
      <w:tr w:rsidR="004E5A77" w:rsidRPr="007F4D03" w14:paraId="54265CC0" w14:textId="77777777" w:rsidTr="004E5A77">
        <w:trPr>
          <w:trHeight w:val="300"/>
        </w:trPr>
        <w:tc>
          <w:tcPr>
            <w:tcW w:w="2337" w:type="dxa"/>
          </w:tcPr>
          <w:p w14:paraId="153609BC" w14:textId="54A91DAC" w:rsidR="00BB4EC3" w:rsidRPr="00941ADC" w:rsidRDefault="00BB4EC3" w:rsidP="00313FD4">
            <w:pPr>
              <w:rPr>
                <w:rFonts w:ascii="Times New Roman" w:hAnsi="Times New Roman" w:cs="Times New Roman"/>
              </w:rPr>
            </w:pPr>
          </w:p>
        </w:tc>
        <w:tc>
          <w:tcPr>
            <w:tcW w:w="2337" w:type="dxa"/>
          </w:tcPr>
          <w:p w14:paraId="5520412C" w14:textId="60A3197A" w:rsidR="00BB4EC3" w:rsidRPr="00941ADC" w:rsidRDefault="00BB4EC3" w:rsidP="00313FD4">
            <w:pPr>
              <w:rPr>
                <w:rFonts w:ascii="Times New Roman" w:hAnsi="Times New Roman" w:cs="Times New Roman"/>
              </w:rPr>
            </w:pPr>
            <w:r w:rsidRPr="00941ADC">
              <w:rPr>
                <w:rFonts w:ascii="Times New Roman" w:hAnsi="Times New Roman" w:cs="Times New Roman"/>
              </w:rPr>
              <w:t>1.5 kg &lt; w ≤ 2 kg</w:t>
            </w:r>
          </w:p>
        </w:tc>
        <w:tc>
          <w:tcPr>
            <w:tcW w:w="2338" w:type="dxa"/>
            <w:shd w:val="clear" w:color="auto" w:fill="AEAAAA" w:themeFill="background2" w:themeFillShade="BF"/>
          </w:tcPr>
          <w:p w14:paraId="51711797" w14:textId="40F46595" w:rsidR="00BB4EC3" w:rsidRPr="00941ADC" w:rsidRDefault="00BB4EC3" w:rsidP="00313FD4">
            <w:pPr>
              <w:rPr>
                <w:rFonts w:ascii="Times New Roman" w:hAnsi="Times New Roman" w:cs="Times New Roman"/>
              </w:rPr>
            </w:pPr>
          </w:p>
        </w:tc>
        <w:tc>
          <w:tcPr>
            <w:tcW w:w="2338" w:type="dxa"/>
          </w:tcPr>
          <w:p w14:paraId="11A20C70"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12 g</w:t>
            </w:r>
          </w:p>
          <w:p w14:paraId="7AA2D731" w14:textId="7EE9621B" w:rsidR="00BB4EC3" w:rsidRPr="00941ADC" w:rsidRDefault="00BB4EC3" w:rsidP="00313FD4">
            <w:pPr>
              <w:rPr>
                <w:rFonts w:ascii="Times New Roman" w:hAnsi="Times New Roman" w:cs="Times New Roman"/>
              </w:rPr>
            </w:pPr>
            <w:r w:rsidRPr="00941ADC">
              <w:rPr>
                <w:rFonts w:ascii="Times New Roman" w:hAnsi="Times New Roman" w:cs="Times New Roman"/>
              </w:rPr>
              <w:t>(24 increments of 0.5 grams each)</w:t>
            </w:r>
          </w:p>
        </w:tc>
      </w:tr>
      <w:tr w:rsidR="00BB4EC3" w:rsidRPr="007F4D03" w14:paraId="7BB53874" w14:textId="77777777" w:rsidTr="00696A19">
        <w:trPr>
          <w:trHeight w:val="300"/>
        </w:trPr>
        <w:tc>
          <w:tcPr>
            <w:tcW w:w="2337" w:type="dxa"/>
          </w:tcPr>
          <w:p w14:paraId="5EC10598" w14:textId="77777777" w:rsidR="00BB4EC3" w:rsidRPr="00941ADC" w:rsidRDefault="00BB4EC3" w:rsidP="00313FD4">
            <w:pPr>
              <w:rPr>
                <w:rFonts w:ascii="Times New Roman" w:hAnsi="Times New Roman" w:cs="Times New Roman"/>
              </w:rPr>
            </w:pPr>
          </w:p>
        </w:tc>
        <w:tc>
          <w:tcPr>
            <w:tcW w:w="2337" w:type="dxa"/>
          </w:tcPr>
          <w:p w14:paraId="2E007BE0" w14:textId="5A0C1906" w:rsidR="00BB4EC3" w:rsidRPr="00941ADC" w:rsidRDefault="00BB4EC3" w:rsidP="00313FD4">
            <w:pPr>
              <w:rPr>
                <w:rFonts w:ascii="Times New Roman" w:hAnsi="Times New Roman" w:cs="Times New Roman"/>
              </w:rPr>
            </w:pPr>
            <w:r w:rsidRPr="00941ADC">
              <w:rPr>
                <w:rFonts w:ascii="Times New Roman" w:hAnsi="Times New Roman" w:cs="Times New Roman"/>
              </w:rPr>
              <w:t>2 kg &lt; w ≤ 5 kg</w:t>
            </w:r>
          </w:p>
        </w:tc>
        <w:tc>
          <w:tcPr>
            <w:tcW w:w="2338" w:type="dxa"/>
            <w:shd w:val="clear" w:color="auto" w:fill="AEAAAA" w:themeFill="background2" w:themeFillShade="BF"/>
          </w:tcPr>
          <w:p w14:paraId="639D0A2D" w14:textId="7AE9E1D0" w:rsidR="00BB4EC3" w:rsidRPr="00941ADC" w:rsidRDefault="00BB4EC3" w:rsidP="00313FD4">
            <w:pPr>
              <w:rPr>
                <w:rFonts w:ascii="Times New Roman" w:hAnsi="Times New Roman" w:cs="Times New Roman"/>
              </w:rPr>
            </w:pPr>
          </w:p>
        </w:tc>
        <w:tc>
          <w:tcPr>
            <w:tcW w:w="2338" w:type="dxa"/>
          </w:tcPr>
          <w:p w14:paraId="61045F28"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14 g</w:t>
            </w:r>
          </w:p>
          <w:p w14:paraId="1A9C5D55" w14:textId="6D728C81" w:rsidR="00BB4EC3" w:rsidRPr="00941ADC" w:rsidRDefault="00BB4EC3" w:rsidP="00313FD4">
            <w:pPr>
              <w:rPr>
                <w:rFonts w:ascii="Times New Roman" w:hAnsi="Times New Roman" w:cs="Times New Roman"/>
              </w:rPr>
            </w:pPr>
            <w:r w:rsidRPr="00941ADC">
              <w:rPr>
                <w:rFonts w:ascii="Times New Roman" w:hAnsi="Times New Roman" w:cs="Times New Roman"/>
              </w:rPr>
              <w:t>(28 increments of 0.5 grams each)</w:t>
            </w:r>
          </w:p>
        </w:tc>
      </w:tr>
      <w:tr w:rsidR="00BB4EC3" w:rsidRPr="007F4D03" w14:paraId="667355F9" w14:textId="77777777" w:rsidTr="00696A19">
        <w:trPr>
          <w:trHeight w:val="300"/>
        </w:trPr>
        <w:tc>
          <w:tcPr>
            <w:tcW w:w="2337" w:type="dxa"/>
          </w:tcPr>
          <w:p w14:paraId="1AFB8F4C" w14:textId="6E78A3C1" w:rsidR="00BB4EC3" w:rsidRPr="00941ADC" w:rsidRDefault="00BB4EC3" w:rsidP="00313FD4">
            <w:pPr>
              <w:rPr>
                <w:rFonts w:ascii="Times New Roman" w:hAnsi="Times New Roman" w:cs="Times New Roman"/>
                <w:b/>
              </w:rPr>
            </w:pPr>
            <w:r w:rsidRPr="00941ADC">
              <w:rPr>
                <w:rFonts w:ascii="Times New Roman" w:hAnsi="Times New Roman" w:cs="Times New Roman"/>
                <w:b/>
              </w:rPr>
              <w:t>Product</w:t>
            </w:r>
            <w:r w:rsidR="00B51516" w:rsidRPr="00941ADC">
              <w:rPr>
                <w:rFonts w:ascii="Times New Roman" w:hAnsi="Times New Roman" w:cs="Times New Roman"/>
                <w:b/>
              </w:rPr>
              <w:t xml:space="preserve"> **</w:t>
            </w:r>
          </w:p>
        </w:tc>
        <w:tc>
          <w:tcPr>
            <w:tcW w:w="2337" w:type="dxa"/>
            <w:shd w:val="clear" w:color="auto" w:fill="AEAAAA" w:themeFill="background2" w:themeFillShade="BF"/>
          </w:tcPr>
          <w:p w14:paraId="3FB518D9" w14:textId="128D6D71" w:rsidR="00BB4EC3" w:rsidRPr="00941ADC" w:rsidRDefault="00BB4EC3" w:rsidP="00313FD4">
            <w:pPr>
              <w:rPr>
                <w:rFonts w:ascii="Times New Roman" w:hAnsi="Times New Roman" w:cs="Times New Roman"/>
                <w:highlight w:val="yellow"/>
              </w:rPr>
            </w:pPr>
          </w:p>
        </w:tc>
        <w:tc>
          <w:tcPr>
            <w:tcW w:w="2338" w:type="dxa"/>
          </w:tcPr>
          <w:p w14:paraId="21870630" w14:textId="252F17A1" w:rsidR="00BB4EC3" w:rsidRPr="00941ADC" w:rsidRDefault="00BB4EC3" w:rsidP="00313FD4">
            <w:pPr>
              <w:rPr>
                <w:rFonts w:ascii="Times New Roman" w:hAnsi="Times New Roman" w:cs="Times New Roman"/>
              </w:rPr>
            </w:pPr>
            <w:r w:rsidRPr="00941ADC">
              <w:rPr>
                <w:rFonts w:ascii="Times New Roman" w:hAnsi="Times New Roman" w:cs="Times New Roman"/>
              </w:rPr>
              <w:t xml:space="preserve"> ≤ </w:t>
            </w:r>
            <w:r w:rsidR="000538E1" w:rsidRPr="00941ADC">
              <w:rPr>
                <w:rFonts w:ascii="Times New Roman" w:hAnsi="Times New Roman" w:cs="Times New Roman"/>
              </w:rPr>
              <w:t>50</w:t>
            </w:r>
          </w:p>
        </w:tc>
        <w:tc>
          <w:tcPr>
            <w:tcW w:w="2338" w:type="dxa"/>
          </w:tcPr>
          <w:p w14:paraId="5405329B" w14:textId="77777777" w:rsidR="00BB4EC3" w:rsidRPr="00941ADC" w:rsidRDefault="00BB4EC3" w:rsidP="00313FD4">
            <w:pPr>
              <w:rPr>
                <w:rFonts w:ascii="Times New Roman" w:hAnsi="Times New Roman" w:cs="Times New Roman"/>
              </w:rPr>
            </w:pPr>
            <w:r w:rsidRPr="00941ADC">
              <w:rPr>
                <w:rFonts w:ascii="Times New Roman" w:hAnsi="Times New Roman" w:cs="Times New Roman"/>
              </w:rPr>
              <w:t>2 units</w:t>
            </w:r>
          </w:p>
        </w:tc>
      </w:tr>
      <w:tr w:rsidR="004E5A77" w:rsidRPr="007F4D03" w14:paraId="18D4CC45" w14:textId="77777777" w:rsidTr="004E5A77">
        <w:trPr>
          <w:trHeight w:val="300"/>
        </w:trPr>
        <w:tc>
          <w:tcPr>
            <w:tcW w:w="2337" w:type="dxa"/>
            <w:shd w:val="clear" w:color="auto" w:fill="auto"/>
          </w:tcPr>
          <w:p w14:paraId="71B62059" w14:textId="77777777" w:rsidR="00BB4EC3" w:rsidRPr="00941ADC" w:rsidRDefault="00BB4EC3" w:rsidP="00313FD4">
            <w:pPr>
              <w:rPr>
                <w:rFonts w:ascii="Times New Roman" w:hAnsi="Times New Roman" w:cs="Times New Roman"/>
              </w:rPr>
            </w:pPr>
          </w:p>
        </w:tc>
        <w:tc>
          <w:tcPr>
            <w:tcW w:w="2337" w:type="dxa"/>
            <w:shd w:val="clear" w:color="auto" w:fill="AEAAAA" w:themeFill="background2" w:themeFillShade="BF"/>
          </w:tcPr>
          <w:p w14:paraId="7303EFF0" w14:textId="56AC3E39" w:rsidR="00BB4EC3" w:rsidRPr="00941ADC" w:rsidRDefault="00BB4EC3" w:rsidP="00313FD4">
            <w:pPr>
              <w:rPr>
                <w:rFonts w:ascii="Times New Roman" w:hAnsi="Times New Roman" w:cs="Times New Roman"/>
                <w:highlight w:val="yellow"/>
              </w:rPr>
            </w:pPr>
          </w:p>
        </w:tc>
        <w:tc>
          <w:tcPr>
            <w:tcW w:w="2338" w:type="dxa"/>
            <w:shd w:val="clear" w:color="auto" w:fill="auto"/>
          </w:tcPr>
          <w:p w14:paraId="7918C2E5" w14:textId="16EECD78" w:rsidR="00BB4EC3" w:rsidRPr="00941ADC" w:rsidRDefault="000538E1" w:rsidP="00313FD4">
            <w:pPr>
              <w:rPr>
                <w:rFonts w:ascii="Times New Roman" w:hAnsi="Times New Roman" w:cs="Times New Roman"/>
              </w:rPr>
            </w:pPr>
            <w:r w:rsidRPr="00941ADC">
              <w:rPr>
                <w:rFonts w:ascii="Times New Roman" w:hAnsi="Times New Roman" w:cs="Times New Roman"/>
              </w:rPr>
              <w:t xml:space="preserve">51 </w:t>
            </w:r>
            <w:r w:rsidR="00BB4EC3" w:rsidRPr="00941ADC">
              <w:rPr>
                <w:rFonts w:ascii="Times New Roman" w:hAnsi="Times New Roman" w:cs="Times New Roman"/>
              </w:rPr>
              <w:t>-</w:t>
            </w:r>
            <w:r w:rsidRPr="00941ADC">
              <w:rPr>
                <w:rFonts w:ascii="Times New Roman" w:hAnsi="Times New Roman" w:cs="Times New Roman"/>
              </w:rPr>
              <w:t>150</w:t>
            </w:r>
          </w:p>
        </w:tc>
        <w:tc>
          <w:tcPr>
            <w:tcW w:w="2338" w:type="dxa"/>
            <w:shd w:val="clear" w:color="auto" w:fill="auto"/>
          </w:tcPr>
          <w:p w14:paraId="45F9BD02" w14:textId="624D34F5" w:rsidR="00BB4EC3" w:rsidRPr="00941ADC" w:rsidRDefault="000538E1" w:rsidP="00313FD4">
            <w:pPr>
              <w:rPr>
                <w:rFonts w:ascii="Times New Roman" w:hAnsi="Times New Roman" w:cs="Times New Roman"/>
              </w:rPr>
            </w:pPr>
            <w:r w:rsidRPr="00941ADC">
              <w:rPr>
                <w:rFonts w:ascii="Times New Roman" w:hAnsi="Times New Roman" w:cs="Times New Roman"/>
              </w:rPr>
              <w:t xml:space="preserve">3 </w:t>
            </w:r>
            <w:r w:rsidR="00BB4EC3" w:rsidRPr="00941ADC">
              <w:rPr>
                <w:rFonts w:ascii="Times New Roman" w:hAnsi="Times New Roman" w:cs="Times New Roman"/>
              </w:rPr>
              <w:t>units</w:t>
            </w:r>
          </w:p>
        </w:tc>
      </w:tr>
      <w:tr w:rsidR="004E5A77" w:rsidRPr="007F4D03" w14:paraId="16C91A5D" w14:textId="77777777" w:rsidTr="004E5A77">
        <w:trPr>
          <w:trHeight w:val="300"/>
        </w:trPr>
        <w:tc>
          <w:tcPr>
            <w:tcW w:w="2337" w:type="dxa"/>
            <w:shd w:val="clear" w:color="auto" w:fill="auto"/>
          </w:tcPr>
          <w:p w14:paraId="36AD450A" w14:textId="77777777" w:rsidR="00BB4EC3" w:rsidRPr="00941ADC" w:rsidRDefault="00BB4EC3" w:rsidP="00313FD4">
            <w:pPr>
              <w:rPr>
                <w:rFonts w:ascii="Times New Roman" w:hAnsi="Times New Roman" w:cs="Times New Roman"/>
              </w:rPr>
            </w:pPr>
          </w:p>
        </w:tc>
        <w:tc>
          <w:tcPr>
            <w:tcW w:w="2337" w:type="dxa"/>
            <w:shd w:val="clear" w:color="auto" w:fill="AEAAAA" w:themeFill="background2" w:themeFillShade="BF"/>
          </w:tcPr>
          <w:p w14:paraId="303E5F89" w14:textId="28DBF710" w:rsidR="00BB4EC3" w:rsidRPr="00941ADC" w:rsidRDefault="00BB4EC3" w:rsidP="00313FD4">
            <w:pPr>
              <w:rPr>
                <w:rFonts w:ascii="Times New Roman" w:hAnsi="Times New Roman" w:cs="Times New Roman"/>
                <w:highlight w:val="yellow"/>
              </w:rPr>
            </w:pPr>
          </w:p>
        </w:tc>
        <w:tc>
          <w:tcPr>
            <w:tcW w:w="2338" w:type="dxa"/>
            <w:shd w:val="clear" w:color="auto" w:fill="auto"/>
          </w:tcPr>
          <w:p w14:paraId="63E3C882" w14:textId="1BC1F6DD" w:rsidR="00BB4EC3" w:rsidRPr="00941ADC" w:rsidRDefault="000538E1" w:rsidP="00313FD4">
            <w:pPr>
              <w:rPr>
                <w:rFonts w:ascii="Times New Roman" w:hAnsi="Times New Roman" w:cs="Times New Roman"/>
              </w:rPr>
            </w:pPr>
            <w:r w:rsidRPr="00941ADC">
              <w:rPr>
                <w:rFonts w:ascii="Times New Roman" w:hAnsi="Times New Roman" w:cs="Times New Roman"/>
              </w:rPr>
              <w:t xml:space="preserve">151 </w:t>
            </w:r>
            <w:r w:rsidR="00BB4EC3" w:rsidRPr="00941ADC">
              <w:rPr>
                <w:rFonts w:ascii="Times New Roman" w:hAnsi="Times New Roman" w:cs="Times New Roman"/>
              </w:rPr>
              <w:t xml:space="preserve">- </w:t>
            </w:r>
            <w:r w:rsidR="00123533" w:rsidRPr="00941ADC">
              <w:rPr>
                <w:rFonts w:ascii="Times New Roman" w:hAnsi="Times New Roman" w:cs="Times New Roman"/>
              </w:rPr>
              <w:t>500</w:t>
            </w:r>
          </w:p>
        </w:tc>
        <w:tc>
          <w:tcPr>
            <w:tcW w:w="2338" w:type="dxa"/>
            <w:shd w:val="clear" w:color="auto" w:fill="auto"/>
          </w:tcPr>
          <w:p w14:paraId="349016D8" w14:textId="5135AC92" w:rsidR="00BB4EC3" w:rsidRPr="00941ADC" w:rsidRDefault="009F434C" w:rsidP="00313FD4">
            <w:pPr>
              <w:rPr>
                <w:rFonts w:ascii="Times New Roman" w:hAnsi="Times New Roman" w:cs="Times New Roman"/>
              </w:rPr>
            </w:pPr>
            <w:r w:rsidRPr="00941ADC">
              <w:rPr>
                <w:rFonts w:ascii="Times New Roman" w:hAnsi="Times New Roman" w:cs="Times New Roman"/>
              </w:rPr>
              <w:t xml:space="preserve">5 </w:t>
            </w:r>
            <w:r w:rsidR="00BB4EC3" w:rsidRPr="00941ADC">
              <w:rPr>
                <w:rFonts w:ascii="Times New Roman" w:hAnsi="Times New Roman" w:cs="Times New Roman"/>
              </w:rPr>
              <w:t>units</w:t>
            </w:r>
          </w:p>
        </w:tc>
      </w:tr>
      <w:tr w:rsidR="004E5A77" w:rsidRPr="007F4D03" w14:paraId="3537C40A" w14:textId="77777777" w:rsidTr="004E5A77">
        <w:trPr>
          <w:trHeight w:val="300"/>
        </w:trPr>
        <w:tc>
          <w:tcPr>
            <w:tcW w:w="2337" w:type="dxa"/>
            <w:shd w:val="clear" w:color="auto" w:fill="auto"/>
          </w:tcPr>
          <w:p w14:paraId="3C05169C" w14:textId="3F91EFD0" w:rsidR="00BB4EC3" w:rsidRPr="00941ADC" w:rsidRDefault="00BB4EC3" w:rsidP="00313FD4">
            <w:pPr>
              <w:rPr>
                <w:rFonts w:ascii="Times New Roman" w:hAnsi="Times New Roman" w:cs="Times New Roman"/>
              </w:rPr>
            </w:pPr>
          </w:p>
        </w:tc>
        <w:tc>
          <w:tcPr>
            <w:tcW w:w="2337" w:type="dxa"/>
            <w:shd w:val="clear" w:color="auto" w:fill="AEAAAA" w:themeFill="background2" w:themeFillShade="BF"/>
          </w:tcPr>
          <w:p w14:paraId="2A413AAF" w14:textId="16F578D4" w:rsidR="00BB4EC3" w:rsidRPr="00941ADC" w:rsidRDefault="00BB4EC3" w:rsidP="00313FD4">
            <w:pPr>
              <w:rPr>
                <w:rFonts w:ascii="Times New Roman" w:hAnsi="Times New Roman" w:cs="Times New Roman"/>
                <w:highlight w:val="yellow"/>
              </w:rPr>
            </w:pPr>
          </w:p>
        </w:tc>
        <w:tc>
          <w:tcPr>
            <w:tcW w:w="2338" w:type="dxa"/>
            <w:shd w:val="clear" w:color="auto" w:fill="auto"/>
          </w:tcPr>
          <w:p w14:paraId="23752783" w14:textId="4BCF6120" w:rsidR="00BB4EC3" w:rsidRPr="00941ADC" w:rsidRDefault="009F434C" w:rsidP="00313FD4">
            <w:pPr>
              <w:rPr>
                <w:rFonts w:ascii="Times New Roman" w:hAnsi="Times New Roman" w:cs="Times New Roman"/>
              </w:rPr>
            </w:pPr>
            <w:r w:rsidRPr="00941ADC">
              <w:rPr>
                <w:rFonts w:ascii="Times New Roman" w:hAnsi="Times New Roman" w:cs="Times New Roman"/>
              </w:rPr>
              <w:t>501</w:t>
            </w:r>
            <w:r w:rsidR="00BB4EC3" w:rsidRPr="00941ADC">
              <w:rPr>
                <w:rFonts w:ascii="Times New Roman" w:hAnsi="Times New Roman" w:cs="Times New Roman"/>
              </w:rPr>
              <w:t>-</w:t>
            </w:r>
            <w:r w:rsidRPr="00941ADC">
              <w:rPr>
                <w:rFonts w:ascii="Times New Roman" w:hAnsi="Times New Roman" w:cs="Times New Roman"/>
              </w:rPr>
              <w:t>1200</w:t>
            </w:r>
          </w:p>
        </w:tc>
        <w:tc>
          <w:tcPr>
            <w:tcW w:w="2338" w:type="dxa"/>
            <w:shd w:val="clear" w:color="auto" w:fill="auto"/>
          </w:tcPr>
          <w:p w14:paraId="6079A18F" w14:textId="101C4DE5" w:rsidR="00BB4EC3" w:rsidRPr="00941ADC" w:rsidRDefault="009F434C" w:rsidP="00313FD4">
            <w:pPr>
              <w:rPr>
                <w:rFonts w:ascii="Times New Roman" w:hAnsi="Times New Roman" w:cs="Times New Roman"/>
              </w:rPr>
            </w:pPr>
            <w:r w:rsidRPr="00941ADC">
              <w:rPr>
                <w:rFonts w:ascii="Times New Roman" w:hAnsi="Times New Roman" w:cs="Times New Roman"/>
              </w:rPr>
              <w:t xml:space="preserve">8 </w:t>
            </w:r>
            <w:r w:rsidR="00BB4EC3" w:rsidRPr="00941ADC">
              <w:rPr>
                <w:rFonts w:ascii="Times New Roman" w:hAnsi="Times New Roman" w:cs="Times New Roman"/>
              </w:rPr>
              <w:t>units</w:t>
            </w:r>
          </w:p>
        </w:tc>
      </w:tr>
      <w:tr w:rsidR="00BB4EC3" w:rsidRPr="007F4D03" w14:paraId="4DCEDF06" w14:textId="77777777" w:rsidTr="00696A19">
        <w:trPr>
          <w:trHeight w:val="300"/>
        </w:trPr>
        <w:tc>
          <w:tcPr>
            <w:tcW w:w="2337" w:type="dxa"/>
          </w:tcPr>
          <w:p w14:paraId="37688C59" w14:textId="77777777" w:rsidR="00BB4EC3" w:rsidRPr="00941ADC" w:rsidRDefault="00BB4EC3" w:rsidP="00313FD4">
            <w:pPr>
              <w:rPr>
                <w:rFonts w:ascii="Times New Roman" w:hAnsi="Times New Roman" w:cs="Times New Roman"/>
              </w:rPr>
            </w:pPr>
          </w:p>
        </w:tc>
        <w:tc>
          <w:tcPr>
            <w:tcW w:w="2337" w:type="dxa"/>
            <w:shd w:val="clear" w:color="auto" w:fill="AEAAAA" w:themeFill="background2" w:themeFillShade="BF"/>
          </w:tcPr>
          <w:p w14:paraId="40DD0E92" w14:textId="710C2489" w:rsidR="00BB4EC3" w:rsidRPr="00941ADC" w:rsidRDefault="00BB4EC3" w:rsidP="00313FD4">
            <w:pPr>
              <w:rPr>
                <w:rFonts w:ascii="Times New Roman" w:hAnsi="Times New Roman" w:cs="Times New Roman"/>
                <w:highlight w:val="yellow"/>
              </w:rPr>
            </w:pPr>
          </w:p>
        </w:tc>
        <w:tc>
          <w:tcPr>
            <w:tcW w:w="2338" w:type="dxa"/>
          </w:tcPr>
          <w:p w14:paraId="7B84C184" w14:textId="712CBCB2" w:rsidR="00BB4EC3" w:rsidRPr="00941ADC" w:rsidRDefault="00FE58C2" w:rsidP="00313FD4">
            <w:pPr>
              <w:rPr>
                <w:rFonts w:ascii="Times New Roman" w:hAnsi="Times New Roman" w:cs="Times New Roman"/>
              </w:rPr>
            </w:pPr>
            <w:r w:rsidRPr="00941ADC">
              <w:rPr>
                <w:rFonts w:ascii="Times New Roman" w:hAnsi="Times New Roman" w:cs="Times New Roman"/>
              </w:rPr>
              <w:t xml:space="preserve">1201 </w:t>
            </w:r>
            <w:r w:rsidR="0022623F" w:rsidRPr="00941ADC">
              <w:rPr>
                <w:rFonts w:ascii="Times New Roman" w:hAnsi="Times New Roman" w:cs="Times New Roman"/>
              </w:rPr>
              <w:t>-3200</w:t>
            </w:r>
          </w:p>
        </w:tc>
        <w:tc>
          <w:tcPr>
            <w:tcW w:w="2338" w:type="dxa"/>
          </w:tcPr>
          <w:p w14:paraId="2F00D3EC" w14:textId="53B85DA5" w:rsidR="00BB4EC3" w:rsidRPr="00941ADC" w:rsidRDefault="00E07F5A" w:rsidP="00313FD4">
            <w:pPr>
              <w:rPr>
                <w:rFonts w:ascii="Times New Roman" w:hAnsi="Times New Roman" w:cs="Times New Roman"/>
              </w:rPr>
            </w:pPr>
            <w:r w:rsidRPr="00941ADC">
              <w:rPr>
                <w:rFonts w:ascii="Times New Roman" w:hAnsi="Times New Roman" w:cs="Times New Roman"/>
              </w:rPr>
              <w:t xml:space="preserve">13 </w:t>
            </w:r>
            <w:r w:rsidR="00BB4EC3" w:rsidRPr="00941ADC">
              <w:rPr>
                <w:rFonts w:ascii="Times New Roman" w:hAnsi="Times New Roman" w:cs="Times New Roman"/>
              </w:rPr>
              <w:t>units</w:t>
            </w:r>
          </w:p>
        </w:tc>
      </w:tr>
      <w:tr w:rsidR="00BB4EC3" w:rsidRPr="007F4D03" w14:paraId="1EA38889" w14:textId="77777777" w:rsidTr="00696A19">
        <w:trPr>
          <w:trHeight w:val="300"/>
        </w:trPr>
        <w:tc>
          <w:tcPr>
            <w:tcW w:w="2337" w:type="dxa"/>
          </w:tcPr>
          <w:p w14:paraId="144EBE4D" w14:textId="77777777" w:rsidR="00BB4EC3" w:rsidRPr="00941ADC" w:rsidRDefault="00BB4EC3" w:rsidP="00941ADC">
            <w:pPr>
              <w:spacing w:after="0" w:line="240" w:lineRule="auto"/>
              <w:rPr>
                <w:rFonts w:ascii="Times New Roman" w:hAnsi="Times New Roman" w:cs="Times New Roman"/>
              </w:rPr>
            </w:pPr>
          </w:p>
        </w:tc>
        <w:tc>
          <w:tcPr>
            <w:tcW w:w="2337" w:type="dxa"/>
            <w:shd w:val="clear" w:color="auto" w:fill="AEAAAA" w:themeFill="background2" w:themeFillShade="BF"/>
          </w:tcPr>
          <w:p w14:paraId="2BE750A3" w14:textId="79E28231" w:rsidR="00BB4EC3" w:rsidRPr="00941ADC" w:rsidRDefault="00BB4EC3" w:rsidP="00941ADC">
            <w:pPr>
              <w:spacing w:after="0" w:line="240" w:lineRule="auto"/>
              <w:rPr>
                <w:rFonts w:ascii="Times New Roman" w:hAnsi="Times New Roman" w:cs="Times New Roman"/>
                <w:highlight w:val="yellow"/>
              </w:rPr>
            </w:pPr>
          </w:p>
        </w:tc>
        <w:tc>
          <w:tcPr>
            <w:tcW w:w="2338" w:type="dxa"/>
          </w:tcPr>
          <w:p w14:paraId="640D4DB0" w14:textId="049B7457" w:rsidR="00BB4EC3" w:rsidRPr="00941ADC" w:rsidRDefault="00EF236D" w:rsidP="00941ADC">
            <w:pPr>
              <w:spacing w:after="0" w:line="240" w:lineRule="auto"/>
              <w:rPr>
                <w:rFonts w:ascii="Times New Roman" w:hAnsi="Times New Roman" w:cs="Times New Roman"/>
              </w:rPr>
            </w:pPr>
            <w:r w:rsidRPr="00941ADC">
              <w:rPr>
                <w:rFonts w:ascii="Times New Roman" w:hAnsi="Times New Roman" w:cs="Times New Roman"/>
              </w:rPr>
              <w:t>3201-10000</w:t>
            </w:r>
          </w:p>
        </w:tc>
        <w:tc>
          <w:tcPr>
            <w:tcW w:w="2338" w:type="dxa"/>
          </w:tcPr>
          <w:p w14:paraId="6D6A35EC" w14:textId="46733A83" w:rsidR="00BB4EC3" w:rsidRPr="00941ADC" w:rsidRDefault="00EF236D" w:rsidP="00941ADC">
            <w:pPr>
              <w:spacing w:after="0" w:line="240" w:lineRule="auto"/>
              <w:rPr>
                <w:rFonts w:ascii="Times New Roman" w:hAnsi="Times New Roman" w:cs="Times New Roman"/>
              </w:rPr>
            </w:pPr>
            <w:r w:rsidRPr="00941ADC">
              <w:rPr>
                <w:rFonts w:ascii="Times New Roman" w:hAnsi="Times New Roman" w:cs="Times New Roman"/>
              </w:rPr>
              <w:t xml:space="preserve">20 </w:t>
            </w:r>
            <w:r w:rsidR="00BB4EC3" w:rsidRPr="00941ADC">
              <w:rPr>
                <w:rFonts w:ascii="Times New Roman" w:hAnsi="Times New Roman" w:cs="Times New Roman"/>
              </w:rPr>
              <w:t>units</w:t>
            </w:r>
          </w:p>
        </w:tc>
      </w:tr>
    </w:tbl>
    <w:p w14:paraId="6DDA4E69" w14:textId="70420F8D" w:rsidR="00313FD4" w:rsidRPr="00941ADC" w:rsidRDefault="00D33A3C"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*For harvest </w:t>
      </w:r>
      <w:r w:rsidR="002F3F8A" w:rsidRPr="00941ADC">
        <w:rPr>
          <w:rFonts w:ascii="Times New Roman" w:eastAsia="Times" w:hAnsi="Times New Roman" w:cs="Times New Roman"/>
        </w:rPr>
        <w:t>or production batches in excess of the sizes listed in this table (</w:t>
      </w:r>
      <w:r w:rsidR="005569F2" w:rsidRPr="00941ADC">
        <w:rPr>
          <w:rFonts w:ascii="Times New Roman" w:eastAsia="Times" w:hAnsi="Times New Roman" w:cs="Times New Roman"/>
        </w:rPr>
        <w:t xml:space="preserve">10 kg of plant material, 5 kg of concentrate or 10,000 </w:t>
      </w:r>
      <w:r w:rsidR="00C309CE" w:rsidRPr="00941ADC">
        <w:rPr>
          <w:rFonts w:ascii="Times New Roman" w:eastAsia="Times" w:hAnsi="Times New Roman" w:cs="Times New Roman"/>
        </w:rPr>
        <w:t>production batch units)</w:t>
      </w:r>
      <w:r w:rsidR="000978A6" w:rsidRPr="00941ADC">
        <w:rPr>
          <w:rFonts w:ascii="Times New Roman" w:eastAsia="Times" w:hAnsi="Times New Roman" w:cs="Times New Roman"/>
        </w:rPr>
        <w:t xml:space="preserve">, the batch must be divided and sampled in smaller batches in accordance with the batch size limits listed </w:t>
      </w:r>
      <w:r w:rsidR="008A4958" w:rsidRPr="00941ADC">
        <w:rPr>
          <w:rFonts w:ascii="Times New Roman" w:eastAsia="Times" w:hAnsi="Times New Roman" w:cs="Times New Roman"/>
        </w:rPr>
        <w:t xml:space="preserve">in this </w:t>
      </w:r>
      <w:r w:rsidR="00EE1A1D" w:rsidRPr="007F4D03">
        <w:rPr>
          <w:rFonts w:ascii="Times New Roman" w:eastAsia="Times" w:hAnsi="Times New Roman" w:cs="Times New Roman"/>
        </w:rPr>
        <w:t>table and the rules governing the adult use cannabis program</w:t>
      </w:r>
      <w:r w:rsidR="008A4958" w:rsidRPr="00941ADC">
        <w:rPr>
          <w:rFonts w:ascii="Times New Roman" w:eastAsia="Times" w:hAnsi="Times New Roman" w:cs="Times New Roman"/>
        </w:rPr>
        <w:t>.</w:t>
      </w:r>
    </w:p>
    <w:p w14:paraId="11DAC9E3" w14:textId="77777777" w:rsidR="00F477FD" w:rsidRPr="00941ADC" w:rsidRDefault="00F477FD" w:rsidP="00941ADC">
      <w:pPr>
        <w:spacing w:after="0" w:line="240" w:lineRule="auto"/>
        <w:rPr>
          <w:rFonts w:ascii="Times New Roman" w:eastAsia="Times" w:hAnsi="Times New Roman" w:cs="Times New Roman"/>
        </w:rPr>
      </w:pPr>
    </w:p>
    <w:p w14:paraId="5FBAB107" w14:textId="35E2A428" w:rsidR="00BE7F5E" w:rsidRPr="007F4D03" w:rsidRDefault="00BE7F5E" w:rsidP="00F477FD">
      <w:pPr>
        <w:spacing w:after="0" w:line="240" w:lineRule="auto"/>
        <w:rPr>
          <w:rFonts w:ascii="Times New Roman" w:eastAsia="Times" w:hAnsi="Times New Roman" w:cs="Times New Roman"/>
        </w:rPr>
      </w:pPr>
      <w:r w:rsidRPr="00941ADC">
        <w:rPr>
          <w:rFonts w:ascii="Times New Roman" w:eastAsia="Times" w:hAnsi="Times New Roman" w:cs="Times New Roman"/>
        </w:rPr>
        <w:t>**</w:t>
      </w:r>
      <w:bookmarkStart w:id="81" w:name="_Hlk106302749"/>
      <w:r w:rsidRPr="00941ADC">
        <w:rPr>
          <w:rFonts w:ascii="Times New Roman" w:eastAsia="Times" w:hAnsi="Times New Roman" w:cs="Times New Roman"/>
        </w:rPr>
        <w:t xml:space="preserve">For production batches </w:t>
      </w:r>
      <w:r w:rsidR="00F5751E" w:rsidRPr="00941ADC">
        <w:rPr>
          <w:rFonts w:ascii="Times New Roman" w:eastAsia="Times" w:hAnsi="Times New Roman" w:cs="Times New Roman"/>
        </w:rPr>
        <w:t xml:space="preserve">of prepackaged </w:t>
      </w:r>
      <w:r w:rsidR="00897D9B" w:rsidRPr="00941ADC">
        <w:rPr>
          <w:rFonts w:ascii="Times New Roman" w:eastAsia="Times" w:hAnsi="Times New Roman" w:cs="Times New Roman"/>
        </w:rPr>
        <w:t>cannabis</w:t>
      </w:r>
      <w:r w:rsidR="00F5751E" w:rsidRPr="00941ADC">
        <w:rPr>
          <w:rFonts w:ascii="Times New Roman" w:eastAsia="Times" w:hAnsi="Times New Roman" w:cs="Times New Roman"/>
        </w:rPr>
        <w:t xml:space="preserve"> products, one production unit is one sample increment.  For production batches of unpackaged </w:t>
      </w:r>
      <w:r w:rsidR="00897D9B" w:rsidRPr="00941ADC">
        <w:rPr>
          <w:rFonts w:ascii="Times New Roman" w:eastAsia="Times" w:hAnsi="Times New Roman" w:cs="Times New Roman"/>
        </w:rPr>
        <w:t>cannabis</w:t>
      </w:r>
      <w:r w:rsidR="00F5751E" w:rsidRPr="00941ADC">
        <w:rPr>
          <w:rFonts w:ascii="Times New Roman" w:eastAsia="Times" w:hAnsi="Times New Roman" w:cs="Times New Roman"/>
        </w:rPr>
        <w:t xml:space="preserve"> products, </w:t>
      </w:r>
      <w:r w:rsidR="00EB0BB3" w:rsidRPr="00941ADC">
        <w:rPr>
          <w:rFonts w:ascii="Times New Roman" w:eastAsia="Times" w:hAnsi="Times New Roman" w:cs="Times New Roman"/>
        </w:rPr>
        <w:t xml:space="preserve">one serving size of the </w:t>
      </w:r>
      <w:r w:rsidR="00897D9B" w:rsidRPr="00941ADC">
        <w:rPr>
          <w:rFonts w:ascii="Times New Roman" w:eastAsia="Times" w:hAnsi="Times New Roman" w:cs="Times New Roman"/>
        </w:rPr>
        <w:t>cannabis</w:t>
      </w:r>
      <w:r w:rsidR="00EB0BB3" w:rsidRPr="00941ADC">
        <w:rPr>
          <w:rFonts w:ascii="Times New Roman" w:eastAsia="Times" w:hAnsi="Times New Roman" w:cs="Times New Roman"/>
        </w:rPr>
        <w:t xml:space="preserve"> product is one sample increment.</w:t>
      </w:r>
    </w:p>
    <w:p w14:paraId="09DE9FD4" w14:textId="77777777" w:rsidR="00F477FD" w:rsidRPr="00F35EF8" w:rsidRDefault="00F477FD" w:rsidP="003358F4">
      <w:pPr>
        <w:spacing w:after="0" w:line="240" w:lineRule="auto"/>
        <w:rPr>
          <w:rFonts w:ascii="Times New Roman" w:eastAsia="Times" w:hAnsi="Times New Roman" w:cs="Times New Roman"/>
        </w:rPr>
      </w:pPr>
    </w:p>
    <w:p w14:paraId="293929AA" w14:textId="3E24BC06" w:rsidR="00E26916" w:rsidRPr="00941ADC" w:rsidRDefault="00F477FD" w:rsidP="00941ADC">
      <w:pPr>
        <w:spacing w:after="0" w:line="240" w:lineRule="auto"/>
        <w:rPr>
          <w:rFonts w:ascii="Times New Roman" w:eastAsia="Times" w:hAnsi="Times New Roman" w:cs="Times New Roman"/>
          <w:b/>
          <w:bCs/>
        </w:rPr>
      </w:pPr>
      <w:r w:rsidRPr="00F35EF8">
        <w:rPr>
          <w:rFonts w:ascii="Times New Roman" w:eastAsia="Times" w:hAnsi="Times New Roman" w:cs="Times New Roman"/>
        </w:rPr>
        <w:tab/>
      </w:r>
      <w:r w:rsidRPr="00F35EF8">
        <w:rPr>
          <w:rFonts w:ascii="Times New Roman" w:eastAsia="Times" w:hAnsi="Times New Roman" w:cs="Times New Roman"/>
        </w:rPr>
        <w:tab/>
      </w:r>
      <w:r w:rsidRPr="00941ADC">
        <w:rPr>
          <w:rFonts w:ascii="Times New Roman" w:eastAsia="Times" w:hAnsi="Times New Roman" w:cs="Times New Roman"/>
          <w:b/>
          <w:bCs/>
        </w:rPr>
        <w:t>(</w:t>
      </w:r>
      <w:bookmarkEnd w:id="81"/>
      <w:r w:rsidRPr="00941ADC">
        <w:rPr>
          <w:rFonts w:ascii="Times New Roman" w:eastAsia="Times" w:hAnsi="Times New Roman" w:cs="Times New Roman"/>
          <w:b/>
          <w:bCs/>
        </w:rPr>
        <w:t>B)</w:t>
      </w:r>
      <w:r w:rsidR="00C90CBD" w:rsidRPr="00941ADC">
        <w:rPr>
          <w:rFonts w:ascii="Times New Roman" w:eastAsia="Times" w:hAnsi="Times New Roman" w:cs="Times New Roman"/>
          <w:b/>
          <w:bCs/>
        </w:rPr>
        <w:t xml:space="preserve">  Sample Collection by</w:t>
      </w:r>
      <w:r w:rsidR="0077155A" w:rsidRPr="00941ADC">
        <w:rPr>
          <w:rFonts w:ascii="Times New Roman" w:eastAsia="Times" w:hAnsi="Times New Roman" w:cs="Times New Roman"/>
          <w:b/>
          <w:bCs/>
        </w:rPr>
        <w:t xml:space="preserve"> Sample Collectors and Self</w:t>
      </w:r>
      <w:r w:rsidR="00D616EB" w:rsidRPr="00941ADC">
        <w:rPr>
          <w:rFonts w:ascii="Times New Roman" w:eastAsia="Times" w:hAnsi="Times New Roman" w:cs="Times New Roman"/>
          <w:b/>
          <w:bCs/>
        </w:rPr>
        <w:t>-</w:t>
      </w:r>
      <w:r w:rsidR="0077155A" w:rsidRPr="00941ADC">
        <w:rPr>
          <w:rFonts w:ascii="Times New Roman" w:eastAsia="Times" w:hAnsi="Times New Roman" w:cs="Times New Roman"/>
          <w:b/>
          <w:bCs/>
        </w:rPr>
        <w:t>Samplers</w:t>
      </w:r>
      <w:r w:rsidR="00C90CBD" w:rsidRPr="00941ADC">
        <w:rPr>
          <w:rFonts w:ascii="Times New Roman" w:eastAsia="Times" w:hAnsi="Times New Roman" w:cs="Times New Roman"/>
          <w:b/>
          <w:bCs/>
        </w:rPr>
        <w:t>.</w:t>
      </w:r>
    </w:p>
    <w:p w14:paraId="688CDCC3" w14:textId="77777777" w:rsidR="00984493" w:rsidRPr="00F35EF8" w:rsidRDefault="00984493" w:rsidP="00E72616">
      <w:pPr>
        <w:pBdr>
          <w:top w:val="nil"/>
          <w:left w:val="nil"/>
          <w:bottom w:val="nil"/>
          <w:right w:val="nil"/>
          <w:between w:val="nil"/>
        </w:pBdr>
        <w:spacing w:after="0" w:line="240" w:lineRule="auto"/>
        <w:ind w:left="2160"/>
        <w:rPr>
          <w:rFonts w:ascii="Times New Roman" w:eastAsia="Times" w:hAnsi="Times New Roman" w:cs="Times New Roman"/>
          <w:b/>
          <w:bCs/>
          <w:color w:val="000000"/>
        </w:rPr>
      </w:pPr>
    </w:p>
    <w:p w14:paraId="11002C50" w14:textId="14356B50" w:rsidR="00E26916" w:rsidRPr="00941ADC" w:rsidRDefault="00F477FD" w:rsidP="00941ADC">
      <w:pPr>
        <w:pBdr>
          <w:top w:val="nil"/>
          <w:left w:val="nil"/>
          <w:bottom w:val="nil"/>
          <w:right w:val="nil"/>
          <w:between w:val="nil"/>
        </w:pBdr>
        <w:spacing w:after="0" w:line="240" w:lineRule="auto"/>
        <w:ind w:left="2160"/>
        <w:rPr>
          <w:rFonts w:ascii="Times New Roman" w:eastAsia="Times" w:hAnsi="Times New Roman" w:cs="Times New Roman"/>
          <w:color w:val="000000"/>
        </w:rPr>
      </w:pPr>
      <w:r w:rsidRPr="00941ADC">
        <w:rPr>
          <w:rFonts w:ascii="Times New Roman" w:eastAsia="Times" w:hAnsi="Times New Roman" w:cs="Times New Roman"/>
          <w:b/>
          <w:bCs/>
          <w:color w:val="000000"/>
        </w:rPr>
        <w:t>(1)</w:t>
      </w:r>
      <w:r w:rsidR="00D949F0" w:rsidRPr="00941ADC">
        <w:rPr>
          <w:rFonts w:ascii="Times New Roman" w:eastAsia="Times" w:hAnsi="Times New Roman" w:cs="Times New Roman"/>
          <w:color w:val="000000"/>
        </w:rPr>
        <w:t xml:space="preserve"> </w:t>
      </w:r>
      <w:r w:rsidR="0077155A" w:rsidRPr="00941ADC">
        <w:rPr>
          <w:rFonts w:ascii="Times New Roman" w:eastAsia="Times" w:hAnsi="Times New Roman" w:cs="Times New Roman"/>
          <w:color w:val="000000"/>
        </w:rPr>
        <w:t>Sample collectors and self-sampler</w:t>
      </w:r>
      <w:r w:rsidR="00D616EB" w:rsidRPr="00941ADC">
        <w:rPr>
          <w:rFonts w:ascii="Times New Roman" w:eastAsia="Times" w:hAnsi="Times New Roman" w:cs="Times New Roman"/>
          <w:color w:val="000000"/>
        </w:rPr>
        <w:t>s</w:t>
      </w:r>
      <w:r w:rsidR="00C90CBD" w:rsidRPr="00941ADC">
        <w:rPr>
          <w:rFonts w:ascii="Times New Roman" w:eastAsia="Times" w:hAnsi="Times New Roman" w:cs="Times New Roman"/>
          <w:color w:val="000000"/>
        </w:rPr>
        <w:t xml:space="preserve"> must collect samples of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concentrate and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products in accordance with </w:t>
      </w:r>
      <w:r w:rsidR="00B0554A" w:rsidRPr="00941ADC">
        <w:rPr>
          <w:rFonts w:ascii="Times New Roman" w:eastAsia="Times" w:hAnsi="Times New Roman" w:cs="Times New Roman"/>
          <w:color w:val="000000"/>
        </w:rPr>
        <w:t>OCP</w:t>
      </w:r>
      <w:r w:rsidR="00C90CBD" w:rsidRPr="00941ADC">
        <w:rPr>
          <w:rFonts w:ascii="Times New Roman" w:eastAsia="Times" w:hAnsi="Times New Roman" w:cs="Times New Roman"/>
          <w:color w:val="000000"/>
        </w:rPr>
        <w:t xml:space="preserve">’s </w:t>
      </w:r>
      <w:r w:rsidR="00712E4B" w:rsidRPr="00941ADC">
        <w:rPr>
          <w:rFonts w:ascii="Times New Roman" w:eastAsia="Times" w:hAnsi="Times New Roman" w:cs="Times New Roman"/>
          <w:i/>
        </w:rPr>
        <w:t>Maine</w:t>
      </w:r>
      <w:r w:rsidR="00712E4B" w:rsidRPr="00941ADC">
        <w:rPr>
          <w:rFonts w:ascii="Times New Roman" w:eastAsia="Times" w:hAnsi="Times New Roman" w:cs="Times New Roman"/>
        </w:rPr>
        <w:t xml:space="preserve"> </w:t>
      </w:r>
      <w:r w:rsidR="00712E4B" w:rsidRPr="00941ADC">
        <w:rPr>
          <w:rFonts w:ascii="Times New Roman" w:eastAsia="Times" w:hAnsi="Times New Roman" w:cs="Times New Roman"/>
          <w:i/>
          <w:color w:val="000000"/>
        </w:rPr>
        <w:t xml:space="preserve">Adult Use </w:t>
      </w:r>
      <w:r w:rsidR="00897D9B" w:rsidRPr="00941ADC">
        <w:rPr>
          <w:rFonts w:ascii="Times New Roman" w:eastAsia="Times" w:hAnsi="Times New Roman" w:cs="Times New Roman"/>
          <w:i/>
          <w:color w:val="000000"/>
        </w:rPr>
        <w:t>Cannabis</w:t>
      </w:r>
      <w:r w:rsidR="00712E4B" w:rsidRPr="00941ADC">
        <w:rPr>
          <w:rFonts w:ascii="Times New Roman" w:eastAsia="Times" w:hAnsi="Times New Roman" w:cs="Times New Roman"/>
          <w:i/>
          <w:color w:val="000000"/>
        </w:rPr>
        <w:t xml:space="preserve"> Program Sample Collection Standard Operating Procedure for Mandatory Testing </w:t>
      </w:r>
      <w:r w:rsidR="00C90CBD" w:rsidRPr="00941ADC">
        <w:rPr>
          <w:rFonts w:ascii="Times New Roman" w:eastAsia="Times" w:hAnsi="Times New Roman" w:cs="Times New Roman"/>
          <w:color w:val="000000"/>
        </w:rPr>
        <w:t xml:space="preserve">and must complete for every batch </w:t>
      </w:r>
      <w:r w:rsidR="00432CF0" w:rsidRPr="00941ADC">
        <w:rPr>
          <w:rFonts w:ascii="Times New Roman" w:eastAsia="Times" w:hAnsi="Times New Roman" w:cs="Times New Roman"/>
          <w:color w:val="000000"/>
        </w:rPr>
        <w:t>a sample collection record</w:t>
      </w:r>
      <w:r w:rsidR="00EE1A1D" w:rsidRPr="00F35EF8">
        <w:rPr>
          <w:rFonts w:ascii="Times New Roman" w:eastAsia="Times" w:hAnsi="Times New Roman" w:cs="Times New Roman"/>
          <w:color w:val="000000"/>
        </w:rPr>
        <w:t xml:space="preserve"> </w:t>
      </w:r>
      <w:r w:rsidR="00C90CBD" w:rsidRPr="00941ADC">
        <w:rPr>
          <w:rFonts w:ascii="Times New Roman" w:eastAsia="Times" w:hAnsi="Times New Roman" w:cs="Times New Roman"/>
          <w:color w:val="000000"/>
        </w:rPr>
        <w:t xml:space="preserve">in addition to any additional forms, including chain of custody forms, required by the </w:t>
      </w:r>
      <w:r w:rsidR="00897D9B" w:rsidRPr="00941ADC">
        <w:rPr>
          <w:rFonts w:ascii="Times New Roman" w:eastAsia="Times" w:hAnsi="Times New Roman" w:cs="Times New Roman"/>
          <w:color w:val="000000"/>
        </w:rPr>
        <w:t>cannabis</w:t>
      </w:r>
      <w:r w:rsidR="00C90CBD" w:rsidRPr="00941ADC">
        <w:rPr>
          <w:rFonts w:ascii="Times New Roman" w:eastAsia="Times" w:hAnsi="Times New Roman" w:cs="Times New Roman"/>
          <w:color w:val="000000"/>
        </w:rPr>
        <w:t xml:space="preserve"> testing facility receiving the samples.</w:t>
      </w:r>
    </w:p>
    <w:p w14:paraId="3F892892" w14:textId="77777777" w:rsidR="00F477FD" w:rsidRPr="00941ADC" w:rsidRDefault="00F477FD" w:rsidP="00941ADC">
      <w:pPr>
        <w:spacing w:after="0" w:line="240" w:lineRule="auto"/>
        <w:ind w:left="360"/>
        <w:rPr>
          <w:rFonts w:ascii="Times New Roman" w:eastAsia="Times" w:hAnsi="Times New Roman" w:cs="Times New Roman"/>
        </w:rPr>
      </w:pPr>
    </w:p>
    <w:p w14:paraId="4EB0AC76" w14:textId="42D59406" w:rsidR="00E26916" w:rsidRPr="00941ADC" w:rsidRDefault="00F477FD" w:rsidP="00941ADC">
      <w:pPr>
        <w:spacing w:after="0" w:line="240" w:lineRule="auto"/>
        <w:ind w:left="2160"/>
        <w:rPr>
          <w:rFonts w:ascii="Times New Roman" w:eastAsia="Times" w:hAnsi="Times New Roman" w:cs="Times New Roman"/>
          <w:b/>
          <w:color w:val="000000"/>
        </w:rPr>
      </w:pPr>
      <w:r w:rsidRPr="00941ADC">
        <w:rPr>
          <w:rFonts w:ascii="Times New Roman" w:eastAsia="Times" w:hAnsi="Times New Roman" w:cs="Times New Roman"/>
          <w:b/>
          <w:bCs/>
        </w:rPr>
        <w:t>(2)</w:t>
      </w:r>
      <w:r w:rsidR="00D949F0" w:rsidRPr="00941ADC">
        <w:rPr>
          <w:rFonts w:ascii="Times New Roman" w:eastAsia="Times" w:hAnsi="Times New Roman" w:cs="Times New Roman"/>
        </w:rPr>
        <w:t xml:space="preserve"> </w:t>
      </w:r>
      <w:r w:rsidR="007451ED" w:rsidRPr="00941ADC">
        <w:rPr>
          <w:rFonts w:ascii="Times New Roman" w:eastAsia="Times" w:hAnsi="Times New Roman" w:cs="Times New Roman"/>
        </w:rPr>
        <w:t>Sample collectors and self-samplers</w:t>
      </w:r>
      <w:r w:rsidR="00C90CBD" w:rsidRPr="00941ADC">
        <w:rPr>
          <w:rFonts w:ascii="Times New Roman" w:eastAsia="Times" w:hAnsi="Times New Roman" w:cs="Times New Roman"/>
        </w:rPr>
        <w:t xml:space="preserve"> must collect the required number of sample increments, based upon matrix type and batch size, in accordance with Table </w:t>
      </w:r>
      <w:r w:rsidR="003D2C92" w:rsidRPr="00F35EF8">
        <w:rPr>
          <w:rFonts w:ascii="Times New Roman" w:eastAsia="Times" w:hAnsi="Times New Roman" w:cs="Times New Roman"/>
        </w:rPr>
        <w:t xml:space="preserve">§ </w:t>
      </w:r>
      <w:r w:rsidR="00C90CBD" w:rsidRPr="00941ADC">
        <w:rPr>
          <w:rFonts w:ascii="Times New Roman" w:eastAsia="Times" w:hAnsi="Times New Roman" w:cs="Times New Roman"/>
        </w:rPr>
        <w:t>5</w:t>
      </w:r>
      <w:r w:rsidR="003D2C92" w:rsidRPr="00F35EF8">
        <w:rPr>
          <w:rFonts w:ascii="Times New Roman" w:eastAsia="Times" w:hAnsi="Times New Roman" w:cs="Times New Roman"/>
        </w:rPr>
        <w:t>(</w:t>
      </w:r>
      <w:r w:rsidR="00C90CBD" w:rsidRPr="00941ADC">
        <w:rPr>
          <w:rFonts w:ascii="Times New Roman" w:eastAsia="Times" w:hAnsi="Times New Roman" w:cs="Times New Roman"/>
        </w:rPr>
        <w:t>5</w:t>
      </w:r>
      <w:r w:rsidR="003D2C92" w:rsidRPr="00F35EF8">
        <w:rPr>
          <w:rFonts w:ascii="Times New Roman" w:eastAsia="Times" w:hAnsi="Times New Roman" w:cs="Times New Roman"/>
        </w:rPr>
        <w:t>)</w:t>
      </w:r>
      <w:r w:rsidR="00C90CBD" w:rsidRPr="00941ADC">
        <w:rPr>
          <w:rFonts w:ascii="Times New Roman" w:eastAsia="Times" w:hAnsi="Times New Roman" w:cs="Times New Roman"/>
        </w:rPr>
        <w:t xml:space="preserve">-A.  </w:t>
      </w:r>
      <w:r w:rsidR="007451ED" w:rsidRPr="00941ADC">
        <w:rPr>
          <w:rFonts w:ascii="Times New Roman" w:eastAsia="Times" w:hAnsi="Times New Roman" w:cs="Times New Roman"/>
        </w:rPr>
        <w:t>The sample collector or self-sampler</w:t>
      </w:r>
      <w:r w:rsidR="00C90CBD" w:rsidRPr="00941ADC">
        <w:rPr>
          <w:rFonts w:ascii="Times New Roman" w:eastAsia="Times" w:hAnsi="Times New Roman" w:cs="Times New Roman"/>
        </w:rPr>
        <w:t xml:space="preserve"> will specify in its </w:t>
      </w:r>
      <w:r w:rsidR="00DD4D82" w:rsidRPr="00941ADC">
        <w:rPr>
          <w:rFonts w:ascii="Times New Roman" w:eastAsia="Times" w:hAnsi="Times New Roman" w:cs="Times New Roman"/>
        </w:rPr>
        <w:t xml:space="preserve">sample collection </w:t>
      </w:r>
      <w:r w:rsidR="00F54E4E" w:rsidRPr="00941ADC">
        <w:rPr>
          <w:rFonts w:ascii="Times New Roman" w:eastAsia="Times" w:hAnsi="Times New Roman" w:cs="Times New Roman"/>
        </w:rPr>
        <w:t>records</w:t>
      </w:r>
      <w:r w:rsidR="00DD4D82" w:rsidRPr="00941ADC">
        <w:rPr>
          <w:rFonts w:ascii="Times New Roman" w:eastAsia="Times" w:hAnsi="Times New Roman" w:cs="Times New Roman"/>
        </w:rPr>
        <w:t xml:space="preserve">, after contacting the </w:t>
      </w:r>
      <w:r w:rsidR="00897D9B" w:rsidRPr="00941ADC">
        <w:rPr>
          <w:rFonts w:ascii="Times New Roman" w:eastAsia="Times" w:hAnsi="Times New Roman" w:cs="Times New Roman"/>
        </w:rPr>
        <w:t>cannabis</w:t>
      </w:r>
      <w:r w:rsidR="00DD4D82" w:rsidRPr="00941ADC">
        <w:rPr>
          <w:rFonts w:ascii="Times New Roman" w:eastAsia="Times" w:hAnsi="Times New Roman" w:cs="Times New Roman"/>
        </w:rPr>
        <w:t xml:space="preserve"> testing facility,</w:t>
      </w:r>
      <w:r w:rsidR="00C90CBD" w:rsidRPr="00941ADC">
        <w:rPr>
          <w:rFonts w:ascii="Times New Roman" w:eastAsia="Times" w:hAnsi="Times New Roman" w:cs="Times New Roman"/>
        </w:rPr>
        <w:t xml:space="preserve"> the number and type of sample containers required to transport the </w:t>
      </w:r>
      <w:r w:rsidR="003A3C7D" w:rsidRPr="00941ADC">
        <w:rPr>
          <w:rFonts w:ascii="Times New Roman" w:eastAsia="Times" w:hAnsi="Times New Roman" w:cs="Times New Roman"/>
        </w:rPr>
        <w:t xml:space="preserve">primary sample and any </w:t>
      </w:r>
      <w:r w:rsidR="00936FF3" w:rsidRPr="00941ADC">
        <w:rPr>
          <w:rFonts w:ascii="Times New Roman" w:eastAsia="Times" w:hAnsi="Times New Roman" w:cs="Times New Roman"/>
        </w:rPr>
        <w:t>separate sample increments</w:t>
      </w:r>
      <w:r w:rsidR="004C439C"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to the testing facility for mandatory testing. </w:t>
      </w:r>
    </w:p>
    <w:p w14:paraId="7A4A3D08" w14:textId="77777777" w:rsidR="000B4908" w:rsidRPr="00F35EF8" w:rsidRDefault="000B4908" w:rsidP="00E72616">
      <w:pPr>
        <w:spacing w:after="0" w:line="240" w:lineRule="auto"/>
        <w:ind w:left="2880"/>
        <w:rPr>
          <w:rFonts w:ascii="Times New Roman" w:eastAsia="Times" w:hAnsi="Times New Roman" w:cs="Times New Roman"/>
          <w:b/>
          <w:bCs/>
        </w:rPr>
      </w:pPr>
    </w:p>
    <w:p w14:paraId="098BAECC" w14:textId="169C9435" w:rsidR="004C439C" w:rsidRPr="00941ADC" w:rsidRDefault="00E72616" w:rsidP="00941ADC">
      <w:pPr>
        <w:spacing w:after="0" w:line="240" w:lineRule="auto"/>
        <w:ind w:left="2880"/>
        <w:rPr>
          <w:rFonts w:ascii="Times New Roman" w:eastAsia="Times" w:hAnsi="Times New Roman" w:cs="Times New Roman"/>
          <w:b/>
          <w:color w:val="000000"/>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FB67FD" w:rsidRPr="00941ADC">
        <w:rPr>
          <w:rFonts w:ascii="Times New Roman" w:eastAsia="Times" w:hAnsi="Times New Roman" w:cs="Times New Roman"/>
        </w:rPr>
        <w:t xml:space="preserve">Sample increments for homogeneity testing must be stored in a separate </w:t>
      </w:r>
      <w:r w:rsidR="006531D8" w:rsidRPr="00941ADC">
        <w:rPr>
          <w:rFonts w:ascii="Times New Roman" w:eastAsia="Times" w:hAnsi="Times New Roman" w:cs="Times New Roman"/>
        </w:rPr>
        <w:t xml:space="preserve">sample collection container from the other combined </w:t>
      </w:r>
      <w:r w:rsidR="003D4769" w:rsidRPr="00941ADC">
        <w:rPr>
          <w:rFonts w:ascii="Times New Roman" w:eastAsia="Times" w:hAnsi="Times New Roman" w:cs="Times New Roman"/>
        </w:rPr>
        <w:t>primary sample to ensure accurate testing.</w:t>
      </w:r>
    </w:p>
    <w:p w14:paraId="62C7DCC7" w14:textId="77777777" w:rsidR="000B4908" w:rsidRPr="00F35EF8" w:rsidRDefault="000B4908" w:rsidP="00E72616">
      <w:pPr>
        <w:spacing w:after="0" w:line="240" w:lineRule="auto"/>
        <w:ind w:left="2880"/>
        <w:rPr>
          <w:rFonts w:ascii="Times New Roman" w:eastAsia="Times" w:hAnsi="Times New Roman" w:cs="Times New Roman"/>
          <w:b/>
          <w:bCs/>
        </w:rPr>
      </w:pPr>
    </w:p>
    <w:p w14:paraId="1DA3C749" w14:textId="0FEE698F" w:rsidR="003D4769" w:rsidRPr="00F35EF8" w:rsidRDefault="00E72616" w:rsidP="00E72616">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D949F0"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0295B" w:rsidRPr="00941ADC">
        <w:rPr>
          <w:rFonts w:ascii="Times New Roman" w:eastAsia="Times" w:hAnsi="Times New Roman" w:cs="Times New Roman"/>
        </w:rPr>
        <w:t>Sample increments for some analyses</w:t>
      </w:r>
      <w:r w:rsidR="00441479" w:rsidRPr="00941ADC">
        <w:rPr>
          <w:rFonts w:ascii="Times New Roman" w:eastAsia="Times" w:hAnsi="Times New Roman" w:cs="Times New Roman"/>
        </w:rPr>
        <w:t xml:space="preserve">, depending on the instrumentation of the </w:t>
      </w:r>
      <w:r w:rsidR="00897D9B" w:rsidRPr="00941ADC">
        <w:rPr>
          <w:rFonts w:ascii="Times New Roman" w:eastAsia="Times" w:hAnsi="Times New Roman" w:cs="Times New Roman"/>
        </w:rPr>
        <w:t>cannabis</w:t>
      </w:r>
      <w:r w:rsidR="00441479" w:rsidRPr="00941ADC">
        <w:rPr>
          <w:rFonts w:ascii="Times New Roman" w:eastAsia="Times" w:hAnsi="Times New Roman" w:cs="Times New Roman"/>
        </w:rPr>
        <w:t xml:space="preserve"> testing facility conducting the mandatory analyses, may require </w:t>
      </w:r>
      <w:r w:rsidR="00B0295B" w:rsidRPr="00941ADC">
        <w:rPr>
          <w:rFonts w:ascii="Times New Roman" w:eastAsia="Times" w:hAnsi="Times New Roman" w:cs="Times New Roman"/>
        </w:rPr>
        <w:t xml:space="preserve">storage and transport in particular </w:t>
      </w:r>
      <w:r w:rsidR="00B37892" w:rsidRPr="00941ADC">
        <w:rPr>
          <w:rFonts w:ascii="Times New Roman" w:eastAsia="Times" w:hAnsi="Times New Roman" w:cs="Times New Roman"/>
        </w:rPr>
        <w:t xml:space="preserve">kinds of sample collection containers to </w:t>
      </w:r>
      <w:r w:rsidR="00BE5B16" w:rsidRPr="00941ADC">
        <w:rPr>
          <w:rFonts w:ascii="Times New Roman" w:eastAsia="Times" w:hAnsi="Times New Roman" w:cs="Times New Roman"/>
        </w:rPr>
        <w:t xml:space="preserve">ensure the integrity </w:t>
      </w:r>
      <w:r w:rsidR="004E1862" w:rsidRPr="00941ADC">
        <w:rPr>
          <w:rFonts w:ascii="Times New Roman" w:eastAsia="Times" w:hAnsi="Times New Roman" w:cs="Times New Roman"/>
        </w:rPr>
        <w:t>of the samples collected.</w:t>
      </w:r>
    </w:p>
    <w:p w14:paraId="395B652C" w14:textId="77777777" w:rsidR="00E72616" w:rsidRPr="00F35EF8" w:rsidRDefault="00E72616" w:rsidP="003358F4">
      <w:pPr>
        <w:spacing w:after="0" w:line="240" w:lineRule="auto"/>
        <w:rPr>
          <w:rFonts w:ascii="Times New Roman" w:eastAsia="Times" w:hAnsi="Times New Roman" w:cs="Times New Roman"/>
          <w:b/>
          <w:bCs/>
        </w:rPr>
      </w:pPr>
    </w:p>
    <w:p w14:paraId="6AD51BEF" w14:textId="787B1E18" w:rsidR="00E26916" w:rsidRPr="00941ADC" w:rsidRDefault="00E72616" w:rsidP="00941ADC">
      <w:pPr>
        <w:spacing w:after="0" w:line="240" w:lineRule="auto"/>
        <w:rPr>
          <w:rFonts w:ascii="Times New Roman" w:hAnsi="Times New Roman" w:cs="Times New Roman"/>
          <w:b/>
          <w:bCs/>
        </w:rPr>
      </w:pPr>
      <w:r w:rsidRPr="00F35EF8">
        <w:rPr>
          <w:rFonts w:ascii="Times New Roman" w:eastAsia="Times" w:hAnsi="Times New Roman" w:cs="Times New Roman"/>
          <w:b/>
          <w:bCs/>
        </w:rPr>
        <w:tab/>
        <w:t>(</w:t>
      </w:r>
      <w:bookmarkStart w:id="82" w:name="_Toc26542445"/>
      <w:bookmarkStart w:id="83" w:name="_Toc16684108"/>
      <w:bookmarkStart w:id="84" w:name="_Toc80714410"/>
      <w:r w:rsidR="00C90CBD" w:rsidRPr="00941ADC">
        <w:rPr>
          <w:rFonts w:ascii="Times New Roman" w:hAnsi="Times New Roman" w:cs="Times New Roman"/>
          <w:b/>
          <w:bCs/>
        </w:rPr>
        <w:t>6</w:t>
      </w:r>
      <w:r w:rsidRPr="00941ADC">
        <w:rPr>
          <w:rFonts w:ascii="Times New Roman" w:hAnsi="Times New Roman" w:cs="Times New Roman"/>
          <w:b/>
          <w:bCs/>
        </w:rPr>
        <w:t>)</w:t>
      </w:r>
      <w:r w:rsidR="00C90CBD" w:rsidRPr="00941ADC">
        <w:rPr>
          <w:rFonts w:ascii="Times New Roman" w:hAnsi="Times New Roman" w:cs="Times New Roman"/>
          <w:b/>
          <w:bCs/>
        </w:rPr>
        <w:t xml:space="preserve"> Sample Preparation and Testing</w:t>
      </w:r>
      <w:bookmarkEnd w:id="82"/>
      <w:bookmarkEnd w:id="83"/>
      <w:bookmarkEnd w:id="84"/>
      <w:r w:rsidRPr="00941ADC">
        <w:rPr>
          <w:rFonts w:ascii="Times New Roman" w:hAnsi="Times New Roman" w:cs="Times New Roman"/>
          <w:b/>
          <w:bCs/>
        </w:rPr>
        <w:t>.</w:t>
      </w:r>
    </w:p>
    <w:p w14:paraId="1E441064" w14:textId="77777777" w:rsidR="00E72616" w:rsidRPr="00941ADC" w:rsidRDefault="00E72616" w:rsidP="00941ADC">
      <w:pPr>
        <w:spacing w:after="0" w:line="240" w:lineRule="auto"/>
        <w:ind w:left="360"/>
        <w:rPr>
          <w:rFonts w:ascii="Times New Roman" w:eastAsia="Times" w:hAnsi="Times New Roman" w:cs="Times New Roman"/>
        </w:rPr>
      </w:pPr>
    </w:p>
    <w:p w14:paraId="0C9D7D57" w14:textId="3E12939B" w:rsidR="00E26916" w:rsidRPr="00941ADC" w:rsidRDefault="00E72616"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A</w:t>
      </w:r>
      <w:r w:rsidRPr="00941ADC">
        <w:rPr>
          <w:rFonts w:ascii="Times New Roman" w:eastAsia="Times" w:hAnsi="Times New Roman" w:cs="Times New Roman"/>
          <w:b/>
          <w:bCs/>
        </w:rPr>
        <w:t>)</w:t>
      </w:r>
      <w:r w:rsidR="00EE4A4A"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designate an area for preparation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samples for analysis. </w:t>
      </w:r>
    </w:p>
    <w:p w14:paraId="13E788E9" w14:textId="77777777" w:rsidR="00E72616" w:rsidRPr="00941ADC" w:rsidRDefault="00E72616" w:rsidP="00941ADC">
      <w:pPr>
        <w:spacing w:after="0" w:line="240" w:lineRule="auto"/>
        <w:ind w:left="360"/>
        <w:rPr>
          <w:rFonts w:ascii="Times New Roman" w:eastAsia="Times" w:hAnsi="Times New Roman" w:cs="Times New Roman"/>
        </w:rPr>
      </w:pPr>
    </w:p>
    <w:p w14:paraId="10DE1A19" w14:textId="6F11D734" w:rsidR="00E26916" w:rsidRPr="00941ADC" w:rsidRDefault="00E72616"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B</w:t>
      </w:r>
      <w:r w:rsidRPr="00941ADC">
        <w:rPr>
          <w:rFonts w:ascii="Times New Roman" w:eastAsia="Times" w:hAnsi="Times New Roman" w:cs="Times New Roman"/>
          <w:b/>
          <w:bCs/>
        </w:rPr>
        <w:t>)</w:t>
      </w:r>
      <w:r w:rsidR="00EE4A4A"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preparation area must include:</w:t>
      </w:r>
    </w:p>
    <w:p w14:paraId="6967397C" w14:textId="77777777" w:rsidR="00E72616" w:rsidRPr="00941ADC" w:rsidRDefault="00E72616" w:rsidP="00941ADC">
      <w:pPr>
        <w:spacing w:after="0" w:line="240" w:lineRule="auto"/>
        <w:ind w:left="864"/>
        <w:rPr>
          <w:rFonts w:ascii="Times New Roman" w:eastAsia="Times" w:hAnsi="Times New Roman" w:cs="Times New Roman"/>
        </w:rPr>
      </w:pPr>
    </w:p>
    <w:p w14:paraId="339BD9FE" w14:textId="4E9759D5" w:rsidR="00E26916" w:rsidRPr="00941ADC" w:rsidRDefault="00EE4A4A"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1</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Disposable gloves to be worn, to avoid sample contamination;</w:t>
      </w:r>
    </w:p>
    <w:p w14:paraId="1101B00D" w14:textId="77777777" w:rsidR="000B4908" w:rsidRPr="00941ADC" w:rsidRDefault="000B4908" w:rsidP="00941ADC">
      <w:pPr>
        <w:spacing w:after="0" w:line="240" w:lineRule="auto"/>
        <w:ind w:left="864"/>
        <w:rPr>
          <w:rFonts w:ascii="Times New Roman" w:eastAsia="Times" w:hAnsi="Times New Roman" w:cs="Times New Roman"/>
        </w:rPr>
      </w:pPr>
    </w:p>
    <w:p w14:paraId="7D06C5DA" w14:textId="77770FA5" w:rsidR="00E26916"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Decontaminated or single-use disposable tool(s), including stainless steel spatulas, knives and/or disposable pipettes;</w:t>
      </w:r>
    </w:p>
    <w:p w14:paraId="11367342" w14:textId="77777777" w:rsidR="000E1339" w:rsidRPr="00941ADC" w:rsidRDefault="000E1339" w:rsidP="00941ADC">
      <w:pPr>
        <w:spacing w:after="0" w:line="240" w:lineRule="auto"/>
        <w:ind w:left="864"/>
        <w:rPr>
          <w:rFonts w:ascii="Times New Roman" w:eastAsia="Times" w:hAnsi="Times New Roman" w:cs="Times New Roman"/>
        </w:rPr>
      </w:pPr>
    </w:p>
    <w:p w14:paraId="07E14192" w14:textId="711102E1" w:rsidR="00E26916"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Decontaminated stainless-steel bowls and implements for homogenizing samples appropriately;</w:t>
      </w:r>
    </w:p>
    <w:p w14:paraId="60A267F1" w14:textId="77777777" w:rsidR="000E1339" w:rsidRPr="00941ADC" w:rsidRDefault="000E1339" w:rsidP="00941ADC">
      <w:pPr>
        <w:spacing w:after="0" w:line="240" w:lineRule="auto"/>
        <w:rPr>
          <w:rFonts w:ascii="Times New Roman" w:eastAsia="Times" w:hAnsi="Times New Roman" w:cs="Times New Roman"/>
        </w:rPr>
      </w:pPr>
    </w:p>
    <w:p w14:paraId="679D3DCD" w14:textId="39C6C34D" w:rsidR="00E26916" w:rsidRPr="00941ADC" w:rsidRDefault="00EE4A4A" w:rsidP="00941ADC">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lastRenderedPageBreak/>
        <w:t>(</w:t>
      </w:r>
      <w:r w:rsidR="00406686" w:rsidRPr="00F35EF8">
        <w:rPr>
          <w:rFonts w:ascii="Times New Roman" w:eastAsia="Times" w:hAnsi="Times New Roman" w:cs="Times New Roman"/>
          <w:b/>
          <w:bCs/>
        </w:rPr>
        <w:t>4</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Clean, decontaminated surfaces for sample processing;</w:t>
      </w:r>
    </w:p>
    <w:p w14:paraId="2E9FAF45" w14:textId="77777777" w:rsidR="000E1339" w:rsidRPr="00941ADC" w:rsidRDefault="000E1339" w:rsidP="00941ADC">
      <w:pPr>
        <w:spacing w:after="0" w:line="240" w:lineRule="auto"/>
        <w:ind w:left="864"/>
        <w:rPr>
          <w:rFonts w:ascii="Times New Roman" w:eastAsia="Times" w:hAnsi="Times New Roman" w:cs="Times New Roman"/>
        </w:rPr>
      </w:pPr>
    </w:p>
    <w:p w14:paraId="1658D16B" w14:textId="27F1440F" w:rsidR="00E26916"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5</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Decontaminated or single use, disposable sample containers appropriate for processing;</w:t>
      </w:r>
    </w:p>
    <w:p w14:paraId="1F79DD45" w14:textId="77777777" w:rsidR="000E1339" w:rsidRPr="00941ADC" w:rsidRDefault="000E1339" w:rsidP="00941ADC">
      <w:pPr>
        <w:spacing w:after="0" w:line="240" w:lineRule="auto"/>
        <w:ind w:left="864"/>
        <w:rPr>
          <w:rFonts w:ascii="Times New Roman" w:eastAsia="Times" w:hAnsi="Times New Roman" w:cs="Times New Roman"/>
        </w:rPr>
      </w:pPr>
    </w:p>
    <w:p w14:paraId="6866B795" w14:textId="60CD7104" w:rsidR="00E26916" w:rsidRPr="00941ADC" w:rsidRDefault="00EE4A4A"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6</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Labels and pens with indelible ink; and</w:t>
      </w:r>
    </w:p>
    <w:p w14:paraId="285A3E84" w14:textId="77777777" w:rsidR="000E1339" w:rsidRPr="00941ADC" w:rsidRDefault="000E1339" w:rsidP="00941ADC">
      <w:pPr>
        <w:spacing w:after="0" w:line="240" w:lineRule="auto"/>
        <w:ind w:left="864"/>
        <w:rPr>
          <w:rFonts w:ascii="Times New Roman" w:eastAsia="Times" w:hAnsi="Times New Roman" w:cs="Times New Roman"/>
        </w:rPr>
      </w:pPr>
    </w:p>
    <w:p w14:paraId="479DB46F" w14:textId="6D28F380" w:rsidR="00E26916"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7</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Necessary supplies for thoroughly cleaning, decontaminating and drying sample preparation tools and equipment between samples.</w:t>
      </w:r>
    </w:p>
    <w:p w14:paraId="4D160D8A" w14:textId="77777777" w:rsidR="000E1339" w:rsidRPr="00941ADC" w:rsidRDefault="000E1339" w:rsidP="00941ADC">
      <w:pPr>
        <w:spacing w:after="0" w:line="240" w:lineRule="auto"/>
        <w:ind w:left="360"/>
        <w:rPr>
          <w:rFonts w:ascii="Times New Roman" w:eastAsia="Times" w:hAnsi="Times New Roman" w:cs="Times New Roman"/>
        </w:rPr>
      </w:pPr>
    </w:p>
    <w:p w14:paraId="21233C55" w14:textId="75B6C020" w:rsidR="00A13DD3" w:rsidRPr="00941ADC" w:rsidRDefault="000E1339"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C</w:t>
      </w:r>
      <w:r w:rsidRPr="00941ADC">
        <w:rPr>
          <w:rFonts w:ascii="Times New Roman" w:eastAsia="Times" w:hAnsi="Times New Roman" w:cs="Times New Roman"/>
          <w:b/>
          <w:bCs/>
        </w:rPr>
        <w:t>)</w:t>
      </w:r>
      <w:r w:rsidR="00EE4A4A" w:rsidRPr="00941ADC">
        <w:rPr>
          <w:rFonts w:ascii="Times New Roman" w:eastAsia="Times" w:hAnsi="Times New Roman" w:cs="Times New Roman"/>
        </w:rPr>
        <w:t xml:space="preserve"> </w:t>
      </w:r>
      <w:r w:rsidR="00D376A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D376AD" w:rsidRPr="00941ADC">
        <w:rPr>
          <w:rFonts w:ascii="Times New Roman" w:eastAsia="Times" w:hAnsi="Times New Roman" w:cs="Times New Roman"/>
        </w:rPr>
        <w:t xml:space="preserve"> testing facility shall </w:t>
      </w:r>
      <w:r w:rsidR="00206E63" w:rsidRPr="00941ADC">
        <w:rPr>
          <w:rFonts w:ascii="Times New Roman" w:eastAsia="Times" w:hAnsi="Times New Roman" w:cs="Times New Roman"/>
        </w:rPr>
        <w:t xml:space="preserve">ensure that any primary samples of </w:t>
      </w:r>
      <w:r w:rsidR="00897D9B" w:rsidRPr="00941ADC">
        <w:rPr>
          <w:rFonts w:ascii="Times New Roman" w:eastAsia="Times" w:hAnsi="Times New Roman" w:cs="Times New Roman"/>
        </w:rPr>
        <w:t>cannabis</w:t>
      </w:r>
      <w:r w:rsidR="00206E63" w:rsidRPr="00941ADC">
        <w:rPr>
          <w:rFonts w:ascii="Times New Roman" w:eastAsia="Times" w:hAnsi="Times New Roman" w:cs="Times New Roman"/>
        </w:rPr>
        <w:t xml:space="preserve"> flower or </w:t>
      </w:r>
      <w:r w:rsidR="00897D9B" w:rsidRPr="00941ADC">
        <w:rPr>
          <w:rFonts w:ascii="Times New Roman" w:eastAsia="Times" w:hAnsi="Times New Roman" w:cs="Times New Roman"/>
        </w:rPr>
        <w:t>cannabis</w:t>
      </w:r>
      <w:r w:rsidR="00206E63" w:rsidRPr="00941ADC">
        <w:rPr>
          <w:rFonts w:ascii="Times New Roman" w:eastAsia="Times" w:hAnsi="Times New Roman" w:cs="Times New Roman"/>
        </w:rPr>
        <w:t xml:space="preserve"> trim, including pre-rolled </w:t>
      </w:r>
      <w:r w:rsidR="00897D9B" w:rsidRPr="00941ADC">
        <w:rPr>
          <w:rFonts w:ascii="Times New Roman" w:eastAsia="Times" w:hAnsi="Times New Roman" w:cs="Times New Roman"/>
        </w:rPr>
        <w:t>cannabis</w:t>
      </w:r>
      <w:r w:rsidR="00206E63" w:rsidRPr="00941ADC">
        <w:rPr>
          <w:rFonts w:ascii="Times New Roman" w:eastAsia="Times" w:hAnsi="Times New Roman" w:cs="Times New Roman"/>
        </w:rPr>
        <w:t xml:space="preserve"> cigarettes</w:t>
      </w:r>
      <w:r w:rsidR="00F55D2A" w:rsidRPr="00941ADC">
        <w:rPr>
          <w:rFonts w:ascii="Times New Roman" w:eastAsia="Times" w:hAnsi="Times New Roman" w:cs="Times New Roman"/>
        </w:rPr>
        <w:t xml:space="preserve"> and infused pre-rolled </w:t>
      </w:r>
      <w:r w:rsidR="00897D9B" w:rsidRPr="00941ADC">
        <w:rPr>
          <w:rFonts w:ascii="Times New Roman" w:eastAsia="Times" w:hAnsi="Times New Roman" w:cs="Times New Roman"/>
        </w:rPr>
        <w:t>cannabis</w:t>
      </w:r>
      <w:r w:rsidR="00F55D2A" w:rsidRPr="00941ADC">
        <w:rPr>
          <w:rFonts w:ascii="Times New Roman" w:eastAsia="Times" w:hAnsi="Times New Roman" w:cs="Times New Roman"/>
        </w:rPr>
        <w:t xml:space="preserve"> cigarettes</w:t>
      </w:r>
      <w:r w:rsidR="00206E63" w:rsidRPr="00941ADC">
        <w:rPr>
          <w:rFonts w:ascii="Times New Roman" w:eastAsia="Times" w:hAnsi="Times New Roman" w:cs="Times New Roman"/>
        </w:rPr>
        <w:t xml:space="preserve">, are </w:t>
      </w:r>
      <w:r w:rsidR="00D376AD" w:rsidRPr="00941ADC">
        <w:rPr>
          <w:rFonts w:ascii="Times New Roman" w:eastAsia="Times" w:hAnsi="Times New Roman" w:cs="Times New Roman"/>
        </w:rPr>
        <w:t>homogenize</w:t>
      </w:r>
      <w:r w:rsidR="00206E63" w:rsidRPr="00941ADC">
        <w:rPr>
          <w:rFonts w:ascii="Times New Roman" w:eastAsia="Times" w:hAnsi="Times New Roman" w:cs="Times New Roman"/>
        </w:rPr>
        <w:t>d</w:t>
      </w:r>
      <w:r w:rsidR="00A13DD3" w:rsidRPr="00941ADC">
        <w:rPr>
          <w:rFonts w:ascii="Times New Roman" w:eastAsia="Times" w:hAnsi="Times New Roman" w:cs="Times New Roman"/>
        </w:rPr>
        <w:t xml:space="preserve"> in accordance with the following requirements:</w:t>
      </w:r>
    </w:p>
    <w:p w14:paraId="2FD938CE" w14:textId="77777777" w:rsidR="000E1339" w:rsidRPr="00941ADC" w:rsidRDefault="000E1339" w:rsidP="00941ADC">
      <w:pPr>
        <w:spacing w:after="0" w:line="240" w:lineRule="auto"/>
        <w:ind w:left="864"/>
        <w:rPr>
          <w:rFonts w:ascii="Times New Roman" w:eastAsia="Times" w:hAnsi="Times New Roman" w:cs="Times New Roman"/>
        </w:rPr>
      </w:pPr>
    </w:p>
    <w:p w14:paraId="162407F3" w14:textId="294AA07F" w:rsidR="00D376AD"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1</w:t>
      </w:r>
      <w:r w:rsidRPr="00941ADC">
        <w:rPr>
          <w:rFonts w:ascii="Times New Roman" w:eastAsia="Times" w:hAnsi="Times New Roman" w:cs="Times New Roman"/>
          <w:b/>
          <w:bCs/>
        </w:rPr>
        <w:t xml:space="preserve">) </w:t>
      </w:r>
      <w:r w:rsidR="0043635E"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43635E" w:rsidRPr="00941ADC">
        <w:rPr>
          <w:rFonts w:ascii="Times New Roman" w:eastAsia="Times" w:hAnsi="Times New Roman" w:cs="Times New Roman"/>
        </w:rPr>
        <w:t xml:space="preserve"> testing facility shall first remove any sample increments required to conduct testing for </w:t>
      </w:r>
      <w:r w:rsidR="00683CE5" w:rsidRPr="00941ADC">
        <w:rPr>
          <w:rFonts w:ascii="Times New Roman" w:eastAsia="Times" w:hAnsi="Times New Roman" w:cs="Times New Roman"/>
        </w:rPr>
        <w:t>microbials and water activity;</w:t>
      </w:r>
      <w:r w:rsidR="006D5A2C" w:rsidRPr="00941ADC">
        <w:rPr>
          <w:rFonts w:ascii="Times New Roman" w:eastAsia="Times" w:hAnsi="Times New Roman" w:cs="Times New Roman"/>
        </w:rPr>
        <w:t xml:space="preserve"> and</w:t>
      </w:r>
    </w:p>
    <w:p w14:paraId="1A813514" w14:textId="77777777" w:rsidR="000E1339" w:rsidRPr="00941ADC" w:rsidRDefault="000E1339" w:rsidP="00941ADC">
      <w:pPr>
        <w:spacing w:after="0" w:line="240" w:lineRule="auto"/>
        <w:ind w:left="864"/>
        <w:rPr>
          <w:rFonts w:ascii="Times New Roman" w:eastAsia="Times" w:hAnsi="Times New Roman" w:cs="Times New Roman"/>
        </w:rPr>
      </w:pPr>
    </w:p>
    <w:p w14:paraId="488EC339" w14:textId="7E89E670" w:rsidR="002A5837" w:rsidRPr="00F35EF8" w:rsidRDefault="00EE4A4A">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406686" w:rsidRPr="00F35EF8">
        <w:rPr>
          <w:rFonts w:ascii="Times New Roman" w:eastAsia="Times" w:hAnsi="Times New Roman" w:cs="Times New Roman"/>
          <w:b/>
          <w:bCs/>
        </w:rPr>
        <w:t>2</w:t>
      </w:r>
      <w:r w:rsidRPr="00941ADC">
        <w:rPr>
          <w:rFonts w:ascii="Times New Roman" w:eastAsia="Times" w:hAnsi="Times New Roman" w:cs="Times New Roman"/>
          <w:b/>
          <w:bCs/>
        </w:rPr>
        <w:t xml:space="preserve">) </w:t>
      </w:r>
      <w:r w:rsidR="001A072C" w:rsidRPr="00941ADC">
        <w:rPr>
          <w:rFonts w:ascii="Times New Roman" w:eastAsia="Times" w:hAnsi="Times New Roman" w:cs="Times New Roman"/>
        </w:rPr>
        <w:t xml:space="preserve">The cannabis testing facility shall </w:t>
      </w:r>
      <w:r w:rsidR="00BC179F" w:rsidRPr="00941ADC">
        <w:rPr>
          <w:rFonts w:ascii="Times New Roman" w:eastAsia="Times" w:hAnsi="Times New Roman" w:cs="Times New Roman"/>
        </w:rPr>
        <w:t xml:space="preserve">then homogenize, by grinding or other suitable method, enough of the remaining sample material to run all remaining analyses required plus any extra that may be needed for QC samples or retesting, including any stems, seeds or fan leaves submitted in the primary </w:t>
      </w:r>
      <w:r w:rsidR="007219B3" w:rsidRPr="00941ADC">
        <w:rPr>
          <w:rFonts w:ascii="Times New Roman" w:eastAsia="Times" w:hAnsi="Times New Roman" w:cs="Times New Roman"/>
        </w:rPr>
        <w:t>sample.</w:t>
      </w:r>
      <w:r w:rsidR="00454C23" w:rsidRPr="00F35EF8">
        <w:rPr>
          <w:rFonts w:ascii="Times New Roman" w:eastAsia="Times" w:hAnsi="Times New Roman" w:cs="Times New Roman"/>
        </w:rPr>
        <w:t xml:space="preserve">  </w:t>
      </w:r>
      <w:r w:rsidR="002229D7" w:rsidRPr="00F35EF8">
        <w:rPr>
          <w:rFonts w:ascii="Times New Roman" w:eastAsia="Times" w:hAnsi="Times New Roman" w:cs="Times New Roman"/>
        </w:rPr>
        <w:t xml:space="preserve">For infused or uninfused pre-rolled cannabis cigarettes, the </w:t>
      </w:r>
      <w:r w:rsidR="004C2AFD" w:rsidRPr="00F35EF8">
        <w:rPr>
          <w:rFonts w:ascii="Times New Roman" w:eastAsia="Times" w:hAnsi="Times New Roman" w:cs="Times New Roman"/>
        </w:rPr>
        <w:t>rolling paper shall be included in the sample for homogenization</w:t>
      </w:r>
      <w:r w:rsidR="00774CBC" w:rsidRPr="00F35EF8">
        <w:rPr>
          <w:rFonts w:ascii="Times New Roman" w:eastAsia="Times" w:hAnsi="Times New Roman" w:cs="Times New Roman"/>
        </w:rPr>
        <w:t xml:space="preserve">, but any filter not intended for combustion need not be included in the sample for homogenization.  </w:t>
      </w:r>
      <w:r w:rsidR="00CE261C" w:rsidRPr="00941ADC">
        <w:rPr>
          <w:rFonts w:ascii="Times New Roman" w:eastAsia="Times" w:hAnsi="Times New Roman" w:cs="Times New Roman"/>
        </w:rPr>
        <w:t>Samples must be homogenized to attain an average particle size of less than 1 millimeter.</w:t>
      </w:r>
    </w:p>
    <w:p w14:paraId="135F0D18" w14:textId="013901C3" w:rsidR="00BA037C" w:rsidRPr="00F35EF8" w:rsidRDefault="0072153C">
      <w:pPr>
        <w:spacing w:after="0" w:line="240" w:lineRule="auto"/>
        <w:ind w:left="2160"/>
        <w:rPr>
          <w:rFonts w:ascii="Times New Roman" w:eastAsia="Times" w:hAnsi="Times New Roman" w:cs="Times New Roman"/>
        </w:rPr>
      </w:pPr>
      <w:r w:rsidRPr="00F35EF8">
        <w:rPr>
          <w:rFonts w:ascii="Times New Roman" w:eastAsia="Times" w:hAnsi="Times New Roman" w:cs="Times New Roman"/>
        </w:rPr>
        <w:t xml:space="preserve">  </w:t>
      </w:r>
    </w:p>
    <w:p w14:paraId="6D51DFE5" w14:textId="7C284B32" w:rsidR="00E3799B" w:rsidRPr="00941ADC" w:rsidRDefault="002A5837" w:rsidP="00941ADC">
      <w:pPr>
        <w:spacing w:after="0" w:line="240" w:lineRule="auto"/>
        <w:ind w:left="2880"/>
        <w:rPr>
          <w:rFonts w:ascii="Times New Roman" w:eastAsia="Times" w:hAnsi="Times New Roman" w:cs="Times New Roman"/>
        </w:rPr>
      </w:pPr>
      <w:r w:rsidRPr="00F35EF8">
        <w:rPr>
          <w:rFonts w:ascii="Times New Roman" w:eastAsia="Times" w:hAnsi="Times New Roman" w:cs="Times New Roman"/>
          <w:b/>
          <w:bCs/>
        </w:rPr>
        <w:t xml:space="preserve">(a) </w:t>
      </w:r>
      <w:r w:rsidR="00E3799B" w:rsidRPr="00941ADC">
        <w:rPr>
          <w:rFonts w:ascii="Times New Roman" w:eastAsia="Times" w:hAnsi="Times New Roman" w:cs="Times New Roman"/>
        </w:rPr>
        <w:t xml:space="preserve">The testing facility shall determine, and </w:t>
      </w:r>
      <w:r w:rsidR="008C2D7E" w:rsidRPr="00941ADC">
        <w:rPr>
          <w:rFonts w:ascii="Times New Roman" w:eastAsia="Times" w:hAnsi="Times New Roman" w:cs="Times New Roman"/>
        </w:rPr>
        <w:t>record in the facility’s quali</w:t>
      </w:r>
      <w:r w:rsidR="006C1022" w:rsidRPr="00941ADC">
        <w:rPr>
          <w:rFonts w:ascii="Times New Roman" w:eastAsia="Times" w:hAnsi="Times New Roman" w:cs="Times New Roman"/>
        </w:rPr>
        <w:t>t</w:t>
      </w:r>
      <w:r w:rsidR="008C2D7E" w:rsidRPr="00941ADC">
        <w:rPr>
          <w:rFonts w:ascii="Times New Roman" w:eastAsia="Times" w:hAnsi="Times New Roman" w:cs="Times New Roman"/>
        </w:rPr>
        <w:t xml:space="preserve">y assurance manual, </w:t>
      </w:r>
      <w:r w:rsidR="00903C22" w:rsidRPr="00941ADC">
        <w:rPr>
          <w:rFonts w:ascii="Times New Roman" w:eastAsia="Times" w:hAnsi="Times New Roman" w:cs="Times New Roman"/>
        </w:rPr>
        <w:t>the</w:t>
      </w:r>
      <w:r w:rsidR="00F27CB4" w:rsidRPr="00941ADC">
        <w:rPr>
          <w:rFonts w:ascii="Times New Roman" w:eastAsia="Times" w:hAnsi="Times New Roman" w:cs="Times New Roman"/>
        </w:rPr>
        <w:t xml:space="preserve"> percentage of the homogenized material </w:t>
      </w:r>
      <w:r w:rsidR="003544A0" w:rsidRPr="00941ADC">
        <w:rPr>
          <w:rFonts w:ascii="Times New Roman" w:eastAsia="Times" w:hAnsi="Times New Roman" w:cs="Times New Roman"/>
        </w:rPr>
        <w:t>necessary to ensure the representativeness of the sample tested.</w:t>
      </w:r>
    </w:p>
    <w:p w14:paraId="526348F0" w14:textId="77777777" w:rsidR="00493F05" w:rsidRPr="00F35EF8" w:rsidRDefault="00493F05">
      <w:pPr>
        <w:spacing w:after="0" w:line="240" w:lineRule="auto"/>
        <w:ind w:left="2160"/>
        <w:rPr>
          <w:rFonts w:ascii="Times New Roman" w:eastAsia="Times" w:hAnsi="Times New Roman" w:cs="Times New Roman"/>
          <w:b/>
          <w:bCs/>
        </w:rPr>
      </w:pPr>
    </w:p>
    <w:p w14:paraId="3F03956F" w14:textId="3E91EC35" w:rsidR="00C1573C" w:rsidRPr="00941ADC" w:rsidRDefault="00EE4A4A"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2A5837" w:rsidRPr="00F35EF8">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A037C" w:rsidRPr="00941ADC">
        <w:rPr>
          <w:rFonts w:ascii="Times New Roman" w:eastAsia="Times" w:hAnsi="Times New Roman" w:cs="Times New Roman"/>
        </w:rPr>
        <w:t xml:space="preserve">Any </w:t>
      </w:r>
      <w:r w:rsidR="00B0554A" w:rsidRPr="00941ADC">
        <w:rPr>
          <w:rFonts w:ascii="Times New Roman" w:eastAsia="Times" w:hAnsi="Times New Roman" w:cs="Times New Roman"/>
        </w:rPr>
        <w:t>cannabis testing facility</w:t>
      </w:r>
      <w:r w:rsidR="00503D2E" w:rsidRPr="00941ADC">
        <w:rPr>
          <w:rFonts w:ascii="Times New Roman" w:eastAsia="Times" w:hAnsi="Times New Roman" w:cs="Times New Roman"/>
        </w:rPr>
        <w:t xml:space="preserve"> </w:t>
      </w:r>
      <w:r w:rsidR="00BA037C" w:rsidRPr="00941ADC">
        <w:rPr>
          <w:rFonts w:ascii="Times New Roman" w:eastAsia="Times" w:hAnsi="Times New Roman" w:cs="Times New Roman"/>
        </w:rPr>
        <w:t xml:space="preserve">retesting </w:t>
      </w:r>
      <w:r w:rsidR="00A15071" w:rsidRPr="00941ADC">
        <w:rPr>
          <w:rFonts w:ascii="Times New Roman" w:eastAsia="Times" w:hAnsi="Times New Roman" w:cs="Times New Roman"/>
        </w:rPr>
        <w:t>of a portion of the original sample must be taken from the same homogeneous material</w:t>
      </w:r>
      <w:r w:rsidR="00F618D5" w:rsidRPr="00941ADC">
        <w:rPr>
          <w:rFonts w:ascii="Times New Roman" w:eastAsia="Times" w:hAnsi="Times New Roman" w:cs="Times New Roman"/>
        </w:rPr>
        <w:t xml:space="preserve"> of the original primary sample</w:t>
      </w:r>
      <w:r w:rsidR="00C1573C" w:rsidRPr="00941ADC">
        <w:rPr>
          <w:rFonts w:ascii="Times New Roman" w:eastAsia="Times" w:hAnsi="Times New Roman" w:cs="Times New Roman"/>
        </w:rPr>
        <w:t>.</w:t>
      </w:r>
    </w:p>
    <w:p w14:paraId="50E93187" w14:textId="77777777" w:rsidR="000E1339" w:rsidRPr="00941ADC" w:rsidRDefault="000E1339" w:rsidP="00941ADC">
      <w:pPr>
        <w:spacing w:after="0" w:line="240" w:lineRule="auto"/>
        <w:ind w:left="864"/>
        <w:rPr>
          <w:rFonts w:ascii="Times New Roman" w:eastAsia="Times" w:hAnsi="Times New Roman" w:cs="Times New Roman"/>
        </w:rPr>
      </w:pPr>
    </w:p>
    <w:p w14:paraId="2FE3F80B" w14:textId="18131DAD" w:rsidR="00683CE5" w:rsidRPr="00F35EF8" w:rsidRDefault="00EE4A4A" w:rsidP="000E1339">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2A5837" w:rsidRPr="00F35EF8">
        <w:rPr>
          <w:rFonts w:ascii="Times New Roman" w:eastAsia="Times" w:hAnsi="Times New Roman" w:cs="Times New Roman"/>
          <w:b/>
          <w:bCs/>
        </w:rPr>
        <w:t>4</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1573C" w:rsidRPr="00941ADC">
        <w:rPr>
          <w:rFonts w:ascii="Times New Roman" w:eastAsia="Times" w:hAnsi="Times New Roman" w:cs="Times New Roman"/>
        </w:rPr>
        <w:t xml:space="preserve">Retesting of the original sample material </w:t>
      </w:r>
      <w:r w:rsidR="00E2017E" w:rsidRPr="00941ADC">
        <w:rPr>
          <w:rFonts w:ascii="Times New Roman" w:eastAsia="Times" w:hAnsi="Times New Roman" w:cs="Times New Roman"/>
        </w:rPr>
        <w:t xml:space="preserve">by the </w:t>
      </w:r>
      <w:r w:rsidR="00B0554A" w:rsidRPr="00941ADC">
        <w:rPr>
          <w:rFonts w:ascii="Times New Roman" w:eastAsia="Times" w:hAnsi="Times New Roman" w:cs="Times New Roman"/>
        </w:rPr>
        <w:t>cannabis testing facility</w:t>
      </w:r>
      <w:r w:rsidR="00E2017E" w:rsidRPr="00941ADC">
        <w:rPr>
          <w:rFonts w:ascii="Times New Roman" w:eastAsia="Times" w:hAnsi="Times New Roman" w:cs="Times New Roman"/>
        </w:rPr>
        <w:t xml:space="preserve"> </w:t>
      </w:r>
      <w:r w:rsidR="00C1573C" w:rsidRPr="00941ADC">
        <w:rPr>
          <w:rFonts w:ascii="Times New Roman" w:eastAsia="Times" w:hAnsi="Times New Roman" w:cs="Times New Roman"/>
        </w:rPr>
        <w:t>may only be done to</w:t>
      </w:r>
      <w:r w:rsidR="00E01838" w:rsidRPr="00941ADC">
        <w:rPr>
          <w:rFonts w:ascii="Times New Roman" w:eastAsia="Times" w:hAnsi="Times New Roman" w:cs="Times New Roman"/>
        </w:rPr>
        <w:t xml:space="preserve"> investigate instrument malfunctions</w:t>
      </w:r>
      <w:r w:rsidR="00774CBC" w:rsidRPr="00F35EF8">
        <w:rPr>
          <w:rFonts w:ascii="Times New Roman" w:eastAsia="Times" w:hAnsi="Times New Roman" w:cs="Times New Roman"/>
        </w:rPr>
        <w:t xml:space="preserve">, </w:t>
      </w:r>
      <w:r w:rsidR="006E519B" w:rsidRPr="00941ADC">
        <w:rPr>
          <w:rFonts w:ascii="Times New Roman" w:eastAsia="Times" w:hAnsi="Times New Roman" w:cs="Times New Roman"/>
        </w:rPr>
        <w:t>sample handling problems</w:t>
      </w:r>
      <w:r w:rsidR="00293546" w:rsidRPr="00941ADC">
        <w:rPr>
          <w:rFonts w:ascii="Times New Roman" w:eastAsia="Times" w:hAnsi="Times New Roman" w:cs="Times New Roman"/>
        </w:rPr>
        <w:t xml:space="preserve"> such as dilution errors</w:t>
      </w:r>
      <w:r w:rsidR="00774CBC" w:rsidRPr="00F35EF8">
        <w:rPr>
          <w:rFonts w:ascii="Times New Roman" w:eastAsia="Times" w:hAnsi="Times New Roman" w:cs="Times New Roman"/>
        </w:rPr>
        <w:t xml:space="preserve">, or </w:t>
      </w:r>
      <w:r w:rsidR="00F5296D" w:rsidRPr="00F35EF8">
        <w:rPr>
          <w:rFonts w:ascii="Times New Roman" w:eastAsia="Times" w:hAnsi="Times New Roman" w:cs="Times New Roman"/>
        </w:rPr>
        <w:t>for potency re</w:t>
      </w:r>
      <w:r w:rsidR="0022378E" w:rsidRPr="00F35EF8">
        <w:rPr>
          <w:rFonts w:ascii="Times New Roman" w:eastAsia="Times" w:hAnsi="Times New Roman" w:cs="Times New Roman"/>
        </w:rPr>
        <w:t>testing in accordance with 28-B MRS, ch. 1</w:t>
      </w:r>
      <w:r w:rsidR="004F462F" w:rsidRPr="00941ADC">
        <w:rPr>
          <w:rFonts w:ascii="Times New Roman" w:eastAsia="Times" w:hAnsi="Times New Roman" w:cs="Times New Roman"/>
        </w:rPr>
        <w:t>.</w:t>
      </w:r>
      <w:r w:rsidR="00D01A1F" w:rsidRPr="00941ADC">
        <w:rPr>
          <w:rFonts w:ascii="Times New Roman" w:eastAsia="Times" w:hAnsi="Times New Roman" w:cs="Times New Roman"/>
        </w:rPr>
        <w:t xml:space="preserve"> In the case of </w:t>
      </w:r>
      <w:r w:rsidR="00B5308E" w:rsidRPr="00941ADC">
        <w:rPr>
          <w:rFonts w:ascii="Times New Roman" w:eastAsia="Times" w:hAnsi="Times New Roman" w:cs="Times New Roman"/>
        </w:rPr>
        <w:t xml:space="preserve">a clearly identified </w:t>
      </w:r>
      <w:r w:rsidR="00B0554A" w:rsidRPr="00941ADC">
        <w:rPr>
          <w:rFonts w:ascii="Times New Roman" w:eastAsia="Times" w:hAnsi="Times New Roman" w:cs="Times New Roman"/>
        </w:rPr>
        <w:t>cannabis testing facility</w:t>
      </w:r>
      <w:r w:rsidR="00B5308E" w:rsidRPr="00941ADC">
        <w:rPr>
          <w:rFonts w:ascii="Times New Roman" w:eastAsia="Times" w:hAnsi="Times New Roman" w:cs="Times New Roman"/>
        </w:rPr>
        <w:t xml:space="preserve"> error, the retest results must substitute for the</w:t>
      </w:r>
      <w:r w:rsidR="00404DDC" w:rsidRPr="00941ADC">
        <w:rPr>
          <w:rFonts w:ascii="Times New Roman" w:eastAsia="Times" w:hAnsi="Times New Roman" w:cs="Times New Roman"/>
        </w:rPr>
        <w:t xml:space="preserve"> original test result.</w:t>
      </w:r>
      <w:r w:rsidR="00CC178D" w:rsidRPr="00F35EF8">
        <w:rPr>
          <w:rFonts w:ascii="Times New Roman" w:eastAsia="Times" w:hAnsi="Times New Roman" w:cs="Times New Roman"/>
        </w:rPr>
        <w:t xml:space="preserve">  In the case of retesting for potency</w:t>
      </w:r>
      <w:r w:rsidR="00997BED" w:rsidRPr="00F35EF8">
        <w:rPr>
          <w:rFonts w:ascii="Times New Roman" w:eastAsia="Times" w:hAnsi="Times New Roman" w:cs="Times New Roman"/>
        </w:rPr>
        <w:t xml:space="preserve">, the testing facility shall report the result of the initial potency test as well as the retest result.  </w:t>
      </w:r>
      <w:r w:rsidR="00AA47A1" w:rsidRPr="00941ADC">
        <w:rPr>
          <w:rFonts w:ascii="Times New Roman" w:eastAsia="Times" w:hAnsi="Times New Roman" w:cs="Times New Roman"/>
        </w:rPr>
        <w:t xml:space="preserve"> </w:t>
      </w:r>
    </w:p>
    <w:p w14:paraId="0FBED55E" w14:textId="77777777" w:rsidR="003559A7" w:rsidRPr="00F35EF8" w:rsidRDefault="003559A7" w:rsidP="00BD3606">
      <w:pPr>
        <w:spacing w:after="0" w:line="240" w:lineRule="auto"/>
        <w:rPr>
          <w:rFonts w:ascii="Times New Roman" w:eastAsia="Times" w:hAnsi="Times New Roman" w:cs="Times New Roman"/>
          <w:b/>
          <w:bCs/>
        </w:rPr>
      </w:pPr>
    </w:p>
    <w:p w14:paraId="2AE3239B" w14:textId="23BA71F1" w:rsidR="00BD3606" w:rsidRPr="00F35EF8" w:rsidRDefault="00D00FCC" w:rsidP="003559A7">
      <w:pPr>
        <w:spacing w:after="0" w:line="240" w:lineRule="auto"/>
        <w:ind w:left="720"/>
        <w:rPr>
          <w:rFonts w:ascii="Times New Roman" w:eastAsia="Times" w:hAnsi="Times New Roman" w:cs="Times New Roman"/>
        </w:rPr>
      </w:pPr>
      <w:r w:rsidRPr="00941ADC">
        <w:rPr>
          <w:rFonts w:ascii="Times New Roman" w:eastAsia="Times" w:hAnsi="Times New Roman" w:cs="Times New Roman"/>
          <w:b/>
          <w:bCs/>
        </w:rPr>
        <w:t>(7)</w:t>
      </w:r>
      <w:r w:rsidRPr="00F35EF8">
        <w:rPr>
          <w:rFonts w:ascii="Times New Roman" w:eastAsia="Times" w:hAnsi="Times New Roman" w:cs="Times New Roman"/>
        </w:rPr>
        <w:t xml:space="preserve"> </w:t>
      </w:r>
      <w:r w:rsidR="00565139" w:rsidRPr="00941ADC">
        <w:rPr>
          <w:rFonts w:ascii="Times New Roman" w:eastAsia="Times" w:hAnsi="Times New Roman" w:cs="Times New Roman"/>
          <w:b/>
          <w:bCs/>
        </w:rPr>
        <w:t>Instrument failures.</w:t>
      </w:r>
      <w:r w:rsidR="003559A7" w:rsidRPr="00F35EF8">
        <w:rPr>
          <w:rFonts w:ascii="Times New Roman" w:eastAsia="Times" w:hAnsi="Times New Roman" w:cs="Times New Roman"/>
        </w:rPr>
        <w:t xml:space="preserve"> </w:t>
      </w:r>
      <w:r w:rsidR="0083768D" w:rsidRPr="00F35EF8">
        <w:rPr>
          <w:rFonts w:ascii="Times New Roman" w:eastAsia="Times" w:hAnsi="Times New Roman" w:cs="Times New Roman"/>
        </w:rPr>
        <w:t xml:space="preserve">In the event that a cannabis testing facility </w:t>
      </w:r>
      <w:r w:rsidR="008946C8" w:rsidRPr="00F35EF8">
        <w:rPr>
          <w:rFonts w:ascii="Times New Roman" w:eastAsia="Times" w:hAnsi="Times New Roman" w:cs="Times New Roman"/>
        </w:rPr>
        <w:t xml:space="preserve">experiences an instrument failure for an instrument used to conduct mandatory testing on samples of cannabis or cannabis products, </w:t>
      </w:r>
      <w:r w:rsidR="00A62E94" w:rsidRPr="00F35EF8">
        <w:rPr>
          <w:rFonts w:ascii="Times New Roman" w:eastAsia="Times" w:hAnsi="Times New Roman" w:cs="Times New Roman"/>
        </w:rPr>
        <w:t>the cannabis testing facility shall provide notice</w:t>
      </w:r>
      <w:r w:rsidR="0079372D" w:rsidRPr="00F35EF8">
        <w:rPr>
          <w:rFonts w:ascii="Times New Roman" w:eastAsia="Times" w:hAnsi="Times New Roman" w:cs="Times New Roman"/>
        </w:rPr>
        <w:t>, in accordance with this subsection,</w:t>
      </w:r>
      <w:r w:rsidR="00A62E94" w:rsidRPr="00F35EF8">
        <w:rPr>
          <w:rFonts w:ascii="Times New Roman" w:eastAsia="Times" w:hAnsi="Times New Roman" w:cs="Times New Roman"/>
        </w:rPr>
        <w:t xml:space="preserve"> to OCP</w:t>
      </w:r>
      <w:r w:rsidR="00FA1F2E" w:rsidRPr="00F35EF8">
        <w:rPr>
          <w:rFonts w:ascii="Times New Roman" w:eastAsia="Times" w:hAnsi="Times New Roman" w:cs="Times New Roman"/>
        </w:rPr>
        <w:t>, CDC</w:t>
      </w:r>
      <w:r w:rsidR="00A62E94" w:rsidRPr="00F35EF8">
        <w:rPr>
          <w:rFonts w:ascii="Times New Roman" w:eastAsia="Times" w:hAnsi="Times New Roman" w:cs="Times New Roman"/>
        </w:rPr>
        <w:t xml:space="preserve"> and </w:t>
      </w:r>
      <w:r w:rsidR="00421626" w:rsidRPr="00F35EF8">
        <w:rPr>
          <w:rFonts w:ascii="Times New Roman" w:eastAsia="Times" w:hAnsi="Times New Roman" w:cs="Times New Roman"/>
        </w:rPr>
        <w:t xml:space="preserve">any licensee that has submitted samples to the testing facility </w:t>
      </w:r>
      <w:r w:rsidR="0079372D" w:rsidRPr="00F35EF8">
        <w:rPr>
          <w:rFonts w:ascii="Times New Roman" w:eastAsia="Times" w:hAnsi="Times New Roman" w:cs="Times New Roman"/>
        </w:rPr>
        <w:t xml:space="preserve">that cannot be tested by the cannabis testing facility due to the instrument failure.  For the purposes of this subsection, “instrument failure” means any failure that impacts an instrument’s ability to conduct analyses and produce accurate mandatory </w:t>
      </w:r>
      <w:r w:rsidR="0056184F" w:rsidRPr="00F35EF8">
        <w:rPr>
          <w:rFonts w:ascii="Times New Roman" w:eastAsia="Times" w:hAnsi="Times New Roman" w:cs="Times New Roman"/>
        </w:rPr>
        <w:t xml:space="preserve">test results in accordance with the </w:t>
      </w:r>
      <w:r w:rsidR="00E6002E" w:rsidRPr="00F35EF8">
        <w:rPr>
          <w:rFonts w:ascii="Times New Roman" w:eastAsia="Times" w:hAnsi="Times New Roman" w:cs="Times New Roman"/>
        </w:rPr>
        <w:t xml:space="preserve">method approved by the CDC.  </w:t>
      </w:r>
    </w:p>
    <w:p w14:paraId="403A59B3" w14:textId="77777777" w:rsidR="003559A7" w:rsidRPr="00F35EF8" w:rsidRDefault="003559A7" w:rsidP="00941ADC">
      <w:pPr>
        <w:spacing w:after="0" w:line="240" w:lineRule="auto"/>
        <w:ind w:left="720"/>
        <w:rPr>
          <w:rFonts w:ascii="Times New Roman" w:eastAsia="Times" w:hAnsi="Times New Roman" w:cs="Times New Roman"/>
        </w:rPr>
      </w:pPr>
    </w:p>
    <w:p w14:paraId="311272B0" w14:textId="7AC1641D" w:rsidR="00FA1F2E" w:rsidRPr="00F35EF8" w:rsidRDefault="00FA1F2E" w:rsidP="003559A7">
      <w:pPr>
        <w:pStyle w:val="ListParagraph"/>
        <w:numPr>
          <w:ilvl w:val="0"/>
          <w:numId w:val="178"/>
        </w:numPr>
        <w:spacing w:after="0" w:line="240" w:lineRule="auto"/>
        <w:rPr>
          <w:rFonts w:ascii="Times New Roman" w:eastAsia="Times" w:hAnsi="Times New Roman" w:cs="Times New Roman"/>
        </w:rPr>
      </w:pPr>
      <w:r w:rsidRPr="00F35EF8">
        <w:rPr>
          <w:rFonts w:ascii="Times New Roman" w:eastAsia="Times" w:hAnsi="Times New Roman" w:cs="Times New Roman"/>
        </w:rPr>
        <w:lastRenderedPageBreak/>
        <w:t>Notice to OCP and CDC required.</w:t>
      </w:r>
    </w:p>
    <w:p w14:paraId="23850BAA" w14:textId="77777777" w:rsidR="003559A7" w:rsidRPr="00F35EF8" w:rsidRDefault="003559A7" w:rsidP="003559A7">
      <w:pPr>
        <w:pStyle w:val="ListParagraph"/>
        <w:spacing w:after="0" w:line="240" w:lineRule="auto"/>
        <w:ind w:left="1800"/>
        <w:rPr>
          <w:rFonts w:ascii="Times New Roman" w:eastAsia="Times" w:hAnsi="Times New Roman" w:cs="Times New Roman"/>
        </w:rPr>
      </w:pPr>
    </w:p>
    <w:p w14:paraId="5A6B8732" w14:textId="752F1933" w:rsidR="00FA1F2E" w:rsidRPr="00F35EF8" w:rsidRDefault="003559A7" w:rsidP="003559A7">
      <w:pPr>
        <w:pStyle w:val="ListParagraph"/>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(1)</w:t>
      </w:r>
      <w:r w:rsidRPr="00F35EF8">
        <w:rPr>
          <w:rFonts w:ascii="Times New Roman" w:eastAsia="Times" w:hAnsi="Times New Roman" w:cs="Times New Roman"/>
        </w:rPr>
        <w:t xml:space="preserve"> </w:t>
      </w:r>
      <w:r w:rsidR="00FA1F2E" w:rsidRPr="00941ADC">
        <w:rPr>
          <w:rFonts w:ascii="Times New Roman" w:eastAsia="Times" w:hAnsi="Times New Roman" w:cs="Times New Roman"/>
        </w:rPr>
        <w:t>The cannabis testing facility shall notify OCP and CDC within 48 hours of a</w:t>
      </w:r>
      <w:r w:rsidR="003A5C65" w:rsidRPr="00941ADC">
        <w:rPr>
          <w:rFonts w:ascii="Times New Roman" w:eastAsia="Times" w:hAnsi="Times New Roman" w:cs="Times New Roman"/>
        </w:rPr>
        <w:t xml:space="preserve">n instrument becoming </w:t>
      </w:r>
      <w:r w:rsidR="002126FA" w:rsidRPr="00941ADC">
        <w:rPr>
          <w:rFonts w:ascii="Times New Roman" w:eastAsia="Times" w:hAnsi="Times New Roman" w:cs="Times New Roman"/>
        </w:rPr>
        <w:t>n</w:t>
      </w:r>
      <w:r w:rsidR="003A5C65" w:rsidRPr="00941ADC">
        <w:rPr>
          <w:rFonts w:ascii="Times New Roman" w:eastAsia="Times" w:hAnsi="Times New Roman" w:cs="Times New Roman"/>
        </w:rPr>
        <w:t>on-functional.</w:t>
      </w:r>
    </w:p>
    <w:p w14:paraId="2FB5FB49" w14:textId="77777777" w:rsidR="00C4451D" w:rsidRPr="00F35EF8" w:rsidRDefault="00C4451D" w:rsidP="003559A7">
      <w:pPr>
        <w:pStyle w:val="ListParagraph"/>
        <w:spacing w:after="0" w:line="240" w:lineRule="auto"/>
        <w:ind w:left="2160"/>
        <w:rPr>
          <w:rFonts w:ascii="Times New Roman" w:eastAsia="Times" w:hAnsi="Times New Roman" w:cs="Times New Roman"/>
        </w:rPr>
      </w:pPr>
    </w:p>
    <w:p w14:paraId="194ED110" w14:textId="1D995747" w:rsidR="0021136A" w:rsidRPr="00F35EF8" w:rsidRDefault="00C4451D" w:rsidP="00CB23C0">
      <w:pPr>
        <w:pStyle w:val="ListParagraph"/>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(2)</w:t>
      </w:r>
      <w:r w:rsidR="001A528E" w:rsidRPr="00F35EF8">
        <w:rPr>
          <w:rFonts w:ascii="Times New Roman" w:eastAsia="Times" w:hAnsi="Times New Roman" w:cs="Times New Roman"/>
        </w:rPr>
        <w:t xml:space="preserve"> </w:t>
      </w:r>
      <w:r w:rsidR="0021136A" w:rsidRPr="00F35EF8">
        <w:rPr>
          <w:rFonts w:ascii="Times New Roman" w:eastAsia="Times" w:hAnsi="Times New Roman" w:cs="Times New Roman"/>
        </w:rPr>
        <w:t xml:space="preserve">The cannabis testing facility shall notify OCP and CDC as soon as the affected instrument is again functional.  </w:t>
      </w:r>
    </w:p>
    <w:p w14:paraId="71476BC7" w14:textId="77777777" w:rsidR="001A528E" w:rsidRPr="00F35EF8" w:rsidRDefault="001A528E" w:rsidP="00CB23C0">
      <w:pPr>
        <w:pStyle w:val="ListParagraph"/>
        <w:spacing w:after="0" w:line="240" w:lineRule="auto"/>
        <w:ind w:left="2160"/>
        <w:rPr>
          <w:rFonts w:ascii="Times New Roman" w:eastAsia="Times" w:hAnsi="Times New Roman" w:cs="Times New Roman"/>
        </w:rPr>
      </w:pPr>
    </w:p>
    <w:p w14:paraId="729133CD" w14:textId="2DA2BAAE" w:rsidR="00B50C9E" w:rsidRPr="00F35EF8" w:rsidRDefault="001A528E" w:rsidP="001A528E">
      <w:pPr>
        <w:pStyle w:val="ListParagraph"/>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(3)</w:t>
      </w:r>
      <w:r w:rsidRPr="00F35EF8">
        <w:rPr>
          <w:rFonts w:ascii="Times New Roman" w:eastAsia="Times" w:hAnsi="Times New Roman" w:cs="Times New Roman"/>
        </w:rPr>
        <w:t xml:space="preserve"> </w:t>
      </w:r>
      <w:r w:rsidR="00B50C9E" w:rsidRPr="00F35EF8">
        <w:rPr>
          <w:rFonts w:ascii="Times New Roman" w:eastAsia="Times" w:hAnsi="Times New Roman" w:cs="Times New Roman"/>
        </w:rPr>
        <w:t>The cannabis testing facility shall promptly notif</w:t>
      </w:r>
      <w:r w:rsidR="001A703E" w:rsidRPr="00F35EF8">
        <w:rPr>
          <w:rFonts w:ascii="Times New Roman" w:eastAsia="Times" w:hAnsi="Times New Roman" w:cs="Times New Roman"/>
        </w:rPr>
        <w:t xml:space="preserve">y OCP and CDC if </w:t>
      </w:r>
      <w:r w:rsidR="00253845" w:rsidRPr="00F35EF8">
        <w:rPr>
          <w:rFonts w:ascii="Times New Roman" w:eastAsia="Times" w:hAnsi="Times New Roman" w:cs="Times New Roman"/>
        </w:rPr>
        <w:t xml:space="preserve"> it determines an instrument will be non-functional </w:t>
      </w:r>
      <w:r w:rsidR="0023729D" w:rsidRPr="00F35EF8">
        <w:rPr>
          <w:rFonts w:ascii="Times New Roman" w:eastAsia="Times" w:hAnsi="Times New Roman" w:cs="Times New Roman"/>
        </w:rPr>
        <w:t>for more than 5 business days.</w:t>
      </w:r>
    </w:p>
    <w:p w14:paraId="7B482B8A" w14:textId="77777777" w:rsidR="001A528E" w:rsidRPr="00F35EF8" w:rsidRDefault="001A528E" w:rsidP="001A528E">
      <w:pPr>
        <w:pStyle w:val="ListParagraph"/>
        <w:spacing w:after="0" w:line="240" w:lineRule="auto"/>
        <w:ind w:left="2160"/>
        <w:rPr>
          <w:rFonts w:ascii="Times New Roman" w:eastAsia="Times" w:hAnsi="Times New Roman" w:cs="Times New Roman"/>
        </w:rPr>
      </w:pPr>
    </w:p>
    <w:p w14:paraId="5D8E2773" w14:textId="03291928" w:rsidR="00266050" w:rsidRPr="00F35EF8" w:rsidRDefault="001A528E" w:rsidP="001A528E">
      <w:pPr>
        <w:pStyle w:val="ListParagraph"/>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(4)</w:t>
      </w:r>
      <w:r w:rsidRPr="00F35EF8">
        <w:rPr>
          <w:rFonts w:ascii="Times New Roman" w:eastAsia="Times" w:hAnsi="Times New Roman" w:cs="Times New Roman"/>
        </w:rPr>
        <w:t xml:space="preserve"> </w:t>
      </w:r>
      <w:r w:rsidR="00205622" w:rsidRPr="00F35EF8">
        <w:rPr>
          <w:rFonts w:ascii="Times New Roman" w:eastAsia="Times" w:hAnsi="Times New Roman" w:cs="Times New Roman"/>
        </w:rPr>
        <w:t xml:space="preserve">The cannabis testing facility shall promptly notify OCP and CDC if it determines an instrument will be non-functional for more than 30 </w:t>
      </w:r>
      <w:r w:rsidR="00817503" w:rsidRPr="00F35EF8">
        <w:rPr>
          <w:rFonts w:ascii="Times New Roman" w:eastAsia="Times" w:hAnsi="Times New Roman" w:cs="Times New Roman"/>
        </w:rPr>
        <w:t xml:space="preserve">calendar days.  </w:t>
      </w:r>
      <w:r w:rsidR="004762D2" w:rsidRPr="00F35EF8">
        <w:rPr>
          <w:rFonts w:ascii="Times New Roman" w:eastAsia="Times" w:hAnsi="Times New Roman" w:cs="Times New Roman"/>
        </w:rPr>
        <w:t xml:space="preserve">OCP </w:t>
      </w:r>
      <w:r w:rsidR="00767A6B" w:rsidRPr="00F35EF8">
        <w:rPr>
          <w:rFonts w:ascii="Times New Roman" w:eastAsia="Times" w:hAnsi="Times New Roman" w:cs="Times New Roman"/>
        </w:rPr>
        <w:t xml:space="preserve">or CDC may direct the cannabis testing facility to take additional </w:t>
      </w:r>
      <w:r w:rsidR="00D5434D" w:rsidRPr="00F35EF8">
        <w:rPr>
          <w:rFonts w:ascii="Times New Roman" w:eastAsia="Times" w:hAnsi="Times New Roman" w:cs="Times New Roman"/>
        </w:rPr>
        <w:t>action to mitigate the impact of</w:t>
      </w:r>
      <w:r w:rsidR="00C5713A" w:rsidRPr="00F35EF8">
        <w:rPr>
          <w:rFonts w:ascii="Times New Roman" w:eastAsia="Times" w:hAnsi="Times New Roman" w:cs="Times New Roman"/>
        </w:rPr>
        <w:t xml:space="preserve"> such </w:t>
      </w:r>
      <w:r w:rsidR="00FE0D4E" w:rsidRPr="00F35EF8">
        <w:rPr>
          <w:rFonts w:ascii="Times New Roman" w:eastAsia="Times" w:hAnsi="Times New Roman" w:cs="Times New Roman"/>
        </w:rPr>
        <w:t>extended instrument failures.</w:t>
      </w:r>
    </w:p>
    <w:p w14:paraId="3A7B16F7" w14:textId="77777777" w:rsidR="001A528E" w:rsidRPr="00F35EF8" w:rsidRDefault="001A528E" w:rsidP="001A528E">
      <w:pPr>
        <w:spacing w:after="0" w:line="240" w:lineRule="auto"/>
        <w:rPr>
          <w:rFonts w:ascii="Times New Roman" w:eastAsia="Times" w:hAnsi="Times New Roman" w:cs="Times New Roman"/>
        </w:rPr>
      </w:pPr>
    </w:p>
    <w:p w14:paraId="6FBF5B95" w14:textId="1A299F94" w:rsidR="003A5C65" w:rsidRPr="00F35EF8" w:rsidRDefault="001A528E" w:rsidP="001A528E">
      <w:pPr>
        <w:spacing w:after="0" w:line="240" w:lineRule="auto"/>
        <w:rPr>
          <w:rFonts w:ascii="Times New Roman" w:eastAsia="Times" w:hAnsi="Times New Roman" w:cs="Times New Roman"/>
        </w:rPr>
      </w:pPr>
      <w:r w:rsidRPr="00F35EF8">
        <w:rPr>
          <w:rFonts w:ascii="Times New Roman" w:eastAsia="Times" w:hAnsi="Times New Roman" w:cs="Times New Roman"/>
        </w:rPr>
        <w:tab/>
      </w:r>
      <w:r w:rsidRPr="00F35EF8">
        <w:rPr>
          <w:rFonts w:ascii="Times New Roman" w:eastAsia="Times" w:hAnsi="Times New Roman" w:cs="Times New Roman"/>
        </w:rPr>
        <w:tab/>
      </w:r>
      <w:r w:rsidRPr="00F35EF8">
        <w:rPr>
          <w:rFonts w:ascii="Times New Roman" w:eastAsia="Times" w:hAnsi="Times New Roman" w:cs="Times New Roman"/>
          <w:b/>
          <w:bCs/>
        </w:rPr>
        <w:t>(B)</w:t>
      </w:r>
      <w:r w:rsidRPr="00F35EF8">
        <w:rPr>
          <w:rFonts w:ascii="Times New Roman" w:eastAsia="Times" w:hAnsi="Times New Roman" w:cs="Times New Roman"/>
        </w:rPr>
        <w:t xml:space="preserve"> </w:t>
      </w:r>
      <w:r w:rsidR="003A5C65" w:rsidRPr="00941ADC">
        <w:rPr>
          <w:rFonts w:ascii="Times New Roman" w:eastAsia="Times" w:hAnsi="Times New Roman" w:cs="Times New Roman"/>
        </w:rPr>
        <w:t xml:space="preserve">Notice to </w:t>
      </w:r>
      <w:r w:rsidR="00AB5952" w:rsidRPr="00941ADC">
        <w:rPr>
          <w:rFonts w:ascii="Times New Roman" w:eastAsia="Times" w:hAnsi="Times New Roman" w:cs="Times New Roman"/>
        </w:rPr>
        <w:t xml:space="preserve">adult use cannabis establishment licensees required. </w:t>
      </w:r>
    </w:p>
    <w:p w14:paraId="0FE9F677" w14:textId="77777777" w:rsidR="001A528E" w:rsidRPr="00F35EF8" w:rsidRDefault="001A528E" w:rsidP="001A528E">
      <w:pPr>
        <w:spacing w:after="0" w:line="240" w:lineRule="auto"/>
        <w:rPr>
          <w:rFonts w:ascii="Times New Roman" w:eastAsia="Times" w:hAnsi="Times New Roman" w:cs="Times New Roman"/>
        </w:rPr>
      </w:pPr>
    </w:p>
    <w:p w14:paraId="79DAE05C" w14:textId="42EB6362" w:rsidR="00AB5952" w:rsidRPr="00F35EF8" w:rsidRDefault="001A528E" w:rsidP="00072ABA">
      <w:pPr>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(1)</w:t>
      </w:r>
      <w:r w:rsidRPr="00F35EF8">
        <w:rPr>
          <w:rFonts w:ascii="Times New Roman" w:eastAsia="Times" w:hAnsi="Times New Roman" w:cs="Times New Roman"/>
        </w:rPr>
        <w:t xml:space="preserve"> </w:t>
      </w:r>
      <w:r w:rsidR="00001E34" w:rsidRPr="00F35EF8">
        <w:rPr>
          <w:rFonts w:ascii="Times New Roman" w:eastAsia="Times" w:hAnsi="Times New Roman" w:cs="Times New Roman"/>
        </w:rPr>
        <w:t>After contacting OCP and CDC, th</w:t>
      </w:r>
      <w:r w:rsidR="00AB09CE" w:rsidRPr="00F35EF8">
        <w:rPr>
          <w:rFonts w:ascii="Times New Roman" w:eastAsia="Times" w:hAnsi="Times New Roman" w:cs="Times New Roman"/>
        </w:rPr>
        <w:t>e cannabis testing facility licensee shall provide notice to all adult use cannabis establishment licensees that are affected by the instrument failure.  Notice must include:</w:t>
      </w:r>
    </w:p>
    <w:p w14:paraId="146A022F" w14:textId="77777777" w:rsidR="00072ABA" w:rsidRPr="00F35EF8" w:rsidRDefault="00072ABA" w:rsidP="00072ABA">
      <w:pPr>
        <w:spacing w:after="0" w:line="240" w:lineRule="auto"/>
        <w:ind w:left="2160"/>
        <w:rPr>
          <w:rFonts w:ascii="Times New Roman" w:eastAsia="Times" w:hAnsi="Times New Roman" w:cs="Times New Roman"/>
        </w:rPr>
      </w:pPr>
    </w:p>
    <w:p w14:paraId="70766553" w14:textId="2BD6209B" w:rsidR="00FE3C89" w:rsidRPr="00F35EF8" w:rsidRDefault="00072ABA" w:rsidP="00072ABA">
      <w:pPr>
        <w:spacing w:after="0" w:line="240" w:lineRule="auto"/>
        <w:ind w:left="2160"/>
        <w:rPr>
          <w:rFonts w:ascii="Times New Roman" w:eastAsia="Times" w:hAnsi="Times New Roman" w:cs="Times New Roman"/>
        </w:rPr>
      </w:pPr>
      <w:r w:rsidRPr="00F35EF8">
        <w:rPr>
          <w:rFonts w:ascii="Times New Roman" w:eastAsia="Times" w:hAnsi="Times New Roman" w:cs="Times New Roman"/>
        </w:rPr>
        <w:tab/>
      </w:r>
      <w:r w:rsidRPr="00F35EF8">
        <w:rPr>
          <w:rFonts w:ascii="Times New Roman" w:eastAsia="Times" w:hAnsi="Times New Roman" w:cs="Times New Roman"/>
          <w:b/>
          <w:bCs/>
        </w:rPr>
        <w:t>(a)</w:t>
      </w:r>
      <w:r w:rsidRPr="00F35EF8">
        <w:rPr>
          <w:rFonts w:ascii="Times New Roman" w:eastAsia="Times" w:hAnsi="Times New Roman" w:cs="Times New Roman"/>
        </w:rPr>
        <w:t xml:space="preserve"> </w:t>
      </w:r>
      <w:r w:rsidR="00FE3C89" w:rsidRPr="00F35EF8">
        <w:rPr>
          <w:rFonts w:ascii="Times New Roman" w:eastAsia="Times" w:hAnsi="Times New Roman" w:cs="Times New Roman"/>
        </w:rPr>
        <w:t>The date of the notice;</w:t>
      </w:r>
    </w:p>
    <w:p w14:paraId="29F1DCCC" w14:textId="77777777" w:rsidR="000A6299" w:rsidRPr="00F35EF8" w:rsidRDefault="000A6299" w:rsidP="00072ABA">
      <w:pPr>
        <w:spacing w:after="0" w:line="240" w:lineRule="auto"/>
        <w:ind w:left="2160"/>
        <w:rPr>
          <w:rFonts w:ascii="Times New Roman" w:eastAsia="Times" w:hAnsi="Times New Roman" w:cs="Times New Roman"/>
        </w:rPr>
      </w:pPr>
    </w:p>
    <w:p w14:paraId="55BF6F7A" w14:textId="41EA05BD" w:rsidR="00AB09CE" w:rsidRPr="00F35EF8" w:rsidRDefault="000A6299" w:rsidP="00A10DE1">
      <w:pPr>
        <w:spacing w:after="0" w:line="240" w:lineRule="auto"/>
        <w:ind w:left="2160"/>
        <w:rPr>
          <w:rFonts w:ascii="Times New Roman" w:eastAsia="Times" w:hAnsi="Times New Roman" w:cs="Times New Roman"/>
        </w:rPr>
      </w:pPr>
      <w:r w:rsidRPr="00F35EF8">
        <w:rPr>
          <w:rFonts w:ascii="Times New Roman" w:eastAsia="Times" w:hAnsi="Times New Roman" w:cs="Times New Roman"/>
        </w:rPr>
        <w:tab/>
      </w:r>
      <w:r w:rsidRPr="00F35EF8">
        <w:rPr>
          <w:rFonts w:ascii="Times New Roman" w:eastAsia="Times" w:hAnsi="Times New Roman" w:cs="Times New Roman"/>
          <w:b/>
          <w:bCs/>
        </w:rPr>
        <w:t>(b)</w:t>
      </w:r>
      <w:r w:rsidR="00A10DE1" w:rsidRPr="00F35EF8">
        <w:rPr>
          <w:rFonts w:ascii="Times New Roman" w:eastAsia="Times" w:hAnsi="Times New Roman" w:cs="Times New Roman"/>
        </w:rPr>
        <w:t xml:space="preserve"> </w:t>
      </w:r>
      <w:r w:rsidR="009D49D7" w:rsidRPr="00F35EF8">
        <w:rPr>
          <w:rFonts w:ascii="Times New Roman" w:eastAsia="Times" w:hAnsi="Times New Roman" w:cs="Times New Roman"/>
        </w:rPr>
        <w:t>Notice that the particular instrument has failed</w:t>
      </w:r>
      <w:r w:rsidR="00955BED" w:rsidRPr="00F35EF8">
        <w:rPr>
          <w:rFonts w:ascii="Times New Roman" w:eastAsia="Times" w:hAnsi="Times New Roman" w:cs="Times New Roman"/>
        </w:rPr>
        <w:t xml:space="preserve">; </w:t>
      </w:r>
      <w:r w:rsidR="00001E34" w:rsidRPr="00F35EF8">
        <w:rPr>
          <w:rFonts w:ascii="Times New Roman" w:eastAsia="Times" w:hAnsi="Times New Roman" w:cs="Times New Roman"/>
        </w:rPr>
        <w:t>and</w:t>
      </w:r>
    </w:p>
    <w:p w14:paraId="07E643F1" w14:textId="77777777" w:rsidR="00A10DE1" w:rsidRPr="00F35EF8" w:rsidRDefault="00A10DE1" w:rsidP="00A10DE1">
      <w:pPr>
        <w:spacing w:after="0" w:line="240" w:lineRule="auto"/>
        <w:ind w:left="2160"/>
        <w:rPr>
          <w:rFonts w:ascii="Times New Roman" w:eastAsia="Times" w:hAnsi="Times New Roman" w:cs="Times New Roman"/>
        </w:rPr>
      </w:pPr>
    </w:p>
    <w:p w14:paraId="1245116B" w14:textId="33EB9E7D" w:rsidR="00955BED" w:rsidRPr="00F35EF8" w:rsidRDefault="00A10DE1" w:rsidP="00A10DE1">
      <w:pPr>
        <w:spacing w:after="0" w:line="240" w:lineRule="auto"/>
        <w:ind w:left="2880"/>
        <w:rPr>
          <w:rFonts w:ascii="Times New Roman" w:eastAsia="Times" w:hAnsi="Times New Roman" w:cs="Times New Roman"/>
        </w:rPr>
      </w:pPr>
      <w:r w:rsidRPr="00F35EF8">
        <w:rPr>
          <w:rFonts w:ascii="Times New Roman" w:eastAsia="Times" w:hAnsi="Times New Roman" w:cs="Times New Roman"/>
          <w:b/>
          <w:bCs/>
        </w:rPr>
        <w:t>(c)</w:t>
      </w:r>
      <w:r w:rsidRPr="00F35EF8">
        <w:rPr>
          <w:rFonts w:ascii="Times New Roman" w:eastAsia="Times" w:hAnsi="Times New Roman" w:cs="Times New Roman"/>
        </w:rPr>
        <w:t xml:space="preserve"> </w:t>
      </w:r>
      <w:r w:rsidR="00955BED" w:rsidRPr="00F35EF8">
        <w:rPr>
          <w:rFonts w:ascii="Times New Roman" w:eastAsia="Times" w:hAnsi="Times New Roman" w:cs="Times New Roman"/>
        </w:rPr>
        <w:t>Notice that the affected</w:t>
      </w:r>
      <w:r w:rsidR="004B0301" w:rsidRPr="00F35EF8">
        <w:rPr>
          <w:rFonts w:ascii="Times New Roman" w:eastAsia="Times" w:hAnsi="Times New Roman" w:cs="Times New Roman"/>
        </w:rPr>
        <w:t xml:space="preserve"> licensee is permitted to submit a new sample </w:t>
      </w:r>
      <w:r w:rsidR="004D2379" w:rsidRPr="00F35EF8">
        <w:rPr>
          <w:rFonts w:ascii="Times New Roman" w:eastAsia="Times" w:hAnsi="Times New Roman" w:cs="Times New Roman"/>
        </w:rPr>
        <w:t>from the affected batch to an alternative cannabis testing facility for</w:t>
      </w:r>
      <w:r w:rsidR="009420D3" w:rsidRPr="00F35EF8">
        <w:rPr>
          <w:rFonts w:ascii="Times New Roman" w:eastAsia="Times" w:hAnsi="Times New Roman" w:cs="Times New Roman"/>
        </w:rPr>
        <w:t xml:space="preserve"> all tests required for that sample</w:t>
      </w:r>
      <w:r w:rsidR="00001E34" w:rsidRPr="00F35EF8">
        <w:rPr>
          <w:rFonts w:ascii="Times New Roman" w:eastAsia="Times" w:hAnsi="Times New Roman" w:cs="Times New Roman"/>
        </w:rPr>
        <w:t>.</w:t>
      </w:r>
      <w:r w:rsidR="00FE3C89" w:rsidRPr="00F35EF8">
        <w:rPr>
          <w:rFonts w:ascii="Times New Roman" w:eastAsia="Times" w:hAnsi="Times New Roman" w:cs="Times New Roman"/>
        </w:rPr>
        <w:t xml:space="preserve"> </w:t>
      </w:r>
      <w:r w:rsidR="009420D3" w:rsidRPr="00F35EF8">
        <w:rPr>
          <w:rFonts w:ascii="Times New Roman" w:eastAsia="Times" w:hAnsi="Times New Roman" w:cs="Times New Roman"/>
        </w:rPr>
        <w:t xml:space="preserve">  </w:t>
      </w:r>
    </w:p>
    <w:p w14:paraId="2A46AB94" w14:textId="77777777" w:rsidR="00A10DE1" w:rsidRPr="00F35EF8" w:rsidRDefault="00A10DE1" w:rsidP="00A10DE1">
      <w:pPr>
        <w:spacing w:after="0" w:line="240" w:lineRule="auto"/>
        <w:rPr>
          <w:rFonts w:ascii="Times New Roman" w:eastAsia="Times" w:hAnsi="Times New Roman" w:cs="Times New Roman"/>
          <w:b/>
          <w:bCs/>
        </w:rPr>
      </w:pPr>
    </w:p>
    <w:p w14:paraId="77A55316" w14:textId="15CDD5C6" w:rsidR="00001E34" w:rsidRPr="00F35EF8" w:rsidRDefault="00A10DE1" w:rsidP="00A10DE1">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Pr="00F35EF8">
        <w:rPr>
          <w:rFonts w:ascii="Times New Roman" w:eastAsia="Times" w:hAnsi="Times New Roman" w:cs="Times New Roman"/>
          <w:b/>
          <w:bCs/>
        </w:rPr>
        <w:t xml:space="preserve"> </w:t>
      </w:r>
      <w:r w:rsidR="00236BF6" w:rsidRPr="00F35EF8">
        <w:rPr>
          <w:rFonts w:ascii="Times New Roman" w:eastAsia="Times" w:hAnsi="Times New Roman" w:cs="Times New Roman"/>
        </w:rPr>
        <w:t>If the instrument is functional again within 5 business days</w:t>
      </w:r>
      <w:r w:rsidR="0025181A" w:rsidRPr="00F35EF8">
        <w:rPr>
          <w:rFonts w:ascii="Times New Roman" w:eastAsia="Times" w:hAnsi="Times New Roman" w:cs="Times New Roman"/>
        </w:rPr>
        <w:t>, the cannabis testing facility shall provide notice to</w:t>
      </w:r>
      <w:r w:rsidR="005B47CB" w:rsidRPr="00F35EF8">
        <w:rPr>
          <w:rFonts w:ascii="Times New Roman" w:eastAsia="Times" w:hAnsi="Times New Roman" w:cs="Times New Roman"/>
        </w:rPr>
        <w:t xml:space="preserve"> all adult use cannabis establishment licensees that were affected by the instrument failure stating that the instrument has been repaired and can be used for mandatory testing</w:t>
      </w:r>
      <w:r w:rsidR="00EB3ED0" w:rsidRPr="00F35EF8">
        <w:rPr>
          <w:rFonts w:ascii="Times New Roman" w:eastAsia="Times" w:hAnsi="Times New Roman" w:cs="Times New Roman"/>
        </w:rPr>
        <w:t>.</w:t>
      </w:r>
    </w:p>
    <w:p w14:paraId="4D1A8758" w14:textId="77777777" w:rsidR="00A10DE1" w:rsidRPr="00F35EF8" w:rsidRDefault="00A10DE1" w:rsidP="00A10DE1">
      <w:pPr>
        <w:spacing w:after="0" w:line="240" w:lineRule="auto"/>
        <w:ind w:left="2160"/>
        <w:rPr>
          <w:rFonts w:ascii="Times New Roman" w:eastAsia="Times" w:hAnsi="Times New Roman" w:cs="Times New Roman"/>
        </w:rPr>
      </w:pPr>
    </w:p>
    <w:p w14:paraId="3AB566DA" w14:textId="6EE6D2A7" w:rsidR="00EB3ED0" w:rsidRPr="00F35EF8" w:rsidRDefault="00A10DE1" w:rsidP="00A10DE1">
      <w:pPr>
        <w:spacing w:after="0" w:line="240" w:lineRule="auto"/>
        <w:ind w:left="2160"/>
        <w:rPr>
          <w:rFonts w:ascii="Times New Roman" w:eastAsia="Times" w:hAnsi="Times New Roman" w:cs="Times New Roman"/>
        </w:rPr>
      </w:pPr>
      <w:r w:rsidRPr="00F35EF8">
        <w:rPr>
          <w:rFonts w:ascii="Times New Roman" w:eastAsia="Times" w:hAnsi="Times New Roman" w:cs="Times New Roman"/>
          <w:b/>
          <w:bCs/>
        </w:rPr>
        <w:t>(3)</w:t>
      </w:r>
      <w:r w:rsidRPr="00F35EF8">
        <w:rPr>
          <w:rFonts w:ascii="Times New Roman" w:eastAsia="Times" w:hAnsi="Times New Roman" w:cs="Times New Roman"/>
        </w:rPr>
        <w:t xml:space="preserve"> </w:t>
      </w:r>
      <w:r w:rsidR="00EB3ED0" w:rsidRPr="00F35EF8">
        <w:rPr>
          <w:rFonts w:ascii="Times New Roman" w:eastAsia="Times" w:hAnsi="Times New Roman" w:cs="Times New Roman"/>
        </w:rPr>
        <w:t xml:space="preserve">If the instrument failure persists for </w:t>
      </w:r>
      <w:r w:rsidR="00550D72" w:rsidRPr="00F35EF8">
        <w:rPr>
          <w:rFonts w:ascii="Times New Roman" w:eastAsia="Times" w:hAnsi="Times New Roman" w:cs="Times New Roman"/>
        </w:rPr>
        <w:t>more than 5 business days, the cannabis testing facility shall provide notice to all adult use cannabis establishment licensees that are affected by the instrument failure</w:t>
      </w:r>
      <w:r w:rsidR="00D246BE" w:rsidRPr="00F35EF8">
        <w:rPr>
          <w:rFonts w:ascii="Times New Roman" w:eastAsia="Times" w:hAnsi="Times New Roman" w:cs="Times New Roman"/>
        </w:rPr>
        <w:t xml:space="preserve"> </w:t>
      </w:r>
      <w:r w:rsidR="0012628F" w:rsidRPr="00F35EF8">
        <w:rPr>
          <w:rFonts w:ascii="Times New Roman" w:eastAsia="Times" w:hAnsi="Times New Roman" w:cs="Times New Roman"/>
        </w:rPr>
        <w:t>that:</w:t>
      </w:r>
    </w:p>
    <w:p w14:paraId="7A5B17BA" w14:textId="77777777" w:rsidR="00A10DE1" w:rsidRPr="00F35EF8" w:rsidRDefault="00A10DE1" w:rsidP="00A10DE1">
      <w:pPr>
        <w:spacing w:after="0" w:line="240" w:lineRule="auto"/>
        <w:ind w:left="2160"/>
        <w:rPr>
          <w:rFonts w:ascii="Times New Roman" w:eastAsia="Times" w:hAnsi="Times New Roman" w:cs="Times New Roman"/>
        </w:rPr>
      </w:pPr>
    </w:p>
    <w:p w14:paraId="10390A29" w14:textId="42C613B0" w:rsidR="0012628F" w:rsidRPr="00F35EF8" w:rsidRDefault="00A10DE1" w:rsidP="00296CA6">
      <w:pPr>
        <w:spacing w:after="0" w:line="240" w:lineRule="auto"/>
        <w:ind w:left="2880"/>
        <w:rPr>
          <w:rFonts w:ascii="Times New Roman" w:eastAsia="Times" w:hAnsi="Times New Roman" w:cs="Times New Roman"/>
        </w:rPr>
      </w:pPr>
      <w:r w:rsidRPr="00F35EF8">
        <w:rPr>
          <w:rFonts w:ascii="Times New Roman" w:eastAsia="Times" w:hAnsi="Times New Roman" w:cs="Times New Roman"/>
          <w:b/>
          <w:bCs/>
        </w:rPr>
        <w:t>(a)</w:t>
      </w:r>
      <w:r w:rsidRPr="00F35EF8">
        <w:rPr>
          <w:rFonts w:ascii="Times New Roman" w:eastAsia="Times" w:hAnsi="Times New Roman" w:cs="Times New Roman"/>
        </w:rPr>
        <w:t xml:space="preserve"> </w:t>
      </w:r>
      <w:r w:rsidR="0012628F" w:rsidRPr="00F35EF8">
        <w:rPr>
          <w:rFonts w:ascii="Times New Roman" w:eastAsia="Times" w:hAnsi="Times New Roman" w:cs="Times New Roman"/>
        </w:rPr>
        <w:t xml:space="preserve">The affected licensees may </w:t>
      </w:r>
      <w:r w:rsidR="00357F9D" w:rsidRPr="00F35EF8">
        <w:rPr>
          <w:rFonts w:ascii="Times New Roman" w:eastAsia="Times" w:hAnsi="Times New Roman" w:cs="Times New Roman"/>
        </w:rPr>
        <w:t xml:space="preserve">submit </w:t>
      </w:r>
      <w:r w:rsidR="000661E7" w:rsidRPr="00F35EF8">
        <w:rPr>
          <w:rFonts w:ascii="Times New Roman" w:eastAsia="Times" w:hAnsi="Times New Roman" w:cs="Times New Roman"/>
        </w:rPr>
        <w:t xml:space="preserve">a </w:t>
      </w:r>
      <w:r w:rsidR="00357F9D" w:rsidRPr="00F35EF8">
        <w:rPr>
          <w:rFonts w:ascii="Times New Roman" w:eastAsia="Times" w:hAnsi="Times New Roman" w:cs="Times New Roman"/>
        </w:rPr>
        <w:t xml:space="preserve">representative sample to the cannabis testing facility experiencing the </w:t>
      </w:r>
      <w:r w:rsidR="000661E7" w:rsidRPr="00F35EF8">
        <w:rPr>
          <w:rFonts w:ascii="Times New Roman" w:eastAsia="Times" w:hAnsi="Times New Roman" w:cs="Times New Roman"/>
        </w:rPr>
        <w:t>instrument failure so that the affected cannabis testing facility can conduct all tests that it is able</w:t>
      </w:r>
      <w:r w:rsidR="00850DC4" w:rsidRPr="00F35EF8">
        <w:rPr>
          <w:rFonts w:ascii="Times New Roman" w:eastAsia="Times" w:hAnsi="Times New Roman" w:cs="Times New Roman"/>
        </w:rPr>
        <w:t xml:space="preserve">; </w:t>
      </w:r>
    </w:p>
    <w:p w14:paraId="63C83B8D" w14:textId="77777777" w:rsidR="00296CA6" w:rsidRPr="00F35EF8" w:rsidRDefault="00296CA6" w:rsidP="00296CA6">
      <w:pPr>
        <w:spacing w:after="0" w:line="240" w:lineRule="auto"/>
        <w:ind w:left="2880"/>
        <w:rPr>
          <w:rFonts w:ascii="Times New Roman" w:eastAsia="Times" w:hAnsi="Times New Roman" w:cs="Times New Roman"/>
        </w:rPr>
      </w:pPr>
    </w:p>
    <w:p w14:paraId="390705FA" w14:textId="0279D701" w:rsidR="00850DC4" w:rsidRPr="00F35EF8" w:rsidRDefault="00296CA6" w:rsidP="00296CA6">
      <w:pPr>
        <w:spacing w:after="0" w:line="240" w:lineRule="auto"/>
        <w:ind w:left="2880"/>
        <w:rPr>
          <w:rFonts w:ascii="Times New Roman" w:eastAsia="Times" w:hAnsi="Times New Roman" w:cs="Times New Roman"/>
        </w:rPr>
      </w:pPr>
      <w:r w:rsidRPr="00F35EF8">
        <w:rPr>
          <w:rFonts w:ascii="Times New Roman" w:eastAsia="Times" w:hAnsi="Times New Roman" w:cs="Times New Roman"/>
          <w:b/>
          <w:bCs/>
        </w:rPr>
        <w:t>(b)</w:t>
      </w:r>
      <w:r w:rsidRPr="00F35EF8">
        <w:rPr>
          <w:rFonts w:ascii="Times New Roman" w:eastAsia="Times" w:hAnsi="Times New Roman" w:cs="Times New Roman"/>
        </w:rPr>
        <w:t xml:space="preserve"> </w:t>
      </w:r>
      <w:r w:rsidR="00850DC4" w:rsidRPr="00F35EF8">
        <w:rPr>
          <w:rFonts w:ascii="Times New Roman" w:eastAsia="Times" w:hAnsi="Times New Roman" w:cs="Times New Roman"/>
        </w:rPr>
        <w:t xml:space="preserve">The affected licensees may also submit a </w:t>
      </w:r>
      <w:r w:rsidR="00B307C6" w:rsidRPr="00F35EF8">
        <w:rPr>
          <w:rFonts w:ascii="Times New Roman" w:eastAsia="Times" w:hAnsi="Times New Roman" w:cs="Times New Roman"/>
        </w:rPr>
        <w:t xml:space="preserve">separate </w:t>
      </w:r>
      <w:r w:rsidR="00850DC4" w:rsidRPr="00F35EF8">
        <w:rPr>
          <w:rFonts w:ascii="Times New Roman" w:eastAsia="Times" w:hAnsi="Times New Roman" w:cs="Times New Roman"/>
        </w:rPr>
        <w:t xml:space="preserve">representative sample from the same batch to another cannabis testing facility </w:t>
      </w:r>
      <w:r w:rsidR="00A85C46" w:rsidRPr="00F35EF8">
        <w:rPr>
          <w:rFonts w:ascii="Times New Roman" w:eastAsia="Times" w:hAnsi="Times New Roman" w:cs="Times New Roman"/>
        </w:rPr>
        <w:t>so that that cannabis testing facility can conduct all mandatory tests that the first cannabis testing facility is unable to conduct due to the instrument failure; and</w:t>
      </w:r>
    </w:p>
    <w:p w14:paraId="01C43D36" w14:textId="77777777" w:rsidR="00296CA6" w:rsidRPr="00F35EF8" w:rsidRDefault="00296CA6" w:rsidP="00296CA6">
      <w:pPr>
        <w:spacing w:after="0" w:line="240" w:lineRule="auto"/>
        <w:ind w:left="2880"/>
        <w:rPr>
          <w:rFonts w:ascii="Times New Roman" w:eastAsia="Times" w:hAnsi="Times New Roman" w:cs="Times New Roman"/>
        </w:rPr>
      </w:pPr>
    </w:p>
    <w:p w14:paraId="50C16D37" w14:textId="5F13E502" w:rsidR="00A85C46" w:rsidRPr="00F35EF8" w:rsidRDefault="00296CA6" w:rsidP="00296CA6">
      <w:pPr>
        <w:spacing w:after="0" w:line="240" w:lineRule="auto"/>
        <w:ind w:left="2880"/>
        <w:rPr>
          <w:rFonts w:ascii="Times New Roman" w:eastAsia="Times" w:hAnsi="Times New Roman" w:cs="Times New Roman"/>
        </w:rPr>
      </w:pPr>
      <w:r w:rsidRPr="00F35EF8">
        <w:rPr>
          <w:rFonts w:ascii="Times New Roman" w:eastAsia="Times" w:hAnsi="Times New Roman" w:cs="Times New Roman"/>
          <w:b/>
          <w:bCs/>
        </w:rPr>
        <w:lastRenderedPageBreak/>
        <w:t>(c)</w:t>
      </w:r>
      <w:r w:rsidRPr="00F35EF8">
        <w:rPr>
          <w:rFonts w:ascii="Times New Roman" w:eastAsia="Times" w:hAnsi="Times New Roman" w:cs="Times New Roman"/>
        </w:rPr>
        <w:t xml:space="preserve"> </w:t>
      </w:r>
      <w:r w:rsidR="00A85C46" w:rsidRPr="00F35EF8">
        <w:rPr>
          <w:rFonts w:ascii="Times New Roman" w:eastAsia="Times" w:hAnsi="Times New Roman" w:cs="Times New Roman"/>
        </w:rPr>
        <w:t xml:space="preserve">Once the results of </w:t>
      </w:r>
      <w:r w:rsidR="00B307C6" w:rsidRPr="00F35EF8">
        <w:rPr>
          <w:rFonts w:ascii="Times New Roman" w:eastAsia="Times" w:hAnsi="Times New Roman" w:cs="Times New Roman"/>
        </w:rPr>
        <w:t xml:space="preserve">the tests conducted by each of the </w:t>
      </w:r>
      <w:r w:rsidR="00F01393" w:rsidRPr="00F35EF8">
        <w:rPr>
          <w:rFonts w:ascii="Times New Roman" w:eastAsia="Times" w:hAnsi="Times New Roman" w:cs="Times New Roman"/>
        </w:rPr>
        <w:t xml:space="preserve">cannabis testing facilities have been entered into the inventory tracking system, </w:t>
      </w:r>
      <w:r w:rsidR="007A78AF" w:rsidRPr="00F35EF8">
        <w:rPr>
          <w:rFonts w:ascii="Times New Roman" w:eastAsia="Times" w:hAnsi="Times New Roman" w:cs="Times New Roman"/>
        </w:rPr>
        <w:t>either one of the testing facilities, or the cannabis establishment licensee that submitted the samples for mandatory testing, shall contact the inventory tracking system provider to not</w:t>
      </w:r>
      <w:r w:rsidR="00372C22" w:rsidRPr="00F35EF8">
        <w:rPr>
          <w:rFonts w:ascii="Times New Roman" w:eastAsia="Times" w:hAnsi="Times New Roman" w:cs="Times New Roman"/>
        </w:rPr>
        <w:t xml:space="preserve">e that the sample has undergone all required mandatory testing.  </w:t>
      </w:r>
    </w:p>
    <w:p w14:paraId="1CBC5EFA" w14:textId="77777777" w:rsidR="00252165" w:rsidRPr="00F35EF8" w:rsidRDefault="00252165" w:rsidP="00252165">
      <w:pPr>
        <w:spacing w:after="0" w:line="240" w:lineRule="auto"/>
        <w:rPr>
          <w:rFonts w:ascii="Times New Roman" w:eastAsia="Times" w:hAnsi="Times New Roman" w:cs="Times New Roman"/>
        </w:rPr>
      </w:pPr>
    </w:p>
    <w:p w14:paraId="0FE64234" w14:textId="4B919D2D" w:rsidR="00A63DAC" w:rsidRPr="00941ADC" w:rsidRDefault="00252165" w:rsidP="00941ADC">
      <w:pPr>
        <w:spacing w:after="0" w:line="240" w:lineRule="auto"/>
        <w:ind w:left="1440"/>
        <w:rPr>
          <w:rFonts w:ascii="Times New Roman" w:eastAsia="Times" w:hAnsi="Times New Roman" w:cs="Times New Roman"/>
        </w:rPr>
      </w:pPr>
      <w:r w:rsidRPr="00F35EF8">
        <w:rPr>
          <w:rFonts w:ascii="Times New Roman" w:eastAsia="Times" w:hAnsi="Times New Roman" w:cs="Times New Roman"/>
          <w:b/>
          <w:bCs/>
        </w:rPr>
        <w:t>(C)</w:t>
      </w:r>
      <w:r w:rsidRPr="00F35EF8">
        <w:rPr>
          <w:rFonts w:ascii="Times New Roman" w:eastAsia="Times" w:hAnsi="Times New Roman" w:cs="Times New Roman"/>
        </w:rPr>
        <w:t xml:space="preserve"> </w:t>
      </w:r>
      <w:r w:rsidR="00FF70C7" w:rsidRPr="00941ADC">
        <w:rPr>
          <w:rFonts w:ascii="Times New Roman" w:eastAsia="Times" w:hAnsi="Times New Roman" w:cs="Times New Roman"/>
        </w:rPr>
        <w:t>A</w:t>
      </w:r>
      <w:r w:rsidR="00A63DAC" w:rsidRPr="00941ADC">
        <w:rPr>
          <w:rFonts w:ascii="Times New Roman" w:eastAsia="Times" w:hAnsi="Times New Roman" w:cs="Times New Roman"/>
        </w:rPr>
        <w:t xml:space="preserve"> cannabis testing facility </w:t>
      </w:r>
      <w:r w:rsidR="00FF70C7" w:rsidRPr="00941ADC">
        <w:rPr>
          <w:rFonts w:ascii="Times New Roman" w:eastAsia="Times" w:hAnsi="Times New Roman" w:cs="Times New Roman"/>
        </w:rPr>
        <w:t>is prohibited from</w:t>
      </w:r>
      <w:r w:rsidR="00A63DAC" w:rsidRPr="00941ADC">
        <w:rPr>
          <w:rFonts w:ascii="Times New Roman" w:eastAsia="Times" w:hAnsi="Times New Roman" w:cs="Times New Roman"/>
        </w:rPr>
        <w:t xml:space="preserve"> transfer</w:t>
      </w:r>
      <w:r w:rsidR="00FF70C7" w:rsidRPr="00941ADC">
        <w:rPr>
          <w:rFonts w:ascii="Times New Roman" w:eastAsia="Times" w:hAnsi="Times New Roman" w:cs="Times New Roman"/>
        </w:rPr>
        <w:t>ring</w:t>
      </w:r>
      <w:r w:rsidR="00A63DAC" w:rsidRPr="00941ADC">
        <w:rPr>
          <w:rFonts w:ascii="Times New Roman" w:eastAsia="Times" w:hAnsi="Times New Roman" w:cs="Times New Roman"/>
        </w:rPr>
        <w:t xml:space="preserve"> </w:t>
      </w:r>
      <w:r w:rsidR="001B63C9" w:rsidRPr="00941ADC">
        <w:rPr>
          <w:rFonts w:ascii="Times New Roman" w:eastAsia="Times" w:hAnsi="Times New Roman" w:cs="Times New Roman"/>
        </w:rPr>
        <w:t>to another cannabis testing facility a sample of cannabis or cannabis products submitted for mandatory testing by an adult use cannabis establishment licensee</w:t>
      </w:r>
      <w:r w:rsidR="00B80160" w:rsidRPr="00941ADC">
        <w:rPr>
          <w:rFonts w:ascii="Times New Roman" w:eastAsia="Times" w:hAnsi="Times New Roman" w:cs="Times New Roman"/>
        </w:rPr>
        <w:t>.</w:t>
      </w:r>
    </w:p>
    <w:p w14:paraId="02A4A472" w14:textId="77777777" w:rsidR="000E1339" w:rsidRPr="00872F00" w:rsidRDefault="000E1339" w:rsidP="003358F4">
      <w:pPr>
        <w:spacing w:after="0" w:line="240" w:lineRule="auto"/>
        <w:rPr>
          <w:rFonts w:ascii="Times New Roman" w:eastAsia="Times" w:hAnsi="Times New Roman" w:cs="Times New Roman"/>
          <w:b/>
          <w:bCs/>
        </w:rPr>
      </w:pPr>
    </w:p>
    <w:p w14:paraId="477A98DD" w14:textId="108C7C87" w:rsidR="00E26916" w:rsidRPr="00941ADC" w:rsidRDefault="000E1339" w:rsidP="003358F4">
      <w:pPr>
        <w:spacing w:after="0" w:line="240" w:lineRule="auto"/>
        <w:rPr>
          <w:rFonts w:ascii="Times New Roman" w:hAnsi="Times New Roman" w:cs="Times New Roman"/>
          <w:b/>
          <w:bCs/>
        </w:rPr>
      </w:pPr>
      <w:r w:rsidRPr="00872F00">
        <w:rPr>
          <w:rFonts w:ascii="Times New Roman" w:eastAsia="Times" w:hAnsi="Times New Roman" w:cs="Times New Roman"/>
          <w:b/>
          <w:bCs/>
        </w:rPr>
        <w:t xml:space="preserve">§ </w:t>
      </w:r>
      <w:bookmarkStart w:id="85" w:name="_Toc26542446"/>
      <w:bookmarkStart w:id="86" w:name="_Toc16684109"/>
      <w:bookmarkStart w:id="87" w:name="_Toc80714411"/>
      <w:r w:rsidR="00C90CBD" w:rsidRPr="00941ADC">
        <w:rPr>
          <w:rFonts w:ascii="Times New Roman" w:hAnsi="Times New Roman" w:cs="Times New Roman"/>
          <w:b/>
          <w:bCs/>
        </w:rPr>
        <w:t xml:space="preserve">6 </w:t>
      </w:r>
      <w:r w:rsidRPr="00941ADC">
        <w:rPr>
          <w:rFonts w:ascii="Times New Roman" w:hAnsi="Times New Roman" w:cs="Times New Roman"/>
          <w:b/>
          <w:bCs/>
        </w:rPr>
        <w:t xml:space="preserve">- </w:t>
      </w:r>
      <w:r w:rsidR="00C90CBD" w:rsidRPr="00941ADC">
        <w:rPr>
          <w:rFonts w:ascii="Times New Roman" w:hAnsi="Times New Roman" w:cs="Times New Roman"/>
          <w:b/>
          <w:bCs/>
        </w:rPr>
        <w:t xml:space="preserve">Testing of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and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Products</w:t>
      </w:r>
      <w:bookmarkEnd w:id="85"/>
      <w:bookmarkEnd w:id="86"/>
      <w:bookmarkEnd w:id="87"/>
      <w:r w:rsidRPr="00941ADC">
        <w:rPr>
          <w:rFonts w:ascii="Times New Roman" w:hAnsi="Times New Roman" w:cs="Times New Roman"/>
          <w:b/>
          <w:bCs/>
        </w:rPr>
        <w:t>.</w:t>
      </w:r>
    </w:p>
    <w:p w14:paraId="59CE5D40" w14:textId="77777777" w:rsidR="000E1339" w:rsidRPr="00941ADC" w:rsidRDefault="000E1339" w:rsidP="00317607">
      <w:pPr>
        <w:spacing w:after="0" w:line="240" w:lineRule="auto"/>
        <w:rPr>
          <w:rFonts w:ascii="Times New Roman" w:hAnsi="Times New Roman" w:cs="Times New Roman"/>
          <w:b/>
          <w:bCs/>
        </w:rPr>
      </w:pPr>
    </w:p>
    <w:p w14:paraId="5827C09F" w14:textId="55A9CF7F" w:rsidR="00E26916" w:rsidRPr="00941ADC" w:rsidRDefault="000E1339" w:rsidP="003358F4">
      <w:pPr>
        <w:spacing w:after="0" w:line="240" w:lineRule="auto"/>
        <w:ind w:left="720"/>
        <w:rPr>
          <w:rFonts w:ascii="Times New Roman" w:eastAsia="Times" w:hAnsi="Times New Roman" w:cs="Times New Roman"/>
        </w:rPr>
      </w:pPr>
      <w:r w:rsidRPr="00941ADC">
        <w:rPr>
          <w:rFonts w:ascii="Times New Roman" w:hAnsi="Times New Roman" w:cs="Times New Roman"/>
          <w:b/>
          <w:bCs/>
        </w:rPr>
        <w:t>(</w:t>
      </w:r>
      <w:bookmarkStart w:id="88" w:name="_Toc26542447"/>
      <w:bookmarkStart w:id="89" w:name="_Toc16684110"/>
      <w:bookmarkStart w:id="90" w:name="_Toc80714412"/>
      <w:r w:rsidR="00C90CBD" w:rsidRPr="00941ADC">
        <w:rPr>
          <w:rFonts w:ascii="Times New Roman" w:hAnsi="Times New Roman" w:cs="Times New Roman"/>
          <w:b/>
          <w:bCs/>
        </w:rPr>
        <w:t>1</w:t>
      </w:r>
      <w:r w:rsidR="004234EB" w:rsidRPr="00941ADC">
        <w:rPr>
          <w:rFonts w:ascii="Times New Roman" w:hAnsi="Times New Roman" w:cs="Times New Roman"/>
          <w:b/>
          <w:bCs/>
        </w:rPr>
        <w:t>)</w:t>
      </w:r>
      <w:r w:rsidR="00C90CBD" w:rsidRPr="00941ADC">
        <w:rPr>
          <w:rFonts w:ascii="Times New Roman" w:hAnsi="Times New Roman" w:cs="Times New Roman"/>
          <w:b/>
          <w:bCs/>
        </w:rPr>
        <w:t xml:space="preserve"> Mandatory Testing Required</w:t>
      </w:r>
      <w:bookmarkEnd w:id="88"/>
      <w:bookmarkEnd w:id="89"/>
      <w:bookmarkEnd w:id="90"/>
      <w:r w:rsidR="004234EB" w:rsidRPr="00941ADC">
        <w:rPr>
          <w:rFonts w:ascii="Times New Roman" w:hAnsi="Times New Roman" w:cs="Times New Roman"/>
          <w:b/>
          <w:bCs/>
        </w:rPr>
        <w:t>.</w:t>
      </w:r>
      <w:r w:rsidR="004234EB"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An adult use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licensee may not sell or distribute adult use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an adult use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to a </w:t>
      </w:r>
      <w:r w:rsidR="007A4C75" w:rsidRPr="00941ADC">
        <w:rPr>
          <w:rFonts w:ascii="Times New Roman" w:eastAsia="Times" w:hAnsi="Times New Roman" w:cs="Times New Roman"/>
        </w:rPr>
        <w:t xml:space="preserve">cannabis store for sale to a </w:t>
      </w:r>
      <w:r w:rsidR="00C90CBD" w:rsidRPr="00941ADC">
        <w:rPr>
          <w:rFonts w:ascii="Times New Roman" w:eastAsia="Times" w:hAnsi="Times New Roman" w:cs="Times New Roman"/>
        </w:rPr>
        <w:t xml:space="preserve">consumer unless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has been tested pursuant to this </w:t>
      </w:r>
      <w:r w:rsidR="00D34421" w:rsidRPr="00872F00">
        <w:rPr>
          <w:rFonts w:ascii="Times New Roman" w:eastAsia="Times" w:hAnsi="Times New Roman" w:cs="Times New Roman"/>
        </w:rPr>
        <w:t>rule</w:t>
      </w:r>
      <w:r w:rsidR="00C90CBD" w:rsidRPr="00941ADC">
        <w:rPr>
          <w:rFonts w:ascii="Times New Roman" w:eastAsia="Times" w:hAnsi="Times New Roman" w:cs="Times New Roman"/>
        </w:rPr>
        <w:t xml:space="preserve"> and that mandatory testing has demonstrated that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does not exceed the maximum level of allowable contamination for any contaminant that is injurious to health and for which testing is required, except that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may temporarily waive mandatory testing requirements under this section for any contaminant or factor for which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has determined that there exists no licensed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in the state capable of and certified to perform such testing. </w:t>
      </w:r>
      <w:r w:rsidR="004D1898" w:rsidRPr="00941ADC">
        <w:rPr>
          <w:rFonts w:ascii="Times New Roman" w:eastAsia="Times" w:hAnsi="Times New Roman" w:cs="Times New Roman"/>
        </w:rPr>
        <w:t xml:space="preserve"> </w:t>
      </w:r>
    </w:p>
    <w:p w14:paraId="74FBAEAC" w14:textId="77777777" w:rsidR="004234EB" w:rsidRPr="00941ADC" w:rsidRDefault="004234EB" w:rsidP="00317607">
      <w:pPr>
        <w:spacing w:after="0" w:line="240" w:lineRule="auto"/>
        <w:ind w:left="720"/>
        <w:rPr>
          <w:rFonts w:ascii="Times New Roman" w:eastAsia="Times" w:hAnsi="Times New Roman" w:cs="Times New Roman"/>
        </w:rPr>
      </w:pPr>
    </w:p>
    <w:p w14:paraId="67D37197" w14:textId="657CD9FF" w:rsidR="004234EB" w:rsidRPr="00941ADC" w:rsidRDefault="004234EB" w:rsidP="003358F4">
      <w:pPr>
        <w:spacing w:after="0" w:line="240" w:lineRule="auto"/>
        <w:ind w:left="720"/>
        <w:rPr>
          <w:rFonts w:ascii="Times New Roman" w:eastAsia="Times" w:hAnsi="Times New Roman" w:cs="Times New Roman"/>
        </w:rPr>
      </w:pPr>
      <w:r w:rsidRPr="00941ADC">
        <w:rPr>
          <w:rFonts w:ascii="Times New Roman" w:eastAsia="Times" w:hAnsi="Times New Roman" w:cs="Times New Roman"/>
          <w:b/>
          <w:bCs/>
        </w:rPr>
        <w:t>(</w:t>
      </w:r>
      <w:bookmarkStart w:id="91" w:name="_Toc26542448"/>
      <w:bookmarkStart w:id="92" w:name="_Toc16684111"/>
      <w:bookmarkStart w:id="93" w:name="_Toc80714413"/>
      <w:r w:rsidR="00C90CBD" w:rsidRPr="00941ADC">
        <w:rPr>
          <w:rFonts w:ascii="Times New Roman" w:hAnsi="Times New Roman" w:cs="Times New Roman"/>
          <w:b/>
          <w:bCs/>
        </w:rPr>
        <w:t>2</w:t>
      </w:r>
      <w:r w:rsidRPr="00941ADC">
        <w:rPr>
          <w:rFonts w:ascii="Times New Roman" w:hAnsi="Times New Roman" w:cs="Times New Roman"/>
          <w:b/>
          <w:bCs/>
        </w:rPr>
        <w:t>)</w:t>
      </w:r>
      <w:r w:rsidR="00C90CBD" w:rsidRPr="00941ADC">
        <w:rPr>
          <w:rFonts w:ascii="Times New Roman" w:hAnsi="Times New Roman" w:cs="Times New Roman"/>
        </w:rPr>
        <w:t xml:space="preserve"> </w:t>
      </w:r>
      <w:r w:rsidR="00C90CBD" w:rsidRPr="00941ADC">
        <w:rPr>
          <w:rFonts w:ascii="Times New Roman" w:hAnsi="Times New Roman" w:cs="Times New Roman"/>
          <w:b/>
          <w:bCs/>
        </w:rPr>
        <w:t>Mandatory Testing and Additional Analysis</w:t>
      </w:r>
      <w:bookmarkEnd w:id="91"/>
      <w:bookmarkEnd w:id="92"/>
      <w:bookmarkEnd w:id="93"/>
      <w:r w:rsidRPr="00941ADC">
        <w:rPr>
          <w:rFonts w:ascii="Times New Roman" w:hAnsi="Times New Roman" w:cs="Times New Roman"/>
          <w:b/>
          <w:bCs/>
        </w:rPr>
        <w:t>.</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w:t>
      </w:r>
      <w:r w:rsidR="00FE5AED" w:rsidRPr="00941ADC">
        <w:rPr>
          <w:rFonts w:ascii="Times New Roman" w:eastAsia="Times" w:hAnsi="Times New Roman" w:cs="Times New Roman"/>
        </w:rPr>
        <w:t xml:space="preserve">and cannabis </w:t>
      </w:r>
      <w:r w:rsidR="00C90CBD" w:rsidRPr="00941ADC">
        <w:rPr>
          <w:rFonts w:ascii="Times New Roman" w:eastAsia="Times" w:hAnsi="Times New Roman" w:cs="Times New Roman"/>
        </w:rPr>
        <w:t xml:space="preserve">products must be tested in accordance with this </w:t>
      </w:r>
      <w:r w:rsidR="00D34421" w:rsidRPr="00872F00">
        <w:rPr>
          <w:rFonts w:ascii="Times New Roman" w:eastAsia="Times" w:hAnsi="Times New Roman" w:cs="Times New Roman"/>
        </w:rPr>
        <w:t>rule</w:t>
      </w:r>
      <w:r w:rsidR="00C90CBD" w:rsidRPr="00941ADC">
        <w:rPr>
          <w:rFonts w:ascii="Times New Roman" w:eastAsia="Times" w:hAnsi="Times New Roman" w:cs="Times New Roman"/>
        </w:rPr>
        <w:t xml:space="preserve">.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a client may request additional analyses which will be specified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in the written sampling plan.</w:t>
      </w:r>
    </w:p>
    <w:p w14:paraId="3BC0E019" w14:textId="212371DA" w:rsidR="00E26916" w:rsidRPr="00941ADC" w:rsidRDefault="00C90CBD" w:rsidP="00941ADC">
      <w:pPr>
        <w:spacing w:after="0" w:line="240" w:lineRule="auto"/>
        <w:ind w:left="720"/>
        <w:rPr>
          <w:rFonts w:ascii="Times New Roman" w:eastAsia="Times" w:hAnsi="Times New Roman" w:cs="Times New Roman"/>
        </w:rPr>
      </w:pPr>
      <w:r w:rsidRPr="00941ADC">
        <w:rPr>
          <w:rFonts w:ascii="Times New Roman" w:eastAsia="Times" w:hAnsi="Times New Roman" w:cs="Times New Roman"/>
        </w:rPr>
        <w:t xml:space="preserve"> </w:t>
      </w:r>
    </w:p>
    <w:p w14:paraId="7161EAFB" w14:textId="01C3F2F8" w:rsidR="00E26916" w:rsidRPr="00941ADC" w:rsidRDefault="004234EB"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EE4A4A" w:rsidRPr="00941ADC">
        <w:rPr>
          <w:rFonts w:ascii="Times New Roman" w:eastAsia="Times" w:hAnsi="Times New Roman" w:cs="Times New Roman"/>
          <w:b/>
          <w:bCs/>
        </w:rPr>
        <w:t>A</w:t>
      </w:r>
      <w:r w:rsidRPr="00941ADC">
        <w:rPr>
          <w:rFonts w:ascii="Times New Roman" w:eastAsia="Times" w:hAnsi="Times New Roman" w:cs="Times New Roman"/>
          <w:b/>
          <w:bCs/>
        </w:rPr>
        <w:t>)</w:t>
      </w:r>
      <w:r w:rsidR="00EE4A4A"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following tests are mandatory for 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w:t>
      </w:r>
      <w:bookmarkStart w:id="94" w:name="_Hlk23766753"/>
      <w:r w:rsidR="00C90CBD" w:rsidRPr="00941ADC">
        <w:rPr>
          <w:rFonts w:ascii="Times New Roman" w:eastAsia="Times" w:hAnsi="Times New Roman" w:cs="Times New Roman"/>
        </w:rPr>
        <w:t>products</w:t>
      </w:r>
      <w:r w:rsidR="00A56545" w:rsidRPr="00941ADC">
        <w:rPr>
          <w:rFonts w:ascii="Times New Roman" w:eastAsia="Times" w:hAnsi="Times New Roman" w:cs="Times New Roman"/>
        </w:rPr>
        <w:t>, except seedlings, immature cannabis plants and seeds,</w:t>
      </w:r>
      <w:r w:rsidR="00C90CBD" w:rsidRPr="00941ADC">
        <w:rPr>
          <w:rFonts w:ascii="Times New Roman" w:eastAsia="Times" w:hAnsi="Times New Roman" w:cs="Times New Roman"/>
        </w:rPr>
        <w:t xml:space="preserve"> </w:t>
      </w:r>
      <w:bookmarkEnd w:id="94"/>
      <w:r w:rsidR="00C90CBD" w:rsidRPr="00941ADC">
        <w:rPr>
          <w:rFonts w:ascii="Times New Roman" w:eastAsia="Times" w:hAnsi="Times New Roman" w:cs="Times New Roman"/>
        </w:rPr>
        <w:t xml:space="preserve">prior to being </w:t>
      </w:r>
      <w:r w:rsidR="006B0B07" w:rsidRPr="00941ADC">
        <w:rPr>
          <w:rFonts w:ascii="Times New Roman" w:eastAsia="Times" w:hAnsi="Times New Roman" w:cs="Times New Roman"/>
        </w:rPr>
        <w:t xml:space="preserve">transferred to a </w:t>
      </w:r>
      <w:r w:rsidR="00897D9B" w:rsidRPr="00941ADC">
        <w:rPr>
          <w:rFonts w:ascii="Times New Roman" w:eastAsia="Times" w:hAnsi="Times New Roman" w:cs="Times New Roman"/>
        </w:rPr>
        <w:t>cannabis</w:t>
      </w:r>
      <w:r w:rsidR="006B0B07" w:rsidRPr="00941ADC">
        <w:rPr>
          <w:rFonts w:ascii="Times New Roman" w:eastAsia="Times" w:hAnsi="Times New Roman" w:cs="Times New Roman"/>
        </w:rPr>
        <w:t xml:space="preserve"> store for sale to a consumer</w:t>
      </w:r>
      <w:r w:rsidR="00C90CBD" w:rsidRPr="00941ADC">
        <w:rPr>
          <w:rFonts w:ascii="Times New Roman" w:eastAsia="Times" w:hAnsi="Times New Roman" w:cs="Times New Roman"/>
        </w:rPr>
        <w:t xml:space="preserve">: </w:t>
      </w:r>
    </w:p>
    <w:p w14:paraId="55EC6E99" w14:textId="77777777" w:rsidR="003B7228" w:rsidRPr="00941ADC" w:rsidRDefault="003B7228" w:rsidP="00941ADC">
      <w:pPr>
        <w:spacing w:after="0" w:line="240" w:lineRule="auto"/>
        <w:ind w:left="864"/>
        <w:rPr>
          <w:rFonts w:ascii="Times New Roman" w:eastAsia="Times" w:hAnsi="Times New Roman" w:cs="Times New Roman"/>
        </w:rPr>
      </w:pPr>
    </w:p>
    <w:p w14:paraId="54809F76" w14:textId="367F8A61"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b/>
        </w:rPr>
        <w:t>Filth and foreign material.</w:t>
      </w:r>
      <w:r w:rsidR="00C90CBD" w:rsidRPr="00941ADC">
        <w:rPr>
          <w:rFonts w:ascii="Times New Roman" w:eastAsia="Times" w:hAnsi="Times New Roman" w:cs="Times New Roman"/>
        </w:rPr>
        <w:t xml:space="preserve"> Any visible contaminant, including without limitation hair, insects, feces, mold, sand, soil, cinders, dirt, packaging contaminants and manufacturing waste and by-products.</w:t>
      </w:r>
    </w:p>
    <w:p w14:paraId="5E30B660" w14:textId="77777777" w:rsidR="003B7228" w:rsidRPr="00941ADC" w:rsidRDefault="003B7228" w:rsidP="00941ADC">
      <w:pPr>
        <w:spacing w:after="0" w:line="240" w:lineRule="auto"/>
        <w:ind w:left="864"/>
        <w:rPr>
          <w:rFonts w:ascii="Times New Roman" w:eastAsia="Times" w:hAnsi="Times New Roman" w:cs="Times New Roman"/>
        </w:rPr>
      </w:pPr>
    </w:p>
    <w:p w14:paraId="65724A81" w14:textId="6A5BC8BC"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b/>
        </w:rPr>
        <w:t>Residual solvents, poisons and toxins.</w:t>
      </w:r>
      <w:r w:rsidR="00C90CBD" w:rsidRPr="00941ADC">
        <w:rPr>
          <w:rFonts w:ascii="Times New Roman" w:eastAsia="Times" w:hAnsi="Times New Roman" w:cs="Times New Roman"/>
        </w:rPr>
        <w:t xml:space="preserve"> Acetone, acetonitrile, butane, ethanol, ethyl acetate, ethyl ether, heptane, hexane, isopropyl alcohol, methanol, pentane, propane, toluene, total xylenes (m, p, o-xylenes), 1,2-dichloroethane, benzene, chloroform, ethylene oxide, methylene chloride, trichloroethylene and any others used.</w:t>
      </w:r>
      <w:r w:rsidR="000774F3" w:rsidRPr="00941ADC">
        <w:rPr>
          <w:rFonts w:ascii="Times New Roman" w:hAnsi="Times New Roman" w:cs="Times New Roman"/>
        </w:rPr>
        <w:t xml:space="preserve"> </w:t>
      </w:r>
      <w:r w:rsidR="000774F3"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0774F3" w:rsidRPr="00941ADC">
        <w:rPr>
          <w:rFonts w:ascii="Times New Roman" w:eastAsia="Times" w:hAnsi="Times New Roman" w:cs="Times New Roman"/>
        </w:rPr>
        <w:t xml:space="preserve"> testing facility is not required analyze for residual solvents and processing chemicals in dried flower, kief, hashish or </w:t>
      </w:r>
      <w:r w:rsidR="00897D9B" w:rsidRPr="00941ADC">
        <w:rPr>
          <w:rFonts w:ascii="Times New Roman" w:eastAsia="Times" w:hAnsi="Times New Roman" w:cs="Times New Roman"/>
        </w:rPr>
        <w:t>cannabis</w:t>
      </w:r>
      <w:r w:rsidR="000774F3" w:rsidRPr="00941ADC">
        <w:rPr>
          <w:rFonts w:ascii="Times New Roman" w:eastAsia="Times" w:hAnsi="Times New Roman" w:cs="Times New Roman"/>
        </w:rPr>
        <w:t xml:space="preserve"> products manufactured without chemical solvents.  A </w:t>
      </w:r>
      <w:r w:rsidR="00897D9B" w:rsidRPr="00941ADC">
        <w:rPr>
          <w:rFonts w:ascii="Times New Roman" w:eastAsia="Times" w:hAnsi="Times New Roman" w:cs="Times New Roman"/>
        </w:rPr>
        <w:t>cannabis</w:t>
      </w:r>
      <w:r w:rsidR="000774F3" w:rsidRPr="00941ADC">
        <w:rPr>
          <w:rFonts w:ascii="Times New Roman" w:eastAsia="Times" w:hAnsi="Times New Roman" w:cs="Times New Roman"/>
        </w:rPr>
        <w:t xml:space="preserve"> testing facility is not required to analyze an orally-consumed tincture containing alcohol for residual ethanol.</w:t>
      </w:r>
      <w:r w:rsidR="00FB535F" w:rsidRPr="00941ADC">
        <w:rPr>
          <w:rFonts w:ascii="Times New Roman" w:eastAsia="Times New Roman" w:hAnsi="Times New Roman" w:cs="Times New Roman"/>
        </w:rPr>
        <w:t xml:space="preserve"> </w:t>
      </w:r>
      <w:bookmarkStart w:id="95" w:name="_Hlk103332610"/>
      <w:r w:rsidR="00FB535F" w:rsidRPr="00941ADC">
        <w:rPr>
          <w:rFonts w:ascii="Times New Roman" w:eastAsia="Times New Roman" w:hAnsi="Times New Roman" w:cs="Times New Roman"/>
        </w:rPr>
        <w:t>A licensee is not required to test a cannabis product for residual solvents, poisons and toxins if all cannabis concentrate used to make the cannabis product has previously passed mandatory testing for residual solvents.</w:t>
      </w:r>
    </w:p>
    <w:p w14:paraId="37FB9D54" w14:textId="77777777" w:rsidR="003B7228" w:rsidRPr="00941ADC" w:rsidRDefault="003B7228" w:rsidP="00941ADC">
      <w:pPr>
        <w:spacing w:after="0" w:line="240" w:lineRule="auto"/>
        <w:ind w:left="864"/>
        <w:rPr>
          <w:rFonts w:ascii="Times New Roman" w:eastAsia="Times" w:hAnsi="Times New Roman" w:cs="Times New Roman"/>
        </w:rPr>
      </w:pPr>
      <w:bookmarkStart w:id="96" w:name="_Hlk110929821"/>
      <w:bookmarkEnd w:id="95"/>
    </w:p>
    <w:p w14:paraId="6CA1327E" w14:textId="798B0AE9"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b/>
        </w:rPr>
        <w:t>Pesticides (</w:t>
      </w:r>
      <w:bookmarkStart w:id="97" w:name="_Hlk110930381"/>
      <w:r w:rsidR="00C90CBD" w:rsidRPr="00941ADC">
        <w:rPr>
          <w:rFonts w:ascii="Times New Roman" w:eastAsia="Times" w:hAnsi="Times New Roman" w:cs="Times New Roman"/>
          <w:b/>
        </w:rPr>
        <w:t>insecticides, fungicides, herbicides, acaricides, plant growth regulators, disinfectants, etc</w:t>
      </w:r>
      <w:bookmarkEnd w:id="97"/>
      <w:r w:rsidR="00C90CBD" w:rsidRPr="00941ADC">
        <w:rPr>
          <w:rFonts w:ascii="Times New Roman" w:eastAsia="Times" w:hAnsi="Times New Roman" w:cs="Times New Roman"/>
          <w:b/>
        </w:rPr>
        <w:t>.).</w:t>
      </w:r>
      <w:r w:rsidR="00C90CBD" w:rsidRPr="00941ADC">
        <w:rPr>
          <w:rFonts w:ascii="Times New Roman" w:eastAsia="Times" w:hAnsi="Times New Roman" w:cs="Times New Roman"/>
        </w:rPr>
        <w:t xml:space="preserve"> </w:t>
      </w:r>
      <w:bookmarkEnd w:id="96"/>
      <w:r w:rsidR="004E14B6" w:rsidRPr="00941ADC">
        <w:rPr>
          <w:rFonts w:ascii="Times New Roman" w:eastAsia="Times" w:hAnsi="Times New Roman" w:cs="Times New Roman"/>
        </w:rPr>
        <w:t xml:space="preserve">Any pesticide, insecticide, fungicide, herbicide, acaricide, plant growth regulator, disinfectant or any other chemical included as a pesticide in Table </w:t>
      </w:r>
      <w:r w:rsidR="004E14B6" w:rsidRPr="00872F00">
        <w:rPr>
          <w:rFonts w:ascii="Times New Roman" w:eastAsia="Times" w:hAnsi="Times New Roman" w:cs="Times New Roman"/>
        </w:rPr>
        <w:t xml:space="preserve">§ </w:t>
      </w:r>
      <w:r w:rsidR="004E14B6" w:rsidRPr="00941ADC">
        <w:rPr>
          <w:rFonts w:ascii="Times New Roman" w:eastAsia="Times" w:hAnsi="Times New Roman" w:cs="Times New Roman"/>
        </w:rPr>
        <w:t>6</w:t>
      </w:r>
      <w:r w:rsidR="004E14B6" w:rsidRPr="00872F00">
        <w:rPr>
          <w:rFonts w:ascii="Times New Roman" w:eastAsia="Times" w:hAnsi="Times New Roman" w:cs="Times New Roman"/>
        </w:rPr>
        <w:t>(</w:t>
      </w:r>
      <w:r w:rsidR="004E14B6" w:rsidRPr="00941ADC">
        <w:rPr>
          <w:rFonts w:ascii="Times New Roman" w:eastAsia="Times" w:hAnsi="Times New Roman" w:cs="Times New Roman"/>
        </w:rPr>
        <w:t>8</w:t>
      </w:r>
      <w:r w:rsidR="004E14B6" w:rsidRPr="00872F00">
        <w:rPr>
          <w:rFonts w:ascii="Times New Roman" w:eastAsia="Times" w:hAnsi="Times New Roman" w:cs="Times New Roman"/>
        </w:rPr>
        <w:t>)</w:t>
      </w:r>
      <w:r w:rsidR="004E14B6" w:rsidRPr="00941ADC">
        <w:rPr>
          <w:rFonts w:ascii="Times New Roman" w:eastAsia="Times" w:hAnsi="Times New Roman" w:cs="Times New Roman"/>
        </w:rPr>
        <w:t>-A.</w:t>
      </w:r>
      <w:r w:rsidR="004E14B6" w:rsidRPr="00941ADC">
        <w:rPr>
          <w:rFonts w:ascii="Times New Roman" w:eastAsia="Times New Roman" w:hAnsi="Times New Roman" w:cs="Times New Roman"/>
        </w:rPr>
        <w:t xml:space="preserve">  </w:t>
      </w:r>
      <w:r w:rsidR="008B7357">
        <w:rPr>
          <w:rFonts w:ascii="Times New Roman" w:eastAsia="Times" w:hAnsi="Times New Roman" w:cs="Times New Roman"/>
        </w:rPr>
        <w:t xml:space="preserve">A cannabis testing facility shall test cannabis </w:t>
      </w:r>
      <w:r w:rsidR="008B7357">
        <w:rPr>
          <w:rFonts w:ascii="Times New Roman" w:eastAsia="Times" w:hAnsi="Times New Roman" w:cs="Times New Roman"/>
        </w:rPr>
        <w:lastRenderedPageBreak/>
        <w:t>concentrate for pesticides, fungicides, insecticides and growth regulators.</w:t>
      </w:r>
      <w:r w:rsidR="008B7357">
        <w:rPr>
          <w:rFonts w:ascii="Times New Roman" w:eastAsia="Times New Roman" w:hAnsi="Times New Roman" w:cs="Times New Roman"/>
        </w:rPr>
        <w:t xml:space="preserve">  </w:t>
      </w:r>
      <w:r w:rsidR="000B3C62" w:rsidRPr="004A7AD4">
        <w:rPr>
          <w:rFonts w:ascii="Times New Roman" w:eastAsia="Times" w:hAnsi="Times New Roman" w:cs="Times New Roman"/>
        </w:rPr>
        <w:t xml:space="preserve">A licensee is not required to test </w:t>
      </w:r>
      <w:r w:rsidR="000B3C62">
        <w:rPr>
          <w:rFonts w:ascii="Times New Roman" w:eastAsia="Times" w:hAnsi="Times New Roman" w:cs="Times New Roman"/>
        </w:rPr>
        <w:t>cannabis flower or trim</w:t>
      </w:r>
      <w:r w:rsidR="000B3C62" w:rsidRPr="004A7AD4">
        <w:rPr>
          <w:rFonts w:ascii="Times New Roman" w:eastAsia="Times" w:hAnsi="Times New Roman" w:cs="Times New Roman"/>
        </w:rPr>
        <w:t xml:space="preserve"> for pesticides, fungicides, insecticides and growth regulators </w:t>
      </w:r>
      <w:r w:rsidR="000B3C62">
        <w:rPr>
          <w:rFonts w:ascii="Times New Roman" w:eastAsia="Times" w:hAnsi="Times New Roman" w:cs="Times New Roman"/>
        </w:rPr>
        <w:t>unless the cannabis flower or trim</w:t>
      </w:r>
      <w:r w:rsidR="000B3C62">
        <w:rPr>
          <w:rFonts w:ascii="Times New Roman" w:eastAsia="Times New Roman" w:hAnsi="Times New Roman" w:cs="Times New Roman"/>
        </w:rPr>
        <w:t xml:space="preserve"> is intended for sale to a consumer as flower or trim, including flower or trim intended for sale to a consumer as a pre-rolled cannabis cigarette or infused pre-rolled cannabis cigarette.  </w:t>
      </w:r>
      <w:r w:rsidR="007142BA" w:rsidRPr="007142BA">
        <w:rPr>
          <w:rFonts w:ascii="Times New Roman" w:eastAsia="Times" w:hAnsi="Times New Roman" w:cs="Times New Roman"/>
        </w:rPr>
        <w:t>A licensee may not submit cannabis flower or trim that has not been dried for pesticides testing nor may a licensee submit cannabis products for pesticides testing.  </w:t>
      </w:r>
    </w:p>
    <w:p w14:paraId="131F18DD" w14:textId="77777777" w:rsidR="003B7228" w:rsidRPr="00941ADC" w:rsidRDefault="003B7228" w:rsidP="00941ADC">
      <w:pPr>
        <w:spacing w:after="0" w:line="240" w:lineRule="auto"/>
        <w:ind w:left="864"/>
        <w:rPr>
          <w:rFonts w:ascii="Times New Roman" w:eastAsia="Times" w:hAnsi="Times New Roman" w:cs="Times New Roman"/>
        </w:rPr>
      </w:pPr>
    </w:p>
    <w:p w14:paraId="7F1B00BC" w14:textId="662E73BE"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Pr="00941ADC">
        <w:rPr>
          <w:rFonts w:ascii="Times New Roman" w:eastAsia="Times" w:hAnsi="Times New Roman" w:cs="Times New Roman"/>
        </w:rPr>
        <w:t xml:space="preserve"> </w:t>
      </w:r>
      <w:r w:rsidR="00C90CBD" w:rsidRPr="00941ADC">
        <w:rPr>
          <w:rFonts w:ascii="Times New Roman" w:eastAsia="Times" w:hAnsi="Times New Roman" w:cs="Times New Roman"/>
          <w:b/>
        </w:rPr>
        <w:t>Other harmful chemicals</w:t>
      </w:r>
      <w:r w:rsidR="0080296D" w:rsidRPr="00941ADC">
        <w:rPr>
          <w:rFonts w:ascii="Times New Roman" w:eastAsia="Times" w:hAnsi="Times New Roman" w:cs="Times New Roman"/>
          <w:b/>
        </w:rPr>
        <w:t xml:space="preserve"> (</w:t>
      </w:r>
      <w:r w:rsidR="00F82CA4" w:rsidRPr="00941ADC">
        <w:rPr>
          <w:rFonts w:ascii="Times New Roman" w:eastAsia="Times" w:hAnsi="Times New Roman" w:cs="Times New Roman"/>
          <w:b/>
        </w:rPr>
        <w:t>M</w:t>
      </w:r>
      <w:r w:rsidR="0080296D" w:rsidRPr="00941ADC">
        <w:rPr>
          <w:rFonts w:ascii="Times New Roman" w:eastAsia="Times" w:hAnsi="Times New Roman" w:cs="Times New Roman"/>
          <w:b/>
        </w:rPr>
        <w:t>etals)</w:t>
      </w:r>
      <w:r w:rsidR="00C90CBD" w:rsidRPr="00941ADC">
        <w:rPr>
          <w:rFonts w:ascii="Times New Roman" w:eastAsia="Times" w:hAnsi="Times New Roman" w:cs="Times New Roman"/>
          <w:b/>
        </w:rPr>
        <w:t>.</w:t>
      </w:r>
      <w:r w:rsidR="00C90CBD" w:rsidRPr="00941ADC">
        <w:rPr>
          <w:rFonts w:ascii="Times New Roman" w:eastAsia="Times" w:hAnsi="Times New Roman" w:cs="Times New Roman"/>
        </w:rPr>
        <w:t xml:space="preserve"> Cadmium (Cd), lead (Pb), arsenic (As) and mercury (Hg)</w:t>
      </w:r>
      <w:r w:rsidR="00554EE0" w:rsidRPr="00941ADC">
        <w:rPr>
          <w:rFonts w:ascii="Times New Roman" w:eastAsia="Times" w:hAnsi="Times New Roman" w:cs="Times New Roman"/>
        </w:rPr>
        <w:t xml:space="preserve">.  </w:t>
      </w:r>
      <w:r w:rsidR="00617B31">
        <w:rPr>
          <w:rFonts w:ascii="Times New Roman" w:eastAsia="Times" w:hAnsi="Times New Roman" w:cs="Times New Roman"/>
        </w:rPr>
        <w:t>A cannabis testing facility shall test cannabis concentrate for other harmful chemicals listed herein.</w:t>
      </w:r>
      <w:r w:rsidR="007E3CB1">
        <w:rPr>
          <w:rFonts w:ascii="Times New Roman" w:eastAsia="Times" w:hAnsi="Times New Roman" w:cs="Times New Roman"/>
        </w:rPr>
        <w:t xml:space="preserve">  A licensee is not required to test cannabis flower or trim for other harmful chemicals listed herein unless the cannabis flower or trim is intended for sale to a consumer as flower or trim, including flower or trim intended for sale to a consumer as a pre-rolled cannabis cigarette or infused pre-rolled cannabis cigarette.</w:t>
      </w:r>
      <w:r w:rsidR="00617B31">
        <w:rPr>
          <w:rFonts w:ascii="Times New Roman" w:eastAsia="Times" w:hAnsi="Times New Roman" w:cs="Times New Roman"/>
        </w:rPr>
        <w:t xml:space="preserve">  </w:t>
      </w:r>
      <w:r w:rsidR="008B7209" w:rsidRPr="00941ADC">
        <w:rPr>
          <w:rFonts w:ascii="Times New Roman" w:eastAsia="Times New Roman" w:hAnsi="Times New Roman" w:cs="Times New Roman"/>
        </w:rPr>
        <w:t xml:space="preserve">A licensee is not required to test a cannabis product for the other harmful chemicals listed herein if the cannabis concentrate used to make the cannabis product has previously passed mandatory testing for the other harmful chemicals listed herein. </w:t>
      </w:r>
      <w:r w:rsidR="00C90CBD" w:rsidRPr="00941ADC">
        <w:rPr>
          <w:rFonts w:ascii="Times New Roman" w:eastAsia="Times" w:hAnsi="Times New Roman" w:cs="Times New Roman"/>
        </w:rPr>
        <w:t xml:space="preserve"> </w:t>
      </w:r>
      <w:r w:rsidR="001524CC" w:rsidRPr="00872F00">
        <w:rPr>
          <w:rFonts w:ascii="Times New Roman" w:eastAsia="Times" w:hAnsi="Times New Roman" w:cs="Times New Roman"/>
        </w:rPr>
        <w:t>A licensee may not submit for metals testing cannabis flower or trim that has not been dried.</w:t>
      </w:r>
    </w:p>
    <w:p w14:paraId="2B2A0AA8" w14:textId="77777777" w:rsidR="003B7228" w:rsidRPr="00941ADC" w:rsidRDefault="003B7228" w:rsidP="00941ADC">
      <w:pPr>
        <w:spacing w:after="0" w:line="240" w:lineRule="auto"/>
        <w:ind w:left="864"/>
        <w:rPr>
          <w:rFonts w:ascii="Times New Roman" w:eastAsia="Times" w:hAnsi="Times New Roman" w:cs="Times New Roman"/>
        </w:rPr>
      </w:pPr>
    </w:p>
    <w:p w14:paraId="41000AE1" w14:textId="2B099F1E" w:rsidR="001D1FD1"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(5) </w:t>
      </w:r>
      <w:r w:rsidR="00C90CBD" w:rsidRPr="00941ADC">
        <w:rPr>
          <w:rFonts w:ascii="Times New Roman" w:eastAsia="Times" w:hAnsi="Times New Roman" w:cs="Times New Roman"/>
          <w:b/>
        </w:rPr>
        <w:t>Dangerous molds and mildew.</w:t>
      </w:r>
      <w:r w:rsidR="00C90CBD" w:rsidRPr="00941ADC">
        <w:rPr>
          <w:rFonts w:ascii="Times New Roman" w:eastAsia="Times" w:hAnsi="Times New Roman" w:cs="Times New Roman"/>
        </w:rPr>
        <w:t xml:space="preserve"> </w:t>
      </w:r>
      <w:r w:rsidR="00E14828" w:rsidRPr="00941ADC">
        <w:rPr>
          <w:rFonts w:ascii="Times New Roman" w:eastAsia="Times New Roman" w:hAnsi="Times New Roman" w:cs="Times New Roman"/>
        </w:rPr>
        <w:t>Total yeast and mold, and for any cannabis or cannabis product that fails an initial test for total yeast and mold, mycotoxins including aflatoxins (B1, B2, G1, and G2) and ochratoxin A.</w:t>
      </w:r>
    </w:p>
    <w:p w14:paraId="2C83842F" w14:textId="77777777" w:rsidR="003B7228" w:rsidRPr="00941ADC" w:rsidRDefault="003B7228" w:rsidP="00941ADC">
      <w:pPr>
        <w:spacing w:after="0" w:line="240" w:lineRule="auto"/>
        <w:ind w:left="864"/>
        <w:rPr>
          <w:rFonts w:ascii="Times New Roman" w:eastAsia="Times" w:hAnsi="Times New Roman" w:cs="Times New Roman"/>
        </w:rPr>
      </w:pPr>
    </w:p>
    <w:p w14:paraId="4E2F5A82" w14:textId="002F2AA4"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(6) </w:t>
      </w:r>
      <w:r w:rsidR="00C90CBD" w:rsidRPr="00941ADC">
        <w:rPr>
          <w:rFonts w:ascii="Times New Roman" w:eastAsia="Times" w:hAnsi="Times New Roman" w:cs="Times New Roman"/>
          <w:b/>
          <w:bCs/>
        </w:rPr>
        <w:t>Harmful microbes.</w:t>
      </w:r>
      <w:r w:rsidR="00C90CBD" w:rsidRPr="00941ADC">
        <w:rPr>
          <w:rFonts w:ascii="Times New Roman" w:eastAsia="Times" w:hAnsi="Times New Roman" w:cs="Times New Roman"/>
        </w:rPr>
        <w:t xml:space="preserve"> Total viable aerobic bacteria, total coliforms,  Enterobacteriaceae, </w:t>
      </w:r>
      <w:r w:rsidR="00FD7E1D" w:rsidRPr="00941ADC">
        <w:rPr>
          <w:rFonts w:ascii="Times New Roman" w:eastAsia="Times" w:hAnsi="Times New Roman" w:cs="Times New Roman"/>
        </w:rPr>
        <w:t>Shiga</w:t>
      </w:r>
      <w:r w:rsidR="00900E43" w:rsidRPr="00941ADC">
        <w:rPr>
          <w:rFonts w:ascii="Times New Roman" w:eastAsia="Times" w:hAnsi="Times New Roman" w:cs="Times New Roman"/>
        </w:rPr>
        <w:t xml:space="preserve"> toxin-producing </w:t>
      </w:r>
      <w:r w:rsidR="00C90CBD" w:rsidRPr="00941ADC">
        <w:rPr>
          <w:rFonts w:ascii="Times New Roman" w:eastAsia="Times" w:hAnsi="Times New Roman" w:cs="Times New Roman"/>
          <w:i/>
          <w:iCs/>
        </w:rPr>
        <w:t>E. coli</w:t>
      </w:r>
      <w:r w:rsidR="00C90CBD" w:rsidRPr="00941ADC">
        <w:rPr>
          <w:rFonts w:ascii="Times New Roman" w:eastAsia="Times" w:hAnsi="Times New Roman" w:cs="Times New Roman"/>
        </w:rPr>
        <w:t xml:space="preserve"> </w:t>
      </w:r>
      <w:r w:rsidR="00BF6B2F" w:rsidRPr="00941ADC">
        <w:rPr>
          <w:rFonts w:ascii="Times New Roman" w:eastAsia="Times" w:hAnsi="Times New Roman" w:cs="Times New Roman"/>
        </w:rPr>
        <w:t xml:space="preserve">(STEC) </w:t>
      </w:r>
      <w:r w:rsidR="00C90CBD" w:rsidRPr="00941ADC">
        <w:rPr>
          <w:rFonts w:ascii="Times New Roman" w:eastAsia="Times" w:hAnsi="Times New Roman" w:cs="Times New Roman"/>
        </w:rPr>
        <w:t xml:space="preserve">and Salmonella (spp.). </w:t>
      </w:r>
    </w:p>
    <w:p w14:paraId="3E604F6B" w14:textId="77777777" w:rsidR="005F4684" w:rsidRPr="00941ADC" w:rsidRDefault="005F4684" w:rsidP="00941ADC">
      <w:pPr>
        <w:spacing w:after="0" w:line="240" w:lineRule="auto"/>
        <w:ind w:left="864"/>
        <w:rPr>
          <w:rFonts w:ascii="Times New Roman" w:eastAsia="Times" w:hAnsi="Times New Roman" w:cs="Times New Roman"/>
        </w:rPr>
      </w:pPr>
    </w:p>
    <w:p w14:paraId="09B012D5" w14:textId="07395AE2"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(7) </w:t>
      </w:r>
      <w:r w:rsidR="00C90CBD" w:rsidRPr="00941ADC">
        <w:rPr>
          <w:rFonts w:ascii="Times New Roman" w:eastAsia="Times" w:hAnsi="Times New Roman" w:cs="Times New Roman"/>
          <w:b/>
          <w:bCs/>
        </w:rPr>
        <w:t>THC potency, homogeneity and cannabinoid profiles.</w:t>
      </w:r>
      <w:r w:rsidR="00C90CBD" w:rsidRPr="00941ADC">
        <w:rPr>
          <w:rFonts w:ascii="Times New Roman" w:eastAsia="Times" w:hAnsi="Times New Roman" w:cs="Times New Roman"/>
        </w:rPr>
        <w:t xml:space="preserve"> THC and any other cannabinoid to be referenced in labeling or marketing materials.</w:t>
      </w:r>
    </w:p>
    <w:p w14:paraId="402F3ACD" w14:textId="77777777" w:rsidR="005F4684" w:rsidRPr="00941ADC" w:rsidRDefault="005F4684" w:rsidP="003358F4">
      <w:pPr>
        <w:spacing w:after="0" w:line="240" w:lineRule="auto"/>
        <w:ind w:left="864"/>
        <w:rPr>
          <w:rFonts w:ascii="Times New Roman" w:eastAsia="Times" w:hAnsi="Times New Roman" w:cs="Times New Roman"/>
        </w:rPr>
      </w:pPr>
    </w:p>
    <w:p w14:paraId="41C0605E" w14:textId="0FD38202" w:rsidR="00954506" w:rsidRPr="00941ADC" w:rsidRDefault="004D0418" w:rsidP="00941ADC">
      <w:pPr>
        <w:spacing w:after="0" w:line="240" w:lineRule="auto"/>
        <w:ind w:left="2160"/>
        <w:rPr>
          <w:rFonts w:ascii="Times New Roman" w:eastAsia="Times New Roman" w:hAnsi="Times New Roman" w:cs="Times New Roman"/>
        </w:rPr>
      </w:pPr>
      <w:r w:rsidRPr="00941ADC">
        <w:rPr>
          <w:rFonts w:ascii="Times New Roman" w:eastAsia="Times" w:hAnsi="Times New Roman" w:cs="Times New Roman"/>
          <w:b/>
          <w:bCs/>
        </w:rPr>
        <w:t>(8)</w:t>
      </w:r>
      <w:r w:rsidRPr="00941ADC">
        <w:rPr>
          <w:rFonts w:ascii="Times New Roman" w:eastAsia="Times" w:hAnsi="Times New Roman" w:cs="Times New Roman"/>
        </w:rPr>
        <w:t xml:space="preserve"> </w:t>
      </w:r>
      <w:r w:rsidR="00C90CBD" w:rsidRPr="00941ADC">
        <w:rPr>
          <w:rFonts w:ascii="Times New Roman" w:eastAsia="Times" w:hAnsi="Times New Roman" w:cs="Times New Roman"/>
          <w:b/>
        </w:rPr>
        <w:t xml:space="preserve">Water activity.  </w:t>
      </w:r>
      <w:r w:rsidR="00954506" w:rsidRPr="00941ADC">
        <w:rPr>
          <w:rFonts w:ascii="Times New Roman" w:eastAsia="Times" w:hAnsi="Times New Roman" w:cs="Times New Roman"/>
        </w:rPr>
        <w:t xml:space="preserve">Testing for water activity is mandatory for solid and semi-solid edible </w:t>
      </w:r>
      <w:r w:rsidR="00897D9B" w:rsidRPr="00941ADC">
        <w:rPr>
          <w:rFonts w:ascii="Times New Roman" w:eastAsia="Times" w:hAnsi="Times New Roman" w:cs="Times New Roman"/>
        </w:rPr>
        <w:t>cannabis</w:t>
      </w:r>
      <w:r w:rsidR="00954506" w:rsidRPr="00941ADC">
        <w:rPr>
          <w:rFonts w:ascii="Times New Roman" w:eastAsia="Times" w:hAnsi="Times New Roman" w:cs="Times New Roman"/>
        </w:rPr>
        <w:t xml:space="preserve"> products that do not require preservation by other means (e.g. refrigeration) and for </w:t>
      </w:r>
      <w:r w:rsidR="00897D9B" w:rsidRPr="00941ADC">
        <w:rPr>
          <w:rFonts w:ascii="Times New Roman" w:eastAsia="Times" w:hAnsi="Times New Roman" w:cs="Times New Roman"/>
        </w:rPr>
        <w:t>cannabis</w:t>
      </w:r>
      <w:r w:rsidR="00954506" w:rsidRPr="00941ADC">
        <w:rPr>
          <w:rFonts w:ascii="Times New Roman" w:eastAsia="Times" w:hAnsi="Times New Roman" w:cs="Times New Roman"/>
        </w:rPr>
        <w:t xml:space="preserve"> plant material that is dried and prepared as a product in its final form of intended use and that is to be sold or transferred by a cultivation facility, products manufacturing facility or </w:t>
      </w:r>
      <w:r w:rsidR="00897D9B" w:rsidRPr="00941ADC">
        <w:rPr>
          <w:rFonts w:ascii="Times New Roman" w:eastAsia="Times" w:hAnsi="Times New Roman" w:cs="Times New Roman"/>
        </w:rPr>
        <w:t>cannabis</w:t>
      </w:r>
      <w:r w:rsidR="00954506" w:rsidRPr="00941ADC">
        <w:rPr>
          <w:rFonts w:ascii="Times New Roman" w:eastAsia="Times" w:hAnsi="Times New Roman" w:cs="Times New Roman"/>
        </w:rPr>
        <w:t xml:space="preserve"> store.  </w:t>
      </w:r>
    </w:p>
    <w:p w14:paraId="7BE0F2D3" w14:textId="77777777" w:rsidR="005F4684" w:rsidRPr="00941ADC" w:rsidRDefault="005F4684" w:rsidP="00941ADC">
      <w:pPr>
        <w:spacing w:after="0" w:line="240" w:lineRule="auto"/>
        <w:ind w:left="360"/>
        <w:rPr>
          <w:rFonts w:ascii="Times New Roman" w:eastAsia="Times" w:hAnsi="Times New Roman" w:cs="Times New Roman"/>
        </w:rPr>
      </w:pPr>
    </w:p>
    <w:p w14:paraId="221F970F" w14:textId="1F1B3DD5" w:rsidR="00E26916" w:rsidRPr="00941ADC" w:rsidRDefault="005F468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 registered or licensed cultivation facility, registered or licensed products manufacturing facility, registered inherently hazardous extraction facility, registered or exempt caregiver, or registered dispensary may submit for research and development purposes samples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but such testing shall not be considered mandatory</w:t>
      </w:r>
      <w:r w:rsidR="00FF51B2"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 </w:t>
      </w:r>
      <w:r w:rsidR="00FF51B2" w:rsidRPr="00941ADC">
        <w:rPr>
          <w:rFonts w:ascii="Times New Roman" w:eastAsia="Times" w:hAnsi="Times New Roman" w:cs="Times New Roman"/>
        </w:rPr>
        <w:t>C</w:t>
      </w:r>
      <w:r w:rsidR="00897D9B" w:rsidRPr="00941ADC">
        <w:rPr>
          <w:rFonts w:ascii="Times New Roman" w:eastAsia="Times" w:hAnsi="Times New Roman" w:cs="Times New Roman"/>
        </w:rPr>
        <w:t>annabis</w:t>
      </w:r>
      <w:r w:rsidR="00C90CBD" w:rsidRPr="00941ADC">
        <w:rPr>
          <w:rFonts w:ascii="Times New Roman" w:eastAsia="Times" w:hAnsi="Times New Roman" w:cs="Times New Roman"/>
        </w:rPr>
        <w:t xml:space="preserve"> that is transferred to a </w:t>
      </w:r>
      <w:r w:rsidR="0030513B" w:rsidRPr="00941ADC">
        <w:rPr>
          <w:rFonts w:ascii="Times New Roman" w:eastAsia="Times" w:hAnsi="Times New Roman" w:cs="Times New Roman"/>
        </w:rPr>
        <w:t xml:space="preserve">cannabis store </w:t>
      </w:r>
      <w:r w:rsidR="00C90CBD" w:rsidRPr="00941ADC">
        <w:rPr>
          <w:rFonts w:ascii="Times New Roman" w:eastAsia="Times" w:hAnsi="Times New Roman" w:cs="Times New Roman"/>
        </w:rPr>
        <w:t xml:space="preserve">must </w:t>
      </w:r>
      <w:r w:rsidR="0067523E" w:rsidRPr="00941ADC">
        <w:rPr>
          <w:rFonts w:ascii="Times New Roman" w:eastAsia="Times" w:hAnsi="Times New Roman" w:cs="Times New Roman"/>
        </w:rPr>
        <w:t xml:space="preserve">still </w:t>
      </w:r>
      <w:r w:rsidR="00C90CBD" w:rsidRPr="00941ADC">
        <w:rPr>
          <w:rFonts w:ascii="Times New Roman" w:eastAsia="Times" w:hAnsi="Times New Roman" w:cs="Times New Roman"/>
        </w:rPr>
        <w:t>undergo mandatory testing</w:t>
      </w:r>
      <w:r w:rsidR="0067523E" w:rsidRPr="00941ADC">
        <w:rPr>
          <w:rFonts w:ascii="Times New Roman" w:eastAsia="Times" w:hAnsi="Times New Roman" w:cs="Times New Roman"/>
        </w:rPr>
        <w:t xml:space="preserve"> as set forth herein</w:t>
      </w:r>
      <w:r w:rsidR="00C90CBD" w:rsidRPr="00941ADC">
        <w:rPr>
          <w:rFonts w:ascii="Times New Roman" w:eastAsia="Times" w:hAnsi="Times New Roman" w:cs="Times New Roman"/>
        </w:rPr>
        <w:t>.</w:t>
      </w:r>
    </w:p>
    <w:p w14:paraId="28502E0A" w14:textId="77777777" w:rsidR="005F4684" w:rsidRPr="00941ADC" w:rsidRDefault="005F4684" w:rsidP="00941ADC">
      <w:pPr>
        <w:spacing w:after="0" w:line="240" w:lineRule="auto"/>
        <w:ind w:left="360"/>
        <w:rPr>
          <w:rFonts w:ascii="Times New Roman" w:eastAsia="Times" w:hAnsi="Times New Roman" w:cs="Times New Roman"/>
        </w:rPr>
      </w:pPr>
    </w:p>
    <w:p w14:paraId="30F2D6C5" w14:textId="731FC6E1" w:rsidR="00E26916" w:rsidRPr="00941ADC" w:rsidRDefault="005F468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its designee will publish a best practices guidance document that includes examples of a sampling plan and preservation instructions appropriate to each matrix type.</w:t>
      </w:r>
    </w:p>
    <w:p w14:paraId="6462FC2A" w14:textId="77777777" w:rsidR="005F4684" w:rsidRPr="00941ADC" w:rsidRDefault="005F4684" w:rsidP="00941ADC">
      <w:pPr>
        <w:spacing w:after="0" w:line="240" w:lineRule="auto"/>
        <w:ind w:left="360"/>
        <w:rPr>
          <w:rFonts w:ascii="Times New Roman" w:eastAsia="Times" w:hAnsi="Times New Roman" w:cs="Times New Roman"/>
        </w:rPr>
      </w:pPr>
    </w:p>
    <w:p w14:paraId="6F25FF82" w14:textId="251D8FEA" w:rsidR="00E26916" w:rsidRPr="00872F00" w:rsidRDefault="005F4684" w:rsidP="005F4684">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D</w:t>
      </w:r>
      <w:r w:rsidRPr="00941ADC">
        <w:rPr>
          <w:rFonts w:ascii="Times New Roman" w:eastAsia="Times" w:hAnsi="Times New Roman" w:cs="Times New Roman"/>
          <w:b/>
          <w:bCs/>
        </w:rPr>
        <w:t>)</w:t>
      </w:r>
      <w:r w:rsidR="004D0418"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perform, and provide a certificate of analysis for, any test(s) requested by the CDC or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on any sample. </w:t>
      </w:r>
      <w:r w:rsidR="009B690F" w:rsidRPr="00872F00">
        <w:rPr>
          <w:rFonts w:ascii="Times New Roman" w:eastAsia="Times" w:hAnsi="Times New Roman" w:cs="Times New Roman"/>
        </w:rPr>
        <w:t xml:space="preserve">Additionally, a cannabis testing </w:t>
      </w:r>
      <w:r w:rsidR="009B690F" w:rsidRPr="00872F00">
        <w:rPr>
          <w:rFonts w:ascii="Times New Roman" w:eastAsia="Times" w:hAnsi="Times New Roman" w:cs="Times New Roman"/>
        </w:rPr>
        <w:lastRenderedPageBreak/>
        <w:t xml:space="preserve">facility shall utilize all quality assurance requirements described for </w:t>
      </w:r>
      <w:r w:rsidR="00F065E8" w:rsidRPr="00872F00">
        <w:rPr>
          <w:rFonts w:ascii="Times New Roman" w:eastAsia="Times" w:hAnsi="Times New Roman" w:cs="Times New Roman"/>
        </w:rPr>
        <w:t>adult use samples for every sample</w:t>
      </w:r>
      <w:r w:rsidR="008242A3" w:rsidRPr="00872F00">
        <w:rPr>
          <w:rFonts w:ascii="Times New Roman" w:eastAsia="Times" w:hAnsi="Times New Roman" w:cs="Times New Roman"/>
        </w:rPr>
        <w:t xml:space="preserve"> submitted by CDC or OCP, regardless of </w:t>
      </w:r>
      <w:r w:rsidR="00855D35" w:rsidRPr="00872F00">
        <w:rPr>
          <w:rFonts w:ascii="Times New Roman" w:eastAsia="Times" w:hAnsi="Times New Roman" w:cs="Times New Roman"/>
        </w:rPr>
        <w:t xml:space="preserve">the origin of the sample.  Such quality assurance requirements include quality control data reporting, traceability, corrective actions, </w:t>
      </w:r>
      <w:r w:rsidR="00DC6742" w:rsidRPr="00872F00">
        <w:rPr>
          <w:rFonts w:ascii="Times New Roman" w:eastAsia="Times" w:hAnsi="Times New Roman" w:cs="Times New Roman"/>
        </w:rPr>
        <w:t>sample receipt and all other requirements of this rule.</w:t>
      </w:r>
    </w:p>
    <w:p w14:paraId="31E86D40" w14:textId="77777777" w:rsidR="008A5551" w:rsidRPr="00872F00" w:rsidRDefault="008A5551" w:rsidP="005F4684">
      <w:pPr>
        <w:spacing w:after="0" w:line="240" w:lineRule="auto"/>
        <w:ind w:left="1440"/>
        <w:rPr>
          <w:rFonts w:ascii="Times New Roman" w:eastAsia="Times" w:hAnsi="Times New Roman" w:cs="Times New Roman"/>
        </w:rPr>
      </w:pPr>
    </w:p>
    <w:p w14:paraId="61B1C900" w14:textId="3C93081D" w:rsidR="008A5551" w:rsidRPr="00872F00" w:rsidRDefault="008A5551" w:rsidP="005F4684">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(E)</w:t>
      </w:r>
      <w:r w:rsidRPr="00872F00">
        <w:rPr>
          <w:rFonts w:ascii="Times New Roman" w:eastAsia="Times" w:hAnsi="Times New Roman" w:cs="Times New Roman"/>
        </w:rPr>
        <w:t xml:space="preserve"> Unless explicitly permitted by CDC or OCP in the event of </w:t>
      </w:r>
      <w:r w:rsidR="0018351C" w:rsidRPr="00872F00">
        <w:rPr>
          <w:rFonts w:ascii="Times New Roman" w:eastAsia="Times" w:hAnsi="Times New Roman" w:cs="Times New Roman"/>
        </w:rPr>
        <w:t xml:space="preserve">instrument or equipment failure or other exigent circumstances, a cannabis testing facility shall not subcontract or otherwise transfer any </w:t>
      </w:r>
      <w:r w:rsidR="00A04EFB" w:rsidRPr="00872F00">
        <w:rPr>
          <w:rFonts w:ascii="Times New Roman" w:eastAsia="Times" w:hAnsi="Times New Roman" w:cs="Times New Roman"/>
        </w:rPr>
        <w:t>sample</w:t>
      </w:r>
      <w:r w:rsidR="005279E5" w:rsidRPr="00872F00">
        <w:rPr>
          <w:rFonts w:ascii="Times New Roman" w:eastAsia="Times" w:hAnsi="Times New Roman" w:cs="Times New Roman"/>
        </w:rPr>
        <w:t xml:space="preserve"> submitted for mandatory analyses to any other testing facility for the purpose of conducting some or </w:t>
      </w:r>
      <w:r w:rsidR="00C40351" w:rsidRPr="00872F00">
        <w:rPr>
          <w:rFonts w:ascii="Times New Roman" w:eastAsia="Times" w:hAnsi="Times New Roman" w:cs="Times New Roman"/>
        </w:rPr>
        <w:t>all</w:t>
      </w:r>
      <w:r w:rsidR="005279E5" w:rsidRPr="00872F00">
        <w:rPr>
          <w:rFonts w:ascii="Times New Roman" w:eastAsia="Times" w:hAnsi="Times New Roman" w:cs="Times New Roman"/>
        </w:rPr>
        <w:t xml:space="preserve"> the </w:t>
      </w:r>
      <w:r w:rsidR="00C40351" w:rsidRPr="00872F00">
        <w:rPr>
          <w:rFonts w:ascii="Times New Roman" w:eastAsia="Times" w:hAnsi="Times New Roman" w:cs="Times New Roman"/>
        </w:rPr>
        <w:t>mandatory analyses required.</w:t>
      </w:r>
    </w:p>
    <w:p w14:paraId="7646B3F6" w14:textId="77777777" w:rsidR="005F4684" w:rsidRPr="00872F00" w:rsidRDefault="005F4684" w:rsidP="003358F4">
      <w:pPr>
        <w:spacing w:after="0" w:line="240" w:lineRule="auto"/>
        <w:ind w:left="1440"/>
        <w:rPr>
          <w:rFonts w:ascii="Times New Roman" w:eastAsia="Times" w:hAnsi="Times New Roman" w:cs="Times New Roman"/>
        </w:rPr>
      </w:pPr>
    </w:p>
    <w:p w14:paraId="5750613B" w14:textId="3818382B" w:rsidR="00E26916" w:rsidRPr="00941ADC" w:rsidRDefault="005F4684" w:rsidP="00941ADC">
      <w:pPr>
        <w:pStyle w:val="Heading2"/>
        <w:spacing w:before="0" w:after="0" w:line="240" w:lineRule="auto"/>
        <w:ind w:firstLine="720"/>
        <w:rPr>
          <w:rFonts w:ascii="Times New Roman" w:hAnsi="Times New Roman" w:cs="Times New Roman"/>
          <w:b/>
          <w:bCs/>
          <w:sz w:val="22"/>
          <w:szCs w:val="22"/>
        </w:rPr>
      </w:pPr>
      <w:r w:rsidRPr="00872F00">
        <w:rPr>
          <w:rFonts w:ascii="Times New Roman" w:hAnsi="Times New Roman" w:cs="Times New Roman"/>
          <w:b/>
          <w:bCs/>
        </w:rPr>
        <w:t>(</w:t>
      </w:r>
      <w:bookmarkStart w:id="98" w:name="_Toc26542449"/>
      <w:bookmarkStart w:id="99" w:name="_Toc16684112"/>
      <w:bookmarkStart w:id="100" w:name="_Toc80714414"/>
      <w:r w:rsidR="00C90CBD" w:rsidRPr="00941ADC">
        <w:rPr>
          <w:rFonts w:ascii="Times New Roman" w:hAnsi="Times New Roman" w:cs="Times New Roman"/>
          <w:b/>
          <w:bCs/>
          <w:sz w:val="22"/>
          <w:szCs w:val="22"/>
        </w:rPr>
        <w:t>3</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Testing Methodology</w:t>
      </w:r>
      <w:bookmarkEnd w:id="98"/>
      <w:bookmarkEnd w:id="99"/>
      <w:bookmarkEnd w:id="100"/>
      <w:r w:rsidRPr="00941ADC">
        <w:rPr>
          <w:rFonts w:ascii="Times New Roman" w:hAnsi="Times New Roman" w:cs="Times New Roman"/>
          <w:b/>
          <w:bCs/>
          <w:sz w:val="22"/>
          <w:szCs w:val="22"/>
        </w:rPr>
        <w:t>.</w:t>
      </w:r>
    </w:p>
    <w:p w14:paraId="16E4C2CF" w14:textId="77777777" w:rsidR="005F4684" w:rsidRPr="00941ADC" w:rsidRDefault="005F4684" w:rsidP="00941ADC">
      <w:pPr>
        <w:spacing w:after="0" w:line="240" w:lineRule="auto"/>
        <w:ind w:left="360"/>
        <w:rPr>
          <w:rFonts w:ascii="Times New Roman" w:eastAsia="Times" w:hAnsi="Times New Roman" w:cs="Times New Roman"/>
        </w:rPr>
      </w:pPr>
    </w:p>
    <w:p w14:paraId="41AEED99" w14:textId="37BFEA90" w:rsidR="00E26916" w:rsidRPr="00941ADC" w:rsidRDefault="005F468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Testing facilities must develop and implement scientifically valid testing methodologies for the chemical, physical and microbial analysis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A method validated in accordance with this section is deemed a scientifically valid testing methodology.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not perform testing using a method that has not been validated.</w:t>
      </w:r>
    </w:p>
    <w:p w14:paraId="6B864E73" w14:textId="77777777" w:rsidR="005F4684" w:rsidRPr="00941ADC" w:rsidRDefault="005F4684" w:rsidP="00941ADC">
      <w:pPr>
        <w:spacing w:after="0" w:line="240" w:lineRule="auto"/>
        <w:ind w:left="360"/>
        <w:rPr>
          <w:rFonts w:ascii="Times New Roman" w:eastAsia="Times" w:hAnsi="Times New Roman" w:cs="Times New Roman"/>
        </w:rPr>
      </w:pPr>
    </w:p>
    <w:p w14:paraId="6EDDE643" w14:textId="58966CEE" w:rsidR="00E26916" w:rsidRPr="00941ADC" w:rsidRDefault="005F468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To the extent practicable,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testing methodologies must comport with the following guidelines:</w:t>
      </w:r>
    </w:p>
    <w:p w14:paraId="2A188DD5" w14:textId="77777777" w:rsidR="005F4684" w:rsidRPr="00941ADC" w:rsidRDefault="005F4684" w:rsidP="00941ADC">
      <w:pPr>
        <w:spacing w:after="0" w:line="240" w:lineRule="auto"/>
        <w:ind w:left="864"/>
        <w:rPr>
          <w:rFonts w:ascii="Times New Roman" w:eastAsia="Times" w:hAnsi="Times New Roman" w:cs="Times New Roman"/>
        </w:rPr>
      </w:pPr>
    </w:p>
    <w:p w14:paraId="51D796D1" w14:textId="7ABFC5EA"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U.S. Food and Drug Administration’s Bacterial Analytical Manual, most recent version of target method;</w:t>
      </w:r>
    </w:p>
    <w:p w14:paraId="7C6A24E1" w14:textId="77777777" w:rsidR="005F4684" w:rsidRPr="00941ADC" w:rsidRDefault="005F4684" w:rsidP="00941ADC">
      <w:pPr>
        <w:spacing w:after="0" w:line="240" w:lineRule="auto"/>
        <w:ind w:left="864"/>
        <w:rPr>
          <w:rFonts w:ascii="Times New Roman" w:eastAsia="Times" w:hAnsi="Times New Roman" w:cs="Times New Roman"/>
        </w:rPr>
      </w:pPr>
    </w:p>
    <w:p w14:paraId="56C1C124" w14:textId="0B05E68B"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AOAC International’s Official Methods of Analysis for Contaminant Testing of AOAC International, 21</w:t>
      </w:r>
      <w:r w:rsidR="00C90CBD" w:rsidRPr="00941ADC">
        <w:rPr>
          <w:rFonts w:ascii="Times New Roman" w:eastAsia="Times" w:hAnsi="Times New Roman" w:cs="Times New Roman"/>
          <w:vertAlign w:val="superscript"/>
        </w:rPr>
        <w:t>st</w:t>
      </w:r>
      <w:r w:rsidR="00C90CBD" w:rsidRPr="00941ADC">
        <w:rPr>
          <w:rFonts w:ascii="Times New Roman" w:eastAsia="Times" w:hAnsi="Times New Roman" w:cs="Times New Roman"/>
        </w:rPr>
        <w:t xml:space="preserve"> Edition, 2019;</w:t>
      </w:r>
    </w:p>
    <w:p w14:paraId="51DBF2B2" w14:textId="77777777" w:rsidR="005F4684" w:rsidRPr="00941ADC" w:rsidRDefault="005F4684" w:rsidP="00941ADC">
      <w:pPr>
        <w:spacing w:after="0" w:line="240" w:lineRule="auto"/>
        <w:ind w:left="864"/>
        <w:rPr>
          <w:rFonts w:ascii="Times New Roman" w:eastAsia="Times" w:hAnsi="Times New Roman" w:cs="Times New Roman"/>
        </w:rPr>
      </w:pPr>
    </w:p>
    <w:p w14:paraId="621B6D86" w14:textId="0F15C965"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Methods of analysis for contaminant testing published in the United States Pharmacopeia and the National Formulary (USP-NF) most recent version of target method; or</w:t>
      </w:r>
    </w:p>
    <w:p w14:paraId="0AB5424F" w14:textId="77777777" w:rsidR="005F4684" w:rsidRPr="00941ADC" w:rsidRDefault="005F4684" w:rsidP="00941ADC">
      <w:pPr>
        <w:spacing w:after="0" w:line="240" w:lineRule="auto"/>
        <w:ind w:left="864"/>
        <w:rPr>
          <w:rFonts w:ascii="Times New Roman" w:eastAsia="Times" w:hAnsi="Times New Roman" w:cs="Times New Roman"/>
        </w:rPr>
      </w:pPr>
    </w:p>
    <w:p w14:paraId="514599A7" w14:textId="7DFA69AE" w:rsidR="00E26916" w:rsidRPr="00872F00" w:rsidRDefault="004D0418" w:rsidP="009C27B1">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wants to use an alternative scientifically valid testing methodology,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validate the methodology and submit the validation study and standard operating procedure for the new methodology to the CDC.</w:t>
      </w:r>
    </w:p>
    <w:p w14:paraId="4BC0D035" w14:textId="77777777" w:rsidR="009C27B1" w:rsidRPr="00872F00" w:rsidRDefault="009C27B1" w:rsidP="003358F4">
      <w:pPr>
        <w:spacing w:after="0" w:line="240" w:lineRule="auto"/>
        <w:ind w:left="2160"/>
        <w:rPr>
          <w:rFonts w:ascii="Times New Roman" w:eastAsia="Times" w:hAnsi="Times New Roman" w:cs="Times New Roman"/>
        </w:rPr>
      </w:pPr>
    </w:p>
    <w:p w14:paraId="6E443ED6" w14:textId="7119661E" w:rsidR="00E26916" w:rsidRPr="00941ADC" w:rsidRDefault="009C27B1" w:rsidP="00941ADC">
      <w:pPr>
        <w:pStyle w:val="Heading2"/>
        <w:spacing w:before="0" w:after="0" w:line="240" w:lineRule="auto"/>
        <w:ind w:left="720"/>
        <w:rPr>
          <w:rFonts w:ascii="Times New Roman" w:hAnsi="Times New Roman" w:cs="Times New Roman"/>
          <w:b/>
          <w:bCs/>
          <w:sz w:val="22"/>
          <w:szCs w:val="22"/>
        </w:rPr>
      </w:pPr>
      <w:bookmarkStart w:id="101" w:name="_Toc26542450"/>
      <w:bookmarkStart w:id="102" w:name="_Toc16684113"/>
      <w:bookmarkStart w:id="103" w:name="_Toc80714415"/>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4</w:t>
      </w:r>
      <w:r w:rsidRPr="00941ADC">
        <w:rPr>
          <w:rFonts w:ascii="Times New Roman" w:hAnsi="Times New Roman" w:cs="Times New Roman"/>
          <w:b/>
          <w:bCs/>
          <w:sz w:val="22"/>
          <w:szCs w:val="22"/>
        </w:rPr>
        <w:t>)</w:t>
      </w:r>
      <w:r w:rsidR="00984493" w:rsidRPr="00872F00">
        <w:rPr>
          <w:rFonts w:ascii="Times New Roman" w:hAnsi="Times New Roman" w:cs="Times New Roman"/>
          <w:b/>
          <w:bCs/>
          <w:sz w:val="22"/>
          <w:szCs w:val="22"/>
        </w:rPr>
        <w:t xml:space="preserve"> </w:t>
      </w:r>
      <w:r w:rsidR="00C90CBD" w:rsidRPr="00941ADC">
        <w:rPr>
          <w:rFonts w:ascii="Times New Roman" w:hAnsi="Times New Roman" w:cs="Times New Roman"/>
          <w:b/>
          <w:bCs/>
          <w:sz w:val="22"/>
          <w:szCs w:val="22"/>
        </w:rPr>
        <w:t>Validation of Non-Standard Test Methods or Technologies and Modified Standard Test Methods or Technologies</w:t>
      </w:r>
      <w:bookmarkEnd w:id="101"/>
      <w:bookmarkEnd w:id="102"/>
      <w:bookmarkEnd w:id="103"/>
      <w:r w:rsidRPr="00941ADC">
        <w:rPr>
          <w:rFonts w:ascii="Times New Roman" w:hAnsi="Times New Roman" w:cs="Times New Roman"/>
          <w:b/>
          <w:bCs/>
          <w:sz w:val="22"/>
          <w:szCs w:val="22"/>
        </w:rPr>
        <w:t>.</w:t>
      </w:r>
    </w:p>
    <w:p w14:paraId="59FF9D31" w14:textId="77777777" w:rsidR="009C27B1" w:rsidRPr="00941ADC" w:rsidRDefault="009C27B1" w:rsidP="00941ADC">
      <w:pPr>
        <w:spacing w:after="0" w:line="240" w:lineRule="auto"/>
        <w:ind w:left="360"/>
        <w:rPr>
          <w:rFonts w:ascii="Times New Roman" w:eastAsia="Times" w:hAnsi="Times New Roman" w:cs="Times New Roman"/>
        </w:rPr>
      </w:pPr>
    </w:p>
    <w:p w14:paraId="4B2B9A58" w14:textId="61E09A0A" w:rsidR="00E26916" w:rsidRPr="00941ADC" w:rsidRDefault="009C27B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use a nonstandard method, including the use of a technology or instrumentation that is not one of the suggested instrumentations indicated in this rule, and including the use of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facility-designed or -developed method, a standard method used outside its intended scope or an amplification or a modified standard method for the analysis of samples, so long as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receives CDC certification for the use of such a nonstandard method.</w:t>
      </w:r>
    </w:p>
    <w:p w14:paraId="5AFB7BB1" w14:textId="77777777" w:rsidR="009C27B1" w:rsidRPr="00941ADC" w:rsidRDefault="009C27B1" w:rsidP="00941ADC">
      <w:pPr>
        <w:spacing w:after="0" w:line="240" w:lineRule="auto"/>
        <w:ind w:left="360"/>
        <w:rPr>
          <w:rFonts w:ascii="Times New Roman" w:eastAsia="Times" w:hAnsi="Times New Roman" w:cs="Times New Roman"/>
        </w:rPr>
      </w:pPr>
    </w:p>
    <w:p w14:paraId="62CCEC85" w14:textId="00824E53" w:rsidR="00E26916" w:rsidRPr="00941ADC" w:rsidRDefault="009C27B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validate a desired method to use for the analysis of samples for each matrix.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use one of the following guidelines</w:t>
      </w:r>
      <w:r w:rsidR="0023425F" w:rsidRPr="00941ADC">
        <w:rPr>
          <w:rFonts w:ascii="Times New Roman" w:eastAsia="Times" w:hAnsi="Times New Roman" w:cs="Times New Roman"/>
        </w:rPr>
        <w:t>, or equivalent methodologies,</w:t>
      </w:r>
      <w:r w:rsidR="00C90CBD" w:rsidRPr="00941ADC">
        <w:rPr>
          <w:rFonts w:ascii="Times New Roman" w:eastAsia="Times" w:hAnsi="Times New Roman" w:cs="Times New Roman"/>
        </w:rPr>
        <w:t xml:space="preserve"> for validating a method, depending on the type of method:</w:t>
      </w:r>
    </w:p>
    <w:p w14:paraId="41B1C9A5" w14:textId="77777777" w:rsidR="009C27B1" w:rsidRPr="00941ADC" w:rsidRDefault="009C27B1" w:rsidP="00941ADC">
      <w:pPr>
        <w:spacing w:after="0" w:line="240" w:lineRule="auto"/>
        <w:ind w:left="864"/>
        <w:rPr>
          <w:rFonts w:ascii="Times New Roman" w:eastAsia="Times" w:hAnsi="Times New Roman" w:cs="Times New Roman"/>
        </w:rPr>
      </w:pPr>
    </w:p>
    <w:p w14:paraId="6A9AA040" w14:textId="184F9FCA"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 xml:space="preserve">U.S. Food and Drug Administration’s Guidelines for the Validation of Methods for the Detection of Microbial Pathogens in Foods and Feeds, </w:t>
      </w:r>
      <w:r w:rsidR="00F118AA" w:rsidRPr="00941ADC">
        <w:rPr>
          <w:rFonts w:ascii="Times New Roman" w:eastAsia="Times" w:hAnsi="Times New Roman" w:cs="Times New Roman"/>
        </w:rPr>
        <w:t xml:space="preserve">3rd </w:t>
      </w:r>
      <w:r w:rsidR="00C90CBD" w:rsidRPr="00941ADC">
        <w:rPr>
          <w:rFonts w:ascii="Times New Roman" w:eastAsia="Times" w:hAnsi="Times New Roman" w:cs="Times New Roman"/>
        </w:rPr>
        <w:t xml:space="preserve">Edition, </w:t>
      </w:r>
      <w:r w:rsidR="00F118AA" w:rsidRPr="00941ADC">
        <w:rPr>
          <w:rFonts w:ascii="Times New Roman" w:eastAsia="Times" w:hAnsi="Times New Roman" w:cs="Times New Roman"/>
        </w:rPr>
        <w:t>2019</w:t>
      </w:r>
      <w:r w:rsidR="00C90CBD" w:rsidRPr="00941ADC">
        <w:rPr>
          <w:rFonts w:ascii="Times New Roman" w:eastAsia="Times" w:hAnsi="Times New Roman" w:cs="Times New Roman"/>
        </w:rPr>
        <w:t>; or</w:t>
      </w:r>
    </w:p>
    <w:p w14:paraId="59D2947D" w14:textId="77777777" w:rsidR="009C27B1" w:rsidRPr="00941ADC" w:rsidRDefault="009C27B1" w:rsidP="00941ADC">
      <w:pPr>
        <w:spacing w:after="0" w:line="240" w:lineRule="auto"/>
        <w:ind w:left="864"/>
        <w:rPr>
          <w:rFonts w:ascii="Times New Roman" w:eastAsia="Times" w:hAnsi="Times New Roman" w:cs="Times New Roman"/>
        </w:rPr>
      </w:pPr>
    </w:p>
    <w:p w14:paraId="4902B3B5" w14:textId="5C91A0CC"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 xml:space="preserve">U.S. Food and Drug Administration’s Guidelines for the Validation of Chemical Methods for the FDA FVM Program, </w:t>
      </w:r>
      <w:r w:rsidR="00F118AA" w:rsidRPr="00941ADC">
        <w:rPr>
          <w:rFonts w:ascii="Times New Roman" w:eastAsia="Times" w:hAnsi="Times New Roman" w:cs="Times New Roman"/>
        </w:rPr>
        <w:t xml:space="preserve">3rd </w:t>
      </w:r>
      <w:r w:rsidR="00C90CBD" w:rsidRPr="00941ADC">
        <w:rPr>
          <w:rFonts w:ascii="Times New Roman" w:eastAsia="Times" w:hAnsi="Times New Roman" w:cs="Times New Roman"/>
        </w:rPr>
        <w:t xml:space="preserve">Edition, </w:t>
      </w:r>
      <w:r w:rsidR="00F118AA" w:rsidRPr="00941ADC">
        <w:rPr>
          <w:rFonts w:ascii="Times New Roman" w:eastAsia="Times" w:hAnsi="Times New Roman" w:cs="Times New Roman"/>
        </w:rPr>
        <w:t>2019</w:t>
      </w:r>
      <w:r w:rsidR="00C90CBD" w:rsidRPr="00941ADC">
        <w:rPr>
          <w:rFonts w:ascii="Times New Roman" w:eastAsia="Times" w:hAnsi="Times New Roman" w:cs="Times New Roman"/>
        </w:rPr>
        <w:t>.</w:t>
      </w:r>
    </w:p>
    <w:p w14:paraId="121EFD35" w14:textId="77777777" w:rsidR="009C27B1" w:rsidRPr="00941ADC" w:rsidRDefault="009C27B1" w:rsidP="00941ADC">
      <w:pPr>
        <w:spacing w:after="0" w:line="240" w:lineRule="auto"/>
        <w:ind w:left="360"/>
        <w:rPr>
          <w:rFonts w:ascii="Times New Roman" w:eastAsia="Times" w:hAnsi="Times New Roman" w:cs="Times New Roman"/>
        </w:rPr>
      </w:pPr>
    </w:p>
    <w:p w14:paraId="07B4F548" w14:textId="22036DB7" w:rsidR="00E26916" w:rsidRPr="00941ADC" w:rsidRDefault="009C27B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At a minimum,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conduct a level-one (emergency-use) single-</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validation study for all methods for testing for microbiological impurities or chemicals.</w:t>
      </w:r>
    </w:p>
    <w:p w14:paraId="6929387D" w14:textId="77777777" w:rsidR="009C27B1" w:rsidRPr="00941ADC" w:rsidRDefault="009C27B1" w:rsidP="00941ADC">
      <w:pPr>
        <w:spacing w:after="0" w:line="240" w:lineRule="auto"/>
        <w:ind w:left="360"/>
        <w:rPr>
          <w:rFonts w:ascii="Times New Roman" w:eastAsia="Times" w:hAnsi="Times New Roman" w:cs="Times New Roman"/>
        </w:rPr>
      </w:pPr>
    </w:p>
    <w:p w14:paraId="44328C6B" w14:textId="01BE302D" w:rsidR="00E26916" w:rsidRPr="00872F00" w:rsidRDefault="009C27B1" w:rsidP="009C27B1">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4D0418"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include and address the criteria listed in Table </w:t>
      </w:r>
      <w:r w:rsidR="003D2C92" w:rsidRPr="00872F00">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872F00">
        <w:rPr>
          <w:rFonts w:ascii="Times New Roman" w:eastAsia="Times" w:hAnsi="Times New Roman" w:cs="Times New Roman"/>
        </w:rPr>
        <w:t>(</w:t>
      </w:r>
      <w:r w:rsidR="00C90CBD" w:rsidRPr="00941ADC">
        <w:rPr>
          <w:rFonts w:ascii="Times New Roman" w:eastAsia="Times" w:hAnsi="Times New Roman" w:cs="Times New Roman"/>
        </w:rPr>
        <w:t>4</w:t>
      </w:r>
      <w:r w:rsidR="003D2C92" w:rsidRPr="00872F00">
        <w:rPr>
          <w:rFonts w:ascii="Times New Roman" w:eastAsia="Times" w:hAnsi="Times New Roman" w:cs="Times New Roman"/>
        </w:rPr>
        <w:t>)</w:t>
      </w:r>
      <w:r w:rsidR="00C90CBD" w:rsidRPr="00941ADC">
        <w:rPr>
          <w:rFonts w:ascii="Times New Roman" w:eastAsia="Times" w:hAnsi="Times New Roman" w:cs="Times New Roman"/>
        </w:rPr>
        <w:t xml:space="preserve">-A in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level-one validation study.</w:t>
      </w:r>
    </w:p>
    <w:p w14:paraId="0E45BBC7" w14:textId="77777777" w:rsidR="009C27B1" w:rsidRPr="00872F00" w:rsidRDefault="009C27B1" w:rsidP="003358F4">
      <w:pPr>
        <w:spacing w:after="0" w:line="240" w:lineRule="auto"/>
        <w:rPr>
          <w:rFonts w:ascii="Times New Roman" w:eastAsia="Times" w:hAnsi="Times New Roman" w:cs="Times New Roman"/>
          <w:b/>
          <w:bCs/>
        </w:rPr>
      </w:pPr>
    </w:p>
    <w:p w14:paraId="375BAADA" w14:textId="351478EA" w:rsidR="00E26916" w:rsidRPr="00941ADC" w:rsidRDefault="00C90CBD" w:rsidP="003358F4">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9C27B1" w:rsidRPr="00941ADC">
        <w:rPr>
          <w:rFonts w:ascii="Times New Roman" w:eastAsia="Times" w:hAnsi="Times New Roman" w:cs="Times New Roman"/>
          <w:b/>
        </w:rPr>
        <w:t xml:space="preserve">§ </w:t>
      </w:r>
      <w:r w:rsidRPr="00941ADC">
        <w:rPr>
          <w:rFonts w:ascii="Times New Roman" w:eastAsia="Times" w:hAnsi="Times New Roman" w:cs="Times New Roman"/>
          <w:b/>
        </w:rPr>
        <w:t>6</w:t>
      </w:r>
      <w:r w:rsidR="009C27B1" w:rsidRPr="00941ADC">
        <w:rPr>
          <w:rFonts w:ascii="Times New Roman" w:eastAsia="Times" w:hAnsi="Times New Roman" w:cs="Times New Roman"/>
          <w:b/>
        </w:rPr>
        <w:t>(</w:t>
      </w:r>
      <w:r w:rsidRPr="00941ADC">
        <w:rPr>
          <w:rFonts w:ascii="Times New Roman" w:eastAsia="Times" w:hAnsi="Times New Roman" w:cs="Times New Roman"/>
          <w:b/>
        </w:rPr>
        <w:t>4</w:t>
      </w:r>
      <w:r w:rsidR="009C27B1" w:rsidRPr="00941ADC">
        <w:rPr>
          <w:rFonts w:ascii="Times New Roman" w:eastAsia="Times" w:hAnsi="Times New Roman" w:cs="Times New Roman"/>
          <w:b/>
        </w:rPr>
        <w:t>)</w:t>
      </w:r>
      <w:r w:rsidRPr="00941ADC">
        <w:rPr>
          <w:rFonts w:ascii="Times New Roman" w:eastAsia="Times" w:hAnsi="Times New Roman" w:cs="Times New Roman"/>
          <w:b/>
        </w:rPr>
        <w:t>-A. Microbiological-analysis method validation studies</w:t>
      </w:r>
      <w:r w:rsidR="009C27B1" w:rsidRPr="00941ADC">
        <w:rPr>
          <w:rFonts w:ascii="Times New Roman" w:eastAsia="Times" w:hAnsi="Times New Roman" w:cs="Times New Roman"/>
          <w:b/>
        </w:rPr>
        <w:t>.</w:t>
      </w:r>
    </w:p>
    <w:p w14:paraId="0A310EA8" w14:textId="77777777" w:rsidR="009C27B1" w:rsidRPr="00941ADC" w:rsidRDefault="009C27B1" w:rsidP="00941ADC">
      <w:pPr>
        <w:spacing w:after="0" w:line="240" w:lineRule="auto"/>
        <w:rPr>
          <w:rFonts w:ascii="Times New Roman" w:eastAsia="Times" w:hAnsi="Times New Roman" w:cs="Times New Roman"/>
          <w:b/>
        </w:rPr>
      </w:pPr>
    </w:p>
    <w:tbl>
      <w:tblPr>
        <w:tblW w:w="6621" w:type="dxa"/>
        <w:tblInd w:w="144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81"/>
        <w:gridCol w:w="2240"/>
      </w:tblGrid>
      <w:tr w:rsidR="00E26916" w:rsidRPr="00872F00" w14:paraId="2BB34270" w14:textId="77777777" w:rsidTr="00EA7805">
        <w:trPr>
          <w:trHeight w:val="300"/>
        </w:trPr>
        <w:tc>
          <w:tcPr>
            <w:tcW w:w="4381" w:type="dxa"/>
            <w:shd w:val="clear" w:color="auto" w:fill="auto"/>
          </w:tcPr>
          <w:p w14:paraId="52B63FD7" w14:textId="7807A9ED"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Criteria</w:t>
            </w:r>
          </w:p>
        </w:tc>
        <w:tc>
          <w:tcPr>
            <w:tcW w:w="2240" w:type="dxa"/>
            <w:shd w:val="clear" w:color="auto" w:fill="auto"/>
          </w:tcPr>
          <w:p w14:paraId="34BC025C" w14:textId="2CBCD946"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Requirement</w:t>
            </w:r>
          </w:p>
        </w:tc>
      </w:tr>
      <w:tr w:rsidR="00E26916" w:rsidRPr="00872F00" w14:paraId="370B3D52" w14:textId="77777777" w:rsidTr="00EA7805">
        <w:trPr>
          <w:trHeight w:val="300"/>
        </w:trPr>
        <w:tc>
          <w:tcPr>
            <w:tcW w:w="4381" w:type="dxa"/>
            <w:shd w:val="clear" w:color="auto" w:fill="auto"/>
          </w:tcPr>
          <w:p w14:paraId="17089350" w14:textId="5C30CDA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Number of target organisms; inclusivity</w:t>
            </w:r>
          </w:p>
        </w:tc>
        <w:tc>
          <w:tcPr>
            <w:tcW w:w="2240" w:type="dxa"/>
            <w:shd w:val="clear" w:color="auto" w:fill="auto"/>
          </w:tcPr>
          <w:p w14:paraId="3F08289F" w14:textId="019962F6"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w:t>
            </w:r>
          </w:p>
        </w:tc>
      </w:tr>
      <w:tr w:rsidR="00E26916" w:rsidRPr="00872F00" w14:paraId="64E7DC7E" w14:textId="77777777" w:rsidTr="00EA7805">
        <w:trPr>
          <w:trHeight w:val="300"/>
        </w:trPr>
        <w:tc>
          <w:tcPr>
            <w:tcW w:w="4381" w:type="dxa"/>
            <w:shd w:val="clear" w:color="auto" w:fill="auto"/>
          </w:tcPr>
          <w:p w14:paraId="453C394C" w14:textId="74259456"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Number of non-target organisms; exclusivity</w:t>
            </w:r>
          </w:p>
        </w:tc>
        <w:tc>
          <w:tcPr>
            <w:tcW w:w="2240" w:type="dxa"/>
            <w:shd w:val="clear" w:color="auto" w:fill="auto"/>
          </w:tcPr>
          <w:p w14:paraId="326EEF87" w14:textId="27A90A6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w:t>
            </w:r>
          </w:p>
        </w:tc>
      </w:tr>
      <w:tr w:rsidR="00E26916" w:rsidRPr="00872F00" w14:paraId="3DD3B432" w14:textId="77777777" w:rsidTr="00EA7805">
        <w:trPr>
          <w:trHeight w:val="980"/>
        </w:trPr>
        <w:tc>
          <w:tcPr>
            <w:tcW w:w="4381" w:type="dxa"/>
            <w:shd w:val="clear" w:color="auto" w:fill="auto"/>
          </w:tcPr>
          <w:p w14:paraId="2E02AE6F" w14:textId="0BB8C6E3"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Number of analyte levels per matrix: Qualitative methods</w:t>
            </w:r>
          </w:p>
        </w:tc>
        <w:tc>
          <w:tcPr>
            <w:tcW w:w="2240" w:type="dxa"/>
            <w:shd w:val="clear" w:color="auto" w:fill="auto"/>
          </w:tcPr>
          <w:p w14:paraId="37EA97F0" w14:textId="435B374D"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3 levels: high and low inoculum levels and 1 uninoculated level</w:t>
            </w:r>
          </w:p>
        </w:tc>
      </w:tr>
      <w:tr w:rsidR="00E26916" w:rsidRPr="00872F00" w14:paraId="6EF835FC" w14:textId="77777777" w:rsidTr="00EA7805">
        <w:trPr>
          <w:trHeight w:val="760"/>
        </w:trPr>
        <w:tc>
          <w:tcPr>
            <w:tcW w:w="4381" w:type="dxa"/>
            <w:shd w:val="clear" w:color="auto" w:fill="auto"/>
          </w:tcPr>
          <w:p w14:paraId="7DB4AC1D" w14:textId="52835F4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Number of analyte levels per matrix: Quantitative methods</w:t>
            </w:r>
          </w:p>
        </w:tc>
        <w:tc>
          <w:tcPr>
            <w:tcW w:w="2240" w:type="dxa"/>
            <w:shd w:val="clear" w:color="auto" w:fill="auto"/>
          </w:tcPr>
          <w:p w14:paraId="173BDF74" w14:textId="34FA99AA"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4 levels: low, medium and high inoculum levels and 1 uninoculated level</w:t>
            </w:r>
          </w:p>
        </w:tc>
      </w:tr>
      <w:tr w:rsidR="00E26916" w:rsidRPr="00872F00" w14:paraId="135BB5EA" w14:textId="77777777" w:rsidTr="00EA7805">
        <w:trPr>
          <w:trHeight w:val="520"/>
        </w:trPr>
        <w:tc>
          <w:tcPr>
            <w:tcW w:w="4381" w:type="dxa"/>
            <w:shd w:val="clear" w:color="auto" w:fill="auto"/>
          </w:tcPr>
          <w:p w14:paraId="433C0460" w14:textId="6886C4DE"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Replicates per food at each level tested</w:t>
            </w:r>
          </w:p>
        </w:tc>
        <w:tc>
          <w:tcPr>
            <w:tcW w:w="2240" w:type="dxa"/>
            <w:shd w:val="clear" w:color="auto" w:fill="auto"/>
          </w:tcPr>
          <w:p w14:paraId="7080AC37" w14:textId="2339902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2 or more replicates per level</w:t>
            </w:r>
          </w:p>
        </w:tc>
      </w:tr>
      <w:tr w:rsidR="00E26916" w:rsidRPr="00872F00" w14:paraId="29B88EBE" w14:textId="77777777" w:rsidTr="00EA7805">
        <w:trPr>
          <w:trHeight w:val="300"/>
        </w:trPr>
        <w:tc>
          <w:tcPr>
            <w:tcW w:w="4381" w:type="dxa"/>
            <w:tcBorders>
              <w:bottom w:val="single" w:sz="4" w:space="0" w:color="000000"/>
            </w:tcBorders>
            <w:shd w:val="clear" w:color="auto" w:fill="auto"/>
          </w:tcPr>
          <w:p w14:paraId="405E9645" w14:textId="5288CD13"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Reference method comparison</w:t>
            </w:r>
          </w:p>
        </w:tc>
        <w:tc>
          <w:tcPr>
            <w:tcW w:w="2240" w:type="dxa"/>
            <w:tcBorders>
              <w:bottom w:val="single" w:sz="4" w:space="0" w:color="000000"/>
            </w:tcBorders>
            <w:shd w:val="clear" w:color="auto" w:fill="auto"/>
          </w:tcPr>
          <w:p w14:paraId="07B79AC1" w14:textId="0410A97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No</w:t>
            </w:r>
          </w:p>
        </w:tc>
      </w:tr>
    </w:tbl>
    <w:p w14:paraId="1D16F3F5" w14:textId="7777777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     </w:t>
      </w:r>
    </w:p>
    <w:p w14:paraId="1499B36E" w14:textId="6D6F755B" w:rsidR="00E26916" w:rsidRPr="00941ADC" w:rsidRDefault="001F753F"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(E)</w:t>
      </w:r>
      <w:r w:rsidR="004D0418" w:rsidRPr="00941ADC">
        <w:rPr>
          <w:rFonts w:ascii="Times New Roman" w:eastAsia="Times" w:hAnsi="Times New Roman" w:cs="Times New Roman"/>
        </w:rPr>
        <w:t xml:space="preserve"> </w:t>
      </w:r>
      <w:r w:rsidR="00C90CBD" w:rsidRPr="00941ADC">
        <w:rPr>
          <w:rFonts w:ascii="Times New Roman" w:eastAsia="Times" w:hAnsi="Times New Roman" w:cs="Times New Roman"/>
        </w:rPr>
        <w:t>For purposes of validating standards for microbiological analysis, the following definitions apply:</w:t>
      </w:r>
    </w:p>
    <w:p w14:paraId="62979910" w14:textId="77777777" w:rsidR="001F753F" w:rsidRPr="00941ADC" w:rsidRDefault="001F753F" w:rsidP="00941ADC">
      <w:pPr>
        <w:spacing w:after="0" w:line="240" w:lineRule="auto"/>
        <w:ind w:left="864"/>
        <w:rPr>
          <w:rFonts w:ascii="Times New Roman" w:eastAsia="Times" w:hAnsi="Times New Roman" w:cs="Times New Roman"/>
        </w:rPr>
      </w:pPr>
    </w:p>
    <w:p w14:paraId="678549FE" w14:textId="1954BB06"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“Exclusivity” is the specificity of the test method. It evaluates the ability of the method to distinguish the target organisms from similar but genetically distinct non-target organisms.</w:t>
      </w:r>
    </w:p>
    <w:p w14:paraId="324776D6" w14:textId="77777777" w:rsidR="001F753F" w:rsidRPr="00941ADC" w:rsidRDefault="001F753F" w:rsidP="00941ADC">
      <w:pPr>
        <w:spacing w:after="0" w:line="240" w:lineRule="auto"/>
        <w:ind w:left="864"/>
        <w:rPr>
          <w:rFonts w:ascii="Times New Roman" w:eastAsia="Times" w:hAnsi="Times New Roman" w:cs="Times New Roman"/>
        </w:rPr>
      </w:pPr>
    </w:p>
    <w:p w14:paraId="7F74769A" w14:textId="6CD7EA61"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“Inclusivity” is the sensitivity of the test method, meaning its capability to discriminate between measurement responses representing different levels (e.g., concentrations) of a variable of interest. It evaluates the ability of the test method to detect a wide range of target organisms by a defined relatedness.</w:t>
      </w:r>
    </w:p>
    <w:p w14:paraId="5FDFC4F1" w14:textId="77777777" w:rsidR="001F753F" w:rsidRPr="00872F00" w:rsidRDefault="001F753F" w:rsidP="001F753F">
      <w:pPr>
        <w:spacing w:after="0" w:line="240" w:lineRule="auto"/>
        <w:ind w:left="1080" w:firstLine="360"/>
        <w:rPr>
          <w:rFonts w:ascii="Times New Roman" w:eastAsia="Times" w:hAnsi="Times New Roman" w:cs="Times New Roman"/>
          <w:b/>
          <w:bCs/>
        </w:rPr>
      </w:pPr>
    </w:p>
    <w:p w14:paraId="31F6F047" w14:textId="69610A15" w:rsidR="00E26916" w:rsidRPr="00941ADC" w:rsidRDefault="001F753F"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(F)</w:t>
      </w:r>
      <w:r w:rsidR="004D0418"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For chemical analysis method validation studies: </w:t>
      </w:r>
    </w:p>
    <w:p w14:paraId="4AC16990" w14:textId="77777777" w:rsidR="001F753F" w:rsidRPr="00941ADC" w:rsidRDefault="001F753F" w:rsidP="00941ADC">
      <w:pPr>
        <w:spacing w:after="0" w:line="240" w:lineRule="auto"/>
        <w:ind w:left="864"/>
        <w:rPr>
          <w:rFonts w:ascii="Times New Roman" w:eastAsia="Times" w:hAnsi="Times New Roman" w:cs="Times New Roman"/>
        </w:rPr>
      </w:pPr>
    </w:p>
    <w:p w14:paraId="696C90DB" w14:textId="031EAC37"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When high-concentration reference standards are available, testing facilities must employ direct spiking of the sample matrix.</w:t>
      </w:r>
    </w:p>
    <w:p w14:paraId="65F2A6B6" w14:textId="77777777" w:rsidR="001F753F" w:rsidRPr="00941ADC" w:rsidRDefault="001F753F" w:rsidP="00941ADC">
      <w:pPr>
        <w:spacing w:after="0" w:line="240" w:lineRule="auto"/>
        <w:ind w:left="864"/>
        <w:rPr>
          <w:rFonts w:ascii="Times New Roman" w:eastAsia="Times" w:hAnsi="Times New Roman" w:cs="Times New Roman"/>
        </w:rPr>
      </w:pPr>
    </w:p>
    <w:p w14:paraId="04FE2330" w14:textId="78FB90E5" w:rsidR="00E26916" w:rsidRPr="00941ADC" w:rsidRDefault="004D0418"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high-concentration standards for matrix spiking are unavailable, matrix spikes may be made through post-processing and dilution spiking of samples before analysis, rather than direct sample-matrix spike. </w:t>
      </w:r>
    </w:p>
    <w:p w14:paraId="7B64F426" w14:textId="77777777" w:rsidR="001F753F" w:rsidRPr="00941ADC" w:rsidRDefault="001F753F" w:rsidP="00941ADC">
      <w:pPr>
        <w:spacing w:after="0" w:line="240" w:lineRule="auto"/>
        <w:ind w:left="360"/>
        <w:rPr>
          <w:rFonts w:ascii="Times New Roman" w:eastAsia="Times" w:hAnsi="Times New Roman" w:cs="Times New Roman"/>
        </w:rPr>
      </w:pPr>
    </w:p>
    <w:p w14:paraId="2498A50E" w14:textId="2918D639" w:rsidR="00E26916" w:rsidRPr="00872F00" w:rsidRDefault="001F753F" w:rsidP="001F753F">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(G)</w:t>
      </w:r>
      <w:r w:rsidR="004D0418"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Testing facilities must use reference materials validation studies when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reference materials become available.</w:t>
      </w:r>
    </w:p>
    <w:p w14:paraId="793BF2BE" w14:textId="77777777" w:rsidR="001F753F" w:rsidRPr="00076CB1" w:rsidRDefault="001F753F" w:rsidP="003358F4">
      <w:pPr>
        <w:spacing w:after="0" w:line="240" w:lineRule="auto"/>
        <w:rPr>
          <w:rFonts w:ascii="Times New Roman" w:eastAsia="Times" w:hAnsi="Times New Roman" w:cs="Times New Roman"/>
          <w:b/>
          <w:bCs/>
        </w:rPr>
      </w:pPr>
    </w:p>
    <w:p w14:paraId="2FE73043" w14:textId="2C2539F6" w:rsidR="00E26916" w:rsidRPr="00941ADC" w:rsidRDefault="001F753F" w:rsidP="00941ADC">
      <w:pPr>
        <w:pStyle w:val="Heading2"/>
        <w:spacing w:before="0" w:after="0" w:line="240" w:lineRule="auto"/>
        <w:rPr>
          <w:rFonts w:ascii="Times New Roman" w:hAnsi="Times New Roman" w:cs="Times New Roman"/>
          <w:b/>
          <w:bCs/>
          <w:sz w:val="22"/>
          <w:szCs w:val="22"/>
        </w:rPr>
      </w:pPr>
      <w:r w:rsidRPr="00076CB1">
        <w:rPr>
          <w:rFonts w:ascii="Times New Roman" w:hAnsi="Times New Roman" w:cs="Times New Roman"/>
          <w:b/>
          <w:bCs/>
        </w:rPr>
        <w:tab/>
      </w:r>
      <w:r w:rsidRPr="00FD7EEF">
        <w:rPr>
          <w:rFonts w:ascii="Times New Roman" w:hAnsi="Times New Roman" w:cs="Times New Roman"/>
          <w:b/>
          <w:bCs/>
        </w:rPr>
        <w:t>(</w:t>
      </w:r>
      <w:bookmarkStart w:id="104" w:name="_Toc26542451"/>
      <w:bookmarkStart w:id="105" w:name="_Toc16684114"/>
      <w:bookmarkStart w:id="106" w:name="_Toc80714416"/>
      <w:r w:rsidR="00C90CBD" w:rsidRPr="00941ADC">
        <w:rPr>
          <w:rFonts w:ascii="Times New Roman" w:hAnsi="Times New Roman" w:cs="Times New Roman"/>
          <w:b/>
          <w:bCs/>
          <w:sz w:val="22"/>
          <w:szCs w:val="22"/>
        </w:rPr>
        <w:t>5</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Certificate of Analysis</w:t>
      </w:r>
      <w:bookmarkEnd w:id="104"/>
      <w:bookmarkEnd w:id="105"/>
      <w:bookmarkEnd w:id="106"/>
      <w:r w:rsidRPr="00941ADC">
        <w:rPr>
          <w:rFonts w:ascii="Times New Roman" w:hAnsi="Times New Roman" w:cs="Times New Roman"/>
          <w:b/>
          <w:bCs/>
          <w:sz w:val="22"/>
          <w:szCs w:val="22"/>
        </w:rPr>
        <w:t>.</w:t>
      </w:r>
    </w:p>
    <w:p w14:paraId="2D5601A9" w14:textId="77777777" w:rsidR="00547675" w:rsidRPr="00941ADC" w:rsidRDefault="00547675" w:rsidP="00941ADC">
      <w:pPr>
        <w:spacing w:after="0" w:line="240" w:lineRule="auto"/>
        <w:ind w:left="360"/>
        <w:rPr>
          <w:rFonts w:ascii="Times New Roman" w:eastAsia="Times" w:hAnsi="Times New Roman" w:cs="Times New Roman"/>
        </w:rPr>
      </w:pPr>
    </w:p>
    <w:p w14:paraId="53334FE8" w14:textId="29130708" w:rsidR="00E26916" w:rsidRPr="00941ADC"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For each primary sample of a batch tested,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generate and provide a certificate of analysis to the requester and the CDC within two business days of the completion of the final data review.</w:t>
      </w:r>
    </w:p>
    <w:p w14:paraId="5C784C7B" w14:textId="77777777" w:rsidR="00547675" w:rsidRPr="00941ADC" w:rsidRDefault="00547675" w:rsidP="00941ADC">
      <w:pPr>
        <w:spacing w:after="0" w:line="240" w:lineRule="auto"/>
        <w:ind w:left="360"/>
        <w:rPr>
          <w:rFonts w:ascii="Times New Roman" w:eastAsia="Times" w:hAnsi="Times New Roman" w:cs="Times New Roman"/>
        </w:rPr>
      </w:pPr>
    </w:p>
    <w:p w14:paraId="728D61C0" w14:textId="5A019605" w:rsidR="00E26916" w:rsidRPr="00941ADC"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certificate of analysis must, at a minimum, contain the following information:</w:t>
      </w:r>
    </w:p>
    <w:p w14:paraId="554BD343" w14:textId="77777777" w:rsidR="00547675" w:rsidRPr="00941ADC" w:rsidRDefault="00547675" w:rsidP="00941ADC">
      <w:pPr>
        <w:spacing w:after="0" w:line="240" w:lineRule="auto"/>
        <w:ind w:left="864"/>
        <w:rPr>
          <w:rFonts w:ascii="Times New Roman" w:eastAsia="Times" w:hAnsi="Times New Roman" w:cs="Times New Roman"/>
        </w:rPr>
      </w:pPr>
    </w:p>
    <w:p w14:paraId="34EC0739" w14:textId="739FD218" w:rsidR="00E26916" w:rsidRPr="00941ADC" w:rsidRDefault="00802B07"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 xml:space="preserve">(1)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name, mailing address and physical address;</w:t>
      </w:r>
    </w:p>
    <w:p w14:paraId="39442D1B" w14:textId="77777777" w:rsidR="00547675" w:rsidRPr="00941ADC" w:rsidRDefault="00547675" w:rsidP="00941ADC">
      <w:pPr>
        <w:spacing w:after="0" w:line="240" w:lineRule="auto"/>
        <w:ind w:left="864"/>
        <w:rPr>
          <w:rFonts w:ascii="Times New Roman" w:eastAsia="Times" w:hAnsi="Times New Roman" w:cs="Times New Roman"/>
        </w:rPr>
      </w:pPr>
    </w:p>
    <w:p w14:paraId="5DDDF4F0" w14:textId="58F48FF9"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Sample-identifying information, including matrix type and unique sample identifiers;</w:t>
      </w:r>
    </w:p>
    <w:p w14:paraId="51ADF07A" w14:textId="77777777" w:rsidR="00547675" w:rsidRPr="00941ADC" w:rsidRDefault="00547675" w:rsidP="00941ADC">
      <w:pPr>
        <w:spacing w:after="0" w:line="240" w:lineRule="auto"/>
        <w:ind w:left="864"/>
        <w:rPr>
          <w:rFonts w:ascii="Times New Roman" w:eastAsia="Times" w:hAnsi="Times New Roman" w:cs="Times New Roman"/>
        </w:rPr>
      </w:pPr>
    </w:p>
    <w:p w14:paraId="270A9639" w14:textId="078342FF"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Sample history, including date collected, date received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whether the sample was collected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or received from a licensee and date or dates of sample preparations and analyses;</w:t>
      </w:r>
    </w:p>
    <w:p w14:paraId="2ECB509B" w14:textId="77777777" w:rsidR="00547675" w:rsidRPr="00941ADC" w:rsidRDefault="00547675" w:rsidP="00941ADC">
      <w:pPr>
        <w:spacing w:after="0" w:line="240" w:lineRule="auto"/>
        <w:ind w:left="864"/>
        <w:rPr>
          <w:rFonts w:ascii="Times New Roman" w:eastAsia="Times" w:hAnsi="Times New Roman" w:cs="Times New Roman"/>
        </w:rPr>
      </w:pPr>
    </w:p>
    <w:p w14:paraId="5C31C5EC" w14:textId="18EF48DF"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(4)</w:t>
      </w:r>
      <w:r w:rsidRPr="00941ADC">
        <w:rPr>
          <w:rFonts w:ascii="Times New Roman" w:eastAsia="Times" w:hAnsi="Times New Roman" w:cs="Times New Roman"/>
        </w:rPr>
        <w:t xml:space="preserve"> </w:t>
      </w:r>
      <w:r w:rsidR="00630432" w:rsidRPr="00941ADC">
        <w:rPr>
          <w:rFonts w:ascii="Times New Roman" w:eastAsia="Times" w:hAnsi="Times New Roman" w:cs="Times New Roman"/>
        </w:rPr>
        <w:t>If applicable, t</w:t>
      </w:r>
      <w:r w:rsidR="00C90CBD" w:rsidRPr="00941ADC">
        <w:rPr>
          <w:rFonts w:ascii="Times New Roman" w:eastAsia="Times" w:hAnsi="Times New Roman" w:cs="Times New Roman"/>
        </w:rPr>
        <w:t>he identity of the test methods used to analyze cannabinoids, residual solvents, pesticides, microbiological contaminants, mycotoxins, heavy metals and, if applicable, terpenes;</w:t>
      </w:r>
    </w:p>
    <w:p w14:paraId="55DE0542" w14:textId="77777777" w:rsidR="00547675" w:rsidRPr="00941ADC" w:rsidRDefault="00547675" w:rsidP="00941ADC">
      <w:pPr>
        <w:spacing w:after="0" w:line="240" w:lineRule="auto"/>
        <w:ind w:left="864"/>
        <w:rPr>
          <w:rFonts w:ascii="Times New Roman" w:eastAsia="Times" w:hAnsi="Times New Roman" w:cs="Times New Roman"/>
        </w:rPr>
      </w:pPr>
    </w:p>
    <w:p w14:paraId="7C82D7EE" w14:textId="48E0099F"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(5) </w:t>
      </w:r>
      <w:r w:rsidR="00630432" w:rsidRPr="00941ADC">
        <w:rPr>
          <w:rFonts w:ascii="Times New Roman" w:eastAsia="Times" w:hAnsi="Times New Roman" w:cs="Times New Roman"/>
        </w:rPr>
        <w:t>If applicable, t</w:t>
      </w:r>
      <w:r w:rsidR="00C90CBD" w:rsidRPr="00941ADC">
        <w:rPr>
          <w:rFonts w:ascii="Times New Roman" w:eastAsia="Times" w:hAnsi="Times New Roman" w:cs="Times New Roman"/>
        </w:rPr>
        <w:t>est results for sample homogeneity; cannabinoids; residual solvents; pesticides; microbiological contamination; and, if applicable, terpenes;</w:t>
      </w:r>
    </w:p>
    <w:p w14:paraId="6296B890" w14:textId="77777777" w:rsidR="00547675" w:rsidRPr="00941ADC" w:rsidRDefault="00547675" w:rsidP="00941ADC">
      <w:pPr>
        <w:spacing w:after="0" w:line="240" w:lineRule="auto"/>
        <w:ind w:left="864"/>
        <w:rPr>
          <w:rFonts w:ascii="Times New Roman" w:eastAsia="Times" w:hAnsi="Times New Roman" w:cs="Times New Roman"/>
        </w:rPr>
      </w:pPr>
    </w:p>
    <w:p w14:paraId="641FA971" w14:textId="417C8F6A" w:rsidR="00900CB0" w:rsidRPr="00076CB1" w:rsidRDefault="00802B07">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(6)</w:t>
      </w:r>
      <w:r w:rsidRPr="00941ADC">
        <w:rPr>
          <w:rFonts w:ascii="Times New Roman" w:eastAsia="Times" w:hAnsi="Times New Roman" w:cs="Times New Roman"/>
        </w:rPr>
        <w:t xml:space="preserve"> </w:t>
      </w:r>
      <w:r w:rsidR="00900CB0" w:rsidRPr="00941ADC">
        <w:rPr>
          <w:rFonts w:ascii="Times New Roman" w:eastAsia="Times" w:hAnsi="Times New Roman" w:cs="Times New Roman"/>
        </w:rPr>
        <w:t xml:space="preserve">The </w:t>
      </w:r>
      <w:r w:rsidR="009D694E" w:rsidRPr="00941ADC">
        <w:rPr>
          <w:rFonts w:ascii="Times New Roman" w:eastAsia="Times" w:hAnsi="Times New Roman" w:cs="Times New Roman"/>
        </w:rPr>
        <w:t xml:space="preserve">laboratory uncertainty for </w:t>
      </w:r>
      <w:r w:rsidR="00E56A41" w:rsidRPr="00941ADC">
        <w:rPr>
          <w:rFonts w:ascii="Times New Roman" w:eastAsia="Times" w:hAnsi="Times New Roman" w:cs="Times New Roman"/>
        </w:rPr>
        <w:t>potency analysis;</w:t>
      </w:r>
    </w:p>
    <w:p w14:paraId="5954B728" w14:textId="77777777" w:rsidR="00833349" w:rsidRPr="00076CB1" w:rsidRDefault="00833349">
      <w:pPr>
        <w:spacing w:after="0" w:line="240" w:lineRule="auto"/>
        <w:ind w:left="1584" w:firstLine="576"/>
        <w:rPr>
          <w:rFonts w:ascii="Times New Roman" w:eastAsia="Times" w:hAnsi="Times New Roman" w:cs="Times New Roman"/>
        </w:rPr>
      </w:pPr>
    </w:p>
    <w:p w14:paraId="24E02222" w14:textId="669BB124" w:rsidR="00833349" w:rsidRPr="00941ADC" w:rsidRDefault="00833349"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(7)</w:t>
      </w:r>
      <w:r w:rsidRPr="00076CB1">
        <w:rPr>
          <w:rFonts w:ascii="Times New Roman" w:eastAsia="Times" w:hAnsi="Times New Roman" w:cs="Times New Roman"/>
        </w:rPr>
        <w:t xml:space="preserve"> If applicable, the results of both the </w:t>
      </w:r>
      <w:r w:rsidR="00873198" w:rsidRPr="00076CB1">
        <w:rPr>
          <w:rFonts w:ascii="Times New Roman" w:eastAsia="Times" w:hAnsi="Times New Roman" w:cs="Times New Roman"/>
        </w:rPr>
        <w:t>initial and retest results for cannabinoid potency conducted pursuant to sub-§ 6 below;</w:t>
      </w:r>
    </w:p>
    <w:p w14:paraId="6337CAEF" w14:textId="77777777" w:rsidR="00547675" w:rsidRPr="00941ADC" w:rsidRDefault="00547675" w:rsidP="00941ADC">
      <w:pPr>
        <w:spacing w:after="0" w:line="240" w:lineRule="auto"/>
        <w:ind w:left="864"/>
        <w:rPr>
          <w:rFonts w:ascii="Times New Roman" w:eastAsia="Times" w:hAnsi="Times New Roman" w:cs="Times New Roman"/>
        </w:rPr>
      </w:pPr>
    </w:p>
    <w:p w14:paraId="42A2C690" w14:textId="7DE7B1FA"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833349" w:rsidRPr="00076CB1">
        <w:rPr>
          <w:rFonts w:ascii="Times New Roman" w:eastAsia="Times" w:hAnsi="Times New Roman" w:cs="Times New Roman"/>
          <w:b/>
          <w:bCs/>
        </w:rPr>
        <w:t>8</w:t>
      </w:r>
      <w:r w:rsidRPr="00941ADC">
        <w:rPr>
          <w:rFonts w:ascii="Times New Roman" w:eastAsia="Times" w:hAnsi="Times New Roman" w:cs="Times New Roman"/>
          <w:b/>
          <w:bCs/>
        </w:rPr>
        <w:t xml:space="preserve">) </w:t>
      </w:r>
      <w:r w:rsidR="00630432" w:rsidRPr="00941ADC">
        <w:rPr>
          <w:rFonts w:ascii="Times New Roman" w:eastAsia="Times" w:hAnsi="Times New Roman" w:cs="Times New Roman"/>
        </w:rPr>
        <w:t>If applicable, t</w:t>
      </w:r>
      <w:r w:rsidR="00C90CBD" w:rsidRPr="00941ADC">
        <w:rPr>
          <w:rFonts w:ascii="Times New Roman" w:eastAsia="Times" w:hAnsi="Times New Roman" w:cs="Times New Roman"/>
        </w:rPr>
        <w:t>est results for water activity and visual inspection for filth and foreign material;</w:t>
      </w:r>
    </w:p>
    <w:p w14:paraId="04558C89" w14:textId="77777777" w:rsidR="00547675" w:rsidRPr="00941ADC" w:rsidRDefault="00547675" w:rsidP="00941ADC">
      <w:pPr>
        <w:spacing w:after="0" w:line="240" w:lineRule="auto"/>
        <w:ind w:left="864"/>
        <w:rPr>
          <w:rFonts w:ascii="Times New Roman" w:eastAsia="Times" w:hAnsi="Times New Roman" w:cs="Times New Roman"/>
        </w:rPr>
      </w:pPr>
    </w:p>
    <w:p w14:paraId="79A85AF3" w14:textId="3CA3C659" w:rsidR="00E26916" w:rsidRPr="00941ADC" w:rsidRDefault="00802B07"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w:t>
      </w:r>
      <w:r w:rsidR="00833349" w:rsidRPr="00076CB1">
        <w:rPr>
          <w:rFonts w:ascii="Times New Roman" w:eastAsia="Times" w:hAnsi="Times New Roman" w:cs="Times New Roman"/>
          <w:b/>
          <w:bCs/>
        </w:rPr>
        <w:t>9</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reporting limit for each analyte tested;</w:t>
      </w:r>
    </w:p>
    <w:p w14:paraId="68A7B32B" w14:textId="77777777" w:rsidR="00547675" w:rsidRPr="00941ADC" w:rsidRDefault="00547675" w:rsidP="00941ADC">
      <w:pPr>
        <w:spacing w:after="0" w:line="240" w:lineRule="auto"/>
        <w:ind w:left="864"/>
        <w:rPr>
          <w:rFonts w:ascii="Times New Roman" w:eastAsia="Times" w:hAnsi="Times New Roman" w:cs="Times New Roman"/>
        </w:rPr>
      </w:pPr>
    </w:p>
    <w:p w14:paraId="4AB617E9" w14:textId="71FD07FD" w:rsidR="00E26916" w:rsidRPr="00076CB1"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833349" w:rsidRPr="00076CB1">
        <w:rPr>
          <w:rFonts w:ascii="Times New Roman" w:eastAsia="Times" w:hAnsi="Times New Roman" w:cs="Times New Roman"/>
          <w:b/>
          <w:bCs/>
        </w:rPr>
        <w:t>10</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total primary sample weight in grams, reported to three significant figures;</w:t>
      </w:r>
    </w:p>
    <w:p w14:paraId="7358BF58" w14:textId="77777777" w:rsidR="00547675" w:rsidRPr="00941ADC" w:rsidRDefault="00547675" w:rsidP="00941ADC">
      <w:pPr>
        <w:spacing w:after="0" w:line="240" w:lineRule="auto"/>
        <w:ind w:left="864"/>
        <w:rPr>
          <w:rFonts w:ascii="Times New Roman" w:eastAsia="Times" w:hAnsi="Times New Roman" w:cs="Times New Roman"/>
        </w:rPr>
      </w:pPr>
    </w:p>
    <w:p w14:paraId="46C01465" w14:textId="132875F1"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833349" w:rsidRPr="00941ADC">
        <w:rPr>
          <w:rFonts w:ascii="Times New Roman" w:eastAsia="Times" w:hAnsi="Times New Roman" w:cs="Times New Roman"/>
          <w:b/>
          <w:bCs/>
        </w:rPr>
        <w:t>1</w:t>
      </w:r>
      <w:r w:rsidR="00833349" w:rsidRPr="00076CB1">
        <w:rPr>
          <w:rFonts w:ascii="Times New Roman" w:eastAsia="Times" w:hAnsi="Times New Roman" w:cs="Times New Roman"/>
          <w:b/>
          <w:bCs/>
        </w:rPr>
        <w:t>1</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Whether the primary sample and batch “passed” or “failed”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testing; </w:t>
      </w:r>
    </w:p>
    <w:p w14:paraId="6DACCDA0" w14:textId="77777777" w:rsidR="00547675" w:rsidRPr="00941ADC" w:rsidRDefault="00547675" w:rsidP="00941ADC">
      <w:pPr>
        <w:spacing w:after="0" w:line="240" w:lineRule="auto"/>
        <w:ind w:left="864"/>
        <w:rPr>
          <w:rFonts w:ascii="Times New Roman" w:eastAsia="Times" w:hAnsi="Times New Roman" w:cs="Times New Roman"/>
        </w:rPr>
      </w:pPr>
    </w:p>
    <w:p w14:paraId="51DB3CDC" w14:textId="124149F0"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833349" w:rsidRPr="00941ADC">
        <w:rPr>
          <w:rFonts w:ascii="Times New Roman" w:eastAsia="Times" w:hAnsi="Times New Roman" w:cs="Times New Roman"/>
          <w:b/>
          <w:bCs/>
        </w:rPr>
        <w:t>1</w:t>
      </w:r>
      <w:r w:rsidR="00833349" w:rsidRPr="00076CB1">
        <w:rPr>
          <w:rFonts w:ascii="Times New Roman" w:eastAsia="Times" w:hAnsi="Times New Roman" w:cs="Times New Roman"/>
          <w:b/>
          <w:bCs/>
        </w:rPr>
        <w:t>2</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licensee for whom the testing was performed, including license number, name and </w:t>
      </w:r>
      <w:r w:rsidR="00B823CA" w:rsidRPr="00941ADC">
        <w:rPr>
          <w:rFonts w:ascii="Times New Roman" w:eastAsia="Times" w:hAnsi="Times New Roman" w:cs="Times New Roman"/>
        </w:rPr>
        <w:t>source package identification number</w:t>
      </w:r>
      <w:r w:rsidR="00C90CBD" w:rsidRPr="00941ADC">
        <w:rPr>
          <w:rFonts w:ascii="Times New Roman" w:eastAsia="Times" w:hAnsi="Times New Roman" w:cs="Times New Roman"/>
        </w:rPr>
        <w:t>; and</w:t>
      </w:r>
    </w:p>
    <w:p w14:paraId="058FA3D6" w14:textId="77777777" w:rsidR="00547675" w:rsidRPr="00941ADC" w:rsidRDefault="00547675" w:rsidP="00941ADC">
      <w:pPr>
        <w:spacing w:after="0" w:line="240" w:lineRule="auto"/>
        <w:ind w:left="864"/>
        <w:rPr>
          <w:rFonts w:ascii="Times New Roman" w:eastAsia="Times" w:hAnsi="Times New Roman" w:cs="Times New Roman"/>
        </w:rPr>
      </w:pPr>
    </w:p>
    <w:p w14:paraId="62BA996A" w14:textId="6DBE362E" w:rsidR="00E26916" w:rsidRPr="00941ADC" w:rsidRDefault="00802B07" w:rsidP="00941ADC">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lastRenderedPageBreak/>
        <w:t>(1</w:t>
      </w:r>
      <w:r w:rsidR="00833349" w:rsidRPr="00076CB1">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 disclaimer that not all potential/existing hazards were tested.</w:t>
      </w:r>
    </w:p>
    <w:p w14:paraId="26BD361F" w14:textId="77777777" w:rsidR="00547675" w:rsidRPr="00941ADC" w:rsidRDefault="00547675" w:rsidP="00941ADC">
      <w:pPr>
        <w:spacing w:after="0" w:line="240" w:lineRule="auto"/>
        <w:ind w:left="1584" w:firstLine="576"/>
        <w:rPr>
          <w:rFonts w:ascii="Times New Roman" w:eastAsia="Times" w:hAnsi="Times New Roman" w:cs="Times New Roman"/>
        </w:rPr>
      </w:pPr>
    </w:p>
    <w:p w14:paraId="2B9C5B04" w14:textId="3531732E" w:rsidR="00E26916" w:rsidRPr="00941ADC"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validate the accuracy of the information contained in the certificate of analysis, and the facility director or QAO must sign and date the certificate of analysis.</w:t>
      </w:r>
    </w:p>
    <w:p w14:paraId="2E7004FB" w14:textId="77777777" w:rsidR="00547675" w:rsidRPr="00941ADC" w:rsidRDefault="00547675" w:rsidP="00941ADC">
      <w:pPr>
        <w:spacing w:after="0" w:line="240" w:lineRule="auto"/>
        <w:ind w:left="360"/>
        <w:rPr>
          <w:rFonts w:ascii="Times New Roman" w:eastAsia="Times" w:hAnsi="Times New Roman" w:cs="Times New Roman"/>
        </w:rPr>
      </w:pPr>
    </w:p>
    <w:p w14:paraId="285C6453" w14:textId="451C77EA" w:rsidR="00E26916" w:rsidRPr="00076CB1"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In the event that an error is discovered following the issuance of the certificate of analysis,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correct the error through the correction and reissuance of the certificate of analysis to correct the error.  The corrected certificate of analysis must state that </w:t>
      </w:r>
      <w:r w:rsidR="37A91A92" w:rsidRPr="00076CB1">
        <w:rPr>
          <w:rFonts w:ascii="Times New Roman" w:eastAsia="Times" w:hAnsi="Times New Roman" w:cs="Times New Roman"/>
        </w:rPr>
        <w:t xml:space="preserve">it </w:t>
      </w:r>
      <w:r w:rsidR="00C90CBD" w:rsidRPr="00941ADC">
        <w:rPr>
          <w:rFonts w:ascii="Times New Roman" w:eastAsia="Times" w:hAnsi="Times New Roman" w:cs="Times New Roman"/>
        </w:rPr>
        <w:t>is a reissued version of a previous certificate of analysis and must include the original sample identifiers as well as the reason for reissuance.</w:t>
      </w:r>
    </w:p>
    <w:p w14:paraId="3C9961C3" w14:textId="77777777" w:rsidR="00547675" w:rsidRPr="00941ADC" w:rsidRDefault="00547675" w:rsidP="00941ADC">
      <w:pPr>
        <w:spacing w:after="0" w:line="240" w:lineRule="auto"/>
        <w:ind w:left="360"/>
        <w:rPr>
          <w:rFonts w:ascii="Times New Roman" w:eastAsia="Times" w:hAnsi="Times New Roman" w:cs="Times New Roman"/>
        </w:rPr>
      </w:pPr>
    </w:p>
    <w:p w14:paraId="53F3678E" w14:textId="70311B6E" w:rsidR="00265BF5" w:rsidRPr="00076CB1" w:rsidRDefault="00547675" w:rsidP="00547675">
      <w:pPr>
        <w:spacing w:after="0" w:line="240" w:lineRule="auto"/>
        <w:ind w:left="1440"/>
        <w:rPr>
          <w:rFonts w:ascii="Times New Roman" w:eastAsia="Times New Roman"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E</w:t>
      </w:r>
      <w:r w:rsidRPr="00941ADC">
        <w:rPr>
          <w:rFonts w:ascii="Times New Roman" w:eastAsia="Times" w:hAnsi="Times New Roman" w:cs="Times New Roman"/>
          <w:b/>
          <w:bCs/>
        </w:rPr>
        <w:t>)</w:t>
      </w:r>
      <w:r w:rsidR="00802B07" w:rsidRPr="00941ADC">
        <w:rPr>
          <w:rFonts w:ascii="Times New Roman" w:eastAsia="Times" w:hAnsi="Times New Roman" w:cs="Times New Roman"/>
        </w:rPr>
        <w:t xml:space="preserve"> </w:t>
      </w:r>
      <w:r w:rsidR="006F7C01" w:rsidRPr="00941ADC">
        <w:rPr>
          <w:rFonts w:ascii="Times New Roman" w:eastAsia="Times" w:hAnsi="Times New Roman" w:cs="Times New Roman"/>
        </w:rPr>
        <w:t xml:space="preserve">A </w:t>
      </w:r>
      <w:r w:rsidR="00897D9B" w:rsidRPr="00941ADC">
        <w:rPr>
          <w:rFonts w:ascii="Times New Roman" w:eastAsia="Times" w:hAnsi="Times New Roman" w:cs="Times New Roman"/>
        </w:rPr>
        <w:t>cannabis</w:t>
      </w:r>
      <w:r w:rsidR="006F7C01" w:rsidRPr="00941ADC">
        <w:rPr>
          <w:rFonts w:ascii="Times New Roman" w:eastAsia="Times" w:hAnsi="Times New Roman" w:cs="Times New Roman"/>
        </w:rPr>
        <w:t xml:space="preserve"> testing facility shall </w:t>
      </w:r>
      <w:r w:rsidR="00111F25" w:rsidRPr="00941ADC">
        <w:rPr>
          <w:rFonts w:ascii="Times New Roman" w:eastAsia="Times" w:hAnsi="Times New Roman" w:cs="Times New Roman"/>
        </w:rPr>
        <w:t>submit electronic data deliverables</w:t>
      </w:r>
      <w:r w:rsidR="00111F25" w:rsidRPr="00941ADC">
        <w:rPr>
          <w:rFonts w:ascii="Times New Roman" w:eastAsia="Times New Roman" w:hAnsi="Times New Roman" w:cs="Times New Roman"/>
        </w:rPr>
        <w:t xml:space="preserve"> of all certificates of analysis in the </w:t>
      </w:r>
      <w:r w:rsidR="005B10EC" w:rsidRPr="00941ADC">
        <w:rPr>
          <w:rFonts w:ascii="Times New Roman" w:eastAsia="Times New Roman" w:hAnsi="Times New Roman" w:cs="Times New Roman"/>
        </w:rPr>
        <w:t>electronic</w:t>
      </w:r>
      <w:r w:rsidR="00111F25" w:rsidRPr="00941ADC">
        <w:rPr>
          <w:rFonts w:ascii="Times New Roman" w:eastAsia="Times New Roman" w:hAnsi="Times New Roman" w:cs="Times New Roman"/>
        </w:rPr>
        <w:t xml:space="preserve"> format designated by</w:t>
      </w:r>
      <w:r w:rsidR="005B10EC" w:rsidRPr="00941ADC">
        <w:rPr>
          <w:rFonts w:ascii="Times New Roman" w:eastAsia="Times New Roman" w:hAnsi="Times New Roman" w:cs="Times New Roman"/>
        </w:rPr>
        <w:t xml:space="preserve"> the</w:t>
      </w:r>
      <w:r w:rsidR="00111F25" w:rsidRPr="00941ADC">
        <w:rPr>
          <w:rFonts w:ascii="Times New Roman" w:eastAsia="Times New Roman" w:hAnsi="Times New Roman" w:cs="Times New Roman"/>
        </w:rPr>
        <w:t xml:space="preserve"> CDC</w:t>
      </w:r>
      <w:r w:rsidR="005B10EC" w:rsidRPr="00941ADC">
        <w:rPr>
          <w:rFonts w:ascii="Times New Roman" w:eastAsia="Times New Roman" w:hAnsi="Times New Roman" w:cs="Times New Roman"/>
        </w:rPr>
        <w:t xml:space="preserve"> in accordance with</w:t>
      </w:r>
      <w:r w:rsidR="003D1FC3" w:rsidRPr="00941ADC">
        <w:rPr>
          <w:rFonts w:ascii="Times New Roman" w:eastAsia="Times New Roman" w:hAnsi="Times New Roman" w:cs="Times New Roman"/>
        </w:rPr>
        <w:t xml:space="preserve"> </w:t>
      </w:r>
      <w:r w:rsidR="00670B3D" w:rsidRPr="00941ADC">
        <w:rPr>
          <w:rFonts w:ascii="Times New Roman" w:hAnsi="Times New Roman" w:cs="Times New Roman"/>
        </w:rPr>
        <w:t>10 MRS §9418</w:t>
      </w:r>
      <w:r w:rsidR="00111F25" w:rsidRPr="00941ADC">
        <w:rPr>
          <w:rFonts w:ascii="Times New Roman" w:eastAsia="Times New Roman" w:hAnsi="Times New Roman" w:cs="Times New Roman"/>
        </w:rPr>
        <w:t xml:space="preserve"> (2)(A)</w:t>
      </w:r>
      <w:r w:rsidR="003D1FC3" w:rsidRPr="00941ADC">
        <w:rPr>
          <w:rFonts w:ascii="Times New Roman" w:eastAsia="Times New Roman" w:hAnsi="Times New Roman" w:cs="Times New Roman"/>
        </w:rPr>
        <w:t>.</w:t>
      </w:r>
    </w:p>
    <w:p w14:paraId="57824150" w14:textId="77777777" w:rsidR="00547675" w:rsidRPr="00076CB1" w:rsidRDefault="00547675" w:rsidP="003358F4">
      <w:pPr>
        <w:spacing w:after="0" w:line="240" w:lineRule="auto"/>
        <w:rPr>
          <w:rFonts w:ascii="Times New Roman" w:eastAsia="Times" w:hAnsi="Times New Roman" w:cs="Times New Roman"/>
          <w:b/>
          <w:bCs/>
        </w:rPr>
      </w:pPr>
    </w:p>
    <w:p w14:paraId="7B817CA5" w14:textId="58EB571B" w:rsidR="00E26916" w:rsidRPr="00941ADC" w:rsidRDefault="00547675" w:rsidP="00941ADC">
      <w:pPr>
        <w:spacing w:after="0" w:line="240" w:lineRule="auto"/>
        <w:rPr>
          <w:rFonts w:ascii="Times New Roman" w:hAnsi="Times New Roman" w:cs="Times New Roman"/>
          <w:b/>
          <w:bCs/>
        </w:rPr>
      </w:pPr>
      <w:r w:rsidRPr="00076CB1">
        <w:rPr>
          <w:rFonts w:ascii="Times New Roman" w:eastAsia="Times" w:hAnsi="Times New Roman" w:cs="Times New Roman"/>
          <w:b/>
          <w:bCs/>
        </w:rPr>
        <w:tab/>
        <w:t>(</w:t>
      </w:r>
      <w:bookmarkStart w:id="107" w:name="_Toc26542452"/>
      <w:bookmarkStart w:id="108" w:name="_Toc16684115"/>
      <w:bookmarkStart w:id="109" w:name="_Toc80714417"/>
      <w:r w:rsidR="00C90CBD" w:rsidRPr="00941ADC">
        <w:rPr>
          <w:rFonts w:ascii="Times New Roman" w:hAnsi="Times New Roman" w:cs="Times New Roman"/>
          <w:b/>
          <w:bCs/>
        </w:rPr>
        <w:t>6</w:t>
      </w:r>
      <w:r w:rsidRPr="00941ADC">
        <w:rPr>
          <w:rFonts w:ascii="Times New Roman" w:hAnsi="Times New Roman" w:cs="Times New Roman"/>
          <w:b/>
          <w:bCs/>
        </w:rPr>
        <w:t>)</w:t>
      </w:r>
      <w:r w:rsidR="00C90CBD" w:rsidRPr="00941ADC">
        <w:rPr>
          <w:rFonts w:ascii="Times New Roman" w:hAnsi="Times New Roman" w:cs="Times New Roman"/>
          <w:b/>
          <w:bCs/>
        </w:rPr>
        <w:t xml:space="preserve"> Cannabinoids</w:t>
      </w:r>
      <w:bookmarkEnd w:id="107"/>
      <w:bookmarkEnd w:id="108"/>
      <w:bookmarkEnd w:id="109"/>
      <w:r w:rsidRPr="00941ADC">
        <w:rPr>
          <w:rFonts w:ascii="Times New Roman" w:hAnsi="Times New Roman" w:cs="Times New Roman"/>
          <w:b/>
          <w:bCs/>
        </w:rPr>
        <w:t>.</w:t>
      </w:r>
    </w:p>
    <w:p w14:paraId="3C633643" w14:textId="77777777" w:rsidR="00547675" w:rsidRPr="00941ADC" w:rsidRDefault="00547675" w:rsidP="00941ADC">
      <w:pPr>
        <w:spacing w:after="0" w:line="240" w:lineRule="auto"/>
        <w:ind w:left="360"/>
        <w:rPr>
          <w:rFonts w:ascii="Times New Roman" w:eastAsia="Times" w:hAnsi="Times New Roman" w:cs="Times New Roman"/>
        </w:rPr>
      </w:pPr>
      <w:bookmarkStart w:id="110" w:name="_heading=h.1hmsyys" w:colFirst="0" w:colLast="0"/>
      <w:bookmarkEnd w:id="110"/>
    </w:p>
    <w:p w14:paraId="3197C47F" w14:textId="449D757B" w:rsidR="00E26916" w:rsidRPr="00941ADC"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testing cannabinoid profile, the minimum representative sample size of 0.5 grams is required for 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w:t>
      </w:r>
      <w:r w:rsidR="00FD73B4" w:rsidRPr="00076CB1">
        <w:rPr>
          <w:rFonts w:ascii="Times New Roman" w:eastAsia="Times" w:hAnsi="Times New Roman" w:cs="Times New Roman"/>
        </w:rPr>
        <w:t xml:space="preserve">  The cannabis testing facility shall ensure that </w:t>
      </w:r>
      <w:r w:rsidR="001C06F8" w:rsidRPr="00076CB1">
        <w:rPr>
          <w:rFonts w:ascii="Times New Roman" w:eastAsia="Times" w:hAnsi="Times New Roman" w:cs="Times New Roman"/>
        </w:rPr>
        <w:t>it retains</w:t>
      </w:r>
      <w:r w:rsidR="007601EF" w:rsidRPr="00076CB1">
        <w:rPr>
          <w:rFonts w:ascii="Times New Roman" w:eastAsia="Times" w:hAnsi="Times New Roman" w:cs="Times New Roman"/>
        </w:rPr>
        <w:t>, for a period of not less than 5 business days after the results are reported to the licensee that submitted the sample,</w:t>
      </w:r>
      <w:r w:rsidR="001C06F8" w:rsidRPr="00076CB1">
        <w:rPr>
          <w:rFonts w:ascii="Times New Roman" w:eastAsia="Times" w:hAnsi="Times New Roman" w:cs="Times New Roman"/>
        </w:rPr>
        <w:t xml:space="preserve"> enough of the </w:t>
      </w:r>
      <w:r w:rsidR="00BB54AF" w:rsidRPr="00076CB1">
        <w:rPr>
          <w:rFonts w:ascii="Times New Roman" w:eastAsia="Times" w:hAnsi="Times New Roman" w:cs="Times New Roman"/>
        </w:rPr>
        <w:t>primary</w:t>
      </w:r>
      <w:r w:rsidR="001C06F8" w:rsidRPr="00076CB1">
        <w:rPr>
          <w:rFonts w:ascii="Times New Roman" w:eastAsia="Times" w:hAnsi="Times New Roman" w:cs="Times New Roman"/>
        </w:rPr>
        <w:t xml:space="preserve"> sample necessary</w:t>
      </w:r>
      <w:r w:rsidR="00BB54AF" w:rsidRPr="00076CB1">
        <w:rPr>
          <w:rFonts w:ascii="Times New Roman" w:eastAsia="Times" w:hAnsi="Times New Roman" w:cs="Times New Roman"/>
        </w:rPr>
        <w:t xml:space="preserve"> to conduct a retest of </w:t>
      </w:r>
      <w:r w:rsidR="004A603C" w:rsidRPr="00076CB1">
        <w:rPr>
          <w:rFonts w:ascii="Times New Roman" w:eastAsia="Times" w:hAnsi="Times New Roman" w:cs="Times New Roman"/>
        </w:rPr>
        <w:t xml:space="preserve">the cannabinoid potency upon request of the </w:t>
      </w:r>
      <w:r w:rsidR="003E3C43" w:rsidRPr="00076CB1">
        <w:rPr>
          <w:rFonts w:ascii="Times New Roman" w:eastAsia="Times" w:hAnsi="Times New Roman" w:cs="Times New Roman"/>
        </w:rPr>
        <w:t xml:space="preserve">licensee that submitted the sample for mandatory testing.  </w:t>
      </w:r>
    </w:p>
    <w:p w14:paraId="3391B0A0" w14:textId="77777777" w:rsidR="00547675" w:rsidRPr="00941ADC" w:rsidRDefault="00547675" w:rsidP="00941ADC">
      <w:pPr>
        <w:spacing w:after="0" w:line="240" w:lineRule="auto"/>
        <w:ind w:left="360"/>
        <w:rPr>
          <w:rFonts w:ascii="Times New Roman" w:eastAsia="Times" w:hAnsi="Times New Roman" w:cs="Times New Roman"/>
        </w:rPr>
      </w:pPr>
    </w:p>
    <w:p w14:paraId="265A0E09" w14:textId="036F5405" w:rsidR="00E26916" w:rsidRPr="00941ADC" w:rsidRDefault="0054767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testing cannabinoid profile,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minimally test for and report measurements for the following cannabinoids stated in Table </w:t>
      </w:r>
      <w:r w:rsidR="00C8269E" w:rsidRPr="00941ADC">
        <w:rPr>
          <w:rFonts w:ascii="Times New Roman" w:eastAsia="Times" w:hAnsi="Times New Roman" w:cs="Times New Roman"/>
        </w:rPr>
        <w:t xml:space="preserve">§ </w:t>
      </w:r>
      <w:r w:rsidR="00C90CBD" w:rsidRPr="00941ADC">
        <w:rPr>
          <w:rFonts w:ascii="Times New Roman" w:eastAsia="Times" w:hAnsi="Times New Roman" w:cs="Times New Roman"/>
        </w:rPr>
        <w:t>6</w:t>
      </w:r>
      <w:r w:rsidR="00C8269E" w:rsidRPr="00941ADC">
        <w:rPr>
          <w:rFonts w:ascii="Times New Roman" w:eastAsia="Times" w:hAnsi="Times New Roman" w:cs="Times New Roman"/>
        </w:rPr>
        <w:t>(</w:t>
      </w:r>
      <w:r w:rsidR="00C90CBD" w:rsidRPr="00941ADC">
        <w:rPr>
          <w:rFonts w:ascii="Times New Roman" w:eastAsia="Times" w:hAnsi="Times New Roman" w:cs="Times New Roman"/>
        </w:rPr>
        <w:t>6</w:t>
      </w:r>
      <w:r w:rsidR="00C8269E" w:rsidRPr="00941ADC">
        <w:rPr>
          <w:rFonts w:ascii="Times New Roman" w:eastAsia="Times" w:hAnsi="Times New Roman" w:cs="Times New Roman"/>
        </w:rPr>
        <w:t>)</w:t>
      </w:r>
      <w:r w:rsidR="00C90CBD" w:rsidRPr="00941ADC">
        <w:rPr>
          <w:rFonts w:ascii="Times New Roman" w:eastAsia="Times" w:hAnsi="Times New Roman" w:cs="Times New Roman"/>
        </w:rPr>
        <w:t>-A:</w:t>
      </w:r>
    </w:p>
    <w:p w14:paraId="67D93733" w14:textId="70657FDD" w:rsidR="00E26916" w:rsidRPr="00941ADC" w:rsidRDefault="00E26916" w:rsidP="00941ADC">
      <w:pPr>
        <w:pBdr>
          <w:top w:val="nil"/>
          <w:left w:val="nil"/>
          <w:bottom w:val="nil"/>
          <w:right w:val="nil"/>
          <w:between w:val="nil"/>
        </w:pBdr>
        <w:spacing w:after="0" w:line="240" w:lineRule="auto"/>
        <w:ind w:left="720" w:hanging="720"/>
        <w:rPr>
          <w:rFonts w:ascii="Times New Roman" w:hAnsi="Times New Roman" w:cs="Times New Roman"/>
          <w:color w:val="000000"/>
        </w:rPr>
      </w:pPr>
    </w:p>
    <w:p w14:paraId="132787C1" w14:textId="7E8ADDA1" w:rsidR="00E26916" w:rsidRPr="00076CB1" w:rsidRDefault="00C90CBD" w:rsidP="00C8269E">
      <w:pPr>
        <w:pBdr>
          <w:top w:val="nil"/>
          <w:left w:val="nil"/>
          <w:bottom w:val="nil"/>
          <w:right w:val="nil"/>
          <w:between w:val="nil"/>
        </w:pBdr>
        <w:spacing w:after="0" w:line="240" w:lineRule="auto"/>
        <w:ind w:left="720" w:hanging="720"/>
        <w:rPr>
          <w:rFonts w:ascii="Times New Roman" w:hAnsi="Times New Roman" w:cs="Times New Roman"/>
          <w:b/>
          <w:color w:val="000000"/>
        </w:rPr>
      </w:pPr>
      <w:r w:rsidRPr="00941ADC">
        <w:rPr>
          <w:rFonts w:ascii="Times New Roman" w:hAnsi="Times New Roman" w:cs="Times New Roman"/>
          <w:b/>
          <w:color w:val="000000"/>
        </w:rPr>
        <w:t>Table</w:t>
      </w:r>
      <w:r w:rsidR="00CE23F2" w:rsidRPr="00941ADC">
        <w:rPr>
          <w:rFonts w:ascii="Times New Roman" w:hAnsi="Times New Roman" w:cs="Times New Roman"/>
          <w:b/>
          <w:color w:val="000000"/>
        </w:rPr>
        <w:t xml:space="preserve"> §</w:t>
      </w:r>
      <w:r w:rsidRPr="00941ADC">
        <w:rPr>
          <w:rFonts w:ascii="Times New Roman" w:hAnsi="Times New Roman" w:cs="Times New Roman"/>
          <w:b/>
          <w:color w:val="000000"/>
        </w:rPr>
        <w:t xml:space="preserve"> 6</w:t>
      </w:r>
      <w:r w:rsidR="00CE23F2" w:rsidRPr="00941ADC">
        <w:rPr>
          <w:rFonts w:ascii="Times New Roman" w:hAnsi="Times New Roman" w:cs="Times New Roman"/>
          <w:b/>
          <w:color w:val="000000"/>
        </w:rPr>
        <w:t>(</w:t>
      </w:r>
      <w:r w:rsidRPr="00941ADC">
        <w:rPr>
          <w:rFonts w:ascii="Times New Roman" w:hAnsi="Times New Roman" w:cs="Times New Roman"/>
          <w:b/>
          <w:color w:val="000000"/>
        </w:rPr>
        <w:t>6</w:t>
      </w:r>
      <w:r w:rsidR="00CE23F2" w:rsidRPr="00941ADC">
        <w:rPr>
          <w:rFonts w:ascii="Times New Roman" w:hAnsi="Times New Roman" w:cs="Times New Roman"/>
          <w:b/>
          <w:color w:val="000000"/>
        </w:rPr>
        <w:t>)</w:t>
      </w:r>
      <w:r w:rsidRPr="00941ADC">
        <w:rPr>
          <w:rFonts w:ascii="Times New Roman" w:hAnsi="Times New Roman" w:cs="Times New Roman"/>
          <w:b/>
          <w:color w:val="000000"/>
        </w:rPr>
        <w:t>A. Cannabinoid Potency</w:t>
      </w:r>
    </w:p>
    <w:p w14:paraId="09D76FE8" w14:textId="77777777" w:rsidR="00C8269E" w:rsidRPr="00941ADC" w:rsidRDefault="00C8269E" w:rsidP="00941ADC">
      <w:pPr>
        <w:pBdr>
          <w:top w:val="nil"/>
          <w:left w:val="nil"/>
          <w:bottom w:val="nil"/>
          <w:right w:val="nil"/>
          <w:between w:val="nil"/>
        </w:pBdr>
        <w:spacing w:after="0" w:line="240" w:lineRule="auto"/>
        <w:ind w:left="720" w:hanging="720"/>
        <w:rPr>
          <w:rFonts w:ascii="Times New Roman" w:hAnsi="Times New Roman" w:cs="Times New Roman"/>
          <w:b/>
          <w:color w:val="000000"/>
        </w:rPr>
      </w:pPr>
    </w:p>
    <w:tbl>
      <w:tblPr>
        <w:tblW w:w="4410" w:type="dxa"/>
        <w:tblInd w:w="1075" w:type="dxa"/>
        <w:tblLayout w:type="fixed"/>
        <w:tblCellMar>
          <w:left w:w="115" w:type="dxa"/>
          <w:right w:w="115" w:type="dxa"/>
        </w:tblCellMar>
        <w:tblLook w:val="0400" w:firstRow="0" w:lastRow="0" w:firstColumn="0" w:lastColumn="0" w:noHBand="0" w:noVBand="1"/>
      </w:tblPr>
      <w:tblGrid>
        <w:gridCol w:w="4410"/>
      </w:tblGrid>
      <w:tr w:rsidR="004E5FE1" w:rsidRPr="00076CB1" w14:paraId="2CE4F0F5" w14:textId="77777777" w:rsidTr="00E768B3">
        <w:trPr>
          <w:trHeight w:val="30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FC3FD" w14:textId="23B9B5D5" w:rsidR="004E5FE1" w:rsidRPr="00941ADC" w:rsidRDefault="004E5FE1"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Cannabinoid Potency as % of weight</w:t>
            </w:r>
          </w:p>
        </w:tc>
      </w:tr>
      <w:tr w:rsidR="004E5FE1" w:rsidRPr="00076CB1" w14:paraId="6A0604A1" w14:textId="77777777" w:rsidTr="00E768B3">
        <w:trPr>
          <w:trHeight w:val="340"/>
        </w:trPr>
        <w:tc>
          <w:tcPr>
            <w:tcW w:w="4410" w:type="dxa"/>
            <w:tcBorders>
              <w:top w:val="nil"/>
              <w:left w:val="single" w:sz="4" w:space="0" w:color="000000"/>
              <w:bottom w:val="single" w:sz="4" w:space="0" w:color="000000"/>
              <w:right w:val="single" w:sz="4" w:space="0" w:color="000000"/>
            </w:tcBorders>
            <w:shd w:val="clear" w:color="auto" w:fill="auto"/>
            <w:vAlign w:val="bottom"/>
          </w:tcPr>
          <w:p w14:paraId="65FCB048" w14:textId="5358D23D" w:rsidR="004E5FE1" w:rsidRPr="00941ADC" w:rsidRDefault="004E5FE1" w:rsidP="00941ADC">
            <w:pPr>
              <w:spacing w:after="0" w:line="240" w:lineRule="auto"/>
              <w:rPr>
                <w:rFonts w:ascii="Times New Roman" w:eastAsia="Times" w:hAnsi="Times New Roman" w:cs="Times New Roman"/>
              </w:rPr>
            </w:pPr>
            <w:bookmarkStart w:id="111" w:name="_heading=h.41mghml" w:colFirst="0" w:colLast="0"/>
            <w:bookmarkEnd w:id="111"/>
            <w:r w:rsidRPr="00941ADC">
              <w:rPr>
                <w:rFonts w:ascii="Times New Roman" w:eastAsia="Times" w:hAnsi="Times New Roman" w:cs="Times New Roman"/>
              </w:rPr>
              <w:t>∆</w:t>
            </w:r>
            <w:r w:rsidRPr="00941ADC">
              <w:rPr>
                <w:rFonts w:ascii="Times New Roman" w:eastAsia="Times" w:hAnsi="Times New Roman" w:cs="Times New Roman"/>
                <w:vertAlign w:val="superscript"/>
              </w:rPr>
              <w:t>9</w:t>
            </w:r>
            <w:r w:rsidRPr="00941ADC">
              <w:rPr>
                <w:rFonts w:ascii="Times New Roman" w:eastAsia="Times" w:hAnsi="Times New Roman" w:cs="Times New Roman"/>
              </w:rPr>
              <w:t>-THC</w:t>
            </w:r>
          </w:p>
        </w:tc>
      </w:tr>
      <w:tr w:rsidR="004E5FE1" w:rsidRPr="00076CB1" w14:paraId="50815AA6" w14:textId="77777777" w:rsidTr="00E768B3">
        <w:trPr>
          <w:trHeight w:val="280"/>
        </w:trPr>
        <w:tc>
          <w:tcPr>
            <w:tcW w:w="4410" w:type="dxa"/>
            <w:tcBorders>
              <w:top w:val="nil"/>
              <w:left w:val="single" w:sz="4" w:space="0" w:color="000000"/>
              <w:bottom w:val="single" w:sz="4" w:space="0" w:color="000000"/>
              <w:right w:val="single" w:sz="4" w:space="0" w:color="000000"/>
            </w:tcBorders>
            <w:shd w:val="clear" w:color="auto" w:fill="auto"/>
            <w:vAlign w:val="bottom"/>
          </w:tcPr>
          <w:p w14:paraId="03EC8303" w14:textId="4C1AD856" w:rsidR="004E5FE1" w:rsidRPr="00941ADC" w:rsidRDefault="004E5FE1"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THCA</w:t>
            </w:r>
          </w:p>
        </w:tc>
      </w:tr>
      <w:tr w:rsidR="004E5FE1" w:rsidRPr="00076CB1" w14:paraId="7F9BEAF2" w14:textId="77777777" w:rsidTr="00E768B3">
        <w:trPr>
          <w:trHeight w:val="280"/>
        </w:trPr>
        <w:tc>
          <w:tcPr>
            <w:tcW w:w="4410" w:type="dxa"/>
            <w:tcBorders>
              <w:top w:val="nil"/>
              <w:left w:val="single" w:sz="4" w:space="0" w:color="000000"/>
              <w:bottom w:val="single" w:sz="4" w:space="0" w:color="000000"/>
              <w:right w:val="single" w:sz="4" w:space="0" w:color="000000"/>
            </w:tcBorders>
            <w:shd w:val="clear" w:color="auto" w:fill="auto"/>
            <w:vAlign w:val="bottom"/>
          </w:tcPr>
          <w:p w14:paraId="0D7F7B35" w14:textId="233A628C" w:rsidR="004E5FE1" w:rsidRPr="00941ADC" w:rsidRDefault="004E5FE1"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CBD</w:t>
            </w:r>
          </w:p>
        </w:tc>
      </w:tr>
      <w:tr w:rsidR="004E5FE1" w:rsidRPr="00076CB1" w14:paraId="0ABE7B1C" w14:textId="77777777" w:rsidTr="00E768B3">
        <w:trPr>
          <w:trHeight w:val="40"/>
        </w:trPr>
        <w:tc>
          <w:tcPr>
            <w:tcW w:w="4410" w:type="dxa"/>
            <w:tcBorders>
              <w:top w:val="nil"/>
              <w:left w:val="single" w:sz="4" w:space="0" w:color="000000"/>
              <w:bottom w:val="single" w:sz="4" w:space="0" w:color="000000"/>
              <w:right w:val="single" w:sz="4" w:space="0" w:color="000000"/>
            </w:tcBorders>
            <w:shd w:val="clear" w:color="auto" w:fill="auto"/>
            <w:vAlign w:val="bottom"/>
          </w:tcPr>
          <w:p w14:paraId="1B91393B" w14:textId="63B68513" w:rsidR="004E5FE1" w:rsidRPr="00941ADC" w:rsidRDefault="004E5FE1"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CBDA</w:t>
            </w:r>
          </w:p>
        </w:tc>
      </w:tr>
      <w:tr w:rsidR="004E5FE1" w:rsidRPr="00076CB1" w14:paraId="3AA7CA3D" w14:textId="77777777" w:rsidTr="00E768B3">
        <w:trPr>
          <w:trHeight w:val="4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859133" w14:textId="77777777" w:rsidR="004E5FE1" w:rsidRPr="00941ADC" w:rsidRDefault="004E5FE1"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Total THC (as sum of THCA and delta-9 THC)</w:t>
            </w:r>
          </w:p>
        </w:tc>
      </w:tr>
      <w:tr w:rsidR="004E5FE1" w:rsidRPr="00076CB1" w14:paraId="46A474FD" w14:textId="77777777" w:rsidTr="00E768B3">
        <w:trPr>
          <w:trHeight w:val="4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66984" w14:textId="77777777" w:rsidR="004E5FE1" w:rsidRPr="00941ADC" w:rsidRDefault="004E5FE1"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Total CBD (as sum of CBDA and CBD) </w:t>
            </w:r>
          </w:p>
        </w:tc>
      </w:tr>
    </w:tbl>
    <w:p w14:paraId="5E4D54C7" w14:textId="77777777" w:rsidR="00BC5ED3" w:rsidRPr="00941ADC" w:rsidRDefault="00BC5ED3" w:rsidP="00941ADC">
      <w:pPr>
        <w:pBdr>
          <w:top w:val="nil"/>
          <w:left w:val="nil"/>
          <w:bottom w:val="nil"/>
          <w:right w:val="nil"/>
          <w:between w:val="nil"/>
        </w:pBdr>
        <w:spacing w:after="0" w:line="240" w:lineRule="auto"/>
        <w:ind w:left="720" w:hanging="720"/>
        <w:jc w:val="center"/>
        <w:rPr>
          <w:rFonts w:ascii="Times New Roman" w:hAnsi="Times New Roman" w:cs="Times New Roman"/>
          <w:color w:val="000000"/>
        </w:rPr>
      </w:pPr>
    </w:p>
    <w:p w14:paraId="212DCF00" w14:textId="77777777" w:rsidR="00C8269E" w:rsidRPr="00076CB1" w:rsidRDefault="00C90CBD" w:rsidP="00941ADC">
      <w:pPr>
        <w:pBdr>
          <w:top w:val="nil"/>
          <w:left w:val="nil"/>
          <w:bottom w:val="nil"/>
          <w:right w:val="nil"/>
          <w:between w:val="nil"/>
        </w:pBdr>
        <w:spacing w:after="0" w:line="240" w:lineRule="auto"/>
        <w:rPr>
          <w:rFonts w:ascii="Times New Roman" w:eastAsia="Times" w:hAnsi="Times New Roman" w:cs="Times New Roman"/>
          <w:color w:val="000000"/>
        </w:rPr>
      </w:pPr>
      <w:r w:rsidRPr="00941ADC">
        <w:rPr>
          <w:rFonts w:ascii="Times New Roman" w:hAnsi="Times New Roman" w:cs="Times New Roman"/>
          <w:color w:val="000000"/>
        </w:rPr>
        <w:t>Note:  Testing Facility calculation for Total THC = delta-9 THC + (THCA*0.877) and Total CBD = CBD + (CBDA*0.877)</w:t>
      </w:r>
      <w:r w:rsidR="00C628DA" w:rsidRPr="00941ADC">
        <w:rPr>
          <w:rFonts w:ascii="Times New Roman" w:hAnsi="Times New Roman" w:cs="Times New Roman"/>
          <w:color w:val="000000"/>
        </w:rPr>
        <w:t>.</w:t>
      </w:r>
      <w:r w:rsidRPr="00941ADC">
        <w:rPr>
          <w:rFonts w:ascii="Times New Roman" w:hAnsi="Times New Roman" w:cs="Times New Roman"/>
          <w:color w:val="000000"/>
        </w:rPr>
        <w:t xml:space="preserve">  </w:t>
      </w:r>
      <w:r w:rsidRPr="00941ADC">
        <w:rPr>
          <w:rFonts w:ascii="Times New Roman" w:eastAsia="Times" w:hAnsi="Times New Roman" w:cs="Times New Roman"/>
          <w:color w:val="000000"/>
        </w:rPr>
        <w:t xml:space="preserve"> </w:t>
      </w:r>
    </w:p>
    <w:p w14:paraId="2E28E55A" w14:textId="28ECD82C" w:rsidR="00E26916" w:rsidRPr="00941ADC" w:rsidRDefault="00C90CBD" w:rsidP="00941ADC">
      <w:pPr>
        <w:pBdr>
          <w:top w:val="nil"/>
          <w:left w:val="nil"/>
          <w:bottom w:val="nil"/>
          <w:right w:val="nil"/>
          <w:between w:val="nil"/>
        </w:pBdr>
        <w:spacing w:after="0" w:line="240" w:lineRule="auto"/>
        <w:ind w:left="720" w:hanging="720"/>
        <w:jc w:val="center"/>
        <w:rPr>
          <w:rFonts w:ascii="Times New Roman" w:hAnsi="Times New Roman" w:cs="Times New Roman"/>
          <w:color w:val="000000"/>
        </w:rPr>
      </w:pPr>
      <w:r w:rsidRPr="00941ADC">
        <w:rPr>
          <w:rFonts w:ascii="Times New Roman" w:eastAsia="Times" w:hAnsi="Times New Roman" w:cs="Times New Roman"/>
          <w:color w:val="000000"/>
        </w:rPr>
        <w:t xml:space="preserve">    </w:t>
      </w:r>
    </w:p>
    <w:p w14:paraId="420C62DC" w14:textId="33EE33C0" w:rsidR="000613B2" w:rsidRPr="00941ADC" w:rsidRDefault="00BC5ED3" w:rsidP="00941ADC">
      <w:pPr>
        <w:spacing w:after="0" w:line="240" w:lineRule="auto"/>
        <w:ind w:left="1440"/>
        <w:rPr>
          <w:rFonts w:ascii="Times New Roman" w:eastAsia="Times" w:hAnsi="Times New Roman" w:cs="Times New Roman"/>
        </w:rPr>
      </w:pPr>
      <w:bookmarkStart w:id="112" w:name="_heading=h.2grqrue" w:colFirst="0" w:colLast="0"/>
      <w:bookmarkEnd w:id="112"/>
      <w:r w:rsidRPr="00941ADC">
        <w:rPr>
          <w:rFonts w:ascii="Times New Roman" w:eastAsia="Times" w:hAnsi="Times New Roman" w:cs="Times New Roman"/>
          <w:b/>
          <w:bCs/>
        </w:rPr>
        <w:t>(</w:t>
      </w:r>
      <w:r w:rsidR="008E3EA2"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For samples </w:t>
      </w:r>
      <w:r w:rsidR="00EF582F" w:rsidRPr="00941ADC">
        <w:rPr>
          <w:rFonts w:ascii="Times New Roman" w:eastAsia="Times" w:hAnsi="Times New Roman" w:cs="Times New Roman"/>
        </w:rPr>
        <w:t xml:space="preserve">of </w:t>
      </w:r>
      <w:r w:rsidR="00897D9B" w:rsidRPr="00941ADC">
        <w:rPr>
          <w:rFonts w:ascii="Times New Roman" w:eastAsia="Times" w:hAnsi="Times New Roman" w:cs="Times New Roman"/>
        </w:rPr>
        <w:t>cannabis</w:t>
      </w:r>
      <w:r w:rsidR="00EF582F" w:rsidRPr="00941ADC">
        <w:rPr>
          <w:rFonts w:ascii="Times New Roman" w:eastAsia="Times" w:hAnsi="Times New Roman" w:cs="Times New Roman"/>
        </w:rPr>
        <w:t xml:space="preserve"> flowe</w:t>
      </w:r>
      <w:r w:rsidR="00E01B61" w:rsidRPr="00941ADC">
        <w:rPr>
          <w:rFonts w:ascii="Times New Roman" w:eastAsia="Times" w:hAnsi="Times New Roman" w:cs="Times New Roman"/>
        </w:rPr>
        <w:t>r</w:t>
      </w:r>
      <w:r w:rsidR="009A6340" w:rsidRPr="00941ADC">
        <w:rPr>
          <w:rFonts w:ascii="Times New Roman" w:eastAsia="Times" w:hAnsi="Times New Roman" w:cs="Times New Roman"/>
        </w:rPr>
        <w:t xml:space="preserve">, non-edible </w:t>
      </w:r>
      <w:r w:rsidR="00897D9B" w:rsidRPr="00941ADC">
        <w:rPr>
          <w:rFonts w:ascii="Times New Roman" w:eastAsia="Times" w:hAnsi="Times New Roman" w:cs="Times New Roman"/>
        </w:rPr>
        <w:t>cannabis</w:t>
      </w:r>
      <w:r w:rsidR="009A6340" w:rsidRPr="00941ADC">
        <w:rPr>
          <w:rFonts w:ascii="Times New Roman" w:eastAsia="Times" w:hAnsi="Times New Roman" w:cs="Times New Roman"/>
        </w:rPr>
        <w:t xml:space="preserve"> products and</w:t>
      </w:r>
      <w:r w:rsidR="00E01B61"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E01B61" w:rsidRPr="00941ADC">
        <w:rPr>
          <w:rFonts w:ascii="Times New Roman" w:eastAsia="Times" w:hAnsi="Times New Roman" w:cs="Times New Roman"/>
        </w:rPr>
        <w:t xml:space="preserve"> concentrate</w:t>
      </w:r>
      <w:r w:rsidR="005C6BA3" w:rsidRPr="00076CB1">
        <w:rPr>
          <w:rStyle w:val="FootnoteReference"/>
          <w:rFonts w:ascii="Times New Roman" w:eastAsia="Times" w:hAnsi="Times New Roman" w:cs="Times New Roman"/>
        </w:rPr>
        <w:footnoteReference w:id="2"/>
      </w:r>
      <w:r w:rsidR="00C90CBD"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to three significant figures, the concentration in milligrams per gram (mg/g) of the cannabinoids listed in Table </w:t>
      </w:r>
      <w:r w:rsidR="00C8269E" w:rsidRPr="00941ADC">
        <w:rPr>
          <w:rFonts w:ascii="Times New Roman" w:eastAsia="Times" w:hAnsi="Times New Roman" w:cs="Times New Roman"/>
        </w:rPr>
        <w:t xml:space="preserve">§ </w:t>
      </w:r>
      <w:r w:rsidR="00C90CBD" w:rsidRPr="00941ADC">
        <w:rPr>
          <w:rFonts w:ascii="Times New Roman" w:eastAsia="Times" w:hAnsi="Times New Roman" w:cs="Times New Roman"/>
        </w:rPr>
        <w:t>6</w:t>
      </w:r>
      <w:r w:rsidR="00C8269E" w:rsidRPr="00941ADC">
        <w:rPr>
          <w:rFonts w:ascii="Times New Roman" w:eastAsia="Times" w:hAnsi="Times New Roman" w:cs="Times New Roman"/>
        </w:rPr>
        <w:t>(</w:t>
      </w:r>
      <w:r w:rsidR="00C90CBD" w:rsidRPr="00941ADC">
        <w:rPr>
          <w:rFonts w:ascii="Times New Roman" w:eastAsia="Times" w:hAnsi="Times New Roman" w:cs="Times New Roman"/>
        </w:rPr>
        <w:t>6</w:t>
      </w:r>
      <w:r w:rsidR="00C8269E" w:rsidRPr="00941ADC">
        <w:rPr>
          <w:rFonts w:ascii="Times New Roman" w:eastAsia="Times" w:hAnsi="Times New Roman" w:cs="Times New Roman"/>
        </w:rPr>
        <w:t>)</w:t>
      </w:r>
      <w:r w:rsidR="00C90CBD" w:rsidRPr="00941ADC">
        <w:rPr>
          <w:rFonts w:ascii="Times New Roman" w:eastAsia="Times" w:hAnsi="Times New Roman" w:cs="Times New Roman"/>
        </w:rPr>
        <w:t>-A.</w:t>
      </w:r>
      <w:r w:rsidR="00E01B61" w:rsidRPr="00941ADC">
        <w:rPr>
          <w:rFonts w:ascii="Times New Roman" w:eastAsia="Times" w:hAnsi="Times New Roman" w:cs="Times New Roman"/>
        </w:rPr>
        <w:t xml:space="preserve">  For </w:t>
      </w:r>
      <w:r w:rsidR="00D865EF" w:rsidRPr="00941ADC">
        <w:rPr>
          <w:rFonts w:ascii="Times New Roman" w:eastAsia="Times" w:hAnsi="Times New Roman" w:cs="Times New Roman"/>
        </w:rPr>
        <w:t xml:space="preserve">edible </w:t>
      </w:r>
      <w:r w:rsidR="00897D9B" w:rsidRPr="00941ADC">
        <w:rPr>
          <w:rFonts w:ascii="Times New Roman" w:eastAsia="Times" w:hAnsi="Times New Roman" w:cs="Times New Roman"/>
        </w:rPr>
        <w:t>cannabis</w:t>
      </w:r>
      <w:r w:rsidR="00E01B61" w:rsidRPr="00941ADC">
        <w:rPr>
          <w:rFonts w:ascii="Times New Roman" w:eastAsia="Times" w:hAnsi="Times New Roman" w:cs="Times New Roman"/>
        </w:rPr>
        <w:t xml:space="preserve"> products, the </w:t>
      </w:r>
      <w:r w:rsidR="00897D9B" w:rsidRPr="00941ADC">
        <w:rPr>
          <w:rFonts w:ascii="Times New Roman" w:eastAsia="Times" w:hAnsi="Times New Roman" w:cs="Times New Roman"/>
        </w:rPr>
        <w:t>cannabis</w:t>
      </w:r>
      <w:r w:rsidR="00E01B61" w:rsidRPr="00941ADC">
        <w:rPr>
          <w:rFonts w:ascii="Times New Roman" w:eastAsia="Times" w:hAnsi="Times New Roman" w:cs="Times New Roman"/>
        </w:rPr>
        <w:t xml:space="preserve"> testing facility must report, to three significant </w:t>
      </w:r>
      <w:r w:rsidR="00E01B61" w:rsidRPr="00941ADC">
        <w:rPr>
          <w:rFonts w:ascii="Times New Roman" w:eastAsia="Times" w:hAnsi="Times New Roman" w:cs="Times New Roman"/>
        </w:rPr>
        <w:lastRenderedPageBreak/>
        <w:t>figures, the concentration in milligrams per serving (mg/serving) and milligrams per package (</w:t>
      </w:r>
      <w:r w:rsidR="00FB52DC" w:rsidRPr="00941ADC">
        <w:rPr>
          <w:rFonts w:ascii="Times New Roman" w:eastAsia="Times" w:hAnsi="Times New Roman" w:cs="Times New Roman"/>
        </w:rPr>
        <w:t xml:space="preserve">mg/package) of </w:t>
      </w:r>
      <w:r w:rsidR="00A53AA6" w:rsidRPr="00941ADC">
        <w:rPr>
          <w:rFonts w:ascii="Times New Roman" w:eastAsia="Times" w:hAnsi="Times New Roman" w:cs="Times New Roman"/>
        </w:rPr>
        <w:t xml:space="preserve">total </w:t>
      </w:r>
      <w:r w:rsidR="00FB52DC" w:rsidRPr="00941ADC">
        <w:rPr>
          <w:rFonts w:ascii="Times New Roman" w:eastAsia="Times" w:hAnsi="Times New Roman" w:cs="Times New Roman"/>
        </w:rPr>
        <w:t>THC</w:t>
      </w:r>
      <w:r w:rsidR="00A53AA6" w:rsidRPr="00941ADC">
        <w:rPr>
          <w:rFonts w:ascii="Times New Roman" w:eastAsia="Times" w:hAnsi="Times New Roman" w:cs="Times New Roman"/>
        </w:rPr>
        <w:t xml:space="preserve"> in the product.</w:t>
      </w:r>
      <w:r w:rsidR="00FB52DC"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this information in the certificate of analysis.</w:t>
      </w:r>
      <w:r w:rsidR="00A53AA6" w:rsidRPr="00941ADC">
        <w:rPr>
          <w:rFonts w:ascii="Times New Roman" w:eastAsia="Times" w:hAnsi="Times New Roman" w:cs="Times New Roman"/>
        </w:rPr>
        <w:t xml:space="preserve">  </w:t>
      </w:r>
      <w:r w:rsidR="00F973B7" w:rsidRPr="00076CB1">
        <w:rPr>
          <w:rFonts w:ascii="Times New Roman" w:eastAsia="Times" w:hAnsi="Times New Roman" w:cs="Times New Roman"/>
        </w:rPr>
        <w:t xml:space="preserve">If a licensee requests that the cannabis testing facility retest the </w:t>
      </w:r>
      <w:r w:rsidR="00075A71" w:rsidRPr="00076CB1">
        <w:rPr>
          <w:rFonts w:ascii="Times New Roman" w:eastAsia="Times" w:hAnsi="Times New Roman" w:cs="Times New Roman"/>
        </w:rPr>
        <w:t xml:space="preserve">potency of the </w:t>
      </w:r>
      <w:r w:rsidR="00F973B7" w:rsidRPr="00076CB1">
        <w:rPr>
          <w:rFonts w:ascii="Times New Roman" w:eastAsia="Times" w:hAnsi="Times New Roman" w:cs="Times New Roman"/>
        </w:rPr>
        <w:t>primary sample submitte</w:t>
      </w:r>
      <w:r w:rsidR="005C0930" w:rsidRPr="00076CB1">
        <w:rPr>
          <w:rFonts w:ascii="Times New Roman" w:eastAsia="Times" w:hAnsi="Times New Roman" w:cs="Times New Roman"/>
        </w:rPr>
        <w:t>d</w:t>
      </w:r>
      <w:r w:rsidR="00EC330A" w:rsidRPr="00076CB1">
        <w:rPr>
          <w:rFonts w:ascii="Times New Roman" w:eastAsia="Times" w:hAnsi="Times New Roman" w:cs="Times New Roman"/>
        </w:rPr>
        <w:t xml:space="preserve">, the cannabis testing facility shall report the results of both the initial cannabinoid potency testing, as well as the retest for cannabinoid potency.  </w:t>
      </w:r>
    </w:p>
    <w:p w14:paraId="264BC51F" w14:textId="77777777" w:rsidR="00BC5ED3" w:rsidRPr="00941ADC" w:rsidRDefault="00BC5ED3" w:rsidP="00941ADC">
      <w:pPr>
        <w:spacing w:after="0" w:line="240" w:lineRule="auto"/>
        <w:ind w:left="360"/>
        <w:rPr>
          <w:rFonts w:ascii="Times New Roman" w:eastAsia="Times" w:hAnsi="Times New Roman" w:cs="Times New Roman"/>
        </w:rPr>
      </w:pPr>
    </w:p>
    <w:p w14:paraId="2D215E81" w14:textId="523386F0" w:rsidR="00572F77" w:rsidRPr="00941ADC" w:rsidRDefault="00BC5ED3"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E3EA2"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A60E76" w:rsidRPr="00941ADC">
        <w:rPr>
          <w:rFonts w:ascii="Times New Roman" w:eastAsia="Times" w:hAnsi="Times New Roman" w:cs="Times New Roman"/>
        </w:rPr>
        <w:t xml:space="preserve">When determining whether a sample of </w:t>
      </w:r>
      <w:r w:rsidR="00C53F87" w:rsidRPr="00941ADC">
        <w:rPr>
          <w:rFonts w:ascii="Times New Roman" w:eastAsia="Times" w:hAnsi="Times New Roman" w:cs="Times New Roman"/>
        </w:rPr>
        <w:t xml:space="preserve">edible </w:t>
      </w:r>
      <w:r w:rsidR="00897D9B" w:rsidRPr="00941ADC">
        <w:rPr>
          <w:rFonts w:ascii="Times New Roman" w:eastAsia="Times" w:hAnsi="Times New Roman" w:cs="Times New Roman"/>
        </w:rPr>
        <w:t>cannabis</w:t>
      </w:r>
      <w:r w:rsidR="00A60E76" w:rsidRPr="00941ADC">
        <w:rPr>
          <w:rFonts w:ascii="Times New Roman" w:eastAsia="Times" w:hAnsi="Times New Roman" w:cs="Times New Roman"/>
        </w:rPr>
        <w:t xml:space="preserve"> product</w:t>
      </w:r>
      <w:r w:rsidR="00C53F87" w:rsidRPr="00941ADC">
        <w:rPr>
          <w:rStyle w:val="FootnoteReference"/>
          <w:rFonts w:ascii="Times New Roman" w:eastAsia="Times" w:hAnsi="Times New Roman" w:cs="Times New Roman"/>
        </w:rPr>
        <w:footnoteReference w:id="3"/>
      </w:r>
      <w:r w:rsidR="00A60E76" w:rsidRPr="00941ADC">
        <w:rPr>
          <w:rFonts w:ascii="Times New Roman" w:eastAsia="Times" w:hAnsi="Times New Roman" w:cs="Times New Roman"/>
        </w:rPr>
        <w:t xml:space="preserve"> exceeds the 10 mg/serving and </w:t>
      </w:r>
      <w:r w:rsidR="000C333A" w:rsidRPr="00076CB1">
        <w:rPr>
          <w:rFonts w:ascii="Times New Roman" w:eastAsia="Times" w:hAnsi="Times New Roman" w:cs="Times New Roman"/>
        </w:rPr>
        <w:t>2</w:t>
      </w:r>
      <w:r w:rsidR="00A60E76" w:rsidRPr="00941ADC">
        <w:rPr>
          <w:rFonts w:ascii="Times New Roman" w:eastAsia="Times" w:hAnsi="Times New Roman" w:cs="Times New Roman"/>
        </w:rPr>
        <w:t xml:space="preserve">00 mg/package limits, the </w:t>
      </w:r>
      <w:r w:rsidR="00897D9B" w:rsidRPr="00941ADC">
        <w:rPr>
          <w:rFonts w:ascii="Times New Roman" w:eastAsia="Times" w:hAnsi="Times New Roman" w:cs="Times New Roman"/>
        </w:rPr>
        <w:t>cannabis</w:t>
      </w:r>
      <w:r w:rsidR="00AE425F" w:rsidRPr="00941ADC">
        <w:rPr>
          <w:rFonts w:ascii="Times New Roman" w:eastAsia="Times" w:hAnsi="Times New Roman" w:cs="Times New Roman"/>
        </w:rPr>
        <w:t xml:space="preserve"> testing facility must account for an allowable variance of </w:t>
      </w:r>
      <w:r w:rsidR="00686385" w:rsidRPr="00941ADC">
        <w:rPr>
          <w:rFonts w:ascii="Times New Roman" w:eastAsia="Times" w:hAnsi="Times New Roman" w:cs="Times New Roman"/>
        </w:rPr>
        <w:t>10%</w:t>
      </w:r>
      <w:r w:rsidR="00572F24" w:rsidRPr="00941ADC">
        <w:rPr>
          <w:rFonts w:ascii="Times New Roman" w:eastAsia="Times" w:hAnsi="Times New Roman" w:cs="Times New Roman"/>
        </w:rPr>
        <w:t xml:space="preserve"> in accordance with 28-B MRS § 703</w:t>
      </w:r>
      <w:r w:rsidR="006623A3" w:rsidRPr="00941ADC">
        <w:rPr>
          <w:rFonts w:ascii="Times New Roman" w:eastAsia="Times" w:hAnsi="Times New Roman" w:cs="Times New Roman"/>
        </w:rPr>
        <w:t>.</w:t>
      </w:r>
    </w:p>
    <w:p w14:paraId="5926CB23" w14:textId="77777777" w:rsidR="00BC5ED3" w:rsidRPr="00941ADC" w:rsidRDefault="00BC5ED3" w:rsidP="00941ADC">
      <w:pPr>
        <w:spacing w:after="0" w:line="240" w:lineRule="auto"/>
        <w:ind w:left="864"/>
        <w:rPr>
          <w:rFonts w:ascii="Times New Roman" w:eastAsia="Times" w:hAnsi="Times New Roman" w:cs="Times New Roman"/>
        </w:rPr>
      </w:pPr>
    </w:p>
    <w:p w14:paraId="7937CFCE" w14:textId="0E471CC1" w:rsidR="006623A3"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6623A3" w:rsidRPr="00941ADC">
        <w:rPr>
          <w:rFonts w:ascii="Times New Roman" w:eastAsia="Times" w:hAnsi="Times New Roman" w:cs="Times New Roman"/>
        </w:rPr>
        <w:t xml:space="preserve">When determining whether a serving of edible cannabis products exceeds the potency limits, the cannabis testing facility </w:t>
      </w:r>
      <w:r w:rsidR="00B5099B" w:rsidRPr="00941ADC">
        <w:rPr>
          <w:rFonts w:ascii="Times New Roman" w:eastAsia="Times" w:hAnsi="Times New Roman" w:cs="Times New Roman"/>
        </w:rPr>
        <w:t>may account for the following variance in the potency in excess of 10 mg/serving:</w:t>
      </w:r>
    </w:p>
    <w:p w14:paraId="28410ABC" w14:textId="77777777" w:rsidR="00BC5ED3" w:rsidRPr="00941ADC" w:rsidRDefault="00BC5ED3" w:rsidP="00941ADC">
      <w:pPr>
        <w:spacing w:after="0" w:line="240" w:lineRule="auto"/>
        <w:ind w:left="2160"/>
        <w:rPr>
          <w:rFonts w:ascii="Times New Roman" w:eastAsia="Times" w:hAnsi="Times New Roman" w:cs="Times New Roman"/>
        </w:rPr>
      </w:pPr>
    </w:p>
    <w:p w14:paraId="3496C7F4" w14:textId="77879A8D" w:rsidR="00B5099B" w:rsidRPr="00941ADC" w:rsidRDefault="00802B07" w:rsidP="00941ADC">
      <w:pPr>
        <w:spacing w:after="0" w:line="240" w:lineRule="auto"/>
        <w:ind w:left="2160" w:firstLine="72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5099B" w:rsidRPr="00941ADC">
        <w:rPr>
          <w:rFonts w:ascii="Times New Roman" w:eastAsia="Times" w:hAnsi="Times New Roman" w:cs="Times New Roman"/>
        </w:rPr>
        <w:t>Laboratory uncertainty</w:t>
      </w:r>
      <w:r w:rsidR="00D95BAC" w:rsidRPr="00941ADC">
        <w:rPr>
          <w:rFonts w:ascii="Times New Roman" w:eastAsia="Times" w:hAnsi="Times New Roman" w:cs="Times New Roman"/>
        </w:rPr>
        <w:t>, not to exceed 5% or 0.5 mg/serving;</w:t>
      </w:r>
      <w:r w:rsidR="001A6A95" w:rsidRPr="00941ADC">
        <w:rPr>
          <w:rFonts w:ascii="Times New Roman" w:eastAsia="Times" w:hAnsi="Times New Roman" w:cs="Times New Roman"/>
        </w:rPr>
        <w:t xml:space="preserve"> and</w:t>
      </w:r>
    </w:p>
    <w:p w14:paraId="23B22B03" w14:textId="77777777" w:rsidR="00BC5ED3" w:rsidRPr="00941ADC" w:rsidRDefault="00BC5ED3" w:rsidP="00941ADC">
      <w:pPr>
        <w:spacing w:after="0" w:line="240" w:lineRule="auto"/>
        <w:ind w:left="2160"/>
        <w:rPr>
          <w:rFonts w:ascii="Times New Roman" w:eastAsia="Times" w:hAnsi="Times New Roman" w:cs="Times New Roman"/>
        </w:rPr>
      </w:pPr>
    </w:p>
    <w:p w14:paraId="3DBD77BB" w14:textId="62459D58" w:rsidR="00D95BAC" w:rsidRPr="00941ADC" w:rsidRDefault="00802B07"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D95BAC" w:rsidRPr="00941ADC">
        <w:rPr>
          <w:rFonts w:ascii="Times New Roman" w:eastAsia="Times" w:hAnsi="Times New Roman" w:cs="Times New Roman"/>
        </w:rPr>
        <w:t>An additional 10% allowable variance for edible cannabis products, which cannot exceed 1 mg/serving;</w:t>
      </w:r>
    </w:p>
    <w:p w14:paraId="0AD0BF17" w14:textId="77777777" w:rsidR="00BC5ED3" w:rsidRPr="00941ADC" w:rsidRDefault="00BC5ED3" w:rsidP="00941ADC">
      <w:pPr>
        <w:spacing w:after="0" w:line="240" w:lineRule="auto"/>
        <w:ind w:left="2160"/>
        <w:rPr>
          <w:rFonts w:ascii="Times New Roman" w:eastAsia="Times" w:hAnsi="Times New Roman" w:cs="Times New Roman"/>
        </w:rPr>
      </w:pPr>
    </w:p>
    <w:p w14:paraId="1C8DC829" w14:textId="0528D71A" w:rsidR="00FB5556" w:rsidRPr="00941ADC" w:rsidRDefault="00802B07"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FB5556" w:rsidRPr="00941ADC">
        <w:rPr>
          <w:rFonts w:ascii="Times New Roman" w:eastAsia="Times" w:hAnsi="Times New Roman" w:cs="Times New Roman"/>
        </w:rPr>
        <w:t>For a total maximum allowable potency of 11</w:t>
      </w:r>
      <w:r w:rsidR="00B141FF" w:rsidRPr="00941ADC">
        <w:rPr>
          <w:rFonts w:ascii="Times New Roman" w:eastAsia="Times" w:hAnsi="Times New Roman" w:cs="Times New Roman"/>
        </w:rPr>
        <w:t xml:space="preserve"> </w:t>
      </w:r>
      <w:r w:rsidR="00FB5556" w:rsidRPr="00941ADC">
        <w:rPr>
          <w:rFonts w:ascii="Times New Roman" w:eastAsia="Times" w:hAnsi="Times New Roman" w:cs="Times New Roman"/>
        </w:rPr>
        <w:t>mg of Total THC/serving</w:t>
      </w:r>
      <w:r w:rsidR="00B141FF" w:rsidRPr="00941ADC">
        <w:rPr>
          <w:rFonts w:ascii="Times New Roman" w:eastAsia="Times" w:hAnsi="Times New Roman" w:cs="Times New Roman"/>
        </w:rPr>
        <w:t xml:space="preserve"> plus </w:t>
      </w:r>
      <w:r w:rsidR="001B4DBF" w:rsidRPr="00941ADC">
        <w:rPr>
          <w:rFonts w:ascii="Times New Roman" w:eastAsia="Times" w:hAnsi="Times New Roman" w:cs="Times New Roman"/>
        </w:rPr>
        <w:t>laboratory uncertainty which cannot exceed 5% or 0.5 mg/serving</w:t>
      </w:r>
      <w:r w:rsidR="00286A35" w:rsidRPr="00941ADC">
        <w:rPr>
          <w:rFonts w:ascii="Times New Roman" w:eastAsia="Times" w:hAnsi="Times New Roman" w:cs="Times New Roman"/>
        </w:rPr>
        <w:t>;</w:t>
      </w:r>
    </w:p>
    <w:p w14:paraId="7096AEE0" w14:textId="77777777" w:rsidR="00BC5ED3" w:rsidRPr="00941ADC" w:rsidRDefault="00BC5ED3" w:rsidP="00941ADC">
      <w:pPr>
        <w:spacing w:after="0" w:line="240" w:lineRule="auto"/>
        <w:ind w:left="864"/>
        <w:rPr>
          <w:rFonts w:ascii="Times New Roman" w:eastAsia="Times" w:hAnsi="Times New Roman" w:cs="Times New Roman"/>
        </w:rPr>
      </w:pPr>
    </w:p>
    <w:p w14:paraId="0DC13C88" w14:textId="1DCC7AE8" w:rsidR="00286A35"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2</w:t>
      </w:r>
      <w:r w:rsidRPr="00941ADC">
        <w:rPr>
          <w:rFonts w:ascii="Times New Roman" w:eastAsia="Times" w:hAnsi="Times New Roman" w:cs="Times New Roman"/>
          <w:b/>
          <w:bCs/>
        </w:rPr>
        <w:t xml:space="preserve">) </w:t>
      </w:r>
      <w:r w:rsidR="00286A35" w:rsidRPr="00941ADC">
        <w:rPr>
          <w:rFonts w:ascii="Times New Roman" w:eastAsia="Times" w:hAnsi="Times New Roman" w:cs="Times New Roman"/>
        </w:rPr>
        <w:t xml:space="preserve">When determining whether a multi-serving package of edible cannabis products exceeds the potency limits, the cannabis testing facility may account for the following variance in the potency in excess of </w:t>
      </w:r>
      <w:r w:rsidR="000C333A" w:rsidRPr="00076CB1">
        <w:rPr>
          <w:rFonts w:ascii="Times New Roman" w:eastAsia="Times" w:hAnsi="Times New Roman" w:cs="Times New Roman"/>
        </w:rPr>
        <w:t>2</w:t>
      </w:r>
      <w:r w:rsidR="00286A35" w:rsidRPr="00941ADC">
        <w:rPr>
          <w:rFonts w:ascii="Times New Roman" w:eastAsia="Times" w:hAnsi="Times New Roman" w:cs="Times New Roman"/>
        </w:rPr>
        <w:t>00 mg/package:</w:t>
      </w:r>
    </w:p>
    <w:p w14:paraId="5C38806C" w14:textId="77777777" w:rsidR="00BC5ED3" w:rsidRPr="00941ADC" w:rsidRDefault="00BC5ED3" w:rsidP="00941ADC">
      <w:pPr>
        <w:spacing w:after="0" w:line="240" w:lineRule="auto"/>
        <w:ind w:left="2160"/>
        <w:rPr>
          <w:rFonts w:ascii="Times New Roman" w:eastAsia="Times" w:hAnsi="Times New Roman" w:cs="Times New Roman"/>
        </w:rPr>
      </w:pPr>
    </w:p>
    <w:p w14:paraId="17362B55" w14:textId="4893E854" w:rsidR="00286A35" w:rsidRPr="00941ADC" w:rsidRDefault="00802B07" w:rsidP="00941ADC">
      <w:pPr>
        <w:spacing w:after="0" w:line="240" w:lineRule="auto"/>
        <w:ind w:left="2160" w:firstLine="72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087714" w:rsidRPr="00941ADC">
        <w:rPr>
          <w:rFonts w:ascii="Times New Roman" w:eastAsia="Times" w:hAnsi="Times New Roman" w:cs="Times New Roman"/>
        </w:rPr>
        <w:t xml:space="preserve">Laboratory uncertainty, not to exceed 5% or </w:t>
      </w:r>
      <w:r w:rsidR="000C333A" w:rsidRPr="00076CB1">
        <w:rPr>
          <w:rFonts w:ascii="Times New Roman" w:eastAsia="Times" w:hAnsi="Times New Roman" w:cs="Times New Roman"/>
        </w:rPr>
        <w:t>10</w:t>
      </w:r>
      <w:r w:rsidR="000C333A" w:rsidRPr="00941ADC">
        <w:rPr>
          <w:rFonts w:ascii="Times New Roman" w:eastAsia="Times" w:hAnsi="Times New Roman" w:cs="Times New Roman"/>
        </w:rPr>
        <w:t xml:space="preserve"> </w:t>
      </w:r>
      <w:r w:rsidR="00087714" w:rsidRPr="00941ADC">
        <w:rPr>
          <w:rFonts w:ascii="Times New Roman" w:eastAsia="Times" w:hAnsi="Times New Roman" w:cs="Times New Roman"/>
        </w:rPr>
        <w:t>mg/package;</w:t>
      </w:r>
      <w:r w:rsidR="001A6A95" w:rsidRPr="00941ADC">
        <w:rPr>
          <w:rFonts w:ascii="Times New Roman" w:eastAsia="Times" w:hAnsi="Times New Roman" w:cs="Times New Roman"/>
        </w:rPr>
        <w:t xml:space="preserve"> and</w:t>
      </w:r>
    </w:p>
    <w:p w14:paraId="675A9B32" w14:textId="77777777" w:rsidR="00BC5ED3" w:rsidRPr="00941ADC" w:rsidRDefault="00BC5ED3" w:rsidP="00941ADC">
      <w:pPr>
        <w:spacing w:after="0" w:line="240" w:lineRule="auto"/>
        <w:ind w:left="2160"/>
        <w:rPr>
          <w:rFonts w:ascii="Times New Roman" w:eastAsia="Times" w:hAnsi="Times New Roman" w:cs="Times New Roman"/>
        </w:rPr>
      </w:pPr>
    </w:p>
    <w:p w14:paraId="3F043FE1" w14:textId="7EA3A76A" w:rsidR="00087714" w:rsidRPr="00941ADC" w:rsidRDefault="00802B07" w:rsidP="00941ADC">
      <w:pPr>
        <w:spacing w:after="0" w:line="240" w:lineRule="auto"/>
        <w:ind w:left="2160" w:firstLine="72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087714" w:rsidRPr="00941ADC">
        <w:rPr>
          <w:rFonts w:ascii="Times New Roman" w:eastAsia="Times" w:hAnsi="Times New Roman" w:cs="Times New Roman"/>
        </w:rPr>
        <w:t>An additional allowable variance of up to 5 mg/package</w:t>
      </w:r>
      <w:r w:rsidR="00B52CFA" w:rsidRPr="00941ADC">
        <w:rPr>
          <w:rFonts w:ascii="Times New Roman" w:eastAsia="Times" w:hAnsi="Times New Roman" w:cs="Times New Roman"/>
        </w:rPr>
        <w:t>;</w:t>
      </w:r>
    </w:p>
    <w:p w14:paraId="28DC82F7" w14:textId="77777777" w:rsidR="00BC5ED3" w:rsidRPr="00941ADC" w:rsidRDefault="00BC5ED3" w:rsidP="00941ADC">
      <w:pPr>
        <w:spacing w:after="0" w:line="240" w:lineRule="auto"/>
        <w:ind w:left="2160"/>
        <w:rPr>
          <w:rFonts w:ascii="Times New Roman" w:eastAsia="Times" w:hAnsi="Times New Roman" w:cs="Times New Roman"/>
        </w:rPr>
      </w:pPr>
    </w:p>
    <w:p w14:paraId="476E89E3" w14:textId="5B358F31" w:rsidR="00B52CFA" w:rsidRPr="00941ADC" w:rsidRDefault="00802B07"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B52CFA" w:rsidRPr="00941ADC">
        <w:rPr>
          <w:rFonts w:ascii="Times New Roman" w:eastAsia="Times" w:hAnsi="Times New Roman" w:cs="Times New Roman"/>
        </w:rPr>
        <w:t xml:space="preserve">For a total maximum potency per multi-serving package of edible cannabis products of </w:t>
      </w:r>
      <w:r w:rsidR="00133C62" w:rsidRPr="00076CB1">
        <w:rPr>
          <w:rFonts w:ascii="Times New Roman" w:eastAsia="Times" w:hAnsi="Times New Roman" w:cs="Times New Roman"/>
        </w:rPr>
        <w:t>20</w:t>
      </w:r>
      <w:r w:rsidR="00133C62" w:rsidRPr="00941ADC">
        <w:rPr>
          <w:rFonts w:ascii="Times New Roman" w:eastAsia="Times" w:hAnsi="Times New Roman" w:cs="Times New Roman"/>
        </w:rPr>
        <w:t xml:space="preserve">5 </w:t>
      </w:r>
      <w:r w:rsidR="001B4DBF" w:rsidRPr="00941ADC">
        <w:rPr>
          <w:rFonts w:ascii="Times New Roman" w:eastAsia="Times" w:hAnsi="Times New Roman" w:cs="Times New Roman"/>
        </w:rPr>
        <w:t>mg</w:t>
      </w:r>
      <w:r w:rsidR="00B52CFA" w:rsidRPr="00941ADC">
        <w:rPr>
          <w:rFonts w:ascii="Times New Roman" w:eastAsia="Times" w:hAnsi="Times New Roman" w:cs="Times New Roman"/>
        </w:rPr>
        <w:t xml:space="preserve"> of Total THC/package</w:t>
      </w:r>
      <w:r w:rsidR="001B4DBF" w:rsidRPr="00941ADC">
        <w:rPr>
          <w:rFonts w:ascii="Times New Roman" w:eastAsia="Times" w:hAnsi="Times New Roman" w:cs="Times New Roman"/>
        </w:rPr>
        <w:t xml:space="preserve"> plus laboratory uncertainty which </w:t>
      </w:r>
      <w:r w:rsidR="004D4331" w:rsidRPr="00941ADC">
        <w:rPr>
          <w:rFonts w:ascii="Times New Roman" w:eastAsia="Times" w:hAnsi="Times New Roman" w:cs="Times New Roman"/>
        </w:rPr>
        <w:t xml:space="preserve">cannot exceed 5% or </w:t>
      </w:r>
      <w:r w:rsidR="00133C62" w:rsidRPr="00076CB1">
        <w:rPr>
          <w:rFonts w:ascii="Times New Roman" w:eastAsia="Times" w:hAnsi="Times New Roman" w:cs="Times New Roman"/>
        </w:rPr>
        <w:t>10</w:t>
      </w:r>
      <w:r w:rsidR="00133C62" w:rsidRPr="00941ADC">
        <w:rPr>
          <w:rFonts w:ascii="Times New Roman" w:eastAsia="Times" w:hAnsi="Times New Roman" w:cs="Times New Roman"/>
        </w:rPr>
        <w:t xml:space="preserve"> </w:t>
      </w:r>
      <w:r w:rsidR="004D4331" w:rsidRPr="00941ADC">
        <w:rPr>
          <w:rFonts w:ascii="Times New Roman" w:eastAsia="Times" w:hAnsi="Times New Roman" w:cs="Times New Roman"/>
        </w:rPr>
        <w:t>milligrams per multi-serving package</w:t>
      </w:r>
      <w:r w:rsidR="00B52CFA" w:rsidRPr="00941ADC">
        <w:rPr>
          <w:rFonts w:ascii="Times New Roman" w:eastAsia="Times" w:hAnsi="Times New Roman" w:cs="Times New Roman"/>
        </w:rPr>
        <w:t>.</w:t>
      </w:r>
    </w:p>
    <w:p w14:paraId="3E69F8E8" w14:textId="77777777" w:rsidR="00BC5ED3" w:rsidRPr="00941ADC" w:rsidRDefault="00BC5ED3" w:rsidP="00941ADC">
      <w:pPr>
        <w:spacing w:after="0" w:line="240" w:lineRule="auto"/>
        <w:ind w:left="360"/>
        <w:rPr>
          <w:rFonts w:ascii="Times New Roman" w:eastAsia="Times" w:hAnsi="Times New Roman" w:cs="Times New Roman"/>
        </w:rPr>
      </w:pPr>
    </w:p>
    <w:p w14:paraId="71F3868F" w14:textId="4B782132" w:rsidR="00E26916" w:rsidRPr="00076CB1" w:rsidRDefault="00BC5ED3">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E3EA2"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A53AA6" w:rsidRPr="00941ADC">
        <w:rPr>
          <w:rFonts w:ascii="Times New Roman" w:eastAsia="Times" w:hAnsi="Times New Roman" w:cs="Times New Roman"/>
        </w:rPr>
        <w:t>When determining whether a</w:t>
      </w:r>
      <w:r w:rsidR="00DD1966" w:rsidRPr="00941ADC">
        <w:rPr>
          <w:rFonts w:ascii="Times New Roman" w:eastAsia="Times" w:hAnsi="Times New Roman" w:cs="Times New Roman"/>
        </w:rPr>
        <w:t xml:space="preserve"> sample of</w:t>
      </w:r>
      <w:r w:rsidR="003160FE" w:rsidRPr="00941ADC">
        <w:rPr>
          <w:rFonts w:ascii="Times New Roman" w:eastAsia="Times" w:hAnsi="Times New Roman" w:cs="Times New Roman"/>
        </w:rPr>
        <w:t xml:space="preserve"> edible</w:t>
      </w:r>
      <w:r w:rsidR="00DD1966"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DD1966" w:rsidRPr="00941ADC">
        <w:rPr>
          <w:rFonts w:ascii="Times New Roman" w:eastAsia="Times" w:hAnsi="Times New Roman" w:cs="Times New Roman"/>
        </w:rPr>
        <w:t xml:space="preserve"> product</w:t>
      </w:r>
      <w:r w:rsidR="00B46894" w:rsidRPr="00941ADC">
        <w:rPr>
          <w:rFonts w:ascii="Times New Roman" w:eastAsia="Times" w:hAnsi="Times New Roman" w:cs="Times New Roman"/>
        </w:rPr>
        <w:t xml:space="preserve"> </w:t>
      </w:r>
      <w:r w:rsidR="00DD1966" w:rsidRPr="00941ADC">
        <w:rPr>
          <w:rFonts w:ascii="Times New Roman" w:eastAsia="Times" w:hAnsi="Times New Roman" w:cs="Times New Roman"/>
        </w:rPr>
        <w:t xml:space="preserve">exceeds the 10 mg/serving and </w:t>
      </w:r>
      <w:r w:rsidR="00133C62" w:rsidRPr="00076CB1">
        <w:rPr>
          <w:rFonts w:ascii="Times New Roman" w:eastAsia="Times" w:hAnsi="Times New Roman" w:cs="Times New Roman"/>
        </w:rPr>
        <w:t>2</w:t>
      </w:r>
      <w:r w:rsidR="00133C62" w:rsidRPr="00941ADC">
        <w:rPr>
          <w:rFonts w:ascii="Times New Roman" w:eastAsia="Times" w:hAnsi="Times New Roman" w:cs="Times New Roman"/>
        </w:rPr>
        <w:t xml:space="preserve">00 </w:t>
      </w:r>
      <w:r w:rsidR="00DD1966" w:rsidRPr="00941ADC">
        <w:rPr>
          <w:rFonts w:ascii="Times New Roman" w:eastAsia="Times" w:hAnsi="Times New Roman" w:cs="Times New Roman"/>
        </w:rPr>
        <w:t>mg/</w:t>
      </w:r>
      <w:r w:rsidR="00B46894" w:rsidRPr="00941ADC">
        <w:rPr>
          <w:rFonts w:ascii="Times New Roman" w:eastAsia="Times" w:hAnsi="Times New Roman" w:cs="Times New Roman"/>
        </w:rPr>
        <w:t>package limit</w:t>
      </w:r>
      <w:r w:rsidR="00C64C76" w:rsidRPr="00941ADC">
        <w:rPr>
          <w:rFonts w:ascii="Times New Roman" w:eastAsia="Times" w:hAnsi="Times New Roman" w:cs="Times New Roman"/>
        </w:rPr>
        <w:t xml:space="preserve">s required by </w:t>
      </w:r>
      <w:r w:rsidR="00D865EF" w:rsidRPr="00941ADC">
        <w:rPr>
          <w:rFonts w:ascii="Times New Roman" w:eastAsia="Times" w:hAnsi="Times New Roman" w:cs="Times New Roman"/>
        </w:rPr>
        <w:t xml:space="preserve">28-B MRS § </w:t>
      </w:r>
      <w:r w:rsidR="00E27C62" w:rsidRPr="00941ADC">
        <w:rPr>
          <w:rFonts w:ascii="Times New Roman" w:eastAsia="Times" w:hAnsi="Times New Roman" w:cs="Times New Roman"/>
        </w:rPr>
        <w:t>703</w:t>
      </w:r>
      <w:r w:rsidR="00B46894"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B46894" w:rsidRPr="00941ADC">
        <w:rPr>
          <w:rFonts w:ascii="Times New Roman" w:eastAsia="Times" w:hAnsi="Times New Roman" w:cs="Times New Roman"/>
        </w:rPr>
        <w:t xml:space="preserve"> testing facility </w:t>
      </w:r>
      <w:r w:rsidR="00E27C62" w:rsidRPr="00941ADC">
        <w:rPr>
          <w:rFonts w:ascii="Times New Roman" w:eastAsia="Times" w:hAnsi="Times New Roman" w:cs="Times New Roman"/>
        </w:rPr>
        <w:t>must account for laboratory uncertainty</w:t>
      </w:r>
      <w:r w:rsidR="00164E85" w:rsidRPr="00941ADC">
        <w:rPr>
          <w:rFonts w:ascii="Times New Roman" w:eastAsia="Times" w:hAnsi="Times New Roman" w:cs="Times New Roman"/>
        </w:rPr>
        <w:t>, but under no circumstances may such uncertainty exceed 5%.</w:t>
      </w:r>
    </w:p>
    <w:p w14:paraId="67403006" w14:textId="77777777" w:rsidR="0084159A" w:rsidRPr="00076CB1" w:rsidRDefault="0084159A">
      <w:pPr>
        <w:spacing w:after="0" w:line="240" w:lineRule="auto"/>
        <w:ind w:left="1440"/>
        <w:rPr>
          <w:rFonts w:ascii="Times New Roman" w:eastAsia="Times" w:hAnsi="Times New Roman" w:cs="Times New Roman"/>
        </w:rPr>
      </w:pPr>
    </w:p>
    <w:p w14:paraId="41925CC3" w14:textId="31A46EA2" w:rsidR="0084159A" w:rsidRPr="00941ADC" w:rsidRDefault="0084159A"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(F)</w:t>
      </w:r>
      <w:r w:rsidRPr="00076CB1">
        <w:rPr>
          <w:rFonts w:ascii="Times New Roman" w:eastAsia="Times" w:hAnsi="Times New Roman" w:cs="Times New Roman"/>
        </w:rPr>
        <w:t xml:space="preserve"> If a batch of edible cannabis products is determined to </w:t>
      </w:r>
      <w:r w:rsidR="00C2098F" w:rsidRPr="00076CB1">
        <w:rPr>
          <w:rFonts w:ascii="Times New Roman" w:eastAsia="Times" w:hAnsi="Times New Roman" w:cs="Times New Roman"/>
        </w:rPr>
        <w:t>exceed the allowable potency limits per serving or package, the batch may be remediated and retested.</w:t>
      </w:r>
      <w:r w:rsidR="007E015A" w:rsidRPr="00076CB1">
        <w:rPr>
          <w:rFonts w:ascii="Times New Roman" w:eastAsia="Times" w:hAnsi="Times New Roman" w:cs="Times New Roman"/>
        </w:rPr>
        <w:t xml:space="preserve">  </w:t>
      </w:r>
      <w:r w:rsidR="0088070C" w:rsidRPr="00076CB1">
        <w:rPr>
          <w:rFonts w:ascii="Times New Roman" w:eastAsia="Times" w:hAnsi="Times New Roman" w:cs="Times New Roman"/>
        </w:rPr>
        <w:t xml:space="preserve">Remediation </w:t>
      </w:r>
      <w:r w:rsidR="000B0705" w:rsidRPr="00076CB1">
        <w:rPr>
          <w:rFonts w:ascii="Times New Roman" w:eastAsia="Times" w:hAnsi="Times New Roman" w:cs="Times New Roman"/>
        </w:rPr>
        <w:t xml:space="preserve">to address potency in excess of allowable limits may include </w:t>
      </w:r>
      <w:r w:rsidR="00712282" w:rsidRPr="00076CB1">
        <w:rPr>
          <w:rFonts w:ascii="Times New Roman" w:eastAsia="Times" w:hAnsi="Times New Roman" w:cs="Times New Roman"/>
        </w:rPr>
        <w:t xml:space="preserve">the dilution of cannabinoids </w:t>
      </w:r>
      <w:r w:rsidR="00712282" w:rsidRPr="00076CB1">
        <w:rPr>
          <w:rFonts w:ascii="Times New Roman" w:eastAsia="Times" w:hAnsi="Times New Roman" w:cs="Times New Roman"/>
        </w:rPr>
        <w:lastRenderedPageBreak/>
        <w:t>through the introducti</w:t>
      </w:r>
      <w:r w:rsidR="00B047D4" w:rsidRPr="00076CB1">
        <w:rPr>
          <w:rFonts w:ascii="Times New Roman" w:eastAsia="Times" w:hAnsi="Times New Roman" w:cs="Times New Roman"/>
        </w:rPr>
        <w:t>on of additional</w:t>
      </w:r>
      <w:r w:rsidR="00237356" w:rsidRPr="00076CB1">
        <w:rPr>
          <w:rFonts w:ascii="Times New Roman" w:eastAsia="Times" w:hAnsi="Times New Roman" w:cs="Times New Roman"/>
        </w:rPr>
        <w:t xml:space="preserve"> edible non-cannabis </w:t>
      </w:r>
      <w:r w:rsidR="00461FEE" w:rsidRPr="00076CB1">
        <w:rPr>
          <w:rFonts w:ascii="Times New Roman" w:eastAsia="Times" w:hAnsi="Times New Roman" w:cs="Times New Roman"/>
        </w:rPr>
        <w:t xml:space="preserve">material to the batch of edible cannabis products.  </w:t>
      </w:r>
    </w:p>
    <w:p w14:paraId="6354CD64" w14:textId="77777777" w:rsidR="00BC5ED3" w:rsidRPr="00941ADC" w:rsidRDefault="00BC5ED3" w:rsidP="00941ADC">
      <w:pPr>
        <w:spacing w:after="0" w:line="240" w:lineRule="auto"/>
        <w:ind w:left="360"/>
        <w:rPr>
          <w:rFonts w:ascii="Times New Roman" w:eastAsia="Times" w:hAnsi="Times New Roman" w:cs="Times New Roman"/>
        </w:rPr>
      </w:pPr>
    </w:p>
    <w:p w14:paraId="267E0620" w14:textId="692D9312" w:rsidR="00E26916" w:rsidRPr="00941ADC" w:rsidRDefault="00BC5ED3"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84159A" w:rsidRPr="00076CB1">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test for, and provide test results for, additional cannabinoids, if requested to do so by the client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however, these additional tests will not be certified by the CDC.</w:t>
      </w:r>
    </w:p>
    <w:p w14:paraId="21AB2255" w14:textId="77777777" w:rsidR="00BC5ED3" w:rsidRPr="00941ADC" w:rsidRDefault="00BC5ED3" w:rsidP="00941ADC">
      <w:pPr>
        <w:spacing w:after="0" w:line="240" w:lineRule="auto"/>
        <w:ind w:left="360"/>
        <w:rPr>
          <w:rFonts w:ascii="Times New Roman" w:eastAsia="Times" w:hAnsi="Times New Roman" w:cs="Times New Roman"/>
        </w:rPr>
      </w:pPr>
    </w:p>
    <w:p w14:paraId="48DFB683" w14:textId="26C17770" w:rsidR="00E26916" w:rsidRPr="00941ADC" w:rsidRDefault="00BC5ED3"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84159A" w:rsidRPr="003541F8">
        <w:rPr>
          <w:rFonts w:ascii="Times New Roman" w:eastAsia="Times" w:hAnsi="Times New Roman" w:cs="Times New Roman"/>
          <w:b/>
          <w:bCs/>
        </w:rPr>
        <w:t>H</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When testing for homogeneity of cannabinoids in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w:t>
      </w:r>
    </w:p>
    <w:p w14:paraId="0700195A" w14:textId="77777777" w:rsidR="00E200DE" w:rsidRPr="00941ADC" w:rsidRDefault="00E200DE" w:rsidP="00941ADC">
      <w:pPr>
        <w:spacing w:after="0" w:line="240" w:lineRule="auto"/>
        <w:ind w:left="864"/>
        <w:rPr>
          <w:rFonts w:ascii="Times New Roman" w:eastAsia="Times" w:hAnsi="Times New Roman" w:cs="Times New Roman"/>
        </w:rPr>
      </w:pPr>
    </w:p>
    <w:p w14:paraId="49698EA4" w14:textId="705BA61A"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perform a homogeneity test for Total THC or Total CBD, whichever is purported by the manufacturer to be the largest ingredient content, for each production batch. If the amounts of Total THC and Total CBD are very similar (near 1:1),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test for homogeneity of Total THC.</w:t>
      </w:r>
    </w:p>
    <w:p w14:paraId="112824AD" w14:textId="77777777" w:rsidR="00E200DE" w:rsidRPr="00941ADC" w:rsidRDefault="00E200DE" w:rsidP="00941ADC">
      <w:pPr>
        <w:spacing w:after="0" w:line="240" w:lineRule="auto"/>
        <w:ind w:left="864"/>
        <w:rPr>
          <w:rFonts w:ascii="Times New Roman" w:eastAsia="Times" w:hAnsi="Times New Roman" w:cs="Times New Roman"/>
        </w:rPr>
      </w:pPr>
    </w:p>
    <w:p w14:paraId="7191F541" w14:textId="29D951E9"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homogeneity test requires at least two increments, collected separately from those collected for the field primary sample, from different regions of the production batch, and analyzed as separate samples.  Sample collection must be in accordance with procedures in the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’s best practices guidance document for sampling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for mandatory testing purposes and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standard operating procedure for sampling. </w:t>
      </w:r>
    </w:p>
    <w:p w14:paraId="296737EE" w14:textId="77777777" w:rsidR="00E200DE" w:rsidRPr="00941ADC" w:rsidRDefault="00E200DE" w:rsidP="00941ADC">
      <w:pPr>
        <w:spacing w:after="0" w:line="240" w:lineRule="auto"/>
        <w:ind w:left="864"/>
        <w:rPr>
          <w:rFonts w:ascii="Times New Roman" w:eastAsia="Times" w:hAnsi="Times New Roman" w:cs="Times New Roman"/>
        </w:rPr>
      </w:pPr>
    </w:p>
    <w:p w14:paraId="077AA9FD" w14:textId="4C13A9D5" w:rsidR="00E26916" w:rsidRPr="00941ADC" w:rsidRDefault="00802B07"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determine the relative standard deviation of Total THC or Total CBD content using test results of the two separately collected increments and the field primary sample collected for potency analysis. If the relative standard deviation is greater than 15%, then the batch “fails” the homogeneity test.</w:t>
      </w:r>
    </w:p>
    <w:p w14:paraId="02676DE0" w14:textId="77777777" w:rsidR="00E200DE" w:rsidRPr="00941ADC" w:rsidRDefault="00E200DE" w:rsidP="00941ADC">
      <w:pPr>
        <w:spacing w:after="0" w:line="240" w:lineRule="auto"/>
        <w:ind w:left="360"/>
        <w:rPr>
          <w:rFonts w:ascii="Times New Roman" w:hAnsi="Times New Roman" w:cs="Times New Roman"/>
        </w:rPr>
      </w:pPr>
      <w:bookmarkStart w:id="113" w:name="_heading=h.vx1227" w:colFirst="0" w:colLast="0"/>
      <w:bookmarkEnd w:id="113"/>
    </w:p>
    <w:p w14:paraId="4C508F34" w14:textId="629924EB" w:rsidR="00E26916" w:rsidRPr="00941ADC" w:rsidRDefault="00E200DE"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84159A" w:rsidRPr="003541F8">
        <w:rPr>
          <w:rFonts w:ascii="Times New Roman" w:hAnsi="Times New Roman" w:cs="Times New Roman"/>
          <w:b/>
          <w:bCs/>
        </w:rPr>
        <w:t>I</w:t>
      </w:r>
      <w:r w:rsidRPr="00941ADC">
        <w:rPr>
          <w:rFonts w:ascii="Times New Roman" w:hAnsi="Times New Roman" w:cs="Times New Roman"/>
          <w:b/>
          <w:bCs/>
        </w:rPr>
        <w:t xml:space="preserve">) </w:t>
      </w:r>
      <w:r w:rsidR="00C90CBD" w:rsidRPr="00941ADC">
        <w:rPr>
          <w:rFonts w:ascii="Times New Roman" w:hAnsi="Times New Roman" w:cs="Times New Roman"/>
        </w:rPr>
        <w:t xml:space="preserve">When testing for homogeneity of edible </w:t>
      </w:r>
      <w:r w:rsidR="00897D9B" w:rsidRPr="00941ADC">
        <w:rPr>
          <w:rFonts w:ascii="Times New Roman" w:hAnsi="Times New Roman" w:cs="Times New Roman"/>
        </w:rPr>
        <w:t>cannabis</w:t>
      </w:r>
      <w:r w:rsidR="00C90CBD" w:rsidRPr="00941ADC">
        <w:rPr>
          <w:rFonts w:ascii="Times New Roman" w:hAnsi="Times New Roman" w:cs="Times New Roman"/>
        </w:rPr>
        <w:t xml:space="preserve"> products, a minimum size sample of 0.5 grams per increment is required.</w:t>
      </w:r>
    </w:p>
    <w:p w14:paraId="1EFC3FBA" w14:textId="77777777" w:rsidR="00C8269E" w:rsidRPr="00941ADC" w:rsidRDefault="00C8269E" w:rsidP="00941ADC">
      <w:pPr>
        <w:spacing w:after="0" w:line="240" w:lineRule="auto"/>
        <w:ind w:left="1224"/>
        <w:rPr>
          <w:rFonts w:ascii="Times New Roman" w:eastAsia="Times" w:hAnsi="Times New Roman" w:cs="Times New Roman"/>
        </w:rPr>
      </w:pPr>
    </w:p>
    <w:p w14:paraId="49929DF3" w14:textId="282A2CC8" w:rsidR="00E26916" w:rsidRPr="00941ADC" w:rsidRDefault="00C8269E"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w:t>
      </w:r>
      <w:r w:rsidR="00802B07" w:rsidRPr="00941ADC">
        <w:rPr>
          <w:rFonts w:ascii="Times New Roman" w:eastAsia="Times" w:hAnsi="Times New Roman" w:cs="Times New Roman"/>
          <w:b/>
          <w:bCs/>
        </w:rPr>
        <w:t>1)</w:t>
      </w:r>
      <w:r w:rsidR="00802B07" w:rsidRPr="00941ADC">
        <w:rPr>
          <w:rFonts w:ascii="Times New Roman" w:eastAsia="Times" w:hAnsi="Times New Roman" w:cs="Times New Roman"/>
        </w:rPr>
        <w:t xml:space="preserve"> </w:t>
      </w:r>
      <w:r w:rsidR="00C90CBD" w:rsidRPr="00941ADC">
        <w:rPr>
          <w:rFonts w:ascii="Times New Roman" w:hAnsi="Times New Roman" w:cs="Times New Roman"/>
        </w:rPr>
        <w:t xml:space="preserve">The number of samples required for analysis is specified in Table </w:t>
      </w:r>
      <w:r w:rsidR="003358F4" w:rsidRPr="003541F8">
        <w:rPr>
          <w:rFonts w:ascii="Times New Roman" w:hAnsi="Times New Roman" w:cs="Times New Roman"/>
        </w:rPr>
        <w:t xml:space="preserve">§ </w:t>
      </w:r>
      <w:r w:rsidR="00C90CBD" w:rsidRPr="00941ADC">
        <w:rPr>
          <w:rFonts w:ascii="Times New Roman" w:hAnsi="Times New Roman" w:cs="Times New Roman"/>
        </w:rPr>
        <w:t>5</w:t>
      </w:r>
      <w:r w:rsidR="003358F4" w:rsidRPr="003541F8">
        <w:rPr>
          <w:rFonts w:ascii="Times New Roman" w:hAnsi="Times New Roman" w:cs="Times New Roman"/>
        </w:rPr>
        <w:t>(</w:t>
      </w:r>
      <w:r w:rsidR="00C90CBD" w:rsidRPr="00941ADC">
        <w:rPr>
          <w:rFonts w:ascii="Times New Roman" w:hAnsi="Times New Roman" w:cs="Times New Roman"/>
        </w:rPr>
        <w:t>5</w:t>
      </w:r>
      <w:r w:rsidR="003358F4" w:rsidRPr="003541F8">
        <w:rPr>
          <w:rFonts w:ascii="Times New Roman" w:hAnsi="Times New Roman" w:cs="Times New Roman"/>
        </w:rPr>
        <w:t>)</w:t>
      </w:r>
      <w:r w:rsidR="00C90CBD" w:rsidRPr="00941ADC">
        <w:rPr>
          <w:rFonts w:ascii="Times New Roman" w:hAnsi="Times New Roman" w:cs="Times New Roman"/>
        </w:rPr>
        <w:t>-A. Each increment constitutes one packaged unit.</w:t>
      </w:r>
    </w:p>
    <w:p w14:paraId="5B419F3D" w14:textId="77777777" w:rsidR="00C8269E" w:rsidRPr="00941ADC" w:rsidRDefault="00C8269E" w:rsidP="00941ADC">
      <w:pPr>
        <w:spacing w:after="0" w:line="240" w:lineRule="auto"/>
        <w:ind w:left="1224"/>
        <w:rPr>
          <w:rFonts w:ascii="Times New Roman" w:eastAsia="Times" w:hAnsi="Times New Roman" w:cs="Times New Roman"/>
        </w:rPr>
      </w:pPr>
    </w:p>
    <w:p w14:paraId="18C247E0" w14:textId="0FEEE7DC" w:rsidR="00E26916" w:rsidRPr="00941ADC" w:rsidRDefault="00802B07"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w:t>
      </w:r>
      <w:r w:rsidR="00BB37FA" w:rsidRPr="00941ADC">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hAnsi="Times New Roman" w:cs="Times New Roman"/>
        </w:rPr>
        <w:t>Total THC and, if applicable, Total CBD values between samples must not vary by more than 15% or the product fails testing.</w:t>
      </w:r>
    </w:p>
    <w:p w14:paraId="70EBC00E" w14:textId="77777777" w:rsidR="00C8269E" w:rsidRPr="00941ADC" w:rsidRDefault="00C8269E" w:rsidP="00941ADC">
      <w:pPr>
        <w:spacing w:after="0" w:line="240" w:lineRule="auto"/>
        <w:rPr>
          <w:rFonts w:ascii="Times New Roman" w:hAnsi="Times New Roman" w:cs="Times New Roman"/>
        </w:rPr>
      </w:pPr>
    </w:p>
    <w:p w14:paraId="19B4C906" w14:textId="4F76693B" w:rsidR="00392662" w:rsidRPr="003541F8" w:rsidRDefault="00FA22E1" w:rsidP="00C8269E">
      <w:pPr>
        <w:spacing w:after="0" w:line="240" w:lineRule="auto"/>
        <w:ind w:firstLine="720"/>
        <w:rPr>
          <w:rFonts w:ascii="Times New Roman" w:eastAsia="Times" w:hAnsi="Times New Roman" w:cs="Times New Roman"/>
        </w:rPr>
      </w:pPr>
      <w:r w:rsidRPr="00941ADC">
        <w:rPr>
          <w:rFonts w:ascii="Times New Roman" w:hAnsi="Times New Roman" w:cs="Times New Roman"/>
        </w:rPr>
        <w:t xml:space="preserve">      </w:t>
      </w:r>
      <w:r w:rsidR="00392662" w:rsidRPr="00941ADC">
        <w:rPr>
          <w:rFonts w:ascii="Times New Roman" w:hAnsi="Times New Roman" w:cs="Times New Roman"/>
        </w:rPr>
        <w:t xml:space="preserve"> </w:t>
      </w:r>
      <w:r w:rsidR="00CB7CF1" w:rsidRPr="003541F8">
        <w:rPr>
          <w:rFonts w:ascii="Times New Roman" w:hAnsi="Times New Roman" w:cs="Times New Roman"/>
        </w:rPr>
        <w:tab/>
        <w:t>(</w:t>
      </w:r>
      <w:r w:rsidR="0084159A" w:rsidRPr="003541F8">
        <w:rPr>
          <w:rFonts w:ascii="Times New Roman" w:hAnsi="Times New Roman" w:cs="Times New Roman"/>
          <w:b/>
          <w:bCs/>
        </w:rPr>
        <w:t>J</w:t>
      </w:r>
      <w:r w:rsidR="00C8269E" w:rsidRPr="00941ADC">
        <w:rPr>
          <w:rFonts w:ascii="Times New Roman" w:hAnsi="Times New Roman" w:cs="Times New Roman"/>
          <w:b/>
          <w:bCs/>
        </w:rPr>
        <w:t>)</w:t>
      </w:r>
      <w:r w:rsidR="00802B07" w:rsidRPr="00941ADC">
        <w:rPr>
          <w:rFonts w:ascii="Times New Roman" w:hAnsi="Times New Roman" w:cs="Times New Roman"/>
        </w:rPr>
        <w:t xml:space="preserve"> </w:t>
      </w:r>
      <w:r w:rsidR="00392662" w:rsidRPr="00941ADC">
        <w:rPr>
          <w:rFonts w:ascii="Times New Roman" w:eastAsia="Times" w:hAnsi="Times New Roman" w:cs="Times New Roman"/>
        </w:rPr>
        <w:t>If a batch fails homogeneity testing, the batch may be remediated and retested.</w:t>
      </w:r>
    </w:p>
    <w:p w14:paraId="6F42C276" w14:textId="77777777" w:rsidR="003358F4" w:rsidRPr="003541F8" w:rsidRDefault="003358F4" w:rsidP="004C4DF4">
      <w:pPr>
        <w:spacing w:after="0" w:line="240" w:lineRule="auto"/>
        <w:ind w:firstLine="720"/>
        <w:rPr>
          <w:rFonts w:ascii="Times New Roman" w:eastAsia="Times" w:hAnsi="Times New Roman" w:cs="Times New Roman"/>
        </w:rPr>
      </w:pPr>
    </w:p>
    <w:p w14:paraId="704C129F" w14:textId="72F84D9A" w:rsidR="00E26916" w:rsidRPr="00941ADC" w:rsidRDefault="003358F4" w:rsidP="00941ADC">
      <w:pPr>
        <w:pStyle w:val="Heading2"/>
        <w:spacing w:before="0" w:after="0" w:line="240" w:lineRule="auto"/>
        <w:rPr>
          <w:rFonts w:ascii="Times New Roman" w:hAnsi="Times New Roman" w:cs="Times New Roman"/>
          <w:sz w:val="22"/>
          <w:szCs w:val="22"/>
        </w:rPr>
      </w:pPr>
      <w:r w:rsidRPr="003541F8">
        <w:rPr>
          <w:rFonts w:ascii="Times New Roman" w:hAnsi="Times New Roman" w:cs="Times New Roman"/>
        </w:rPr>
        <w:tab/>
      </w:r>
      <w:r w:rsidRPr="00941ADC">
        <w:rPr>
          <w:rFonts w:ascii="Times New Roman" w:hAnsi="Times New Roman" w:cs="Times New Roman"/>
          <w:b/>
          <w:bCs/>
        </w:rPr>
        <w:t>(</w:t>
      </w:r>
      <w:bookmarkStart w:id="114" w:name="_Toc26542453"/>
      <w:bookmarkStart w:id="115" w:name="_Toc16684116"/>
      <w:bookmarkStart w:id="116" w:name="_Toc80714418"/>
      <w:r w:rsidR="00C90CBD" w:rsidRPr="00941ADC">
        <w:rPr>
          <w:rFonts w:ascii="Times New Roman" w:hAnsi="Times New Roman" w:cs="Times New Roman"/>
          <w:b/>
          <w:bCs/>
          <w:sz w:val="22"/>
          <w:szCs w:val="22"/>
        </w:rPr>
        <w:t>7</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Residual Solvents and Processing Chemicals</w:t>
      </w:r>
      <w:bookmarkEnd w:id="114"/>
      <w:bookmarkEnd w:id="115"/>
      <w:bookmarkEnd w:id="116"/>
      <w:r w:rsidRPr="00941ADC">
        <w:rPr>
          <w:rFonts w:ascii="Times New Roman" w:hAnsi="Times New Roman" w:cs="Times New Roman"/>
          <w:b/>
          <w:bCs/>
          <w:sz w:val="22"/>
          <w:szCs w:val="22"/>
        </w:rPr>
        <w:t>.</w:t>
      </w:r>
    </w:p>
    <w:p w14:paraId="37D7D240" w14:textId="77777777" w:rsidR="00CB7CF1" w:rsidRPr="00941ADC" w:rsidRDefault="00CB7CF1" w:rsidP="00941ADC">
      <w:pPr>
        <w:spacing w:after="0" w:line="240" w:lineRule="auto"/>
        <w:ind w:left="720"/>
        <w:rPr>
          <w:rFonts w:ascii="Times New Roman" w:eastAsia="Times" w:hAnsi="Times New Roman" w:cs="Times New Roman"/>
        </w:rPr>
      </w:pPr>
    </w:p>
    <w:p w14:paraId="31734B15" w14:textId="7E3A19FA"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minimum sample size of 0.5 grams of representative sample is required for residual solvent analysis.</w:t>
      </w:r>
    </w:p>
    <w:p w14:paraId="70053332" w14:textId="77777777" w:rsidR="00CB7CF1" w:rsidRPr="00941ADC" w:rsidRDefault="00CB7CF1" w:rsidP="00941ADC">
      <w:pPr>
        <w:spacing w:after="0" w:line="240" w:lineRule="auto"/>
        <w:ind w:left="720"/>
        <w:rPr>
          <w:rFonts w:ascii="Times New Roman" w:eastAsia="Times" w:hAnsi="Times New Roman" w:cs="Times New Roman"/>
        </w:rPr>
      </w:pPr>
    </w:p>
    <w:p w14:paraId="2F143F12" w14:textId="22F9DE84"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samples in each production batch for residual solvents and processing chemicals, including but not limited to inherently hazardous substances, in accordance with Table </w:t>
      </w:r>
      <w:r w:rsidR="003D2C92" w:rsidRPr="003541F8">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3541F8">
        <w:rPr>
          <w:rFonts w:ascii="Times New Roman" w:eastAsia="Times" w:hAnsi="Times New Roman" w:cs="Times New Roman"/>
        </w:rPr>
        <w:t>(</w:t>
      </w:r>
      <w:r w:rsidR="00C90CBD" w:rsidRPr="00941ADC">
        <w:rPr>
          <w:rFonts w:ascii="Times New Roman" w:eastAsia="Times" w:hAnsi="Times New Roman" w:cs="Times New Roman"/>
        </w:rPr>
        <w:t>7</w:t>
      </w:r>
      <w:r w:rsidR="003D2C92" w:rsidRPr="003541F8">
        <w:rPr>
          <w:rFonts w:ascii="Times New Roman" w:eastAsia="Times" w:hAnsi="Times New Roman" w:cs="Times New Roman"/>
        </w:rPr>
        <w:t>)</w:t>
      </w:r>
      <w:r w:rsidR="00C90CBD" w:rsidRPr="00941ADC">
        <w:rPr>
          <w:rFonts w:ascii="Times New Roman" w:eastAsia="Times" w:hAnsi="Times New Roman" w:cs="Times New Roman"/>
        </w:rPr>
        <w:t xml:space="preserve">-A. </w:t>
      </w:r>
    </w:p>
    <w:p w14:paraId="61A24B4B" w14:textId="77777777" w:rsidR="00CB7CF1" w:rsidRPr="00941ADC" w:rsidRDefault="00CB7CF1" w:rsidP="00941ADC">
      <w:pPr>
        <w:spacing w:after="0" w:line="240" w:lineRule="auto"/>
        <w:ind w:left="1224"/>
        <w:rPr>
          <w:rFonts w:ascii="Times New Roman" w:eastAsia="Times" w:hAnsi="Times New Roman" w:cs="Times New Roman"/>
        </w:rPr>
      </w:pPr>
    </w:p>
    <w:p w14:paraId="77B3C235" w14:textId="4687C521" w:rsidR="00C53377" w:rsidRPr="00941ADC" w:rsidRDefault="00B46E4E"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(1)</w:t>
      </w:r>
      <w:r w:rsidRPr="00941ADC">
        <w:rPr>
          <w:rFonts w:ascii="Times New Roman" w:eastAsia="Times" w:hAnsi="Times New Roman" w:cs="Times New Roman"/>
        </w:rPr>
        <w:t xml:space="preserve"> </w:t>
      </w:r>
      <w:r w:rsidR="00C53377" w:rsidRPr="00941ADC">
        <w:rPr>
          <w:rFonts w:ascii="Times New Roman" w:eastAsia="Times New Roman" w:hAnsi="Times New Roman" w:cs="Times New Roman"/>
        </w:rPr>
        <w:t>A licensee is not required to test a cannabis product for residual solvents, poisons and toxins if all cannabis concentrate used to make the cannabis product has previously passed mandatory testing for residual solvents.</w:t>
      </w:r>
    </w:p>
    <w:p w14:paraId="76A728E9" w14:textId="77777777" w:rsidR="00CB7CF1" w:rsidRPr="00941ADC" w:rsidRDefault="00CB7CF1" w:rsidP="00941ADC">
      <w:pPr>
        <w:spacing w:after="0" w:line="240" w:lineRule="auto"/>
        <w:ind w:left="1224"/>
        <w:rPr>
          <w:rFonts w:ascii="Times New Roman" w:eastAsia="Times" w:hAnsi="Times New Roman" w:cs="Times New Roman"/>
        </w:rPr>
      </w:pPr>
    </w:p>
    <w:p w14:paraId="36C4523B" w14:textId="2A2F60F4" w:rsidR="00E26916" w:rsidRPr="00941ADC" w:rsidRDefault="00B46E4E"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not required to analyze for residual solvents and processing chemicals in dried flower, kief and hashish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 manufactured without chemical solvents. </w:t>
      </w:r>
    </w:p>
    <w:p w14:paraId="7EB68794" w14:textId="77777777" w:rsidR="00CB7CF1" w:rsidRPr="00941ADC" w:rsidRDefault="00CB7CF1" w:rsidP="00941ADC">
      <w:pPr>
        <w:spacing w:after="0" w:line="240" w:lineRule="auto"/>
        <w:ind w:left="1224"/>
        <w:rPr>
          <w:rFonts w:ascii="Times New Roman" w:eastAsia="Times" w:hAnsi="Times New Roman" w:cs="Times New Roman"/>
        </w:rPr>
      </w:pPr>
    </w:p>
    <w:p w14:paraId="24938038" w14:textId="05D95C4C" w:rsidR="00E26916" w:rsidRPr="00941ADC" w:rsidRDefault="00B46E4E"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(3)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not required to analyze an orally-consumed tincture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containing alcohol for residual ethanol. </w:t>
      </w:r>
    </w:p>
    <w:p w14:paraId="25D388BD" w14:textId="77777777" w:rsidR="00CB7CF1" w:rsidRPr="00941ADC" w:rsidRDefault="00CB7CF1" w:rsidP="00941ADC">
      <w:pPr>
        <w:spacing w:after="0" w:line="240" w:lineRule="auto"/>
        <w:ind w:left="720"/>
        <w:rPr>
          <w:rFonts w:ascii="Times New Roman" w:eastAsia="Times" w:hAnsi="Times New Roman" w:cs="Times New Roman"/>
        </w:rPr>
      </w:pPr>
    </w:p>
    <w:p w14:paraId="49AAB591" w14:textId="5AC5592C"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For the purposes of residual solvent testing,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that the sample “passed” residual-solvent testing, if the concentrations of residual solvents are reported at or below the residual solvents and processing chemicals action levels in Table </w:t>
      </w:r>
      <w:r w:rsidR="003D2C92" w:rsidRPr="003541F8">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3541F8">
        <w:rPr>
          <w:rFonts w:ascii="Times New Roman" w:eastAsia="Times" w:hAnsi="Times New Roman" w:cs="Times New Roman"/>
        </w:rPr>
        <w:t>(</w:t>
      </w:r>
      <w:r w:rsidR="00C90CBD" w:rsidRPr="00941ADC">
        <w:rPr>
          <w:rFonts w:ascii="Times New Roman" w:eastAsia="Times" w:hAnsi="Times New Roman" w:cs="Times New Roman"/>
        </w:rPr>
        <w:t>7</w:t>
      </w:r>
      <w:r w:rsidR="003D2C92" w:rsidRPr="003541F8">
        <w:rPr>
          <w:rFonts w:ascii="Times New Roman" w:eastAsia="Times" w:hAnsi="Times New Roman" w:cs="Times New Roman"/>
        </w:rPr>
        <w:t>)</w:t>
      </w:r>
      <w:r w:rsidR="00C90CBD" w:rsidRPr="00941ADC">
        <w:rPr>
          <w:rFonts w:ascii="Times New Roman" w:eastAsia="Times" w:hAnsi="Times New Roman" w:cs="Times New Roman"/>
        </w:rPr>
        <w:t xml:space="preserve">-A below. </w:t>
      </w:r>
      <w:r w:rsidR="00897D9B" w:rsidRPr="00941ADC">
        <w:rPr>
          <w:rFonts w:ascii="Times New Roman" w:eastAsia="Times" w:hAnsi="Times New Roman" w:cs="Times New Roman"/>
        </w:rPr>
        <w:t>cannabis</w:t>
      </w:r>
    </w:p>
    <w:p w14:paraId="4EBB0B6D" w14:textId="77777777" w:rsidR="00CB7CF1" w:rsidRPr="00941ADC" w:rsidRDefault="00CB7CF1" w:rsidP="00941ADC">
      <w:pPr>
        <w:spacing w:after="0" w:line="240" w:lineRule="auto"/>
        <w:ind w:left="720"/>
        <w:rPr>
          <w:rFonts w:ascii="Times New Roman" w:eastAsia="Times" w:hAnsi="Times New Roman" w:cs="Times New Roman"/>
        </w:rPr>
      </w:pPr>
    </w:p>
    <w:p w14:paraId="3504519F" w14:textId="5FFAD97B"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the solvents and processing chemicals listed in this section, in parts per million (ppm) to three significant figures.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this information in the certificate of analysis.</w:t>
      </w:r>
    </w:p>
    <w:p w14:paraId="429BD83C" w14:textId="77777777" w:rsidR="00CB7CF1" w:rsidRPr="00941ADC" w:rsidRDefault="00CB7CF1" w:rsidP="00941ADC">
      <w:pPr>
        <w:spacing w:after="0" w:line="240" w:lineRule="auto"/>
        <w:ind w:left="720"/>
        <w:rPr>
          <w:rFonts w:ascii="Times New Roman" w:eastAsia="Times" w:hAnsi="Times New Roman" w:cs="Times New Roman"/>
        </w:rPr>
      </w:pPr>
    </w:p>
    <w:p w14:paraId="01BC015B" w14:textId="35761E1F"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test both the concentrations of solvents and processing chemicals in the sample within the certificate of analysis, as well as document clearly whether the sample “passed” or “failed” residual solvent and processing-chemicals testing.</w:t>
      </w:r>
    </w:p>
    <w:p w14:paraId="525F0F96" w14:textId="77777777" w:rsidR="00CB7CF1" w:rsidRPr="00941ADC" w:rsidRDefault="00CB7CF1" w:rsidP="00941ADC">
      <w:pPr>
        <w:spacing w:after="0" w:line="240" w:lineRule="auto"/>
        <w:ind w:left="720"/>
        <w:rPr>
          <w:rFonts w:ascii="Times New Roman" w:eastAsia="Times" w:hAnsi="Times New Roman" w:cs="Times New Roman"/>
        </w:rPr>
      </w:pPr>
    </w:p>
    <w:p w14:paraId="248CA334" w14:textId="1A8AF836"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sample fails residual solvent testing, the batch may be remediated in accordance with all applicable rules from </w:t>
      </w:r>
      <w:r w:rsidR="00B0554A" w:rsidRPr="00941ADC">
        <w:rPr>
          <w:rFonts w:ascii="Times New Roman" w:eastAsia="Times" w:hAnsi="Times New Roman" w:cs="Times New Roman"/>
        </w:rPr>
        <w:t>OCP</w:t>
      </w:r>
      <w:r w:rsidR="00215C2F" w:rsidRPr="003541F8">
        <w:rPr>
          <w:rFonts w:ascii="Times New Roman" w:eastAsia="Times" w:hAnsi="Times New Roman" w:cs="Times New Roman"/>
        </w:rPr>
        <w:t>.  Under no circumstances may remediation be ac</w:t>
      </w:r>
      <w:r w:rsidR="00913249" w:rsidRPr="003541F8">
        <w:rPr>
          <w:rFonts w:ascii="Times New Roman" w:eastAsia="Times" w:hAnsi="Times New Roman" w:cs="Times New Roman"/>
        </w:rPr>
        <w:t>hieved through dilution of the batch that failed mandatory residual solvent testing.</w:t>
      </w:r>
    </w:p>
    <w:p w14:paraId="04DFDC2D" w14:textId="77777777" w:rsidR="00CB7CF1" w:rsidRPr="00941ADC" w:rsidRDefault="00CB7CF1" w:rsidP="00941ADC">
      <w:pPr>
        <w:spacing w:after="0" w:line="240" w:lineRule="auto"/>
        <w:ind w:left="720"/>
        <w:rPr>
          <w:rFonts w:ascii="Times New Roman" w:eastAsia="Times" w:hAnsi="Times New Roman" w:cs="Times New Roman"/>
        </w:rPr>
      </w:pPr>
    </w:p>
    <w:p w14:paraId="425DBCA3" w14:textId="606100D6" w:rsidR="00E26916" w:rsidRPr="00941ADC" w:rsidRDefault="00CB7CF1"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B46E4E"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remediated batch that previously failed a test due to exceeding the action levels for residual solvents must be retested for solvents. </w:t>
      </w:r>
    </w:p>
    <w:p w14:paraId="74C2E9FD" w14:textId="2C2582D1" w:rsidR="00A95BF4" w:rsidRPr="00941ADC" w:rsidRDefault="00A95BF4" w:rsidP="00941ADC">
      <w:pPr>
        <w:spacing w:after="0" w:line="240" w:lineRule="auto"/>
        <w:ind w:left="720"/>
        <w:rPr>
          <w:rFonts w:ascii="Times New Roman" w:eastAsia="Times" w:hAnsi="Times New Roman" w:cs="Times New Roman"/>
        </w:rPr>
      </w:pPr>
      <w:bookmarkStart w:id="117" w:name="_heading=h.1v1yuxt"/>
      <w:bookmarkEnd w:id="117"/>
    </w:p>
    <w:p w14:paraId="24D3853D" w14:textId="539CCB91" w:rsidR="00E26916" w:rsidRPr="003541F8" w:rsidRDefault="00C90CBD" w:rsidP="00CB7CF1">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CB7CF1" w:rsidRPr="00941ADC">
        <w:rPr>
          <w:rFonts w:ascii="Times New Roman" w:eastAsia="Times" w:hAnsi="Times New Roman" w:cs="Times New Roman"/>
          <w:b/>
        </w:rPr>
        <w:t xml:space="preserve">§ </w:t>
      </w:r>
      <w:r w:rsidRPr="00941ADC">
        <w:rPr>
          <w:rFonts w:ascii="Times New Roman" w:eastAsia="Times" w:hAnsi="Times New Roman" w:cs="Times New Roman"/>
          <w:b/>
        </w:rPr>
        <w:t>6</w:t>
      </w:r>
      <w:r w:rsidR="00CB7CF1" w:rsidRPr="00941ADC">
        <w:rPr>
          <w:rFonts w:ascii="Times New Roman" w:eastAsia="Times" w:hAnsi="Times New Roman" w:cs="Times New Roman"/>
          <w:b/>
        </w:rPr>
        <w:t>(</w:t>
      </w:r>
      <w:r w:rsidRPr="00941ADC">
        <w:rPr>
          <w:rFonts w:ascii="Times New Roman" w:eastAsia="Times" w:hAnsi="Times New Roman" w:cs="Times New Roman"/>
          <w:b/>
        </w:rPr>
        <w:t>7</w:t>
      </w:r>
      <w:r w:rsidR="00CB7CF1" w:rsidRPr="00941ADC">
        <w:rPr>
          <w:rFonts w:ascii="Times New Roman" w:eastAsia="Times" w:hAnsi="Times New Roman" w:cs="Times New Roman"/>
          <w:b/>
        </w:rPr>
        <w:t>)</w:t>
      </w:r>
      <w:r w:rsidRPr="00941ADC">
        <w:rPr>
          <w:rFonts w:ascii="Times New Roman" w:eastAsia="Times" w:hAnsi="Times New Roman" w:cs="Times New Roman"/>
          <w:b/>
        </w:rPr>
        <w:t xml:space="preserve">-A. Concentration Limits for Residual Solvents, </w:t>
      </w:r>
      <w:r w:rsidR="005D460C" w:rsidRPr="00941ADC">
        <w:rPr>
          <w:rFonts w:ascii="Times New Roman" w:eastAsia="Times" w:hAnsi="Times New Roman" w:cs="Times New Roman"/>
          <w:b/>
        </w:rPr>
        <w:t>(</w:t>
      </w:r>
      <w:r w:rsidRPr="00941ADC">
        <w:rPr>
          <w:rFonts w:ascii="Times New Roman" w:eastAsia="Times" w:hAnsi="Times New Roman" w:cs="Times New Roman"/>
          <w:b/>
        </w:rPr>
        <w:t>mg/kg</w:t>
      </w:r>
      <w:r w:rsidR="005D460C" w:rsidRPr="00941ADC">
        <w:rPr>
          <w:rFonts w:ascii="Times New Roman" w:eastAsia="Times" w:hAnsi="Times New Roman" w:cs="Times New Roman"/>
          <w:b/>
        </w:rPr>
        <w:t>)</w:t>
      </w:r>
    </w:p>
    <w:p w14:paraId="53184CD4" w14:textId="77777777" w:rsidR="00CB7CF1" w:rsidRPr="00941ADC" w:rsidRDefault="00CB7CF1" w:rsidP="00941ADC">
      <w:pPr>
        <w:spacing w:after="0" w:line="240" w:lineRule="auto"/>
        <w:rPr>
          <w:rFonts w:ascii="Times New Roman" w:eastAsia="Times" w:hAnsi="Times New Roman" w:cs="Times New Roman"/>
          <w:b/>
        </w:rPr>
      </w:pPr>
    </w:p>
    <w:tbl>
      <w:tblPr>
        <w:tblW w:w="8868" w:type="dxa"/>
        <w:tblInd w:w="607" w:type="dxa"/>
        <w:tblLayout w:type="fixed"/>
        <w:tblCellMar>
          <w:left w:w="115" w:type="dxa"/>
          <w:right w:w="115" w:type="dxa"/>
        </w:tblCellMar>
        <w:tblLook w:val="0400" w:firstRow="0" w:lastRow="0" w:firstColumn="0" w:lastColumn="0" w:noHBand="0" w:noVBand="1"/>
      </w:tblPr>
      <w:tblGrid>
        <w:gridCol w:w="5530"/>
        <w:gridCol w:w="1669"/>
        <w:gridCol w:w="1669"/>
      </w:tblGrid>
      <w:tr w:rsidR="00E26916" w:rsidRPr="003541F8" w14:paraId="46C9C1B3" w14:textId="77777777" w:rsidTr="00EA7805">
        <w:trPr>
          <w:trHeight w:val="302"/>
        </w:trPr>
        <w:tc>
          <w:tcPr>
            <w:tcW w:w="5530" w:type="dxa"/>
            <w:tcBorders>
              <w:top w:val="single" w:sz="4" w:space="0" w:color="000000"/>
              <w:left w:val="single" w:sz="4" w:space="0" w:color="000000"/>
              <w:bottom w:val="single" w:sz="4" w:space="0" w:color="000000"/>
              <w:right w:val="single" w:sz="4" w:space="0" w:color="000000"/>
            </w:tcBorders>
            <w:shd w:val="clear" w:color="auto" w:fill="auto"/>
          </w:tcPr>
          <w:p w14:paraId="61AB29AF" w14:textId="3B833CEC"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Chemical Name</w:t>
            </w:r>
          </w:p>
        </w:tc>
        <w:tc>
          <w:tcPr>
            <w:tcW w:w="1669" w:type="dxa"/>
            <w:tcBorders>
              <w:top w:val="single" w:sz="4" w:space="0" w:color="000000"/>
              <w:left w:val="nil"/>
              <w:bottom w:val="single" w:sz="4" w:space="0" w:color="000000"/>
              <w:right w:val="single" w:sz="4" w:space="0" w:color="000000"/>
            </w:tcBorders>
            <w:shd w:val="clear" w:color="auto" w:fill="auto"/>
          </w:tcPr>
          <w:p w14:paraId="7E6B0513" w14:textId="02AE8C88"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CAS No.</w:t>
            </w:r>
          </w:p>
        </w:tc>
        <w:tc>
          <w:tcPr>
            <w:tcW w:w="16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AE9652" w14:textId="0762BF1B" w:rsidR="00E26916" w:rsidRPr="00941ADC" w:rsidRDefault="00897D9B"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Product</w:t>
            </w:r>
            <w:r w:rsidR="00C635F8" w:rsidRPr="00941ADC">
              <w:rPr>
                <w:rFonts w:ascii="Times New Roman" w:eastAsia="Times" w:hAnsi="Times New Roman" w:cs="Times New Roman"/>
                <w:b/>
              </w:rPr>
              <w:t xml:space="preserve"> (ppm)</w:t>
            </w:r>
          </w:p>
        </w:tc>
      </w:tr>
      <w:tr w:rsidR="00E26916" w:rsidRPr="003541F8" w14:paraId="3C811C12"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4518B7CF" w14:textId="72DE10D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Acetone</w:t>
            </w:r>
          </w:p>
        </w:tc>
        <w:tc>
          <w:tcPr>
            <w:tcW w:w="1669" w:type="dxa"/>
            <w:tcBorders>
              <w:top w:val="nil"/>
              <w:left w:val="nil"/>
              <w:bottom w:val="single" w:sz="4" w:space="0" w:color="000000"/>
              <w:right w:val="single" w:sz="4" w:space="0" w:color="000000"/>
            </w:tcBorders>
            <w:shd w:val="clear" w:color="auto" w:fill="auto"/>
          </w:tcPr>
          <w:p w14:paraId="60505A7C" w14:textId="450BB8E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67-64-1</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05AC4288" w14:textId="356C8BF0"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7E827425"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401EAF03" w14:textId="044BF25B"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Acetonitrile </w:t>
            </w:r>
          </w:p>
        </w:tc>
        <w:tc>
          <w:tcPr>
            <w:tcW w:w="1669" w:type="dxa"/>
            <w:tcBorders>
              <w:top w:val="nil"/>
              <w:left w:val="nil"/>
              <w:bottom w:val="single" w:sz="4" w:space="0" w:color="000000"/>
              <w:right w:val="single" w:sz="4" w:space="0" w:color="000000"/>
            </w:tcBorders>
            <w:shd w:val="clear" w:color="auto" w:fill="auto"/>
          </w:tcPr>
          <w:p w14:paraId="742CE313" w14:textId="5E343D3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75-05-8</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91039B3" w14:textId="4F91D27A"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410</w:t>
            </w:r>
          </w:p>
        </w:tc>
      </w:tr>
      <w:tr w:rsidR="00E26916" w:rsidRPr="003541F8" w14:paraId="1BC966F1"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6DAEB3D6" w14:textId="724A111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Butane</w:t>
            </w:r>
            <w:r w:rsidRPr="00941ADC">
              <w:rPr>
                <w:rFonts w:ascii="Times New Roman" w:eastAsia="Times" w:hAnsi="Times New Roman" w:cs="Times New Roman"/>
                <w:vertAlign w:val="superscript"/>
              </w:rPr>
              <w:t>a</w:t>
            </w:r>
          </w:p>
        </w:tc>
        <w:tc>
          <w:tcPr>
            <w:tcW w:w="1669" w:type="dxa"/>
            <w:tcBorders>
              <w:top w:val="nil"/>
              <w:left w:val="nil"/>
              <w:bottom w:val="single" w:sz="4" w:space="0" w:color="000000"/>
              <w:right w:val="single" w:sz="4" w:space="0" w:color="000000"/>
            </w:tcBorders>
            <w:shd w:val="clear" w:color="auto" w:fill="auto"/>
          </w:tcPr>
          <w:p w14:paraId="62361772" w14:textId="3E9A00E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106-97-8</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502E503F" w14:textId="400D0EF4"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2FE157B2"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187EEE2A" w14:textId="2E7F21B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Ethanol</w:t>
            </w:r>
            <w:r w:rsidRPr="00941ADC">
              <w:rPr>
                <w:rFonts w:ascii="Times New Roman" w:eastAsia="Times" w:hAnsi="Times New Roman" w:cs="Times New Roman"/>
                <w:vertAlign w:val="superscript"/>
              </w:rPr>
              <w:t>b</w:t>
            </w:r>
          </w:p>
        </w:tc>
        <w:tc>
          <w:tcPr>
            <w:tcW w:w="1669" w:type="dxa"/>
            <w:tcBorders>
              <w:top w:val="nil"/>
              <w:left w:val="nil"/>
              <w:bottom w:val="single" w:sz="4" w:space="0" w:color="000000"/>
              <w:right w:val="single" w:sz="4" w:space="0" w:color="000000"/>
            </w:tcBorders>
            <w:shd w:val="clear" w:color="auto" w:fill="auto"/>
          </w:tcPr>
          <w:p w14:paraId="58838717" w14:textId="791701B0"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64-17-5</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48E26249" w14:textId="1A7ECD1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600A1472"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72EE24F2" w14:textId="37D9E73B"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Ethyl acetate</w:t>
            </w:r>
          </w:p>
        </w:tc>
        <w:tc>
          <w:tcPr>
            <w:tcW w:w="1669" w:type="dxa"/>
            <w:tcBorders>
              <w:top w:val="nil"/>
              <w:left w:val="nil"/>
              <w:bottom w:val="single" w:sz="4" w:space="0" w:color="000000"/>
              <w:right w:val="single" w:sz="4" w:space="0" w:color="000000"/>
            </w:tcBorders>
            <w:shd w:val="clear" w:color="auto" w:fill="auto"/>
          </w:tcPr>
          <w:p w14:paraId="350C5D96" w14:textId="3A33D9E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141-78-6</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66F1F21" w14:textId="48AE68B5"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2A20CE74"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7DBF42FC" w14:textId="561F95D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Ethyl ether</w:t>
            </w:r>
          </w:p>
        </w:tc>
        <w:tc>
          <w:tcPr>
            <w:tcW w:w="1669" w:type="dxa"/>
            <w:tcBorders>
              <w:top w:val="nil"/>
              <w:left w:val="nil"/>
              <w:bottom w:val="single" w:sz="4" w:space="0" w:color="000000"/>
              <w:right w:val="single" w:sz="4" w:space="0" w:color="000000"/>
            </w:tcBorders>
            <w:shd w:val="clear" w:color="auto" w:fill="auto"/>
          </w:tcPr>
          <w:p w14:paraId="2D79BB21" w14:textId="256475DB"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60-29-7</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20CA4F3" w14:textId="12929F86"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47CC4AAA"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479CF941" w14:textId="1E7FD9C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lastRenderedPageBreak/>
              <w:t>Heptane</w:t>
            </w:r>
          </w:p>
        </w:tc>
        <w:tc>
          <w:tcPr>
            <w:tcW w:w="1669" w:type="dxa"/>
            <w:tcBorders>
              <w:top w:val="nil"/>
              <w:left w:val="nil"/>
              <w:bottom w:val="single" w:sz="4" w:space="0" w:color="000000"/>
              <w:right w:val="single" w:sz="4" w:space="0" w:color="000000"/>
            </w:tcBorders>
            <w:shd w:val="clear" w:color="auto" w:fill="auto"/>
          </w:tcPr>
          <w:p w14:paraId="6C130688" w14:textId="498C31C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142-82-5</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0EE7A08" w14:textId="394F5D0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274B0ABE"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035939B9" w14:textId="53F2422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Hexane**</w:t>
            </w:r>
          </w:p>
        </w:tc>
        <w:tc>
          <w:tcPr>
            <w:tcW w:w="1669" w:type="dxa"/>
            <w:tcBorders>
              <w:top w:val="nil"/>
              <w:left w:val="nil"/>
              <w:bottom w:val="single" w:sz="4" w:space="0" w:color="000000"/>
              <w:right w:val="single" w:sz="4" w:space="0" w:color="000000"/>
            </w:tcBorders>
            <w:shd w:val="clear" w:color="auto" w:fill="auto"/>
          </w:tcPr>
          <w:p w14:paraId="11081925" w14:textId="3989D685"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110-54-3</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EB956FC" w14:textId="6C898DB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290</w:t>
            </w:r>
          </w:p>
        </w:tc>
      </w:tr>
      <w:tr w:rsidR="00E26916" w:rsidRPr="003541F8" w14:paraId="18F640EF"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04E7E4FB" w14:textId="760A41DD"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Isopropyl alcohol</w:t>
            </w:r>
            <w:r w:rsidRPr="00941ADC">
              <w:rPr>
                <w:rFonts w:ascii="Times New Roman" w:eastAsia="Times" w:hAnsi="Times New Roman" w:cs="Times New Roman"/>
                <w:vertAlign w:val="superscript"/>
              </w:rPr>
              <w:t>b</w:t>
            </w:r>
          </w:p>
        </w:tc>
        <w:tc>
          <w:tcPr>
            <w:tcW w:w="1669" w:type="dxa"/>
            <w:tcBorders>
              <w:top w:val="nil"/>
              <w:left w:val="nil"/>
              <w:bottom w:val="single" w:sz="4" w:space="0" w:color="000000"/>
              <w:right w:val="single" w:sz="4" w:space="0" w:color="000000"/>
            </w:tcBorders>
            <w:shd w:val="clear" w:color="auto" w:fill="auto"/>
          </w:tcPr>
          <w:p w14:paraId="4F482F60" w14:textId="102B158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67-63-0</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1F4E4693" w14:textId="694BA63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000C42D7"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3A25C7E6" w14:textId="52FEEDDE"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Methanol</w:t>
            </w:r>
          </w:p>
        </w:tc>
        <w:tc>
          <w:tcPr>
            <w:tcW w:w="1669" w:type="dxa"/>
            <w:tcBorders>
              <w:top w:val="nil"/>
              <w:left w:val="nil"/>
              <w:bottom w:val="single" w:sz="4" w:space="0" w:color="000000"/>
              <w:right w:val="single" w:sz="4" w:space="0" w:color="000000"/>
            </w:tcBorders>
            <w:shd w:val="clear" w:color="auto" w:fill="auto"/>
          </w:tcPr>
          <w:p w14:paraId="56728970" w14:textId="05E2C32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67-56-1</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030F6116" w14:textId="53BAE0B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3000</w:t>
            </w:r>
          </w:p>
        </w:tc>
      </w:tr>
      <w:tr w:rsidR="00E26916" w:rsidRPr="003541F8" w14:paraId="0B37F2DB"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716CEE46" w14:textId="770B0E2B"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Pentane</w:t>
            </w:r>
          </w:p>
        </w:tc>
        <w:tc>
          <w:tcPr>
            <w:tcW w:w="1669" w:type="dxa"/>
            <w:tcBorders>
              <w:top w:val="nil"/>
              <w:left w:val="nil"/>
              <w:bottom w:val="single" w:sz="4" w:space="0" w:color="000000"/>
              <w:right w:val="single" w:sz="4" w:space="0" w:color="000000"/>
            </w:tcBorders>
            <w:shd w:val="clear" w:color="auto" w:fill="auto"/>
          </w:tcPr>
          <w:p w14:paraId="7AFDDECB" w14:textId="673FF8C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109-66-0</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8590C40" w14:textId="564C488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22C11165"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7C6C7BEB" w14:textId="39BC090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Propane</w:t>
            </w:r>
            <w:r w:rsidRPr="00941ADC">
              <w:rPr>
                <w:rFonts w:ascii="Times New Roman" w:eastAsia="Times" w:hAnsi="Times New Roman" w:cs="Times New Roman"/>
                <w:vertAlign w:val="superscript"/>
              </w:rPr>
              <w:t>a</w:t>
            </w:r>
          </w:p>
        </w:tc>
        <w:tc>
          <w:tcPr>
            <w:tcW w:w="1669" w:type="dxa"/>
            <w:tcBorders>
              <w:top w:val="nil"/>
              <w:left w:val="nil"/>
              <w:bottom w:val="single" w:sz="4" w:space="0" w:color="000000"/>
              <w:right w:val="single" w:sz="4" w:space="0" w:color="000000"/>
            </w:tcBorders>
            <w:shd w:val="clear" w:color="auto" w:fill="auto"/>
          </w:tcPr>
          <w:p w14:paraId="68DAE7B2" w14:textId="77A0F43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74-98-6</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0F78549" w14:textId="01F43AC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E26916" w:rsidRPr="003541F8" w14:paraId="79EDC4BA"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63C51B4B" w14:textId="425357D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Toluene**</w:t>
            </w:r>
          </w:p>
        </w:tc>
        <w:tc>
          <w:tcPr>
            <w:tcW w:w="1669" w:type="dxa"/>
            <w:tcBorders>
              <w:top w:val="nil"/>
              <w:left w:val="nil"/>
              <w:bottom w:val="single" w:sz="4" w:space="0" w:color="000000"/>
              <w:right w:val="single" w:sz="4" w:space="0" w:color="000000"/>
            </w:tcBorders>
            <w:shd w:val="clear" w:color="auto" w:fill="auto"/>
          </w:tcPr>
          <w:p w14:paraId="1BB4F0A7" w14:textId="33413DBA"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108-88-3</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0780F96F" w14:textId="6F1E4DA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890</w:t>
            </w:r>
          </w:p>
        </w:tc>
      </w:tr>
      <w:tr w:rsidR="00E26916" w:rsidRPr="003541F8" w14:paraId="2591A011"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31A1169F" w14:textId="0FC1968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Total Xylenes (m, p, o-xylenes) **</w:t>
            </w:r>
          </w:p>
        </w:tc>
        <w:tc>
          <w:tcPr>
            <w:tcW w:w="1669" w:type="dxa"/>
            <w:tcBorders>
              <w:top w:val="nil"/>
              <w:left w:val="nil"/>
              <w:bottom w:val="single" w:sz="4" w:space="0" w:color="000000"/>
              <w:right w:val="single" w:sz="4" w:space="0" w:color="000000"/>
            </w:tcBorders>
            <w:shd w:val="clear" w:color="auto" w:fill="auto"/>
          </w:tcPr>
          <w:p w14:paraId="0BED9FC4" w14:textId="128EC94C"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1330-20-7</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616D90D" w14:textId="790911AE"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2170</w:t>
            </w:r>
          </w:p>
        </w:tc>
      </w:tr>
      <w:tr w:rsidR="00E26916" w:rsidRPr="003541F8" w14:paraId="59A951E1"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5EB66592" w14:textId="2BC68B8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1,2-Dichloroethane</w:t>
            </w:r>
          </w:p>
        </w:tc>
        <w:tc>
          <w:tcPr>
            <w:tcW w:w="1669" w:type="dxa"/>
            <w:tcBorders>
              <w:top w:val="nil"/>
              <w:left w:val="nil"/>
              <w:bottom w:val="single" w:sz="4" w:space="0" w:color="000000"/>
              <w:right w:val="single" w:sz="4" w:space="0" w:color="000000"/>
            </w:tcBorders>
            <w:shd w:val="clear" w:color="auto" w:fill="auto"/>
          </w:tcPr>
          <w:p w14:paraId="16637120" w14:textId="105832F0"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107-06-2</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FF79F5B" w14:textId="75954B4A"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260D3C3C"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4FB70D43" w14:textId="033C397D"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Benzene**</w:t>
            </w:r>
          </w:p>
        </w:tc>
        <w:tc>
          <w:tcPr>
            <w:tcW w:w="1669" w:type="dxa"/>
            <w:tcBorders>
              <w:top w:val="nil"/>
              <w:left w:val="nil"/>
              <w:bottom w:val="single" w:sz="4" w:space="0" w:color="000000"/>
              <w:right w:val="single" w:sz="4" w:space="0" w:color="000000"/>
            </w:tcBorders>
            <w:shd w:val="clear" w:color="auto" w:fill="auto"/>
          </w:tcPr>
          <w:p w14:paraId="3C84AC17" w14:textId="2699552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71-43-2</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48CAC5A6" w14:textId="2B9552C3"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52832079"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64CC95D9" w14:textId="581FDC35"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Chloroform</w:t>
            </w:r>
          </w:p>
        </w:tc>
        <w:tc>
          <w:tcPr>
            <w:tcW w:w="1669" w:type="dxa"/>
            <w:tcBorders>
              <w:top w:val="nil"/>
              <w:left w:val="nil"/>
              <w:bottom w:val="single" w:sz="4" w:space="0" w:color="000000"/>
              <w:right w:val="single" w:sz="4" w:space="0" w:color="000000"/>
            </w:tcBorders>
            <w:shd w:val="clear" w:color="auto" w:fill="auto"/>
          </w:tcPr>
          <w:p w14:paraId="179D8DAF" w14:textId="620A871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67-66-3</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125142FA" w14:textId="39AE7C6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3E749CED"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0B81AFE1" w14:textId="73BCB070"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Ethylene oxide</w:t>
            </w:r>
          </w:p>
        </w:tc>
        <w:tc>
          <w:tcPr>
            <w:tcW w:w="1669" w:type="dxa"/>
            <w:tcBorders>
              <w:top w:val="nil"/>
              <w:left w:val="nil"/>
              <w:bottom w:val="single" w:sz="4" w:space="0" w:color="000000"/>
              <w:right w:val="single" w:sz="4" w:space="0" w:color="000000"/>
            </w:tcBorders>
            <w:shd w:val="clear" w:color="auto" w:fill="auto"/>
          </w:tcPr>
          <w:p w14:paraId="09451020" w14:textId="5B31B25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75-21-8</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398856BF" w14:textId="4632534F"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710EF087"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1AB50B23" w14:textId="4D9C4AF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Methylene chloride</w:t>
            </w:r>
          </w:p>
        </w:tc>
        <w:tc>
          <w:tcPr>
            <w:tcW w:w="1669" w:type="dxa"/>
            <w:tcBorders>
              <w:top w:val="nil"/>
              <w:left w:val="nil"/>
              <w:bottom w:val="single" w:sz="4" w:space="0" w:color="000000"/>
              <w:right w:val="single" w:sz="4" w:space="0" w:color="000000"/>
            </w:tcBorders>
            <w:shd w:val="clear" w:color="auto" w:fill="auto"/>
          </w:tcPr>
          <w:p w14:paraId="2E790BCB" w14:textId="738A17F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75-09-2</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4C6288F" w14:textId="20170C6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701C46C0"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652E718A" w14:textId="520ABC6E"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Trichloroethylene</w:t>
            </w:r>
          </w:p>
        </w:tc>
        <w:tc>
          <w:tcPr>
            <w:tcW w:w="1669" w:type="dxa"/>
            <w:tcBorders>
              <w:top w:val="nil"/>
              <w:left w:val="nil"/>
              <w:bottom w:val="single" w:sz="4" w:space="0" w:color="000000"/>
              <w:right w:val="single" w:sz="4" w:space="0" w:color="000000"/>
            </w:tcBorders>
            <w:shd w:val="clear" w:color="auto" w:fill="auto"/>
          </w:tcPr>
          <w:p w14:paraId="41C696C5" w14:textId="6D8DC5E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79-01-6</w:t>
            </w: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7A92E306" w14:textId="38C31C41"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w:t>
            </w:r>
          </w:p>
        </w:tc>
      </w:tr>
      <w:tr w:rsidR="00E26916" w:rsidRPr="003541F8" w14:paraId="3E23A25D" w14:textId="77777777" w:rsidTr="00EA7805">
        <w:trPr>
          <w:trHeight w:val="302"/>
        </w:trPr>
        <w:tc>
          <w:tcPr>
            <w:tcW w:w="5530" w:type="dxa"/>
            <w:tcBorders>
              <w:top w:val="nil"/>
              <w:left w:val="single" w:sz="4" w:space="0" w:color="000000"/>
              <w:bottom w:val="single" w:sz="4" w:space="0" w:color="000000"/>
              <w:right w:val="single" w:sz="4" w:space="0" w:color="000000"/>
            </w:tcBorders>
            <w:shd w:val="clear" w:color="auto" w:fill="auto"/>
          </w:tcPr>
          <w:p w14:paraId="07D33169" w14:textId="4DB109C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Any other solvent detected not permitted for use </w:t>
            </w:r>
          </w:p>
        </w:tc>
        <w:tc>
          <w:tcPr>
            <w:tcW w:w="1669" w:type="dxa"/>
            <w:tcBorders>
              <w:top w:val="nil"/>
              <w:left w:val="nil"/>
              <w:bottom w:val="single" w:sz="4" w:space="0" w:color="000000"/>
              <w:right w:val="single" w:sz="4" w:space="0" w:color="000000"/>
            </w:tcBorders>
            <w:shd w:val="clear" w:color="auto" w:fill="auto"/>
          </w:tcPr>
          <w:p w14:paraId="4C1B2DC9" w14:textId="3A7D2E7D" w:rsidR="00E26916" w:rsidRPr="00941ADC" w:rsidRDefault="00E26916" w:rsidP="00941ADC">
            <w:pPr>
              <w:spacing w:after="0" w:line="240" w:lineRule="auto"/>
              <w:rPr>
                <w:rFonts w:ascii="Times New Roman" w:eastAsia="Times" w:hAnsi="Times New Roman" w:cs="Times New Roman"/>
              </w:rPr>
            </w:pPr>
          </w:p>
        </w:tc>
        <w:tc>
          <w:tcPr>
            <w:tcW w:w="1669" w:type="dxa"/>
            <w:tcBorders>
              <w:top w:val="nil"/>
              <w:left w:val="nil"/>
              <w:bottom w:val="single" w:sz="8" w:space="0" w:color="000000"/>
              <w:right w:val="single" w:sz="8" w:space="0" w:color="000000"/>
            </w:tcBorders>
            <w:tcMar>
              <w:top w:w="100" w:type="dxa"/>
              <w:left w:w="100" w:type="dxa"/>
              <w:bottom w:w="100" w:type="dxa"/>
              <w:right w:w="100" w:type="dxa"/>
            </w:tcMar>
          </w:tcPr>
          <w:p w14:paraId="49B84B0A" w14:textId="4E572EA5"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None Detected</w:t>
            </w:r>
          </w:p>
        </w:tc>
      </w:tr>
    </w:tbl>
    <w:p w14:paraId="78189A8E" w14:textId="511A221C" w:rsidR="00E26916" w:rsidRPr="00941ADC" w:rsidRDefault="00E26916" w:rsidP="00941ADC">
      <w:pPr>
        <w:spacing w:after="0" w:line="240" w:lineRule="auto"/>
        <w:rPr>
          <w:rFonts w:ascii="Times New Roman" w:eastAsia="Times" w:hAnsi="Times New Roman" w:cs="Times New Roman"/>
          <w:b/>
        </w:rPr>
      </w:pPr>
    </w:p>
    <w:p w14:paraId="62EE3272" w14:textId="1E6BE7E5"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Due to the possible presence in the solvents approved for use, limits have been listed accordingly</w:t>
      </w:r>
    </w:p>
    <w:p w14:paraId="1D758D44" w14:textId="77777777" w:rsidR="00F75D00" w:rsidRPr="003541F8" w:rsidRDefault="00F75D00" w:rsidP="00CB7CF1">
      <w:pPr>
        <w:tabs>
          <w:tab w:val="left" w:pos="3510"/>
        </w:tabs>
        <w:spacing w:after="0" w:line="240" w:lineRule="auto"/>
        <w:rPr>
          <w:rFonts w:ascii="Times New Roman" w:eastAsia="Times" w:hAnsi="Times New Roman" w:cs="Times New Roman"/>
        </w:rPr>
      </w:pPr>
    </w:p>
    <w:p w14:paraId="671218CD" w14:textId="0579671E" w:rsidR="00E26916" w:rsidRPr="003541F8" w:rsidRDefault="00C90CBD" w:rsidP="00CB7CF1">
      <w:pPr>
        <w:tabs>
          <w:tab w:val="left" w:pos="3510"/>
        </w:tabs>
        <w:spacing w:after="0" w:line="240" w:lineRule="auto"/>
        <w:rPr>
          <w:rFonts w:ascii="Times New Roman" w:eastAsia="Times" w:hAnsi="Times New Roman" w:cs="Times New Roman"/>
          <w:b/>
        </w:rPr>
      </w:pPr>
      <w:r w:rsidRPr="00941ADC">
        <w:rPr>
          <w:rFonts w:ascii="Times New Roman" w:eastAsia="Times" w:hAnsi="Times New Roman" w:cs="Times New Roman"/>
        </w:rPr>
        <w:t>Note</w:t>
      </w:r>
      <w:r w:rsidRPr="00941ADC">
        <w:rPr>
          <w:rFonts w:ascii="Times New Roman" w:eastAsia="Times" w:hAnsi="Times New Roman" w:cs="Times New Roman"/>
          <w:b/>
        </w:rPr>
        <w:t xml:space="preserve">: </w:t>
      </w:r>
    </w:p>
    <w:p w14:paraId="6F84BFAA" w14:textId="77777777" w:rsidR="00CB7CF1" w:rsidRPr="00941ADC" w:rsidRDefault="00CB7CF1" w:rsidP="00941ADC">
      <w:pPr>
        <w:tabs>
          <w:tab w:val="left" w:pos="3510"/>
        </w:tabs>
        <w:spacing w:after="0" w:line="240" w:lineRule="auto"/>
        <w:rPr>
          <w:rFonts w:ascii="Times New Roman" w:eastAsia="Times" w:hAnsi="Times New Roman" w:cs="Times New Roman"/>
          <w:b/>
        </w:rPr>
      </w:pPr>
    </w:p>
    <w:p w14:paraId="3C4E6510" w14:textId="4BD48F26" w:rsidR="00E26916" w:rsidRPr="00941ADC" w:rsidRDefault="00F75D00" w:rsidP="00941ADC">
      <w:pPr>
        <w:pBdr>
          <w:top w:val="nil"/>
          <w:left w:val="nil"/>
          <w:bottom w:val="nil"/>
          <w:right w:val="nil"/>
          <w:between w:val="nil"/>
        </w:pBdr>
        <w:spacing w:after="0" w:line="240" w:lineRule="auto"/>
        <w:rPr>
          <w:rFonts w:ascii="Times New Roman" w:hAnsi="Times New Roman" w:cs="Times New Roman"/>
          <w:b/>
          <w:color w:val="000000"/>
        </w:rPr>
      </w:pPr>
      <w:r w:rsidRPr="003541F8">
        <w:rPr>
          <w:rFonts w:ascii="Times New Roman" w:hAnsi="Times New Roman" w:cs="Times New Roman"/>
          <w:color w:val="000000"/>
        </w:rPr>
        <w:t xml:space="preserve">(a) </w:t>
      </w:r>
      <w:r w:rsidR="00C90CBD" w:rsidRPr="00941ADC">
        <w:rPr>
          <w:rFonts w:ascii="Times New Roman" w:hAnsi="Times New Roman" w:cs="Times New Roman"/>
          <w:color w:val="000000"/>
        </w:rPr>
        <w:t>USP does not provide residual solvent limits for this solvent, the default USP Class 3 limits for acceptable use solvents was assigned as a limit.</w:t>
      </w:r>
    </w:p>
    <w:p w14:paraId="7FFCC511" w14:textId="77777777" w:rsidR="00F75D00" w:rsidRPr="003541F8" w:rsidRDefault="00F75D00" w:rsidP="00941ADC">
      <w:pPr>
        <w:pBdr>
          <w:top w:val="nil"/>
          <w:left w:val="nil"/>
          <w:bottom w:val="nil"/>
          <w:right w:val="nil"/>
          <w:between w:val="nil"/>
        </w:pBdr>
        <w:spacing w:after="0" w:line="240" w:lineRule="auto"/>
        <w:rPr>
          <w:rFonts w:ascii="Times New Roman" w:hAnsi="Times New Roman" w:cs="Times New Roman"/>
          <w:color w:val="000000"/>
        </w:rPr>
      </w:pPr>
    </w:p>
    <w:p w14:paraId="2687E291" w14:textId="0DB165C3" w:rsidR="00E26916" w:rsidRPr="003541F8" w:rsidRDefault="00F75D00" w:rsidP="00941ADC">
      <w:pPr>
        <w:pBdr>
          <w:top w:val="nil"/>
          <w:left w:val="nil"/>
          <w:bottom w:val="nil"/>
          <w:right w:val="nil"/>
          <w:between w:val="nil"/>
        </w:pBdr>
        <w:spacing w:after="0" w:line="240" w:lineRule="auto"/>
        <w:rPr>
          <w:rFonts w:ascii="Times New Roman" w:hAnsi="Times New Roman" w:cs="Times New Roman"/>
          <w:color w:val="000000"/>
        </w:rPr>
      </w:pPr>
      <w:r w:rsidRPr="003541F8">
        <w:rPr>
          <w:rFonts w:ascii="Times New Roman" w:hAnsi="Times New Roman" w:cs="Times New Roman"/>
          <w:color w:val="000000"/>
        </w:rPr>
        <w:t xml:space="preserve">(b) </w:t>
      </w:r>
      <w:r w:rsidR="00C90CBD" w:rsidRPr="00941ADC">
        <w:rPr>
          <w:rFonts w:ascii="Times New Roman" w:hAnsi="Times New Roman" w:cs="Times New Roman"/>
          <w:color w:val="000000"/>
        </w:rPr>
        <w:t>Products that are orally consumed and/or topically applied are exempt from ethanol limits.</w:t>
      </w:r>
    </w:p>
    <w:p w14:paraId="5FBE47F6" w14:textId="77777777" w:rsidR="00F75D00" w:rsidRPr="00941ADC" w:rsidRDefault="00F75D00">
      <w:pPr>
        <w:pBdr>
          <w:top w:val="nil"/>
          <w:left w:val="nil"/>
          <w:bottom w:val="nil"/>
          <w:right w:val="nil"/>
          <w:between w:val="nil"/>
        </w:pBdr>
        <w:spacing w:after="0" w:line="240" w:lineRule="auto"/>
        <w:rPr>
          <w:rFonts w:ascii="Times New Roman" w:hAnsi="Times New Roman" w:cs="Times New Roman"/>
          <w:b/>
          <w:bCs/>
          <w:color w:val="000000"/>
        </w:rPr>
      </w:pPr>
    </w:p>
    <w:p w14:paraId="460BA0A7" w14:textId="74A1EB7E" w:rsidR="00E26916" w:rsidRPr="00941ADC" w:rsidRDefault="00F75D00" w:rsidP="00941ADC">
      <w:pPr>
        <w:pBdr>
          <w:top w:val="nil"/>
          <w:left w:val="nil"/>
          <w:bottom w:val="nil"/>
          <w:right w:val="nil"/>
          <w:between w:val="nil"/>
        </w:pBdr>
        <w:spacing w:after="0" w:line="240" w:lineRule="auto"/>
        <w:rPr>
          <w:rFonts w:ascii="Times New Roman" w:hAnsi="Times New Roman" w:cs="Times New Roman"/>
          <w:b/>
          <w:bCs/>
        </w:rPr>
      </w:pPr>
      <w:r w:rsidRPr="00941ADC">
        <w:rPr>
          <w:rFonts w:ascii="Times New Roman" w:hAnsi="Times New Roman" w:cs="Times New Roman"/>
          <w:b/>
          <w:bCs/>
          <w:color w:val="000000"/>
        </w:rPr>
        <w:tab/>
        <w:t>(</w:t>
      </w:r>
      <w:bookmarkStart w:id="118" w:name="_Toc26542454"/>
      <w:bookmarkStart w:id="119" w:name="_Toc16684117"/>
      <w:bookmarkStart w:id="120" w:name="_Toc80714419"/>
      <w:r w:rsidR="00C90CBD" w:rsidRPr="00941ADC">
        <w:rPr>
          <w:rFonts w:ascii="Times New Roman" w:hAnsi="Times New Roman" w:cs="Times New Roman"/>
          <w:b/>
          <w:bCs/>
        </w:rPr>
        <w:t>8</w:t>
      </w:r>
      <w:r w:rsidRPr="00941ADC">
        <w:rPr>
          <w:rFonts w:ascii="Times New Roman" w:hAnsi="Times New Roman" w:cs="Times New Roman"/>
          <w:b/>
          <w:bCs/>
        </w:rPr>
        <w:t>)</w:t>
      </w:r>
      <w:r w:rsidR="00C90CBD" w:rsidRPr="00941ADC">
        <w:rPr>
          <w:rFonts w:ascii="Times New Roman" w:hAnsi="Times New Roman" w:cs="Times New Roman"/>
          <w:b/>
          <w:bCs/>
        </w:rPr>
        <w:t xml:space="preserve"> Residual Pesticides and Growth Regulators</w:t>
      </w:r>
      <w:bookmarkEnd w:id="118"/>
      <w:bookmarkEnd w:id="119"/>
      <w:bookmarkEnd w:id="120"/>
      <w:r w:rsidRPr="00941ADC">
        <w:rPr>
          <w:rFonts w:ascii="Times New Roman" w:hAnsi="Times New Roman" w:cs="Times New Roman"/>
          <w:b/>
          <w:bCs/>
        </w:rPr>
        <w:t>.</w:t>
      </w:r>
    </w:p>
    <w:p w14:paraId="156EDC71" w14:textId="77777777" w:rsidR="00F75D00" w:rsidRPr="00941ADC" w:rsidRDefault="00F75D00" w:rsidP="00941ADC">
      <w:pPr>
        <w:spacing w:after="0" w:line="240" w:lineRule="auto"/>
        <w:ind w:left="360"/>
        <w:rPr>
          <w:rFonts w:ascii="Times New Roman" w:eastAsia="Times" w:hAnsi="Times New Roman" w:cs="Times New Roman"/>
        </w:rPr>
      </w:pPr>
    </w:p>
    <w:p w14:paraId="471F078D" w14:textId="2A223ADA" w:rsidR="00E26916" w:rsidRPr="00941ADC" w:rsidRDefault="00F75D0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minimum sample size is 0.5 grams of representative samples for 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w:t>
      </w:r>
    </w:p>
    <w:p w14:paraId="3D93B66D" w14:textId="77777777" w:rsidR="00F75D00" w:rsidRPr="00941ADC" w:rsidRDefault="00F75D00" w:rsidP="00941ADC">
      <w:pPr>
        <w:spacing w:after="0" w:line="240" w:lineRule="auto"/>
        <w:ind w:left="360"/>
        <w:rPr>
          <w:rFonts w:ascii="Times New Roman" w:eastAsia="Times" w:hAnsi="Times New Roman" w:cs="Times New Roman"/>
        </w:rPr>
      </w:pPr>
    </w:p>
    <w:p w14:paraId="0C7180BF" w14:textId="58F9291E" w:rsidR="00E26916" w:rsidRPr="00941ADC" w:rsidRDefault="00F75D0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test all </w:t>
      </w:r>
      <w:r w:rsidR="00897D9B" w:rsidRPr="00941ADC">
        <w:rPr>
          <w:rFonts w:ascii="Times New Roman" w:eastAsia="Times" w:hAnsi="Times New Roman" w:cs="Times New Roman"/>
        </w:rPr>
        <w:t>cannabis</w:t>
      </w:r>
      <w:r w:rsidR="00E93349" w:rsidRPr="001F6C66">
        <w:rPr>
          <w:rFonts w:ascii="Times New Roman" w:eastAsia="Times" w:hAnsi="Times New Roman" w:cs="Times New Roman"/>
        </w:rPr>
        <w:t xml:space="preserve"> and cannabis </w:t>
      </w:r>
      <w:r w:rsidR="006E123C" w:rsidRPr="001F6C66">
        <w:rPr>
          <w:rFonts w:ascii="Times New Roman" w:eastAsia="Times" w:hAnsi="Times New Roman" w:cs="Times New Roman"/>
        </w:rPr>
        <w:t>concentra</w:t>
      </w:r>
      <w:r w:rsidR="00E93349" w:rsidRPr="001F6C66">
        <w:rPr>
          <w:rFonts w:ascii="Times New Roman" w:eastAsia="Times" w:hAnsi="Times New Roman" w:cs="Times New Roman"/>
        </w:rPr>
        <w:t>t</w:t>
      </w:r>
      <w:r w:rsidR="006E123C" w:rsidRPr="001F6C66">
        <w:rPr>
          <w:rFonts w:ascii="Times New Roman" w:eastAsia="Times" w:hAnsi="Times New Roman" w:cs="Times New Roman"/>
        </w:rPr>
        <w:t>e</w:t>
      </w:r>
      <w:r w:rsidR="00C90CBD" w:rsidRPr="00941ADC">
        <w:rPr>
          <w:rFonts w:ascii="Times New Roman" w:eastAsia="Times" w:hAnsi="Times New Roman" w:cs="Times New Roman"/>
        </w:rPr>
        <w:t xml:space="preserve"> samples for </w:t>
      </w:r>
      <w:r w:rsidR="00CA543B" w:rsidRPr="00941ADC">
        <w:rPr>
          <w:rFonts w:ascii="Times New Roman" w:eastAsia="Times" w:hAnsi="Times New Roman" w:cs="Times New Roman"/>
        </w:rPr>
        <w:t>pesticides, fungicides, insecticides and growth regulators</w:t>
      </w:r>
      <w:r w:rsidR="00C90CBD" w:rsidRPr="00941ADC">
        <w:rPr>
          <w:rFonts w:ascii="Times New Roman" w:eastAsia="Times" w:hAnsi="Times New Roman" w:cs="Times New Roman"/>
        </w:rPr>
        <w:t xml:space="preserve"> to ensure pesticide use and use of plant regulators are in compliance with applicable rules related to pesticides. </w:t>
      </w:r>
    </w:p>
    <w:p w14:paraId="1A188741" w14:textId="77777777" w:rsidR="00D55C04" w:rsidRPr="00941ADC" w:rsidRDefault="00D55C04" w:rsidP="00941ADC">
      <w:pPr>
        <w:spacing w:after="0" w:line="240" w:lineRule="auto"/>
        <w:ind w:left="1440"/>
        <w:rPr>
          <w:rFonts w:ascii="Times New Roman" w:eastAsia="Times" w:hAnsi="Times New Roman" w:cs="Times New Roman"/>
        </w:rPr>
      </w:pPr>
    </w:p>
    <w:p w14:paraId="28386E07" w14:textId="77777777" w:rsidR="00EB0E3C" w:rsidRPr="00A2194D" w:rsidRDefault="00EB0E3C" w:rsidP="00EB0E3C">
      <w:pPr>
        <w:pStyle w:val="ListParagraph"/>
        <w:numPr>
          <w:ilvl w:val="0"/>
          <w:numId w:val="173"/>
        </w:numPr>
        <w:spacing w:after="0" w:line="240" w:lineRule="auto"/>
        <w:rPr>
          <w:rFonts w:ascii="Times New Roman" w:eastAsia="Times" w:hAnsi="Times New Roman" w:cs="Times New Roman"/>
        </w:rPr>
      </w:pPr>
      <w:r>
        <w:rPr>
          <w:rFonts w:ascii="Times New Roman" w:eastAsia="Times" w:hAnsi="Times New Roman" w:cs="Times New Roman"/>
        </w:rPr>
        <w:lastRenderedPageBreak/>
        <w:t xml:space="preserve">A cannabis testing facility shall test cannabis concentrate for pesticides, fungicides, insecticides and growth regulators.  </w:t>
      </w:r>
    </w:p>
    <w:p w14:paraId="1FFB9BF5" w14:textId="77777777" w:rsidR="003E3946" w:rsidRDefault="003E3946" w:rsidP="003E3946">
      <w:pPr>
        <w:pStyle w:val="ListParagraph"/>
        <w:numPr>
          <w:ilvl w:val="0"/>
          <w:numId w:val="173"/>
        </w:numPr>
        <w:spacing w:after="0" w:line="240" w:lineRule="auto"/>
        <w:rPr>
          <w:rFonts w:ascii="Times New Roman" w:eastAsia="Times" w:hAnsi="Times New Roman" w:cs="Times New Roman"/>
        </w:rPr>
      </w:pPr>
      <w:r w:rsidRPr="00A2194D">
        <w:rPr>
          <w:rFonts w:ascii="Times New Roman" w:eastAsia="Times" w:hAnsi="Times New Roman" w:cs="Times New Roman"/>
        </w:rPr>
        <w:t xml:space="preserve">A licensee is not required to test </w:t>
      </w:r>
      <w:r>
        <w:rPr>
          <w:rFonts w:ascii="Times New Roman" w:eastAsia="Times" w:hAnsi="Times New Roman" w:cs="Times New Roman"/>
        </w:rPr>
        <w:t>cannabis flower or trim</w:t>
      </w:r>
      <w:r w:rsidRPr="00A2194D">
        <w:rPr>
          <w:rFonts w:ascii="Times New Roman" w:eastAsia="Times" w:hAnsi="Times New Roman" w:cs="Times New Roman"/>
        </w:rPr>
        <w:t xml:space="preserve"> for pesticides, fungicides, insecticides and growth regulators </w:t>
      </w:r>
      <w:r>
        <w:rPr>
          <w:rFonts w:ascii="Times New Roman" w:eastAsia="Times" w:hAnsi="Times New Roman" w:cs="Times New Roman"/>
        </w:rPr>
        <w:t>unless the cannabis flower or trim</w:t>
      </w:r>
      <w:r>
        <w:rPr>
          <w:rFonts w:ascii="Times New Roman" w:eastAsia="Times New Roman" w:hAnsi="Times New Roman" w:cs="Times New Roman"/>
        </w:rPr>
        <w:t xml:space="preserve"> is intended for sale to a consumer as flower or trim, including flower or trim intended for sale to a consumer as a pre-rolled cannabis cigarette or infused pre-rolled cannabis cigarette</w:t>
      </w:r>
      <w:r w:rsidRPr="00A2194D">
        <w:rPr>
          <w:rFonts w:ascii="Times New Roman" w:eastAsia="Times" w:hAnsi="Times New Roman" w:cs="Times New Roman"/>
        </w:rPr>
        <w:t>.</w:t>
      </w:r>
    </w:p>
    <w:p w14:paraId="59EEFA1F" w14:textId="77777777" w:rsidR="003E3946" w:rsidRPr="001F6C66" w:rsidRDefault="003E3946" w:rsidP="003E3946">
      <w:pPr>
        <w:pStyle w:val="ListParagraph"/>
        <w:numPr>
          <w:ilvl w:val="0"/>
          <w:numId w:val="173"/>
        </w:numPr>
        <w:spacing w:after="0" w:line="240" w:lineRule="auto"/>
        <w:rPr>
          <w:rFonts w:ascii="Times New Roman" w:eastAsia="Times" w:hAnsi="Times New Roman" w:cs="Times New Roman"/>
        </w:rPr>
      </w:pPr>
      <w:r w:rsidRPr="001F6C66">
        <w:rPr>
          <w:rFonts w:ascii="Times New Roman" w:eastAsia="Times" w:hAnsi="Times New Roman" w:cs="Times New Roman"/>
        </w:rPr>
        <w:t xml:space="preserve">A cannabis testing facility shall not conduct mandatory pesticides testing on  cannabis products.  </w:t>
      </w:r>
    </w:p>
    <w:p w14:paraId="3FFE6F5F" w14:textId="69BBD93F" w:rsidR="003E3946" w:rsidRPr="00A2194D" w:rsidRDefault="003E3946" w:rsidP="003E3946">
      <w:pPr>
        <w:pStyle w:val="ListParagraph"/>
        <w:numPr>
          <w:ilvl w:val="0"/>
          <w:numId w:val="173"/>
        </w:numPr>
        <w:spacing w:after="0" w:line="240" w:lineRule="auto"/>
        <w:rPr>
          <w:rFonts w:ascii="Times New Roman" w:eastAsia="Times" w:hAnsi="Times New Roman" w:cs="Times New Roman"/>
        </w:rPr>
      </w:pPr>
      <w:r w:rsidRPr="001F6C66">
        <w:rPr>
          <w:rFonts w:ascii="Times New Roman" w:eastAsia="Times" w:hAnsi="Times New Roman" w:cs="Times New Roman"/>
        </w:rPr>
        <w:t xml:space="preserve">A cannabis testing facility shall not accept for mandatory pesticides testing any cannabis flower or trim that has not been dried prior to collecting the samples for mandatory testing.  This includes cannabis flower or trim that was previously frozen. </w:t>
      </w:r>
    </w:p>
    <w:p w14:paraId="7964CEAA" w14:textId="539B5E5F"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results of pesticide analyses must be less than </w:t>
      </w:r>
      <w:r w:rsidR="00B12688" w:rsidRPr="00941ADC">
        <w:rPr>
          <w:rFonts w:ascii="Times New Roman" w:eastAsia="Times" w:hAnsi="Times New Roman" w:cs="Times New Roman"/>
        </w:rPr>
        <w:t xml:space="preserve">the limits identified in Table </w:t>
      </w:r>
      <w:r w:rsidR="003D2C92" w:rsidRPr="001F6C66">
        <w:rPr>
          <w:rFonts w:ascii="Times New Roman" w:eastAsia="Times" w:hAnsi="Times New Roman" w:cs="Times New Roman"/>
        </w:rPr>
        <w:t xml:space="preserve">§ </w:t>
      </w:r>
      <w:r w:rsidR="00B12688" w:rsidRPr="00941ADC">
        <w:rPr>
          <w:rFonts w:ascii="Times New Roman" w:eastAsia="Times" w:hAnsi="Times New Roman" w:cs="Times New Roman"/>
        </w:rPr>
        <w:t>6</w:t>
      </w:r>
      <w:r w:rsidR="003D2C92" w:rsidRPr="001F6C66">
        <w:rPr>
          <w:rFonts w:ascii="Times New Roman" w:eastAsia="Times" w:hAnsi="Times New Roman" w:cs="Times New Roman"/>
        </w:rPr>
        <w:t>(</w:t>
      </w:r>
      <w:r w:rsidR="00B12688" w:rsidRPr="00941ADC">
        <w:rPr>
          <w:rFonts w:ascii="Times New Roman" w:eastAsia="Times" w:hAnsi="Times New Roman" w:cs="Times New Roman"/>
        </w:rPr>
        <w:t>8</w:t>
      </w:r>
      <w:r w:rsidR="003D2C92" w:rsidRPr="001F6C66">
        <w:rPr>
          <w:rFonts w:ascii="Times New Roman" w:eastAsia="Times" w:hAnsi="Times New Roman" w:cs="Times New Roman"/>
        </w:rPr>
        <w:t>)</w:t>
      </w:r>
      <w:r w:rsidR="00B12688" w:rsidRPr="00941ADC">
        <w:rPr>
          <w:rFonts w:ascii="Times New Roman" w:eastAsia="Times" w:hAnsi="Times New Roman" w:cs="Times New Roman"/>
        </w:rPr>
        <w:t>-A below</w:t>
      </w:r>
      <w:r w:rsidR="00E154B3" w:rsidRPr="00941ADC">
        <w:rPr>
          <w:rFonts w:ascii="Times New Roman" w:eastAsia="Times" w:hAnsi="Times New Roman" w:cs="Times New Roman"/>
        </w:rPr>
        <w:t>.</w:t>
      </w:r>
    </w:p>
    <w:p w14:paraId="7A505F5D" w14:textId="77777777" w:rsidR="00D55C04" w:rsidRPr="00941ADC" w:rsidRDefault="00D55C04" w:rsidP="00941ADC">
      <w:pPr>
        <w:spacing w:after="0" w:line="240" w:lineRule="auto"/>
        <w:ind w:left="360"/>
        <w:rPr>
          <w:rFonts w:ascii="Times New Roman" w:eastAsia="Times" w:hAnsi="Times New Roman" w:cs="Times New Roman"/>
          <w:b/>
          <w:bCs/>
        </w:rPr>
      </w:pPr>
    </w:p>
    <w:p w14:paraId="2B594133" w14:textId="48CE59EA"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the levels detected in </w:t>
      </w:r>
      <w:r w:rsidR="00D3004A" w:rsidRPr="00941ADC">
        <w:rPr>
          <w:rFonts w:ascii="Times New Roman" w:eastAsia="Times" w:hAnsi="Times New Roman" w:cs="Times New Roman"/>
        </w:rPr>
        <w:t>mi</w:t>
      </w:r>
      <w:r w:rsidR="00D3004A" w:rsidRPr="001F6C66">
        <w:rPr>
          <w:rFonts w:ascii="Times New Roman" w:eastAsia="Times" w:hAnsi="Times New Roman" w:cs="Times New Roman"/>
        </w:rPr>
        <w:t>lligram</w:t>
      </w:r>
      <w:r w:rsidR="00D3004A" w:rsidRPr="00941ADC">
        <w:rPr>
          <w:rFonts w:ascii="Times New Roman" w:eastAsia="Times" w:hAnsi="Times New Roman" w:cs="Times New Roman"/>
        </w:rPr>
        <w:t xml:space="preserve">s </w:t>
      </w:r>
      <w:r w:rsidR="00C90CBD" w:rsidRPr="00941ADC">
        <w:rPr>
          <w:rFonts w:ascii="Times New Roman" w:eastAsia="Times" w:hAnsi="Times New Roman" w:cs="Times New Roman"/>
        </w:rPr>
        <w:t>per kilogram (</w:t>
      </w:r>
      <w:r w:rsidR="00D3004A" w:rsidRPr="001F6C66">
        <w:rPr>
          <w:rFonts w:ascii="Times New Roman" w:eastAsia="Times" w:hAnsi="Times New Roman" w:cs="Times New Roman"/>
        </w:rPr>
        <w:t>m</w:t>
      </w:r>
      <w:r w:rsidR="00C90CBD" w:rsidRPr="00941ADC">
        <w:rPr>
          <w:rFonts w:ascii="Times New Roman" w:eastAsia="Times" w:hAnsi="Times New Roman" w:cs="Times New Roman"/>
        </w:rPr>
        <w:t xml:space="preserve">g/kg) to three significant figures in the certificate of analysis. If a sample is found to contain pesticides above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limit</w:t>
      </w:r>
      <w:r w:rsidR="00382184" w:rsidRPr="00941ADC">
        <w:rPr>
          <w:rFonts w:ascii="Times New Roman" w:eastAsia="Times" w:hAnsi="Times New Roman" w:cs="Times New Roman"/>
        </w:rPr>
        <w:t xml:space="preserve">s listed in Table </w:t>
      </w:r>
      <w:r w:rsidR="003D2C92" w:rsidRPr="001F6C66">
        <w:rPr>
          <w:rFonts w:ascii="Times New Roman" w:eastAsia="Times" w:hAnsi="Times New Roman" w:cs="Times New Roman"/>
        </w:rPr>
        <w:t xml:space="preserve">§ </w:t>
      </w:r>
      <w:r w:rsidR="00382184" w:rsidRPr="00941ADC">
        <w:rPr>
          <w:rFonts w:ascii="Times New Roman" w:eastAsia="Times" w:hAnsi="Times New Roman" w:cs="Times New Roman"/>
        </w:rPr>
        <w:t>6</w:t>
      </w:r>
      <w:r w:rsidR="003D2C92" w:rsidRPr="001F6C66">
        <w:rPr>
          <w:rFonts w:ascii="Times New Roman" w:eastAsia="Times" w:hAnsi="Times New Roman" w:cs="Times New Roman"/>
        </w:rPr>
        <w:t>(</w:t>
      </w:r>
      <w:r w:rsidR="00382184" w:rsidRPr="00941ADC">
        <w:rPr>
          <w:rFonts w:ascii="Times New Roman" w:eastAsia="Times" w:hAnsi="Times New Roman" w:cs="Times New Roman"/>
        </w:rPr>
        <w:t>8</w:t>
      </w:r>
      <w:r w:rsidR="003D2C92" w:rsidRPr="001F6C66">
        <w:rPr>
          <w:rFonts w:ascii="Times New Roman" w:eastAsia="Times" w:hAnsi="Times New Roman" w:cs="Times New Roman"/>
        </w:rPr>
        <w:t>)</w:t>
      </w:r>
      <w:r w:rsidR="00382184" w:rsidRPr="00941ADC">
        <w:rPr>
          <w:rFonts w:ascii="Times New Roman" w:eastAsia="Times" w:hAnsi="Times New Roman" w:cs="Times New Roman"/>
        </w:rPr>
        <w:t>-A</w:t>
      </w:r>
      <w:r w:rsidR="00C90CBD" w:rsidRPr="00941ADC">
        <w:rPr>
          <w:rFonts w:ascii="Times New Roman" w:eastAsia="Times" w:hAnsi="Times New Roman" w:cs="Times New Roman"/>
        </w:rPr>
        <w:t>, the sample “fails” pesticide testing.</w:t>
      </w:r>
    </w:p>
    <w:p w14:paraId="0A3468DB" w14:textId="77777777" w:rsidR="00D55C04" w:rsidRPr="00941ADC" w:rsidRDefault="00D55C04" w:rsidP="00941ADC">
      <w:pPr>
        <w:spacing w:after="0" w:line="240" w:lineRule="auto"/>
        <w:ind w:left="360"/>
        <w:rPr>
          <w:rFonts w:ascii="Times New Roman" w:eastAsia="Times" w:hAnsi="Times New Roman" w:cs="Times New Roman"/>
        </w:rPr>
      </w:pPr>
    </w:p>
    <w:p w14:paraId="1A271BAB" w14:textId="5D370E5A"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w:t>
      </w:r>
      <w:r w:rsidR="002B2C02" w:rsidRPr="00941ADC">
        <w:rPr>
          <w:rFonts w:ascii="Times New Roman" w:eastAsia="Times" w:hAnsi="Times New Roman" w:cs="Times New Roman"/>
        </w:rPr>
        <w:t xml:space="preserve">samples for the </w:t>
      </w:r>
      <w:r w:rsidR="00C90CBD" w:rsidRPr="00941ADC">
        <w:rPr>
          <w:rFonts w:ascii="Times New Roman" w:eastAsia="Times" w:hAnsi="Times New Roman" w:cs="Times New Roman"/>
        </w:rPr>
        <w:t>pesticides</w:t>
      </w:r>
      <w:r w:rsidR="002B2C02" w:rsidRPr="00941ADC">
        <w:rPr>
          <w:rFonts w:ascii="Times New Roman" w:eastAsia="Times" w:hAnsi="Times New Roman" w:cs="Times New Roman"/>
        </w:rPr>
        <w:t xml:space="preserve"> listed in Table </w:t>
      </w:r>
      <w:r w:rsidR="003D2C92" w:rsidRPr="001F6C66">
        <w:rPr>
          <w:rFonts w:ascii="Times New Roman" w:eastAsia="Times" w:hAnsi="Times New Roman" w:cs="Times New Roman"/>
        </w:rPr>
        <w:t xml:space="preserve">§ </w:t>
      </w:r>
      <w:r w:rsidR="002B2C02" w:rsidRPr="00941ADC">
        <w:rPr>
          <w:rFonts w:ascii="Times New Roman" w:eastAsia="Times" w:hAnsi="Times New Roman" w:cs="Times New Roman"/>
        </w:rPr>
        <w:t>6</w:t>
      </w:r>
      <w:r w:rsidR="003D2C92" w:rsidRPr="001F6C66">
        <w:rPr>
          <w:rFonts w:ascii="Times New Roman" w:eastAsia="Times" w:hAnsi="Times New Roman" w:cs="Times New Roman"/>
        </w:rPr>
        <w:t>(</w:t>
      </w:r>
      <w:r w:rsidR="002B2C02" w:rsidRPr="00941ADC">
        <w:rPr>
          <w:rFonts w:ascii="Times New Roman" w:eastAsia="Times" w:hAnsi="Times New Roman" w:cs="Times New Roman"/>
        </w:rPr>
        <w:t>8</w:t>
      </w:r>
      <w:r w:rsidR="003D2C92" w:rsidRPr="001F6C66">
        <w:rPr>
          <w:rFonts w:ascii="Times New Roman" w:eastAsia="Times" w:hAnsi="Times New Roman" w:cs="Times New Roman"/>
        </w:rPr>
        <w:t>)</w:t>
      </w:r>
      <w:r w:rsidR="002B2C02" w:rsidRPr="00941ADC">
        <w:rPr>
          <w:rFonts w:ascii="Times New Roman" w:eastAsia="Times" w:hAnsi="Times New Roman" w:cs="Times New Roman"/>
        </w:rPr>
        <w:t>-A below</w:t>
      </w:r>
      <w:r w:rsidR="000B2239" w:rsidRPr="00941ADC">
        <w:rPr>
          <w:rFonts w:ascii="Times New Roman" w:eastAsia="Times" w:hAnsi="Times New Roman" w:cs="Times New Roman"/>
        </w:rPr>
        <w:t xml:space="preserve"> </w:t>
      </w:r>
      <w:r w:rsidR="002B2C02" w:rsidRPr="00941ADC">
        <w:rPr>
          <w:rFonts w:ascii="Times New Roman" w:eastAsia="Times" w:hAnsi="Times New Roman" w:cs="Times New Roman"/>
        </w:rPr>
        <w:t xml:space="preserve">utilizing </w:t>
      </w:r>
      <w:r w:rsidR="00C90CBD" w:rsidRPr="00941ADC">
        <w:rPr>
          <w:rFonts w:ascii="Times New Roman" w:eastAsia="Times" w:hAnsi="Times New Roman" w:cs="Times New Roman"/>
        </w:rPr>
        <w:t xml:space="preserve">analytic procedures in accordance with 7 CFR, Part 205 and the </w:t>
      </w:r>
      <w:r w:rsidR="00C90CBD" w:rsidRPr="00941ADC">
        <w:rPr>
          <w:rFonts w:ascii="Times New Roman" w:eastAsia="Times" w:hAnsi="Times New Roman" w:cs="Times New Roman"/>
          <w:i/>
          <w:iCs/>
        </w:rPr>
        <w:t xml:space="preserve">Official Methods of Analysis of the AOAC International </w:t>
      </w:r>
      <w:r w:rsidR="00C90CBD" w:rsidRPr="00941ADC">
        <w:rPr>
          <w:rFonts w:ascii="Times New Roman" w:eastAsia="Times" w:hAnsi="Times New Roman" w:cs="Times New Roman"/>
        </w:rPr>
        <w:t>or other current applicable validated methodologies for determining the presence of contaminants in agricultural products.</w:t>
      </w:r>
    </w:p>
    <w:p w14:paraId="13695963" w14:textId="77777777" w:rsidR="00D55C04" w:rsidRPr="00941ADC" w:rsidRDefault="00D55C04" w:rsidP="00941ADC">
      <w:pPr>
        <w:spacing w:after="0" w:line="240" w:lineRule="auto"/>
        <w:ind w:left="360"/>
        <w:rPr>
          <w:rFonts w:ascii="Times New Roman" w:eastAsia="Times" w:hAnsi="Times New Roman" w:cs="Times New Roman"/>
        </w:rPr>
      </w:pPr>
    </w:p>
    <w:p w14:paraId="5E54ECF6" w14:textId="5E0BFBF4" w:rsidR="00A20626" w:rsidRPr="001F6C66" w:rsidRDefault="00D55C04" w:rsidP="00D55C04">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A20626" w:rsidRPr="00941ADC">
        <w:rPr>
          <w:rFonts w:ascii="Times New Roman" w:eastAsia="Times" w:hAnsi="Times New Roman" w:cs="Times New Roman"/>
        </w:rPr>
        <w:t xml:space="preserve">Batches of </w:t>
      </w:r>
      <w:r w:rsidR="00897D9B" w:rsidRPr="00941ADC">
        <w:rPr>
          <w:rFonts w:ascii="Times New Roman" w:eastAsia="Times" w:hAnsi="Times New Roman" w:cs="Times New Roman"/>
        </w:rPr>
        <w:t>cannabis</w:t>
      </w:r>
      <w:r w:rsidR="00A20626"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A20626" w:rsidRPr="00941ADC">
        <w:rPr>
          <w:rFonts w:ascii="Times New Roman" w:eastAsia="Times" w:hAnsi="Times New Roman" w:cs="Times New Roman"/>
        </w:rPr>
        <w:t xml:space="preserve"> </w:t>
      </w:r>
      <w:r w:rsidR="002A2164" w:rsidRPr="001F6C66">
        <w:rPr>
          <w:rFonts w:ascii="Times New Roman" w:eastAsia="Times" w:hAnsi="Times New Roman" w:cs="Times New Roman"/>
        </w:rPr>
        <w:t>concentrate</w:t>
      </w:r>
      <w:r w:rsidR="002A2164" w:rsidRPr="00941ADC">
        <w:rPr>
          <w:rFonts w:ascii="Times New Roman" w:eastAsia="Times" w:hAnsi="Times New Roman" w:cs="Times New Roman"/>
        </w:rPr>
        <w:t xml:space="preserve"> </w:t>
      </w:r>
      <w:r w:rsidR="00A20626" w:rsidRPr="00941ADC">
        <w:rPr>
          <w:rFonts w:ascii="Times New Roman" w:eastAsia="Times" w:hAnsi="Times New Roman" w:cs="Times New Roman"/>
        </w:rPr>
        <w:t xml:space="preserve">that fail testing for pesticides may not be remediated but may be retested in accordance with the requirements of 18-691 CMR, ch. </w:t>
      </w:r>
      <w:r w:rsidR="00D3004A" w:rsidRPr="001F6C66">
        <w:rPr>
          <w:rFonts w:ascii="Times New Roman" w:eastAsia="Times" w:hAnsi="Times New Roman" w:cs="Times New Roman"/>
        </w:rPr>
        <w:t>40</w:t>
      </w:r>
      <w:r w:rsidR="00A20626" w:rsidRPr="00941ADC">
        <w:rPr>
          <w:rFonts w:ascii="Times New Roman" w:eastAsia="Times" w:hAnsi="Times New Roman" w:cs="Times New Roman"/>
        </w:rPr>
        <w:t>.</w:t>
      </w:r>
      <w:r w:rsidR="004D7F7F" w:rsidRPr="001F6C66">
        <w:rPr>
          <w:rFonts w:ascii="Times New Roman" w:eastAsia="Times" w:hAnsi="Times New Roman" w:cs="Times New Roman"/>
        </w:rPr>
        <w:t xml:space="preserve">  Under no circumstance may a </w:t>
      </w:r>
      <w:r w:rsidR="00082B3D" w:rsidRPr="001F6C66">
        <w:rPr>
          <w:rFonts w:ascii="Times New Roman" w:eastAsia="Times" w:hAnsi="Times New Roman" w:cs="Times New Roman"/>
        </w:rPr>
        <w:t>batch that has failed testing for pesticides be combined with another batch of cannabis or cannabis products.</w:t>
      </w:r>
      <w:r w:rsidR="00A20626" w:rsidRPr="00941ADC">
        <w:rPr>
          <w:rFonts w:ascii="Times New Roman" w:eastAsia="Times" w:hAnsi="Times New Roman" w:cs="Times New Roman"/>
        </w:rPr>
        <w:t xml:space="preserve">  </w:t>
      </w:r>
    </w:p>
    <w:p w14:paraId="34BBC948" w14:textId="77777777" w:rsidR="00D55C04" w:rsidRPr="001F6C66" w:rsidRDefault="00D55C04">
      <w:pPr>
        <w:spacing w:after="0" w:line="240" w:lineRule="auto"/>
        <w:rPr>
          <w:rFonts w:ascii="Times New Roman" w:eastAsia="Times" w:hAnsi="Times New Roman" w:cs="Times New Roman"/>
          <w:b/>
          <w:bCs/>
        </w:rPr>
      </w:pPr>
    </w:p>
    <w:p w14:paraId="244E9998" w14:textId="64B53EAC" w:rsidR="00E26916" w:rsidRPr="001F6C66" w:rsidRDefault="00C90CBD" w:rsidP="00D55C04">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D55C04" w:rsidRPr="00941ADC">
        <w:rPr>
          <w:rFonts w:ascii="Times New Roman" w:eastAsia="Times" w:hAnsi="Times New Roman" w:cs="Times New Roman"/>
          <w:b/>
        </w:rPr>
        <w:t xml:space="preserve">§ </w:t>
      </w:r>
      <w:r w:rsidRPr="00941ADC">
        <w:rPr>
          <w:rFonts w:ascii="Times New Roman" w:eastAsia="Times" w:hAnsi="Times New Roman" w:cs="Times New Roman"/>
          <w:b/>
        </w:rPr>
        <w:t>6</w:t>
      </w:r>
      <w:r w:rsidR="00D55C04" w:rsidRPr="00941ADC">
        <w:rPr>
          <w:rFonts w:ascii="Times New Roman" w:eastAsia="Times" w:hAnsi="Times New Roman" w:cs="Times New Roman"/>
          <w:b/>
        </w:rPr>
        <w:t>(</w:t>
      </w:r>
      <w:r w:rsidRPr="00941ADC">
        <w:rPr>
          <w:rFonts w:ascii="Times New Roman" w:eastAsia="Times" w:hAnsi="Times New Roman" w:cs="Times New Roman"/>
          <w:b/>
        </w:rPr>
        <w:t>8</w:t>
      </w:r>
      <w:r w:rsidR="00D55C04" w:rsidRPr="00941ADC">
        <w:rPr>
          <w:rFonts w:ascii="Times New Roman" w:eastAsia="Times" w:hAnsi="Times New Roman" w:cs="Times New Roman"/>
          <w:b/>
        </w:rPr>
        <w:t>)</w:t>
      </w:r>
      <w:r w:rsidRPr="00941ADC">
        <w:rPr>
          <w:rFonts w:ascii="Times New Roman" w:eastAsia="Times" w:hAnsi="Times New Roman" w:cs="Times New Roman"/>
          <w:b/>
        </w:rPr>
        <w:t xml:space="preserve">-A. </w:t>
      </w:r>
      <w:r w:rsidR="00FA6F9E" w:rsidRPr="00941ADC">
        <w:rPr>
          <w:rFonts w:ascii="Times New Roman" w:eastAsia="Times" w:hAnsi="Times New Roman" w:cs="Times New Roman"/>
          <w:b/>
        </w:rPr>
        <w:t>Concentration Limits for Pesticides, Fungicides and Growth Regulators, (mg/kg)</w:t>
      </w:r>
    </w:p>
    <w:p w14:paraId="0279BB28" w14:textId="77777777" w:rsidR="00D55C04" w:rsidRPr="00941ADC" w:rsidDel="00054DCE" w:rsidRDefault="00D55C04" w:rsidP="00941ADC">
      <w:pPr>
        <w:spacing w:after="0" w:line="240" w:lineRule="auto"/>
        <w:rPr>
          <w:rFonts w:ascii="Times New Roman" w:eastAsia="Times" w:hAnsi="Times New Roman" w:cs="Times New Roman"/>
        </w:rPr>
      </w:pPr>
    </w:p>
    <w:tbl>
      <w:tblPr>
        <w:tblW w:w="0" w:type="auto"/>
        <w:tblInd w:w="1866" w:type="dxa"/>
        <w:tblCellMar>
          <w:left w:w="0" w:type="dxa"/>
          <w:right w:w="0" w:type="dxa"/>
        </w:tblCellMar>
        <w:tblLook w:val="04A0" w:firstRow="1" w:lastRow="0" w:firstColumn="1" w:lastColumn="0" w:noHBand="0" w:noVBand="1"/>
      </w:tblPr>
      <w:tblGrid>
        <w:gridCol w:w="2020"/>
        <w:gridCol w:w="1159"/>
        <w:gridCol w:w="1816"/>
        <w:gridCol w:w="1166"/>
      </w:tblGrid>
      <w:tr w:rsidR="00D57F77" w:rsidRPr="001F6C66" w14:paraId="456C09F6" w14:textId="77777777" w:rsidTr="00E768B3">
        <w:trPr>
          <w:trHeight w:val="300"/>
        </w:trPr>
        <w:tc>
          <w:tcPr>
            <w:tcW w:w="2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A184E2" w14:textId="77777777" w:rsidR="00D57F77" w:rsidRPr="00941ADC" w:rsidRDefault="00D57F77" w:rsidP="00941ADC">
            <w:pPr>
              <w:spacing w:after="0" w:line="240" w:lineRule="auto"/>
              <w:rPr>
                <w:rFonts w:ascii="Times New Roman" w:hAnsi="Times New Roman" w:cs="Times New Roman"/>
                <w:b/>
                <w:bCs/>
              </w:rPr>
            </w:pPr>
            <w:r w:rsidRPr="00941ADC">
              <w:rPr>
                <w:rFonts w:ascii="Times New Roman" w:hAnsi="Times New Roman" w:cs="Times New Roman"/>
                <w:b/>
                <w:bCs/>
              </w:rPr>
              <w:t>Pesticide</w:t>
            </w:r>
          </w:p>
        </w:tc>
        <w:tc>
          <w:tcPr>
            <w:tcW w:w="11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73A425" w14:textId="1832438C" w:rsidR="00D57F77" w:rsidRPr="00941ADC" w:rsidRDefault="00897D9B" w:rsidP="00941ADC">
            <w:pPr>
              <w:spacing w:after="0" w:line="240" w:lineRule="auto"/>
              <w:rPr>
                <w:rFonts w:ascii="Times New Roman" w:hAnsi="Times New Roman" w:cs="Times New Roman"/>
                <w:b/>
                <w:bCs/>
              </w:rPr>
            </w:pPr>
            <w:r w:rsidRPr="00941ADC">
              <w:rPr>
                <w:rFonts w:ascii="Times New Roman" w:hAnsi="Times New Roman" w:cs="Times New Roman"/>
                <w:b/>
                <w:bCs/>
              </w:rPr>
              <w:t>Cannabis</w:t>
            </w:r>
            <w:r w:rsidR="00D57F77" w:rsidRPr="00941ADC">
              <w:rPr>
                <w:rFonts w:ascii="Times New Roman" w:hAnsi="Times New Roman" w:cs="Times New Roman"/>
                <w:b/>
                <w:bCs/>
              </w:rPr>
              <w:t xml:space="preserve"> (ppm)</w:t>
            </w:r>
          </w:p>
        </w:tc>
        <w:tc>
          <w:tcPr>
            <w:tcW w:w="1498" w:type="dxa"/>
            <w:tcBorders>
              <w:top w:val="single" w:sz="8" w:space="0" w:color="auto"/>
              <w:left w:val="nil"/>
              <w:bottom w:val="single" w:sz="8" w:space="0" w:color="auto"/>
              <w:right w:val="single" w:sz="8" w:space="0" w:color="auto"/>
            </w:tcBorders>
            <w:vAlign w:val="center"/>
          </w:tcPr>
          <w:p w14:paraId="416D1BAC" w14:textId="77777777" w:rsidR="00D57F77" w:rsidRPr="00941ADC" w:rsidRDefault="00D57F77" w:rsidP="00941ADC">
            <w:pPr>
              <w:spacing w:after="0" w:line="240" w:lineRule="auto"/>
              <w:ind w:left="170"/>
              <w:rPr>
                <w:rFonts w:ascii="Times New Roman" w:hAnsi="Times New Roman" w:cs="Times New Roman"/>
                <w:b/>
                <w:bCs/>
              </w:rPr>
            </w:pPr>
            <w:r w:rsidRPr="00941ADC">
              <w:rPr>
                <w:rFonts w:ascii="Times New Roman" w:hAnsi="Times New Roman" w:cs="Times New Roman"/>
                <w:b/>
                <w:bCs/>
              </w:rPr>
              <w:t xml:space="preserve"> Pesticide</w:t>
            </w:r>
          </w:p>
        </w:tc>
        <w:tc>
          <w:tcPr>
            <w:tcW w:w="1166" w:type="dxa"/>
            <w:tcBorders>
              <w:top w:val="single" w:sz="8" w:space="0" w:color="auto"/>
              <w:left w:val="nil"/>
              <w:bottom w:val="single" w:sz="8" w:space="0" w:color="auto"/>
              <w:right w:val="single" w:sz="8" w:space="0" w:color="auto"/>
            </w:tcBorders>
            <w:vAlign w:val="center"/>
          </w:tcPr>
          <w:p w14:paraId="11CB759F" w14:textId="5B561D63" w:rsidR="00D57F77" w:rsidRPr="00941ADC" w:rsidRDefault="00897D9B" w:rsidP="00941ADC">
            <w:pPr>
              <w:spacing w:after="0" w:line="240" w:lineRule="auto"/>
              <w:ind w:left="170"/>
              <w:rPr>
                <w:rFonts w:ascii="Times New Roman" w:hAnsi="Times New Roman" w:cs="Times New Roman"/>
                <w:b/>
                <w:bCs/>
              </w:rPr>
            </w:pPr>
            <w:r w:rsidRPr="00941ADC">
              <w:rPr>
                <w:rFonts w:ascii="Times New Roman" w:hAnsi="Times New Roman" w:cs="Times New Roman"/>
                <w:b/>
                <w:bCs/>
              </w:rPr>
              <w:t>Cannabis</w:t>
            </w:r>
            <w:r w:rsidR="00D57F77" w:rsidRPr="00941ADC">
              <w:rPr>
                <w:rFonts w:ascii="Times New Roman" w:hAnsi="Times New Roman" w:cs="Times New Roman"/>
                <w:b/>
                <w:bCs/>
              </w:rPr>
              <w:t xml:space="preserve"> (ppm)</w:t>
            </w:r>
          </w:p>
        </w:tc>
      </w:tr>
      <w:tr w:rsidR="00D57F77" w:rsidRPr="001F6C66" w14:paraId="10126454"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C6FADB" w14:textId="77777777" w:rsidR="00D57F77" w:rsidRPr="00941ADC" w:rsidRDefault="00D57F77" w:rsidP="00941ADC">
            <w:pPr>
              <w:spacing w:after="0" w:line="240" w:lineRule="auto"/>
              <w:rPr>
                <w:rFonts w:ascii="Times New Roman" w:eastAsiaTheme="minorHAnsi" w:hAnsi="Times New Roman" w:cs="Times New Roman"/>
              </w:rPr>
            </w:pPr>
            <w:r w:rsidRPr="00941ADC">
              <w:rPr>
                <w:rFonts w:ascii="Times New Roman" w:hAnsi="Times New Roman" w:cs="Times New Roman"/>
              </w:rPr>
              <w:t>Abamectin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29141"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0.5 </w:t>
            </w:r>
          </w:p>
        </w:tc>
        <w:tc>
          <w:tcPr>
            <w:tcW w:w="1498" w:type="dxa"/>
            <w:tcBorders>
              <w:top w:val="nil"/>
              <w:left w:val="single" w:sz="8" w:space="0" w:color="auto"/>
              <w:bottom w:val="single" w:sz="8" w:space="0" w:color="auto"/>
              <w:right w:val="single" w:sz="8" w:space="0" w:color="auto"/>
            </w:tcBorders>
            <w:vAlign w:val="center"/>
          </w:tcPr>
          <w:p w14:paraId="09DB4175"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Imazalil</w:t>
            </w:r>
          </w:p>
        </w:tc>
        <w:tc>
          <w:tcPr>
            <w:tcW w:w="1166" w:type="dxa"/>
            <w:tcBorders>
              <w:top w:val="nil"/>
              <w:left w:val="nil"/>
              <w:bottom w:val="single" w:sz="8" w:space="0" w:color="auto"/>
              <w:right w:val="single" w:sz="8" w:space="0" w:color="auto"/>
            </w:tcBorders>
            <w:vAlign w:val="center"/>
          </w:tcPr>
          <w:p w14:paraId="3B6AECFC"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669991FF"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9FA9C2"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Acephate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036A5"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0.4 </w:t>
            </w:r>
          </w:p>
        </w:tc>
        <w:tc>
          <w:tcPr>
            <w:tcW w:w="1498" w:type="dxa"/>
            <w:tcBorders>
              <w:top w:val="nil"/>
              <w:left w:val="single" w:sz="8" w:space="0" w:color="auto"/>
              <w:bottom w:val="single" w:sz="8" w:space="0" w:color="auto"/>
              <w:right w:val="single" w:sz="8" w:space="0" w:color="auto"/>
            </w:tcBorders>
            <w:vAlign w:val="center"/>
          </w:tcPr>
          <w:p w14:paraId="2E7D1024"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Imidacloprid</w:t>
            </w:r>
          </w:p>
        </w:tc>
        <w:tc>
          <w:tcPr>
            <w:tcW w:w="1166" w:type="dxa"/>
            <w:tcBorders>
              <w:top w:val="nil"/>
              <w:left w:val="nil"/>
              <w:bottom w:val="single" w:sz="8" w:space="0" w:color="auto"/>
              <w:right w:val="single" w:sz="8" w:space="0" w:color="auto"/>
            </w:tcBorders>
            <w:vAlign w:val="center"/>
          </w:tcPr>
          <w:p w14:paraId="0EE0F16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1213B058"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82C977"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Acequinocyl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7AE4D"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2</w:t>
            </w:r>
          </w:p>
        </w:tc>
        <w:tc>
          <w:tcPr>
            <w:tcW w:w="1498" w:type="dxa"/>
            <w:tcBorders>
              <w:top w:val="nil"/>
              <w:left w:val="single" w:sz="8" w:space="0" w:color="auto"/>
              <w:bottom w:val="single" w:sz="8" w:space="0" w:color="auto"/>
              <w:right w:val="single" w:sz="8" w:space="0" w:color="auto"/>
            </w:tcBorders>
            <w:vAlign w:val="center"/>
          </w:tcPr>
          <w:p w14:paraId="7A66922A"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Kresoxim-methyl</w:t>
            </w:r>
          </w:p>
        </w:tc>
        <w:tc>
          <w:tcPr>
            <w:tcW w:w="1166" w:type="dxa"/>
            <w:tcBorders>
              <w:top w:val="nil"/>
              <w:left w:val="nil"/>
              <w:bottom w:val="single" w:sz="8" w:space="0" w:color="auto"/>
              <w:right w:val="single" w:sz="8" w:space="0" w:color="auto"/>
            </w:tcBorders>
            <w:vAlign w:val="center"/>
          </w:tcPr>
          <w:p w14:paraId="4C025F6D"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5D93154F"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60C7FC"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Acetamiprid</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E4C1DF"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09EE721D"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Malathion</w:t>
            </w:r>
          </w:p>
        </w:tc>
        <w:tc>
          <w:tcPr>
            <w:tcW w:w="1166" w:type="dxa"/>
            <w:tcBorders>
              <w:top w:val="nil"/>
              <w:left w:val="nil"/>
              <w:bottom w:val="single" w:sz="8" w:space="0" w:color="auto"/>
              <w:right w:val="single" w:sz="8" w:space="0" w:color="auto"/>
            </w:tcBorders>
            <w:vAlign w:val="center"/>
          </w:tcPr>
          <w:p w14:paraId="1B9C7DCE"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31FA0E9A"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A570DB"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Aldicarb</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E776BF"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0.4 </w:t>
            </w:r>
          </w:p>
        </w:tc>
        <w:tc>
          <w:tcPr>
            <w:tcW w:w="1498" w:type="dxa"/>
            <w:tcBorders>
              <w:top w:val="nil"/>
              <w:left w:val="single" w:sz="8" w:space="0" w:color="auto"/>
              <w:bottom w:val="single" w:sz="8" w:space="0" w:color="auto"/>
              <w:right w:val="single" w:sz="8" w:space="0" w:color="auto"/>
            </w:tcBorders>
            <w:vAlign w:val="center"/>
          </w:tcPr>
          <w:p w14:paraId="59C35A85"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Metalaxyl</w:t>
            </w:r>
          </w:p>
        </w:tc>
        <w:tc>
          <w:tcPr>
            <w:tcW w:w="1166" w:type="dxa"/>
            <w:tcBorders>
              <w:top w:val="nil"/>
              <w:left w:val="nil"/>
              <w:bottom w:val="single" w:sz="8" w:space="0" w:color="auto"/>
              <w:right w:val="single" w:sz="8" w:space="0" w:color="auto"/>
            </w:tcBorders>
            <w:vAlign w:val="center"/>
          </w:tcPr>
          <w:p w14:paraId="3674980D"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4C92F3C8"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0F08A7"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Azoxystrobin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CBDF4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0.2 </w:t>
            </w:r>
          </w:p>
        </w:tc>
        <w:tc>
          <w:tcPr>
            <w:tcW w:w="1498" w:type="dxa"/>
            <w:tcBorders>
              <w:top w:val="nil"/>
              <w:left w:val="single" w:sz="8" w:space="0" w:color="auto"/>
              <w:bottom w:val="single" w:sz="8" w:space="0" w:color="auto"/>
              <w:right w:val="single" w:sz="8" w:space="0" w:color="auto"/>
            </w:tcBorders>
            <w:vAlign w:val="center"/>
          </w:tcPr>
          <w:p w14:paraId="6041CD95"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Methiocarb</w:t>
            </w:r>
          </w:p>
        </w:tc>
        <w:tc>
          <w:tcPr>
            <w:tcW w:w="1166" w:type="dxa"/>
            <w:tcBorders>
              <w:top w:val="nil"/>
              <w:left w:val="nil"/>
              <w:bottom w:val="single" w:sz="8" w:space="0" w:color="auto"/>
              <w:right w:val="single" w:sz="8" w:space="0" w:color="auto"/>
            </w:tcBorders>
            <w:vAlign w:val="center"/>
          </w:tcPr>
          <w:p w14:paraId="5778B3B4"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58E470B9"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F0F01"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Bifenazate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F80E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0.2 </w:t>
            </w:r>
          </w:p>
        </w:tc>
        <w:tc>
          <w:tcPr>
            <w:tcW w:w="1498" w:type="dxa"/>
            <w:tcBorders>
              <w:top w:val="nil"/>
              <w:left w:val="single" w:sz="8" w:space="0" w:color="auto"/>
              <w:bottom w:val="single" w:sz="8" w:space="0" w:color="auto"/>
              <w:right w:val="single" w:sz="8" w:space="0" w:color="auto"/>
            </w:tcBorders>
            <w:vAlign w:val="center"/>
          </w:tcPr>
          <w:p w14:paraId="16D16BE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Methomyl</w:t>
            </w:r>
          </w:p>
        </w:tc>
        <w:tc>
          <w:tcPr>
            <w:tcW w:w="1166" w:type="dxa"/>
            <w:tcBorders>
              <w:top w:val="nil"/>
              <w:left w:val="nil"/>
              <w:bottom w:val="single" w:sz="8" w:space="0" w:color="auto"/>
              <w:right w:val="single" w:sz="8" w:space="0" w:color="auto"/>
            </w:tcBorders>
            <w:vAlign w:val="center"/>
          </w:tcPr>
          <w:p w14:paraId="7B2516B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2816145F"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C53CC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Bifenthrin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B87FE4"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0.2 </w:t>
            </w:r>
          </w:p>
        </w:tc>
        <w:tc>
          <w:tcPr>
            <w:tcW w:w="1498" w:type="dxa"/>
            <w:tcBorders>
              <w:top w:val="nil"/>
              <w:left w:val="single" w:sz="8" w:space="0" w:color="auto"/>
              <w:bottom w:val="single" w:sz="8" w:space="0" w:color="auto"/>
              <w:right w:val="single" w:sz="8" w:space="0" w:color="auto"/>
            </w:tcBorders>
            <w:vAlign w:val="center"/>
          </w:tcPr>
          <w:p w14:paraId="640F4E7A"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 xml:space="preserve">Methyl parathion </w:t>
            </w:r>
          </w:p>
        </w:tc>
        <w:tc>
          <w:tcPr>
            <w:tcW w:w="1166" w:type="dxa"/>
            <w:tcBorders>
              <w:top w:val="nil"/>
              <w:left w:val="nil"/>
              <w:bottom w:val="single" w:sz="8" w:space="0" w:color="auto"/>
              <w:right w:val="single" w:sz="8" w:space="0" w:color="auto"/>
            </w:tcBorders>
            <w:vAlign w:val="center"/>
          </w:tcPr>
          <w:p w14:paraId="3A4299E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2E45AD8A"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184CDC"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Boscalid</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997A6"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0.4 </w:t>
            </w:r>
          </w:p>
        </w:tc>
        <w:tc>
          <w:tcPr>
            <w:tcW w:w="1498" w:type="dxa"/>
            <w:tcBorders>
              <w:top w:val="nil"/>
              <w:left w:val="single" w:sz="8" w:space="0" w:color="auto"/>
              <w:bottom w:val="single" w:sz="8" w:space="0" w:color="auto"/>
              <w:right w:val="single" w:sz="8" w:space="0" w:color="auto"/>
            </w:tcBorders>
            <w:vAlign w:val="center"/>
          </w:tcPr>
          <w:p w14:paraId="074B7B5F"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MGK-264</w:t>
            </w:r>
          </w:p>
        </w:tc>
        <w:tc>
          <w:tcPr>
            <w:tcW w:w="1166" w:type="dxa"/>
            <w:tcBorders>
              <w:top w:val="nil"/>
              <w:left w:val="nil"/>
              <w:bottom w:val="single" w:sz="8" w:space="0" w:color="auto"/>
              <w:right w:val="single" w:sz="8" w:space="0" w:color="auto"/>
            </w:tcBorders>
            <w:vAlign w:val="center"/>
          </w:tcPr>
          <w:p w14:paraId="75C8AA99"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6F3A4E43"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1F47A5"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Carbaryl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0C6DD7"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0.2 </w:t>
            </w:r>
          </w:p>
        </w:tc>
        <w:tc>
          <w:tcPr>
            <w:tcW w:w="1498" w:type="dxa"/>
            <w:tcBorders>
              <w:top w:val="nil"/>
              <w:left w:val="single" w:sz="8" w:space="0" w:color="auto"/>
              <w:bottom w:val="single" w:sz="8" w:space="0" w:color="auto"/>
              <w:right w:val="single" w:sz="8" w:space="0" w:color="auto"/>
            </w:tcBorders>
            <w:vAlign w:val="center"/>
          </w:tcPr>
          <w:p w14:paraId="08DEB65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Myclobutanil</w:t>
            </w:r>
          </w:p>
        </w:tc>
        <w:tc>
          <w:tcPr>
            <w:tcW w:w="1166" w:type="dxa"/>
            <w:tcBorders>
              <w:top w:val="nil"/>
              <w:left w:val="nil"/>
              <w:bottom w:val="single" w:sz="8" w:space="0" w:color="auto"/>
              <w:right w:val="single" w:sz="8" w:space="0" w:color="auto"/>
            </w:tcBorders>
            <w:vAlign w:val="center"/>
          </w:tcPr>
          <w:p w14:paraId="6305C3ED"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17494D50"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94126"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Carbofuran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51C5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383DA8D3"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Naled</w:t>
            </w:r>
          </w:p>
        </w:tc>
        <w:tc>
          <w:tcPr>
            <w:tcW w:w="1166" w:type="dxa"/>
            <w:tcBorders>
              <w:top w:val="nil"/>
              <w:left w:val="nil"/>
              <w:bottom w:val="single" w:sz="8" w:space="0" w:color="auto"/>
              <w:right w:val="single" w:sz="8" w:space="0" w:color="auto"/>
            </w:tcBorders>
            <w:vAlign w:val="center"/>
          </w:tcPr>
          <w:p w14:paraId="30827182"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0.5</w:t>
            </w:r>
          </w:p>
        </w:tc>
      </w:tr>
      <w:tr w:rsidR="00D57F77" w:rsidRPr="001F6C66" w14:paraId="723AB587"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27BBAB"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lastRenderedPageBreak/>
              <w:t>Chlorantraniliprole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578581"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2DA9A5C4"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Oxamyl</w:t>
            </w:r>
          </w:p>
        </w:tc>
        <w:tc>
          <w:tcPr>
            <w:tcW w:w="1166" w:type="dxa"/>
            <w:tcBorders>
              <w:top w:val="nil"/>
              <w:left w:val="nil"/>
              <w:bottom w:val="single" w:sz="8" w:space="0" w:color="auto"/>
              <w:right w:val="single" w:sz="8" w:space="0" w:color="auto"/>
            </w:tcBorders>
            <w:vAlign w:val="center"/>
          </w:tcPr>
          <w:p w14:paraId="60492C70"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1</w:t>
            </w:r>
          </w:p>
        </w:tc>
      </w:tr>
      <w:tr w:rsidR="00D57F77" w:rsidRPr="001F6C66" w14:paraId="06BC6878"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52EB03"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Chlorfenapyr</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EAC6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4EF7DA5B"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Paclobutrazol</w:t>
            </w:r>
          </w:p>
        </w:tc>
        <w:tc>
          <w:tcPr>
            <w:tcW w:w="1166" w:type="dxa"/>
            <w:tcBorders>
              <w:top w:val="nil"/>
              <w:left w:val="nil"/>
              <w:bottom w:val="single" w:sz="8" w:space="0" w:color="auto"/>
              <w:right w:val="single" w:sz="8" w:space="0" w:color="auto"/>
            </w:tcBorders>
            <w:vAlign w:val="center"/>
          </w:tcPr>
          <w:p w14:paraId="1580BC17"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1743F7C4"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007A38"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Chlorpyrifos</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5D79C7"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6315B36A" w14:textId="32664D44"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 xml:space="preserve">Permethrins </w:t>
            </w:r>
            <w:r w:rsidRPr="00941ADC">
              <w:rPr>
                <w:rFonts w:ascii="Times New Roman" w:hAnsi="Times New Roman" w:cs="Times New Roman"/>
                <w:vertAlign w:val="superscript"/>
              </w:rPr>
              <w:t>1</w:t>
            </w:r>
          </w:p>
        </w:tc>
        <w:tc>
          <w:tcPr>
            <w:tcW w:w="1166" w:type="dxa"/>
            <w:tcBorders>
              <w:top w:val="nil"/>
              <w:left w:val="nil"/>
              <w:bottom w:val="single" w:sz="8" w:space="0" w:color="auto"/>
              <w:right w:val="single" w:sz="8" w:space="0" w:color="auto"/>
            </w:tcBorders>
            <w:vAlign w:val="center"/>
          </w:tcPr>
          <w:p w14:paraId="5290C78B"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30785475"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84CCA2"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Clofentezine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B1FB1"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29EBB60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Phosmet</w:t>
            </w:r>
          </w:p>
        </w:tc>
        <w:tc>
          <w:tcPr>
            <w:tcW w:w="1166" w:type="dxa"/>
            <w:tcBorders>
              <w:top w:val="nil"/>
              <w:left w:val="nil"/>
              <w:bottom w:val="single" w:sz="8" w:space="0" w:color="auto"/>
              <w:right w:val="single" w:sz="8" w:space="0" w:color="auto"/>
            </w:tcBorders>
            <w:vAlign w:val="center"/>
          </w:tcPr>
          <w:p w14:paraId="52B2CD3C"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361FA423"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4CE84B"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Cyfluthrin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784C48"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0A13212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Piperonylbutoxide</w:t>
            </w:r>
          </w:p>
        </w:tc>
        <w:tc>
          <w:tcPr>
            <w:tcW w:w="1166" w:type="dxa"/>
            <w:tcBorders>
              <w:top w:val="nil"/>
              <w:left w:val="nil"/>
              <w:bottom w:val="single" w:sz="8" w:space="0" w:color="auto"/>
              <w:right w:val="single" w:sz="8" w:space="0" w:color="auto"/>
            </w:tcBorders>
            <w:vAlign w:val="center"/>
          </w:tcPr>
          <w:p w14:paraId="1AEAA098"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 xml:space="preserve">2 </w:t>
            </w:r>
          </w:p>
        </w:tc>
      </w:tr>
      <w:tr w:rsidR="00D57F77" w:rsidRPr="001F6C66" w14:paraId="15D03BE6"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E8A00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Cypermethrin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508ADB"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0DEBCAB4"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Prallethrin</w:t>
            </w:r>
          </w:p>
        </w:tc>
        <w:tc>
          <w:tcPr>
            <w:tcW w:w="1166" w:type="dxa"/>
            <w:tcBorders>
              <w:top w:val="nil"/>
              <w:left w:val="nil"/>
              <w:bottom w:val="single" w:sz="8" w:space="0" w:color="auto"/>
              <w:right w:val="single" w:sz="8" w:space="0" w:color="auto"/>
            </w:tcBorders>
            <w:vAlign w:val="center"/>
          </w:tcPr>
          <w:p w14:paraId="29CC1862"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 xml:space="preserve">0.2 </w:t>
            </w:r>
          </w:p>
        </w:tc>
      </w:tr>
      <w:tr w:rsidR="00D57F77" w:rsidRPr="001F6C66" w14:paraId="2BBC996F"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96A74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Daminozide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CBFB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3E729BE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Propiconazole</w:t>
            </w:r>
          </w:p>
        </w:tc>
        <w:tc>
          <w:tcPr>
            <w:tcW w:w="1166" w:type="dxa"/>
            <w:tcBorders>
              <w:top w:val="nil"/>
              <w:left w:val="nil"/>
              <w:bottom w:val="single" w:sz="8" w:space="0" w:color="auto"/>
              <w:right w:val="single" w:sz="8" w:space="0" w:color="auto"/>
            </w:tcBorders>
            <w:vAlign w:val="center"/>
          </w:tcPr>
          <w:p w14:paraId="4DD2D184"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03C2C18C"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57010D"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Diazinon</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D045BD"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 xml:space="preserve">0.2 </w:t>
            </w:r>
          </w:p>
        </w:tc>
        <w:tc>
          <w:tcPr>
            <w:tcW w:w="1498" w:type="dxa"/>
            <w:tcBorders>
              <w:top w:val="nil"/>
              <w:left w:val="single" w:sz="8" w:space="0" w:color="auto"/>
              <w:bottom w:val="single" w:sz="8" w:space="0" w:color="auto"/>
              <w:right w:val="single" w:sz="8" w:space="0" w:color="auto"/>
            </w:tcBorders>
            <w:vAlign w:val="center"/>
          </w:tcPr>
          <w:p w14:paraId="0A101A70"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Propoxur</w:t>
            </w:r>
          </w:p>
        </w:tc>
        <w:tc>
          <w:tcPr>
            <w:tcW w:w="1166" w:type="dxa"/>
            <w:tcBorders>
              <w:top w:val="nil"/>
              <w:left w:val="nil"/>
              <w:bottom w:val="single" w:sz="8" w:space="0" w:color="auto"/>
              <w:right w:val="single" w:sz="8" w:space="0" w:color="auto"/>
            </w:tcBorders>
            <w:vAlign w:val="center"/>
          </w:tcPr>
          <w:p w14:paraId="26D2E5B3"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379798E5"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87D034"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DDVP (Dichlorvos)</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4B4B82"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0D9C944B" w14:textId="5FD36524"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 xml:space="preserve">Pyrethrins </w:t>
            </w:r>
            <w:r w:rsidRPr="00941ADC">
              <w:rPr>
                <w:rFonts w:ascii="Times New Roman" w:hAnsi="Times New Roman" w:cs="Times New Roman"/>
                <w:vertAlign w:val="superscript"/>
              </w:rPr>
              <w:t>2</w:t>
            </w:r>
          </w:p>
        </w:tc>
        <w:tc>
          <w:tcPr>
            <w:tcW w:w="1166" w:type="dxa"/>
            <w:tcBorders>
              <w:top w:val="nil"/>
              <w:left w:val="nil"/>
              <w:bottom w:val="single" w:sz="8" w:space="0" w:color="auto"/>
              <w:right w:val="single" w:sz="8" w:space="0" w:color="auto"/>
            </w:tcBorders>
            <w:vAlign w:val="center"/>
          </w:tcPr>
          <w:p w14:paraId="4AF1C17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1</w:t>
            </w:r>
          </w:p>
        </w:tc>
      </w:tr>
      <w:tr w:rsidR="00D57F77" w:rsidRPr="001F6C66" w14:paraId="6C2B7870"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D1588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Dimethoate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3E8DAE"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41CE4D7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Pyridaben</w:t>
            </w:r>
          </w:p>
        </w:tc>
        <w:tc>
          <w:tcPr>
            <w:tcW w:w="1166" w:type="dxa"/>
            <w:tcBorders>
              <w:top w:val="nil"/>
              <w:left w:val="nil"/>
              <w:bottom w:val="single" w:sz="8" w:space="0" w:color="auto"/>
              <w:right w:val="single" w:sz="8" w:space="0" w:color="auto"/>
            </w:tcBorders>
            <w:vAlign w:val="center"/>
          </w:tcPr>
          <w:p w14:paraId="227E8E72"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31B36D20"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B85666"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Ethoprophos</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D76EAE"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1FBDEB12"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Spinosad</w:t>
            </w:r>
          </w:p>
        </w:tc>
        <w:tc>
          <w:tcPr>
            <w:tcW w:w="1166" w:type="dxa"/>
            <w:tcBorders>
              <w:top w:val="nil"/>
              <w:left w:val="nil"/>
              <w:bottom w:val="single" w:sz="8" w:space="0" w:color="auto"/>
              <w:right w:val="single" w:sz="8" w:space="0" w:color="auto"/>
            </w:tcBorders>
            <w:vAlign w:val="center"/>
          </w:tcPr>
          <w:p w14:paraId="53EFCDB5"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7ECB978D"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6E2C55"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Etofenprox</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A78C33"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0.4</w:t>
            </w:r>
          </w:p>
        </w:tc>
        <w:tc>
          <w:tcPr>
            <w:tcW w:w="1498" w:type="dxa"/>
            <w:tcBorders>
              <w:top w:val="nil"/>
              <w:left w:val="single" w:sz="8" w:space="0" w:color="auto"/>
              <w:bottom w:val="single" w:sz="8" w:space="0" w:color="auto"/>
              <w:right w:val="single" w:sz="8" w:space="0" w:color="auto"/>
            </w:tcBorders>
            <w:vAlign w:val="center"/>
          </w:tcPr>
          <w:p w14:paraId="22BA59C5"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Spiromesifen</w:t>
            </w:r>
          </w:p>
        </w:tc>
        <w:tc>
          <w:tcPr>
            <w:tcW w:w="1166" w:type="dxa"/>
            <w:tcBorders>
              <w:top w:val="nil"/>
              <w:left w:val="nil"/>
              <w:bottom w:val="single" w:sz="8" w:space="0" w:color="auto"/>
              <w:right w:val="single" w:sz="8" w:space="0" w:color="auto"/>
            </w:tcBorders>
            <w:vAlign w:val="center"/>
          </w:tcPr>
          <w:p w14:paraId="62129ADA"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199F31BC"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81EDD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Etoxazole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D2C7E"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64F08EC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Spirotetramat</w:t>
            </w:r>
          </w:p>
        </w:tc>
        <w:tc>
          <w:tcPr>
            <w:tcW w:w="1166" w:type="dxa"/>
            <w:tcBorders>
              <w:top w:val="nil"/>
              <w:left w:val="nil"/>
              <w:bottom w:val="single" w:sz="8" w:space="0" w:color="auto"/>
              <w:right w:val="single" w:sz="8" w:space="0" w:color="auto"/>
            </w:tcBorders>
            <w:vAlign w:val="center"/>
          </w:tcPr>
          <w:p w14:paraId="7BA23A30"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11798D32"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43BB2A"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Fenoxycarb</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E0C5"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0.2</w:t>
            </w:r>
          </w:p>
        </w:tc>
        <w:tc>
          <w:tcPr>
            <w:tcW w:w="1498" w:type="dxa"/>
            <w:tcBorders>
              <w:top w:val="nil"/>
              <w:left w:val="single" w:sz="8" w:space="0" w:color="auto"/>
              <w:bottom w:val="single" w:sz="8" w:space="0" w:color="auto"/>
              <w:right w:val="single" w:sz="8" w:space="0" w:color="auto"/>
            </w:tcBorders>
            <w:vAlign w:val="center"/>
          </w:tcPr>
          <w:p w14:paraId="1F0ECD58"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Spiroxamine</w:t>
            </w:r>
          </w:p>
        </w:tc>
        <w:tc>
          <w:tcPr>
            <w:tcW w:w="1166" w:type="dxa"/>
            <w:tcBorders>
              <w:top w:val="nil"/>
              <w:left w:val="nil"/>
              <w:bottom w:val="single" w:sz="8" w:space="0" w:color="auto"/>
              <w:right w:val="single" w:sz="8" w:space="0" w:color="auto"/>
            </w:tcBorders>
            <w:vAlign w:val="center"/>
          </w:tcPr>
          <w:p w14:paraId="15E87267"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46E10686"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2A7E58"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Fenpyroximate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DE53D"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0.4</w:t>
            </w:r>
          </w:p>
        </w:tc>
        <w:tc>
          <w:tcPr>
            <w:tcW w:w="1498" w:type="dxa"/>
            <w:tcBorders>
              <w:top w:val="nil"/>
              <w:left w:val="single" w:sz="8" w:space="0" w:color="auto"/>
              <w:bottom w:val="single" w:sz="8" w:space="0" w:color="auto"/>
              <w:right w:val="single" w:sz="8" w:space="0" w:color="auto"/>
            </w:tcBorders>
            <w:vAlign w:val="center"/>
          </w:tcPr>
          <w:p w14:paraId="0D9024F6"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Tebuconazole</w:t>
            </w:r>
          </w:p>
        </w:tc>
        <w:tc>
          <w:tcPr>
            <w:tcW w:w="1166" w:type="dxa"/>
            <w:tcBorders>
              <w:top w:val="nil"/>
              <w:left w:val="nil"/>
              <w:bottom w:val="single" w:sz="8" w:space="0" w:color="auto"/>
              <w:right w:val="single" w:sz="8" w:space="0" w:color="auto"/>
            </w:tcBorders>
            <w:vAlign w:val="center"/>
          </w:tcPr>
          <w:p w14:paraId="6DE6B600"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0.4</w:t>
            </w:r>
          </w:p>
        </w:tc>
      </w:tr>
      <w:tr w:rsidR="00D57F77" w:rsidRPr="001F6C66" w14:paraId="31B15C15"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C42B81"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Fipronil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C5D22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0.4</w:t>
            </w:r>
          </w:p>
        </w:tc>
        <w:tc>
          <w:tcPr>
            <w:tcW w:w="1498" w:type="dxa"/>
            <w:tcBorders>
              <w:top w:val="nil"/>
              <w:left w:val="single" w:sz="8" w:space="0" w:color="auto"/>
              <w:bottom w:val="single" w:sz="8" w:space="0" w:color="auto"/>
              <w:right w:val="single" w:sz="8" w:space="0" w:color="auto"/>
            </w:tcBorders>
            <w:vAlign w:val="center"/>
          </w:tcPr>
          <w:p w14:paraId="491ADC6F"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Thiacloprid</w:t>
            </w:r>
          </w:p>
        </w:tc>
        <w:tc>
          <w:tcPr>
            <w:tcW w:w="1166" w:type="dxa"/>
            <w:tcBorders>
              <w:top w:val="nil"/>
              <w:left w:val="nil"/>
              <w:bottom w:val="single" w:sz="8" w:space="0" w:color="auto"/>
              <w:right w:val="single" w:sz="8" w:space="0" w:color="auto"/>
            </w:tcBorders>
            <w:vAlign w:val="center"/>
          </w:tcPr>
          <w:p w14:paraId="26875AC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68446296"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264D6B"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Flonicamid</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750020"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single" w:sz="8" w:space="0" w:color="auto"/>
              <w:bottom w:val="single" w:sz="8" w:space="0" w:color="auto"/>
              <w:right w:val="single" w:sz="8" w:space="0" w:color="auto"/>
            </w:tcBorders>
            <w:vAlign w:val="center"/>
          </w:tcPr>
          <w:p w14:paraId="7792A802"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Thiamethoxam</w:t>
            </w:r>
          </w:p>
        </w:tc>
        <w:tc>
          <w:tcPr>
            <w:tcW w:w="1166" w:type="dxa"/>
            <w:tcBorders>
              <w:top w:val="nil"/>
              <w:left w:val="nil"/>
              <w:bottom w:val="single" w:sz="8" w:space="0" w:color="auto"/>
              <w:right w:val="single" w:sz="8" w:space="0" w:color="auto"/>
            </w:tcBorders>
            <w:vAlign w:val="center"/>
          </w:tcPr>
          <w:p w14:paraId="50445381"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2C9C708E"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8715D2"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Fludioxonil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5CE066"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0.4</w:t>
            </w:r>
          </w:p>
        </w:tc>
        <w:tc>
          <w:tcPr>
            <w:tcW w:w="1498" w:type="dxa"/>
            <w:tcBorders>
              <w:top w:val="nil"/>
              <w:left w:val="single" w:sz="8" w:space="0" w:color="auto"/>
              <w:bottom w:val="single" w:sz="8" w:space="0" w:color="auto"/>
              <w:right w:val="single" w:sz="8" w:space="0" w:color="auto"/>
            </w:tcBorders>
            <w:vAlign w:val="center"/>
          </w:tcPr>
          <w:p w14:paraId="0D196AFF"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Trifloxystrobin</w:t>
            </w:r>
          </w:p>
        </w:tc>
        <w:tc>
          <w:tcPr>
            <w:tcW w:w="1166" w:type="dxa"/>
            <w:tcBorders>
              <w:top w:val="nil"/>
              <w:left w:val="nil"/>
              <w:bottom w:val="single" w:sz="8" w:space="0" w:color="auto"/>
              <w:right w:val="single" w:sz="8" w:space="0" w:color="auto"/>
            </w:tcBorders>
            <w:vAlign w:val="center"/>
          </w:tcPr>
          <w:p w14:paraId="232A661F" w14:textId="77777777" w:rsidR="00D57F77" w:rsidRPr="00941ADC" w:rsidRDefault="00D57F77" w:rsidP="00941ADC">
            <w:pPr>
              <w:spacing w:after="0" w:line="240" w:lineRule="auto"/>
              <w:ind w:left="170"/>
              <w:rPr>
                <w:rFonts w:ascii="Times New Roman" w:hAnsi="Times New Roman" w:cs="Times New Roman"/>
              </w:rPr>
            </w:pPr>
            <w:r w:rsidRPr="00941ADC">
              <w:rPr>
                <w:rFonts w:ascii="Times New Roman" w:hAnsi="Times New Roman" w:cs="Times New Roman"/>
              </w:rPr>
              <w:t>0.2</w:t>
            </w:r>
          </w:p>
        </w:tc>
      </w:tr>
      <w:tr w:rsidR="00D57F77" w:rsidRPr="001F6C66" w14:paraId="63641AB8" w14:textId="77777777" w:rsidTr="00E768B3">
        <w:trPr>
          <w:trHeight w:val="300"/>
        </w:trPr>
        <w:tc>
          <w:tcPr>
            <w:tcW w:w="2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96C165"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Hexythiazox</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5EFF3" w14:textId="77777777" w:rsidR="00D57F77" w:rsidRPr="00941ADC" w:rsidRDefault="00D57F77" w:rsidP="00941ADC">
            <w:pPr>
              <w:spacing w:after="0" w:line="240" w:lineRule="auto"/>
              <w:rPr>
                <w:rFonts w:ascii="Times New Roman" w:hAnsi="Times New Roman" w:cs="Times New Roman"/>
              </w:rPr>
            </w:pPr>
            <w:r w:rsidRPr="00941ADC">
              <w:rPr>
                <w:rFonts w:ascii="Times New Roman" w:hAnsi="Times New Roman" w:cs="Times New Roman"/>
              </w:rPr>
              <w:t>1</w:t>
            </w:r>
          </w:p>
        </w:tc>
        <w:tc>
          <w:tcPr>
            <w:tcW w:w="1498" w:type="dxa"/>
            <w:tcBorders>
              <w:top w:val="nil"/>
              <w:left w:val="nil"/>
              <w:bottom w:val="single" w:sz="8" w:space="0" w:color="auto"/>
              <w:right w:val="single" w:sz="8" w:space="0" w:color="auto"/>
            </w:tcBorders>
          </w:tcPr>
          <w:p w14:paraId="1F52EFDB" w14:textId="77777777" w:rsidR="00D57F77" w:rsidRPr="00941ADC" w:rsidRDefault="00D57F77" w:rsidP="00941ADC">
            <w:pPr>
              <w:spacing w:after="0" w:line="240" w:lineRule="auto"/>
              <w:ind w:left="170"/>
              <w:rPr>
                <w:rFonts w:ascii="Times New Roman" w:hAnsi="Times New Roman" w:cs="Times New Roman"/>
              </w:rPr>
            </w:pPr>
          </w:p>
        </w:tc>
        <w:tc>
          <w:tcPr>
            <w:tcW w:w="1166" w:type="dxa"/>
            <w:tcBorders>
              <w:top w:val="nil"/>
              <w:left w:val="nil"/>
              <w:bottom w:val="single" w:sz="8" w:space="0" w:color="auto"/>
              <w:right w:val="single" w:sz="8" w:space="0" w:color="auto"/>
            </w:tcBorders>
          </w:tcPr>
          <w:p w14:paraId="4BC86F56" w14:textId="77777777" w:rsidR="00D57F77" w:rsidRPr="00941ADC" w:rsidRDefault="00D57F77" w:rsidP="00941ADC">
            <w:pPr>
              <w:spacing w:after="0" w:line="240" w:lineRule="auto"/>
              <w:ind w:left="170"/>
              <w:rPr>
                <w:rFonts w:ascii="Times New Roman" w:hAnsi="Times New Roman" w:cs="Times New Roman"/>
              </w:rPr>
            </w:pPr>
          </w:p>
        </w:tc>
      </w:tr>
    </w:tbl>
    <w:p w14:paraId="784C3E38" w14:textId="77777777" w:rsidR="00D55C04" w:rsidRPr="001F6C66" w:rsidRDefault="00D55C04" w:rsidP="00D55C04">
      <w:pPr>
        <w:spacing w:after="0" w:line="240" w:lineRule="auto"/>
        <w:rPr>
          <w:rFonts w:ascii="Times New Roman" w:eastAsia="Times" w:hAnsi="Times New Roman" w:cs="Times New Roman"/>
        </w:rPr>
      </w:pPr>
    </w:p>
    <w:p w14:paraId="1AFAD5B8" w14:textId="77777777" w:rsidR="00D55C04" w:rsidRPr="001F6C66" w:rsidRDefault="2C0BF633" w:rsidP="00D55C04">
      <w:pPr>
        <w:spacing w:after="0" w:line="240" w:lineRule="auto"/>
        <w:rPr>
          <w:rFonts w:ascii="Times New Roman" w:eastAsia="Times" w:hAnsi="Times New Roman" w:cs="Times New Roman"/>
        </w:rPr>
      </w:pPr>
      <w:r w:rsidRPr="00941ADC">
        <w:rPr>
          <w:rFonts w:ascii="Times New Roman" w:eastAsia="Times" w:hAnsi="Times New Roman" w:cs="Times New Roman"/>
        </w:rPr>
        <w:t>Note:</w:t>
      </w:r>
    </w:p>
    <w:p w14:paraId="1293E0C5" w14:textId="7DC4024C" w:rsidR="00D55C04" w:rsidRPr="001F6C66" w:rsidRDefault="00D55C04" w:rsidP="00941ADC">
      <w:pPr>
        <w:spacing w:after="0" w:line="240" w:lineRule="auto"/>
        <w:rPr>
          <w:rFonts w:ascii="Times New Roman" w:hAnsi="Times New Roman" w:cs="Times New Roman"/>
        </w:rPr>
      </w:pPr>
      <w:r w:rsidRPr="001F6C66">
        <w:rPr>
          <w:rFonts w:ascii="Times New Roman" w:eastAsia="Times" w:hAnsi="Times New Roman" w:cs="Times New Roman"/>
        </w:rPr>
        <w:t>(a)</w:t>
      </w:r>
      <w:r w:rsidR="5C5A7CFC" w:rsidRPr="00941ADC">
        <w:rPr>
          <w:rFonts w:ascii="Times New Roman" w:eastAsia="Times" w:hAnsi="Times New Roman" w:cs="Times New Roman"/>
        </w:rPr>
        <w:t xml:space="preserve"> </w:t>
      </w:r>
      <w:r w:rsidR="31037B33" w:rsidRPr="00941ADC">
        <w:rPr>
          <w:rFonts w:ascii="Times New Roman" w:eastAsia="Times" w:hAnsi="Times New Roman" w:cs="Times New Roman"/>
        </w:rPr>
        <w:t xml:space="preserve">Permethrins are measured as cumulative residue </w:t>
      </w:r>
      <w:r w:rsidR="6E55632A" w:rsidRPr="00941ADC">
        <w:rPr>
          <w:rFonts w:ascii="Times New Roman" w:eastAsia="Times" w:hAnsi="Times New Roman" w:cs="Times New Roman"/>
        </w:rPr>
        <w:t xml:space="preserve">of cis- and trans- permethrin isomers. (CAS </w:t>
      </w:r>
      <w:r w:rsidR="000B2239" w:rsidRPr="00941ADC">
        <w:rPr>
          <w:rFonts w:ascii="Times New Roman" w:eastAsia="Times" w:hAnsi="Times New Roman" w:cs="Times New Roman"/>
        </w:rPr>
        <w:t>n</w:t>
      </w:r>
      <w:r w:rsidR="6E55632A" w:rsidRPr="00941ADC">
        <w:rPr>
          <w:rFonts w:ascii="Times New Roman" w:eastAsia="Times" w:hAnsi="Times New Roman" w:cs="Times New Roman"/>
        </w:rPr>
        <w:t xml:space="preserve">umbers 54774-45-7 and </w:t>
      </w:r>
      <w:r w:rsidR="6C499791" w:rsidRPr="00941ADC">
        <w:rPr>
          <w:rFonts w:ascii="Times New Roman" w:eastAsia="Times" w:hAnsi="Times New Roman" w:cs="Times New Roman"/>
        </w:rPr>
        <w:t>51877-74-8 respectively).</w:t>
      </w:r>
      <w:r w:rsidR="30E657C2" w:rsidRPr="00941ADC">
        <w:rPr>
          <w:rFonts w:ascii="Times New Roman" w:eastAsia="Times" w:hAnsi="Times New Roman" w:cs="Times New Roman"/>
        </w:rPr>
        <w:t xml:space="preserve"> </w:t>
      </w:r>
      <w:r w:rsidR="2C0BF633" w:rsidRPr="00941ADC">
        <w:rPr>
          <w:rFonts w:ascii="Times New Roman" w:hAnsi="Times New Roman" w:cs="Times New Roman"/>
        </w:rPr>
        <w:tab/>
      </w:r>
    </w:p>
    <w:p w14:paraId="21951E51" w14:textId="77777777" w:rsidR="00D55C04" w:rsidRPr="001F6C66" w:rsidRDefault="00D55C04" w:rsidP="00941ADC">
      <w:pPr>
        <w:spacing w:after="0" w:line="240" w:lineRule="auto"/>
        <w:rPr>
          <w:rFonts w:ascii="Times New Roman" w:hAnsi="Times New Roman" w:cs="Times New Roman"/>
        </w:rPr>
      </w:pPr>
    </w:p>
    <w:p w14:paraId="25927B16" w14:textId="6399175E" w:rsidR="004009D2" w:rsidRPr="001F6C66" w:rsidRDefault="00D55C04" w:rsidP="00941ADC">
      <w:pPr>
        <w:spacing w:after="0" w:line="240" w:lineRule="auto"/>
        <w:rPr>
          <w:rFonts w:ascii="Times New Roman" w:eastAsia="Times" w:hAnsi="Times New Roman" w:cs="Times New Roman"/>
        </w:rPr>
      </w:pPr>
      <w:r w:rsidRPr="001F6C66">
        <w:rPr>
          <w:rFonts w:ascii="Times New Roman" w:hAnsi="Times New Roman" w:cs="Times New Roman"/>
        </w:rPr>
        <w:t>(b)</w:t>
      </w:r>
      <w:r w:rsidR="1127A3E9" w:rsidRPr="00941ADC">
        <w:rPr>
          <w:rFonts w:ascii="Times New Roman" w:eastAsia="Times" w:hAnsi="Times New Roman" w:cs="Times New Roman"/>
        </w:rPr>
        <w:t xml:space="preserve"> Pyrethrins are measured as cumulative residues of Pyrethrin. Cinerin, and Jasmolin (CAS number 8003-34-7</w:t>
      </w:r>
      <w:r w:rsidR="382AD707" w:rsidRPr="00941ADC">
        <w:rPr>
          <w:rFonts w:ascii="Times New Roman" w:eastAsia="Times" w:hAnsi="Times New Roman" w:cs="Times New Roman"/>
        </w:rPr>
        <w:t>).</w:t>
      </w:r>
    </w:p>
    <w:p w14:paraId="66F6178C" w14:textId="77777777" w:rsidR="00D55C04" w:rsidRPr="00941ADC" w:rsidRDefault="00D55C04">
      <w:pPr>
        <w:spacing w:after="0" w:line="240" w:lineRule="auto"/>
        <w:rPr>
          <w:rFonts w:ascii="Times New Roman" w:eastAsia="Times" w:hAnsi="Times New Roman" w:cs="Times New Roman"/>
          <w:b/>
          <w:bCs/>
        </w:rPr>
      </w:pPr>
    </w:p>
    <w:p w14:paraId="446A2805" w14:textId="38EEA39E" w:rsidR="00E26916" w:rsidRPr="00941ADC" w:rsidRDefault="00D55C04" w:rsidP="00941ADC">
      <w:pPr>
        <w:spacing w:after="0" w:line="240" w:lineRule="auto"/>
        <w:rPr>
          <w:rFonts w:ascii="Times New Roman" w:hAnsi="Times New Roman" w:cs="Times New Roman"/>
          <w:b/>
          <w:bCs/>
        </w:rPr>
      </w:pPr>
      <w:r w:rsidRPr="00941ADC">
        <w:rPr>
          <w:rFonts w:ascii="Times New Roman" w:eastAsia="Times" w:hAnsi="Times New Roman" w:cs="Times New Roman"/>
          <w:b/>
          <w:bCs/>
        </w:rPr>
        <w:tab/>
        <w:t>(</w:t>
      </w:r>
      <w:bookmarkStart w:id="121" w:name="_Toc26542455"/>
      <w:bookmarkStart w:id="122" w:name="_Toc16684118"/>
      <w:bookmarkStart w:id="123" w:name="_Toc80714420"/>
      <w:r w:rsidR="00C90CBD" w:rsidRPr="00941ADC">
        <w:rPr>
          <w:rFonts w:ascii="Times New Roman" w:hAnsi="Times New Roman" w:cs="Times New Roman"/>
          <w:b/>
          <w:bCs/>
        </w:rPr>
        <w:t>9</w:t>
      </w:r>
      <w:r w:rsidRPr="00941ADC">
        <w:rPr>
          <w:rFonts w:ascii="Times New Roman" w:hAnsi="Times New Roman" w:cs="Times New Roman"/>
          <w:b/>
          <w:bCs/>
        </w:rPr>
        <w:t>)</w:t>
      </w:r>
      <w:r w:rsidR="00C90CBD" w:rsidRPr="00941ADC">
        <w:rPr>
          <w:rFonts w:ascii="Times New Roman" w:hAnsi="Times New Roman" w:cs="Times New Roman"/>
          <w:b/>
          <w:bCs/>
        </w:rPr>
        <w:t xml:space="preserve"> Heavy Metals</w:t>
      </w:r>
      <w:bookmarkEnd w:id="121"/>
      <w:bookmarkEnd w:id="122"/>
      <w:bookmarkEnd w:id="123"/>
      <w:r w:rsidRPr="00941ADC">
        <w:rPr>
          <w:rFonts w:ascii="Times New Roman" w:hAnsi="Times New Roman" w:cs="Times New Roman"/>
          <w:b/>
          <w:bCs/>
        </w:rPr>
        <w:t>.</w:t>
      </w:r>
    </w:p>
    <w:p w14:paraId="0D7EF48D" w14:textId="77777777" w:rsidR="00D55C04" w:rsidRPr="00941ADC" w:rsidRDefault="00D55C04" w:rsidP="00941ADC">
      <w:pPr>
        <w:spacing w:after="0" w:line="240" w:lineRule="auto"/>
        <w:ind w:left="360"/>
        <w:rPr>
          <w:rFonts w:ascii="Times New Roman" w:eastAsia="Times" w:hAnsi="Times New Roman" w:cs="Times New Roman"/>
        </w:rPr>
      </w:pPr>
    </w:p>
    <w:p w14:paraId="378E24E1" w14:textId="28DC0FB3"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minimum representative sample size is 0.5 grams of 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w:t>
      </w:r>
    </w:p>
    <w:p w14:paraId="2407B717" w14:textId="77777777" w:rsidR="00D55C04" w:rsidRPr="00941ADC" w:rsidRDefault="00D55C04" w:rsidP="00941ADC">
      <w:pPr>
        <w:spacing w:after="0" w:line="240" w:lineRule="auto"/>
        <w:ind w:left="360"/>
        <w:rPr>
          <w:rFonts w:ascii="Times New Roman" w:eastAsia="Times" w:hAnsi="Times New Roman" w:cs="Times New Roman"/>
        </w:rPr>
      </w:pPr>
    </w:p>
    <w:p w14:paraId="63299624" w14:textId="153484C7"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When testing for heavy metals,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all samples for concentrations of the heavy metals listed in Table </w:t>
      </w:r>
      <w:r w:rsidR="003D2C92" w:rsidRPr="001F6C66">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1F6C66">
        <w:rPr>
          <w:rFonts w:ascii="Times New Roman" w:eastAsia="Times" w:hAnsi="Times New Roman" w:cs="Times New Roman"/>
        </w:rPr>
        <w:t>(</w:t>
      </w:r>
      <w:r w:rsidR="00C90CBD" w:rsidRPr="00941ADC">
        <w:rPr>
          <w:rFonts w:ascii="Times New Roman" w:eastAsia="Times" w:hAnsi="Times New Roman" w:cs="Times New Roman"/>
        </w:rPr>
        <w:t>9</w:t>
      </w:r>
      <w:r w:rsidR="003D2C92" w:rsidRPr="001F6C66">
        <w:rPr>
          <w:rFonts w:ascii="Times New Roman" w:eastAsia="Times" w:hAnsi="Times New Roman" w:cs="Times New Roman"/>
        </w:rPr>
        <w:t>)</w:t>
      </w:r>
      <w:r w:rsidR="00C90CBD" w:rsidRPr="00941ADC">
        <w:rPr>
          <w:rFonts w:ascii="Times New Roman" w:eastAsia="Times" w:hAnsi="Times New Roman" w:cs="Times New Roman"/>
        </w:rPr>
        <w:t>-A below.</w:t>
      </w:r>
    </w:p>
    <w:p w14:paraId="635486C3" w14:textId="77777777" w:rsidR="00D55C04" w:rsidRPr="00941ADC" w:rsidRDefault="00D55C04" w:rsidP="00941ADC">
      <w:pPr>
        <w:spacing w:after="0" w:line="240" w:lineRule="auto"/>
        <w:ind w:left="864"/>
        <w:rPr>
          <w:rFonts w:ascii="Times New Roman" w:eastAsia="Times" w:hAnsi="Times New Roman" w:cs="Times New Roman"/>
        </w:rPr>
      </w:pPr>
    </w:p>
    <w:p w14:paraId="3DA0ACBC" w14:textId="2E59481D" w:rsidR="00EB0E3C" w:rsidRPr="00941ADC" w:rsidRDefault="00EB0E3C">
      <w:pPr>
        <w:pStyle w:val="ListParagraph"/>
        <w:numPr>
          <w:ilvl w:val="0"/>
          <w:numId w:val="174"/>
        </w:numPr>
        <w:spacing w:after="0" w:line="240" w:lineRule="auto"/>
        <w:rPr>
          <w:rFonts w:ascii="Times New Roman" w:eastAsia="Times New Roman" w:hAnsi="Times New Roman" w:cs="Times New Roman"/>
        </w:rPr>
      </w:pPr>
      <w:r>
        <w:rPr>
          <w:rFonts w:ascii="Times New Roman" w:eastAsia="Times New Roman" w:hAnsi="Times New Roman" w:cs="Times New Roman"/>
        </w:rPr>
        <w:t>A cannabis testing facility shall test cannabis concentrate for heavy metals.</w:t>
      </w:r>
    </w:p>
    <w:p w14:paraId="2927C045" w14:textId="08634057" w:rsidR="00EB0E3C" w:rsidRPr="00941ADC" w:rsidRDefault="001F24D0">
      <w:pPr>
        <w:pStyle w:val="ListParagraph"/>
        <w:numPr>
          <w:ilvl w:val="0"/>
          <w:numId w:val="17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008D7981">
        <w:rPr>
          <w:rFonts w:ascii="Times New Roman" w:eastAsia="Times New Roman" w:hAnsi="Times New Roman" w:cs="Times New Roman"/>
        </w:rPr>
        <w:t xml:space="preserve">licensee </w:t>
      </w:r>
      <w:r w:rsidR="006A44C2">
        <w:rPr>
          <w:rFonts w:ascii="Times New Roman" w:eastAsia="Times New Roman" w:hAnsi="Times New Roman" w:cs="Times New Roman"/>
        </w:rPr>
        <w:t>is required to test for heavy metals cannabis flower or trim that is intended for sale to a consumer, including cannabis flower or trim intended for sale t</w:t>
      </w:r>
      <w:r w:rsidR="009E40A9">
        <w:rPr>
          <w:rFonts w:ascii="Times New Roman" w:eastAsia="Times New Roman" w:hAnsi="Times New Roman" w:cs="Times New Roman"/>
        </w:rPr>
        <w:t>o a consumer as a pre-rolled cannabis cigarette or infused pre-rolled cannabis cigarette.</w:t>
      </w:r>
    </w:p>
    <w:p w14:paraId="03D47EA1" w14:textId="318306CF" w:rsidR="00B67515" w:rsidRPr="00941ADC" w:rsidRDefault="00B67515" w:rsidP="00941ADC">
      <w:pPr>
        <w:pStyle w:val="ListParagraph"/>
        <w:numPr>
          <w:ilvl w:val="0"/>
          <w:numId w:val="174"/>
        </w:numPr>
        <w:spacing w:after="0" w:line="240" w:lineRule="auto"/>
        <w:rPr>
          <w:rFonts w:ascii="Times New Roman" w:eastAsia="Times New Roman" w:hAnsi="Times New Roman" w:cs="Times New Roman"/>
        </w:rPr>
      </w:pPr>
      <w:r w:rsidRPr="00941ADC">
        <w:rPr>
          <w:rFonts w:ascii="Times New Roman" w:eastAsia="Times New Roman" w:hAnsi="Times New Roman" w:cs="Times New Roman"/>
        </w:rPr>
        <w:t xml:space="preserve">A licensee is not required to test a cannabis product for heavy metals if the cannabis concentrate used to make the cannabis product has previously passed mandatory testing for </w:t>
      </w:r>
      <w:r w:rsidR="00F82CA4" w:rsidRPr="00941ADC">
        <w:rPr>
          <w:rFonts w:ascii="Times New Roman" w:eastAsia="Times New Roman" w:hAnsi="Times New Roman" w:cs="Times New Roman"/>
        </w:rPr>
        <w:t>heavy metals</w:t>
      </w:r>
      <w:r w:rsidRPr="00941ADC">
        <w:rPr>
          <w:rFonts w:ascii="Times New Roman" w:eastAsia="Times New Roman" w:hAnsi="Times New Roman" w:cs="Times New Roman"/>
        </w:rPr>
        <w:t>.</w:t>
      </w:r>
    </w:p>
    <w:p w14:paraId="0B3F38A3" w14:textId="51063BDB" w:rsidR="00653BAD" w:rsidRPr="001F6C66" w:rsidRDefault="00653BAD" w:rsidP="00653BAD">
      <w:pPr>
        <w:pStyle w:val="ListParagraph"/>
        <w:numPr>
          <w:ilvl w:val="0"/>
          <w:numId w:val="174"/>
        </w:numPr>
        <w:spacing w:after="0" w:line="240" w:lineRule="auto"/>
        <w:rPr>
          <w:rFonts w:ascii="Times New Roman" w:eastAsia="Times" w:hAnsi="Times New Roman" w:cs="Times New Roman"/>
        </w:rPr>
      </w:pPr>
      <w:r w:rsidRPr="001F6C66">
        <w:rPr>
          <w:rFonts w:ascii="Times New Roman" w:eastAsia="Times" w:hAnsi="Times New Roman" w:cs="Times New Roman"/>
        </w:rPr>
        <w:t xml:space="preserve">A licensee submitting cannabis flower or trim for metals testing shall ensure that the cannabis flower or trim, including flower or trim that was previously </w:t>
      </w:r>
      <w:r w:rsidRPr="001F6C66">
        <w:rPr>
          <w:rFonts w:ascii="Times New Roman" w:eastAsia="Times" w:hAnsi="Times New Roman" w:cs="Times New Roman"/>
        </w:rPr>
        <w:lastRenderedPageBreak/>
        <w:t>frozen, has been dried prior to collecting samples for mandatory metals testing.</w:t>
      </w:r>
      <w:r w:rsidR="00026F68">
        <w:rPr>
          <w:rFonts w:ascii="Times New Roman" w:eastAsia="Times" w:hAnsi="Times New Roman" w:cs="Times New Roman"/>
        </w:rPr>
        <w:t xml:space="preserve"> </w:t>
      </w:r>
    </w:p>
    <w:p w14:paraId="17D97434" w14:textId="77777777" w:rsidR="00D55C04" w:rsidRPr="00941ADC" w:rsidRDefault="00D55C04" w:rsidP="00941ADC">
      <w:pPr>
        <w:spacing w:after="0" w:line="240" w:lineRule="auto"/>
        <w:ind w:left="360"/>
        <w:rPr>
          <w:rFonts w:ascii="Times New Roman" w:eastAsia="Times" w:hAnsi="Times New Roman" w:cs="Times New Roman"/>
        </w:rPr>
      </w:pPr>
    </w:p>
    <w:p w14:paraId="4D71CB14" w14:textId="7DEF5106"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the concentration of each heavy metal in micrograms per kilogram (μg/kg) in the certificate of analysis. </w:t>
      </w:r>
    </w:p>
    <w:p w14:paraId="50A96D31" w14:textId="77777777" w:rsidR="00D55C04" w:rsidRPr="00941ADC" w:rsidRDefault="00D55C04" w:rsidP="00941ADC">
      <w:pPr>
        <w:spacing w:after="0" w:line="240" w:lineRule="auto"/>
        <w:ind w:left="360"/>
        <w:rPr>
          <w:rFonts w:ascii="Times New Roman" w:eastAsia="Times" w:hAnsi="Times New Roman" w:cs="Times New Roman"/>
        </w:rPr>
      </w:pPr>
    </w:p>
    <w:p w14:paraId="21889C9A" w14:textId="61045674" w:rsidR="00E26916"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that the sample “passed” heavy</w:t>
      </w:r>
      <w:r w:rsidR="005022A8" w:rsidRPr="00941ADC">
        <w:rPr>
          <w:rFonts w:ascii="Times New Roman" w:eastAsia="Times" w:hAnsi="Times New Roman" w:cs="Times New Roman"/>
        </w:rPr>
        <w:t xml:space="preserve"> </w:t>
      </w:r>
      <w:r w:rsidR="00C90CBD" w:rsidRPr="00941ADC">
        <w:rPr>
          <w:rFonts w:ascii="Times New Roman" w:eastAsia="Times" w:hAnsi="Times New Roman" w:cs="Times New Roman"/>
        </w:rPr>
        <w:t>metal testing, if the concentrations of heavy metals listed in the table below are below the following heavy metal action levels.</w:t>
      </w:r>
    </w:p>
    <w:p w14:paraId="6A2BF31C" w14:textId="77777777" w:rsidR="00D55C04" w:rsidRPr="00941ADC" w:rsidRDefault="00D55C04" w:rsidP="00941ADC">
      <w:pPr>
        <w:spacing w:after="0" w:line="240" w:lineRule="auto"/>
        <w:ind w:left="360"/>
        <w:rPr>
          <w:rFonts w:ascii="Times New Roman" w:eastAsia="Times" w:hAnsi="Times New Roman" w:cs="Times New Roman"/>
        </w:rPr>
      </w:pPr>
    </w:p>
    <w:p w14:paraId="702EB5AF" w14:textId="7E7582F8" w:rsidR="00657FEA"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test for and report test results for additional metals, if the instrumentation detects additional metals in the samples, or if requested by the State or the client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testing.</w:t>
      </w:r>
    </w:p>
    <w:p w14:paraId="73FB1398" w14:textId="77777777" w:rsidR="00D55C04" w:rsidRPr="00941ADC" w:rsidRDefault="00D55C04" w:rsidP="00941ADC">
      <w:pPr>
        <w:spacing w:after="0" w:line="240" w:lineRule="auto"/>
        <w:ind w:left="360"/>
        <w:rPr>
          <w:rFonts w:ascii="Times New Roman" w:eastAsia="Times" w:hAnsi="Times New Roman" w:cs="Times New Roman"/>
        </w:rPr>
      </w:pPr>
    </w:p>
    <w:p w14:paraId="5A55F419" w14:textId="3E1D7D64" w:rsidR="00657FEA" w:rsidRPr="00941ADC" w:rsidRDefault="00D55C0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657FEA" w:rsidRPr="00941ADC">
        <w:rPr>
          <w:rFonts w:ascii="Times New Roman" w:eastAsia="Times" w:hAnsi="Times New Roman" w:cs="Times New Roman"/>
        </w:rPr>
        <w:t xml:space="preserve">Batches of </w:t>
      </w:r>
      <w:r w:rsidR="00897D9B" w:rsidRPr="00941ADC">
        <w:rPr>
          <w:rFonts w:ascii="Times New Roman" w:eastAsia="Times" w:hAnsi="Times New Roman" w:cs="Times New Roman"/>
        </w:rPr>
        <w:t>cannabis</w:t>
      </w:r>
      <w:r w:rsidR="00657FEA"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657FEA" w:rsidRPr="00941ADC">
        <w:rPr>
          <w:rFonts w:ascii="Times New Roman" w:eastAsia="Times" w:hAnsi="Times New Roman" w:cs="Times New Roman"/>
        </w:rPr>
        <w:t xml:space="preserve"> products that fail testing for </w:t>
      </w:r>
      <w:r w:rsidR="000C3BB0" w:rsidRPr="00941ADC">
        <w:rPr>
          <w:rFonts w:ascii="Times New Roman" w:eastAsia="Times" w:hAnsi="Times New Roman" w:cs="Times New Roman"/>
        </w:rPr>
        <w:t>metals</w:t>
      </w:r>
      <w:r w:rsidR="00657FEA" w:rsidRPr="00941ADC">
        <w:rPr>
          <w:rFonts w:ascii="Times New Roman" w:eastAsia="Times" w:hAnsi="Times New Roman" w:cs="Times New Roman"/>
        </w:rPr>
        <w:t xml:space="preserve"> may not be remediated but may be retested in accordance with the requirements of 18-691 CMR, ch. </w:t>
      </w:r>
      <w:r w:rsidR="00930404" w:rsidRPr="001F6C66">
        <w:rPr>
          <w:rFonts w:ascii="Times New Roman" w:eastAsia="Times" w:hAnsi="Times New Roman" w:cs="Times New Roman"/>
        </w:rPr>
        <w:t>40</w:t>
      </w:r>
      <w:r w:rsidR="00657FEA" w:rsidRPr="00941ADC">
        <w:rPr>
          <w:rFonts w:ascii="Times New Roman" w:eastAsia="Times" w:hAnsi="Times New Roman" w:cs="Times New Roman"/>
        </w:rPr>
        <w:t>.</w:t>
      </w:r>
      <w:r w:rsidR="00E12E91" w:rsidRPr="001F6C66">
        <w:rPr>
          <w:rFonts w:ascii="Times New Roman" w:eastAsia="Times" w:hAnsi="Times New Roman" w:cs="Times New Roman"/>
        </w:rPr>
        <w:t xml:space="preserve">  Under no circumstances may a batch that</w:t>
      </w:r>
      <w:r w:rsidR="005B6D07" w:rsidRPr="001F6C66">
        <w:rPr>
          <w:rFonts w:ascii="Times New Roman" w:eastAsia="Times" w:hAnsi="Times New Roman" w:cs="Times New Roman"/>
        </w:rPr>
        <w:t xml:space="preserve"> has</w:t>
      </w:r>
      <w:r w:rsidR="00E12E91" w:rsidRPr="001F6C66">
        <w:rPr>
          <w:rFonts w:ascii="Times New Roman" w:eastAsia="Times" w:hAnsi="Times New Roman" w:cs="Times New Roman"/>
        </w:rPr>
        <w:t xml:space="preserve"> failed mandatory testing for metals be combined with a</w:t>
      </w:r>
      <w:r w:rsidR="005B6D07" w:rsidRPr="001F6C66">
        <w:rPr>
          <w:rFonts w:ascii="Times New Roman" w:eastAsia="Times" w:hAnsi="Times New Roman" w:cs="Times New Roman"/>
        </w:rPr>
        <w:t xml:space="preserve">nother batch of cannabis or cannabis products.  </w:t>
      </w:r>
    </w:p>
    <w:p w14:paraId="4C4CF572" w14:textId="77777777" w:rsidR="00D55C04" w:rsidRPr="001F6C66" w:rsidRDefault="00D55C04">
      <w:pPr>
        <w:spacing w:after="0" w:line="240" w:lineRule="auto"/>
        <w:rPr>
          <w:rFonts w:ascii="Times New Roman" w:hAnsi="Times New Roman" w:cs="Times New Roman"/>
        </w:rPr>
      </w:pPr>
    </w:p>
    <w:p w14:paraId="1C9DD3E2" w14:textId="7A33F98E" w:rsidR="00E26916" w:rsidRPr="00941ADC" w:rsidRDefault="00C90CBD">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2D0210" w:rsidRPr="00941ADC">
        <w:rPr>
          <w:rFonts w:ascii="Times New Roman" w:eastAsia="Times" w:hAnsi="Times New Roman" w:cs="Times New Roman"/>
          <w:b/>
        </w:rPr>
        <w:t>§</w:t>
      </w:r>
      <w:r w:rsidRPr="00941ADC">
        <w:rPr>
          <w:rFonts w:ascii="Times New Roman" w:eastAsia="Times" w:hAnsi="Times New Roman" w:cs="Times New Roman"/>
          <w:b/>
        </w:rPr>
        <w:t>6</w:t>
      </w:r>
      <w:r w:rsidR="002D0210" w:rsidRPr="00941ADC">
        <w:rPr>
          <w:rFonts w:ascii="Times New Roman" w:eastAsia="Times" w:hAnsi="Times New Roman" w:cs="Times New Roman"/>
          <w:b/>
        </w:rPr>
        <w:t>(</w:t>
      </w:r>
      <w:r w:rsidRPr="00941ADC">
        <w:rPr>
          <w:rFonts w:ascii="Times New Roman" w:eastAsia="Times" w:hAnsi="Times New Roman" w:cs="Times New Roman"/>
          <w:b/>
        </w:rPr>
        <w:t>9</w:t>
      </w:r>
      <w:r w:rsidR="002D0210" w:rsidRPr="00941ADC">
        <w:rPr>
          <w:rFonts w:ascii="Times New Roman" w:eastAsia="Times" w:hAnsi="Times New Roman" w:cs="Times New Roman"/>
          <w:b/>
        </w:rPr>
        <w:t>)</w:t>
      </w:r>
      <w:r w:rsidRPr="00941ADC">
        <w:rPr>
          <w:rFonts w:ascii="Times New Roman" w:eastAsia="Times" w:hAnsi="Times New Roman" w:cs="Times New Roman"/>
          <w:b/>
        </w:rPr>
        <w:t xml:space="preserve">-A. Concentration Limits for </w:t>
      </w:r>
      <w:r w:rsidR="007E3DDF" w:rsidRPr="00941ADC">
        <w:rPr>
          <w:rFonts w:ascii="Times New Roman" w:eastAsia="Times" w:hAnsi="Times New Roman" w:cs="Times New Roman"/>
          <w:b/>
        </w:rPr>
        <w:t xml:space="preserve">Heavy </w:t>
      </w:r>
      <w:r w:rsidRPr="00941ADC">
        <w:rPr>
          <w:rFonts w:ascii="Times New Roman" w:eastAsia="Times" w:hAnsi="Times New Roman" w:cs="Times New Roman"/>
          <w:b/>
        </w:rPr>
        <w:t>Metals, (µg/kg)</w:t>
      </w:r>
    </w:p>
    <w:p w14:paraId="04AB7392" w14:textId="77777777" w:rsidR="002D0210" w:rsidRPr="00941ADC" w:rsidRDefault="002D0210" w:rsidP="00941ADC">
      <w:pPr>
        <w:spacing w:after="0" w:line="240" w:lineRule="auto"/>
        <w:rPr>
          <w:rFonts w:ascii="Times New Roman" w:eastAsia="Times" w:hAnsi="Times New Roman" w:cs="Times New Roman"/>
          <w:b/>
        </w:rPr>
      </w:pPr>
    </w:p>
    <w:tbl>
      <w:tblPr>
        <w:tblW w:w="5760" w:type="dxa"/>
        <w:jc w:val="center"/>
        <w:tblLayout w:type="fixed"/>
        <w:tblCellMar>
          <w:left w:w="115" w:type="dxa"/>
          <w:right w:w="115" w:type="dxa"/>
        </w:tblCellMar>
        <w:tblLook w:val="0400" w:firstRow="0" w:lastRow="0" w:firstColumn="0" w:lastColumn="0" w:noHBand="0" w:noVBand="1"/>
      </w:tblPr>
      <w:tblGrid>
        <w:gridCol w:w="1860"/>
        <w:gridCol w:w="1230"/>
        <w:gridCol w:w="1365"/>
        <w:gridCol w:w="1305"/>
      </w:tblGrid>
      <w:tr w:rsidR="002E0920" w:rsidRPr="001F6C66" w14:paraId="16687B7C" w14:textId="77777777" w:rsidTr="00941ADC">
        <w:trPr>
          <w:trHeight w:val="560"/>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64862" w14:textId="78E07C43" w:rsidR="002E0920" w:rsidRPr="00941ADC" w:rsidRDefault="002E0920" w:rsidP="00941ADC">
            <w:pPr>
              <w:spacing w:after="0" w:line="240" w:lineRule="auto"/>
              <w:rPr>
                <w:rFonts w:ascii="Times New Roman" w:eastAsia="Times" w:hAnsi="Times New Roman" w:cs="Times New Roman"/>
                <w:b/>
              </w:rPr>
            </w:pPr>
            <w:bookmarkStart w:id="124" w:name="_heading=h.19c6y18" w:colFirst="0" w:colLast="0"/>
            <w:bookmarkEnd w:id="124"/>
            <w:r w:rsidRPr="00941ADC">
              <w:rPr>
                <w:rFonts w:ascii="Times New Roman" w:eastAsia="Times" w:hAnsi="Times New Roman" w:cs="Times New Roman"/>
                <w:b/>
              </w:rPr>
              <w:t>Heavy Metal</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50A3DC26" w14:textId="61EECD90" w:rsidR="002E0920" w:rsidRPr="00941ADC" w:rsidRDefault="002E0920"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Inhalation</w:t>
            </w:r>
            <w:r w:rsidR="007A6CB2" w:rsidRPr="00941ADC">
              <w:rPr>
                <w:rFonts w:ascii="Times New Roman" w:eastAsia="Times" w:hAnsi="Times New Roman" w:cs="Times New Roman"/>
                <w:b/>
              </w:rPr>
              <w:t xml:space="preserve"> (ppb)</w:t>
            </w:r>
          </w:p>
        </w:tc>
        <w:tc>
          <w:tcPr>
            <w:tcW w:w="1365" w:type="dxa"/>
            <w:tcBorders>
              <w:top w:val="single" w:sz="4" w:space="0" w:color="000000"/>
              <w:left w:val="nil"/>
              <w:bottom w:val="single" w:sz="4" w:space="0" w:color="000000"/>
              <w:right w:val="single" w:sz="4" w:space="0" w:color="000000"/>
            </w:tcBorders>
            <w:shd w:val="clear" w:color="auto" w:fill="auto"/>
            <w:vAlign w:val="bottom"/>
          </w:tcPr>
          <w:p w14:paraId="39418415" w14:textId="73CDD2C3" w:rsidR="002E0920" w:rsidRPr="00941ADC" w:rsidRDefault="002E0920"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Ingestion or Suppository</w:t>
            </w:r>
            <w:r w:rsidR="007A6CB2" w:rsidRPr="00941ADC">
              <w:rPr>
                <w:rFonts w:ascii="Times New Roman" w:eastAsia="Times" w:hAnsi="Times New Roman" w:cs="Times New Roman"/>
                <w:b/>
              </w:rPr>
              <w:t xml:space="preserve"> (ppb)</w:t>
            </w:r>
          </w:p>
        </w:tc>
        <w:tc>
          <w:tcPr>
            <w:tcW w:w="1305" w:type="dxa"/>
            <w:tcBorders>
              <w:top w:val="single" w:sz="4" w:space="0" w:color="000000"/>
              <w:left w:val="nil"/>
              <w:bottom w:val="single" w:sz="4" w:space="0" w:color="000000"/>
              <w:right w:val="single" w:sz="4" w:space="0" w:color="000000"/>
            </w:tcBorders>
            <w:shd w:val="clear" w:color="auto" w:fill="auto"/>
            <w:vAlign w:val="bottom"/>
          </w:tcPr>
          <w:p w14:paraId="2174F126" w14:textId="151D289B" w:rsidR="002E0920" w:rsidRPr="00941ADC" w:rsidRDefault="002E0920"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Topical Application</w:t>
            </w:r>
            <w:r w:rsidR="007A6CB2" w:rsidRPr="00941ADC">
              <w:rPr>
                <w:rFonts w:ascii="Times New Roman" w:eastAsia="Times" w:hAnsi="Times New Roman" w:cs="Times New Roman"/>
                <w:b/>
              </w:rPr>
              <w:t xml:space="preserve"> (ppb)</w:t>
            </w:r>
          </w:p>
        </w:tc>
      </w:tr>
      <w:tr w:rsidR="002E0920" w:rsidRPr="001F6C66" w14:paraId="5F7D4F29" w14:textId="77777777" w:rsidTr="00941ADC">
        <w:trPr>
          <w:trHeight w:val="280"/>
          <w:jc w:val="center"/>
        </w:trPr>
        <w:tc>
          <w:tcPr>
            <w:tcW w:w="1860" w:type="dxa"/>
            <w:tcBorders>
              <w:top w:val="nil"/>
              <w:left w:val="single" w:sz="4" w:space="0" w:color="000000"/>
              <w:bottom w:val="single" w:sz="4" w:space="0" w:color="000000"/>
              <w:right w:val="single" w:sz="4" w:space="0" w:color="000000"/>
            </w:tcBorders>
            <w:shd w:val="clear" w:color="auto" w:fill="auto"/>
            <w:vAlign w:val="bottom"/>
          </w:tcPr>
          <w:p w14:paraId="415606A9" w14:textId="134DDE51"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Cadmium (Cd)</w:t>
            </w:r>
          </w:p>
        </w:tc>
        <w:tc>
          <w:tcPr>
            <w:tcW w:w="1230" w:type="dxa"/>
            <w:tcBorders>
              <w:top w:val="nil"/>
              <w:left w:val="nil"/>
              <w:bottom w:val="single" w:sz="4" w:space="0" w:color="000000"/>
              <w:right w:val="single" w:sz="4" w:space="0" w:color="000000"/>
            </w:tcBorders>
            <w:shd w:val="clear" w:color="auto" w:fill="auto"/>
            <w:vAlign w:val="bottom"/>
          </w:tcPr>
          <w:p w14:paraId="1C4A473B" w14:textId="6919A610"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200</w:t>
            </w:r>
          </w:p>
        </w:tc>
        <w:tc>
          <w:tcPr>
            <w:tcW w:w="1365" w:type="dxa"/>
            <w:tcBorders>
              <w:top w:val="nil"/>
              <w:left w:val="nil"/>
              <w:bottom w:val="single" w:sz="4" w:space="0" w:color="000000"/>
              <w:right w:val="single" w:sz="4" w:space="0" w:color="000000"/>
            </w:tcBorders>
            <w:shd w:val="clear" w:color="auto" w:fill="auto"/>
            <w:vAlign w:val="bottom"/>
          </w:tcPr>
          <w:p w14:paraId="689B60FF" w14:textId="05B1C3B1"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w:t>
            </w:r>
          </w:p>
        </w:tc>
        <w:tc>
          <w:tcPr>
            <w:tcW w:w="1305" w:type="dxa"/>
            <w:tcBorders>
              <w:top w:val="nil"/>
              <w:left w:val="nil"/>
              <w:bottom w:val="single" w:sz="4" w:space="0" w:color="000000"/>
              <w:right w:val="single" w:sz="4" w:space="0" w:color="000000"/>
            </w:tcBorders>
            <w:shd w:val="clear" w:color="auto" w:fill="auto"/>
            <w:vAlign w:val="bottom"/>
          </w:tcPr>
          <w:p w14:paraId="2BE50A2D" w14:textId="7DCE0F6F"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5000</w:t>
            </w:r>
          </w:p>
        </w:tc>
      </w:tr>
      <w:tr w:rsidR="002E0920" w:rsidRPr="001F6C66" w14:paraId="38CED5CF" w14:textId="77777777" w:rsidTr="00941ADC">
        <w:trPr>
          <w:trHeight w:val="280"/>
          <w:jc w:val="center"/>
        </w:trPr>
        <w:tc>
          <w:tcPr>
            <w:tcW w:w="1860" w:type="dxa"/>
            <w:tcBorders>
              <w:top w:val="nil"/>
              <w:left w:val="single" w:sz="4" w:space="0" w:color="000000"/>
              <w:bottom w:val="single" w:sz="4" w:space="0" w:color="000000"/>
              <w:right w:val="single" w:sz="4" w:space="0" w:color="000000"/>
            </w:tcBorders>
            <w:shd w:val="clear" w:color="auto" w:fill="auto"/>
            <w:vAlign w:val="bottom"/>
          </w:tcPr>
          <w:p w14:paraId="6552B388" w14:textId="4D23C71C"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Lead (Pb)</w:t>
            </w:r>
          </w:p>
        </w:tc>
        <w:tc>
          <w:tcPr>
            <w:tcW w:w="1230" w:type="dxa"/>
            <w:tcBorders>
              <w:top w:val="nil"/>
              <w:left w:val="nil"/>
              <w:bottom w:val="single" w:sz="4" w:space="0" w:color="000000"/>
              <w:right w:val="single" w:sz="4" w:space="0" w:color="000000"/>
            </w:tcBorders>
            <w:shd w:val="clear" w:color="auto" w:fill="auto"/>
            <w:vAlign w:val="bottom"/>
          </w:tcPr>
          <w:p w14:paraId="30BE47DE" w14:textId="6D816ED1"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w:t>
            </w:r>
          </w:p>
        </w:tc>
        <w:tc>
          <w:tcPr>
            <w:tcW w:w="1365" w:type="dxa"/>
            <w:tcBorders>
              <w:top w:val="nil"/>
              <w:left w:val="nil"/>
              <w:bottom w:val="single" w:sz="4" w:space="0" w:color="000000"/>
              <w:right w:val="single" w:sz="4" w:space="0" w:color="000000"/>
            </w:tcBorders>
            <w:shd w:val="clear" w:color="auto" w:fill="auto"/>
            <w:vAlign w:val="bottom"/>
          </w:tcPr>
          <w:p w14:paraId="0ED7D2DD" w14:textId="28B4312B"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500</w:t>
            </w:r>
          </w:p>
        </w:tc>
        <w:tc>
          <w:tcPr>
            <w:tcW w:w="1305" w:type="dxa"/>
            <w:tcBorders>
              <w:top w:val="nil"/>
              <w:left w:val="nil"/>
              <w:bottom w:val="single" w:sz="4" w:space="0" w:color="000000"/>
              <w:right w:val="single" w:sz="4" w:space="0" w:color="000000"/>
            </w:tcBorders>
            <w:shd w:val="clear" w:color="auto" w:fill="auto"/>
            <w:vAlign w:val="bottom"/>
          </w:tcPr>
          <w:p w14:paraId="08C11924" w14:textId="594BD29E"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10,000</w:t>
            </w:r>
          </w:p>
        </w:tc>
      </w:tr>
      <w:tr w:rsidR="002E0920" w:rsidRPr="001F6C66" w14:paraId="65667D6E" w14:textId="77777777" w:rsidTr="00941ADC">
        <w:trPr>
          <w:trHeight w:val="280"/>
          <w:jc w:val="center"/>
        </w:trPr>
        <w:tc>
          <w:tcPr>
            <w:tcW w:w="1860" w:type="dxa"/>
            <w:tcBorders>
              <w:top w:val="nil"/>
              <w:left w:val="single" w:sz="4" w:space="0" w:color="000000"/>
              <w:bottom w:val="single" w:sz="4" w:space="0" w:color="000000"/>
              <w:right w:val="single" w:sz="4" w:space="0" w:color="000000"/>
            </w:tcBorders>
            <w:shd w:val="clear" w:color="auto" w:fill="auto"/>
            <w:vAlign w:val="bottom"/>
          </w:tcPr>
          <w:p w14:paraId="71ED2776" w14:textId="1723A880"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Arsenic (As) </w:t>
            </w:r>
          </w:p>
        </w:tc>
        <w:tc>
          <w:tcPr>
            <w:tcW w:w="1230" w:type="dxa"/>
            <w:tcBorders>
              <w:top w:val="nil"/>
              <w:left w:val="nil"/>
              <w:bottom w:val="single" w:sz="4" w:space="0" w:color="000000"/>
              <w:right w:val="single" w:sz="4" w:space="0" w:color="000000"/>
            </w:tcBorders>
            <w:shd w:val="clear" w:color="auto" w:fill="auto"/>
            <w:vAlign w:val="bottom"/>
          </w:tcPr>
          <w:p w14:paraId="320FBBBA" w14:textId="087E7EA0"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200</w:t>
            </w:r>
          </w:p>
        </w:tc>
        <w:tc>
          <w:tcPr>
            <w:tcW w:w="1365" w:type="dxa"/>
            <w:tcBorders>
              <w:top w:val="nil"/>
              <w:left w:val="nil"/>
              <w:bottom w:val="single" w:sz="4" w:space="0" w:color="000000"/>
              <w:right w:val="single" w:sz="4" w:space="0" w:color="000000"/>
            </w:tcBorders>
            <w:shd w:val="clear" w:color="auto" w:fill="auto"/>
            <w:vAlign w:val="bottom"/>
          </w:tcPr>
          <w:p w14:paraId="20A18ABD" w14:textId="776224CC"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1500</w:t>
            </w:r>
          </w:p>
        </w:tc>
        <w:tc>
          <w:tcPr>
            <w:tcW w:w="1305" w:type="dxa"/>
            <w:tcBorders>
              <w:top w:val="nil"/>
              <w:left w:val="nil"/>
              <w:bottom w:val="single" w:sz="4" w:space="0" w:color="000000"/>
              <w:right w:val="single" w:sz="4" w:space="0" w:color="000000"/>
            </w:tcBorders>
            <w:shd w:val="clear" w:color="auto" w:fill="auto"/>
            <w:vAlign w:val="bottom"/>
          </w:tcPr>
          <w:p w14:paraId="70544907" w14:textId="7EAE17A2"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1000</w:t>
            </w:r>
          </w:p>
        </w:tc>
      </w:tr>
      <w:tr w:rsidR="002E0920" w:rsidRPr="001F6C66" w14:paraId="50CF5E7C" w14:textId="77777777" w:rsidTr="00941ADC">
        <w:trPr>
          <w:trHeight w:val="280"/>
          <w:jc w:val="center"/>
        </w:trPr>
        <w:tc>
          <w:tcPr>
            <w:tcW w:w="1860" w:type="dxa"/>
            <w:tcBorders>
              <w:top w:val="nil"/>
              <w:left w:val="single" w:sz="4" w:space="0" w:color="000000"/>
              <w:bottom w:val="single" w:sz="4" w:space="0" w:color="000000"/>
              <w:right w:val="single" w:sz="4" w:space="0" w:color="000000"/>
            </w:tcBorders>
            <w:shd w:val="clear" w:color="auto" w:fill="auto"/>
            <w:vAlign w:val="bottom"/>
          </w:tcPr>
          <w:p w14:paraId="27E6C53F" w14:textId="1385AC59"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Mercury (Hg)</w:t>
            </w:r>
          </w:p>
        </w:tc>
        <w:tc>
          <w:tcPr>
            <w:tcW w:w="1230" w:type="dxa"/>
            <w:tcBorders>
              <w:top w:val="nil"/>
              <w:left w:val="nil"/>
              <w:bottom w:val="single" w:sz="4" w:space="0" w:color="000000"/>
              <w:right w:val="single" w:sz="4" w:space="0" w:color="000000"/>
            </w:tcBorders>
            <w:shd w:val="clear" w:color="auto" w:fill="auto"/>
            <w:vAlign w:val="bottom"/>
          </w:tcPr>
          <w:p w14:paraId="5B29C505" w14:textId="2BD845FD"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100</w:t>
            </w:r>
          </w:p>
        </w:tc>
        <w:tc>
          <w:tcPr>
            <w:tcW w:w="1365" w:type="dxa"/>
            <w:tcBorders>
              <w:top w:val="nil"/>
              <w:left w:val="nil"/>
              <w:bottom w:val="single" w:sz="4" w:space="0" w:color="000000"/>
              <w:right w:val="single" w:sz="4" w:space="0" w:color="000000"/>
            </w:tcBorders>
            <w:shd w:val="clear" w:color="auto" w:fill="auto"/>
            <w:vAlign w:val="bottom"/>
          </w:tcPr>
          <w:p w14:paraId="6C78476D" w14:textId="1765A5C5"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3000</w:t>
            </w:r>
          </w:p>
        </w:tc>
        <w:tc>
          <w:tcPr>
            <w:tcW w:w="1305" w:type="dxa"/>
            <w:tcBorders>
              <w:top w:val="nil"/>
              <w:left w:val="nil"/>
              <w:bottom w:val="single" w:sz="4" w:space="0" w:color="000000"/>
              <w:right w:val="single" w:sz="4" w:space="0" w:color="000000"/>
            </w:tcBorders>
            <w:shd w:val="clear" w:color="auto" w:fill="auto"/>
            <w:vAlign w:val="bottom"/>
          </w:tcPr>
          <w:p w14:paraId="5D590F0A" w14:textId="45D35321" w:rsidR="002E0920" w:rsidRPr="00941ADC" w:rsidRDefault="002E0920"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1000</w:t>
            </w:r>
          </w:p>
        </w:tc>
      </w:tr>
    </w:tbl>
    <w:p w14:paraId="3561F560" w14:textId="77777777" w:rsidR="002D0210" w:rsidRPr="00941ADC" w:rsidRDefault="002D0210" w:rsidP="00941ADC">
      <w:pPr>
        <w:spacing w:after="0" w:line="240" w:lineRule="auto"/>
        <w:rPr>
          <w:rFonts w:ascii="Times New Roman" w:eastAsia="Times" w:hAnsi="Times New Roman" w:cs="Times New Roman"/>
        </w:rPr>
      </w:pPr>
    </w:p>
    <w:p w14:paraId="39456D79" w14:textId="36F9C81A" w:rsidR="00E26916" w:rsidRPr="001F6C66" w:rsidRDefault="00C90CBD" w:rsidP="002D0210">
      <w:pPr>
        <w:spacing w:after="0" w:line="240" w:lineRule="auto"/>
        <w:rPr>
          <w:rFonts w:ascii="Times New Roman" w:eastAsia="Times" w:hAnsi="Times New Roman" w:cs="Times New Roman"/>
        </w:rPr>
      </w:pPr>
      <w:r w:rsidRPr="00941ADC">
        <w:rPr>
          <w:rFonts w:ascii="Times New Roman" w:eastAsia="Times" w:hAnsi="Times New Roman" w:cs="Times New Roman"/>
        </w:rPr>
        <w:t xml:space="preserve">These limits apply to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and </w:t>
      </w:r>
      <w:r w:rsidR="00897D9B" w:rsidRPr="00941ADC">
        <w:rPr>
          <w:rFonts w:ascii="Times New Roman" w:eastAsia="Times" w:hAnsi="Times New Roman" w:cs="Times New Roman"/>
        </w:rPr>
        <w:t>cannabis</w:t>
      </w:r>
      <w:r w:rsidRPr="00941ADC">
        <w:rPr>
          <w:rFonts w:ascii="Times New Roman" w:eastAsia="Times" w:hAnsi="Times New Roman" w:cs="Times New Roman"/>
        </w:rPr>
        <w:t xml:space="preserve"> concentrate intended for ingestion, inhalation or dermal application</w:t>
      </w:r>
      <w:r w:rsidR="00E77320" w:rsidRPr="00941ADC">
        <w:rPr>
          <w:rFonts w:ascii="Times New Roman" w:eastAsia="Times" w:hAnsi="Times New Roman" w:cs="Times New Roman"/>
        </w:rPr>
        <w:t>,</w:t>
      </w:r>
      <w:r w:rsidRPr="00941ADC">
        <w:rPr>
          <w:rFonts w:ascii="Times New Roman" w:eastAsia="Times" w:hAnsi="Times New Roman" w:cs="Times New Roman"/>
        </w:rPr>
        <w:t xml:space="preserve"> based on inhalation limits described in USP&lt;232&gt; Elemental Impurities-Limits.</w:t>
      </w:r>
    </w:p>
    <w:p w14:paraId="19A33597" w14:textId="77777777" w:rsidR="002D0210" w:rsidRPr="00941ADC" w:rsidRDefault="002D0210">
      <w:pPr>
        <w:spacing w:after="0" w:line="240" w:lineRule="auto"/>
        <w:rPr>
          <w:rFonts w:ascii="Times New Roman" w:eastAsia="Times" w:hAnsi="Times New Roman" w:cs="Times New Roman"/>
          <w:b/>
          <w:bCs/>
        </w:rPr>
      </w:pPr>
    </w:p>
    <w:p w14:paraId="37858AC2" w14:textId="061339A0" w:rsidR="00E26916" w:rsidRPr="00941ADC" w:rsidRDefault="002D0210" w:rsidP="00941ADC">
      <w:pPr>
        <w:spacing w:after="0" w:line="240" w:lineRule="auto"/>
        <w:rPr>
          <w:rFonts w:ascii="Times New Roman" w:hAnsi="Times New Roman" w:cs="Times New Roman"/>
          <w:b/>
          <w:bCs/>
        </w:rPr>
      </w:pPr>
      <w:r w:rsidRPr="00941ADC">
        <w:rPr>
          <w:rFonts w:ascii="Times New Roman" w:eastAsia="Times" w:hAnsi="Times New Roman" w:cs="Times New Roman"/>
          <w:b/>
          <w:bCs/>
        </w:rPr>
        <w:tab/>
        <w:t>(</w:t>
      </w:r>
      <w:bookmarkStart w:id="125" w:name="_Toc26542456"/>
      <w:bookmarkStart w:id="126" w:name="_Toc16684119"/>
      <w:bookmarkStart w:id="127" w:name="_Toc80714421"/>
      <w:r w:rsidR="00C90CBD" w:rsidRPr="00941ADC">
        <w:rPr>
          <w:rFonts w:ascii="Times New Roman" w:hAnsi="Times New Roman" w:cs="Times New Roman"/>
          <w:b/>
          <w:bCs/>
        </w:rPr>
        <w:t>10</w:t>
      </w:r>
      <w:r w:rsidRPr="00941ADC">
        <w:rPr>
          <w:rFonts w:ascii="Times New Roman" w:hAnsi="Times New Roman" w:cs="Times New Roman"/>
          <w:b/>
          <w:bCs/>
        </w:rPr>
        <w:t>)</w:t>
      </w:r>
      <w:r w:rsidR="00C90CBD" w:rsidRPr="00941ADC">
        <w:rPr>
          <w:rFonts w:ascii="Times New Roman" w:hAnsi="Times New Roman" w:cs="Times New Roman"/>
          <w:b/>
          <w:bCs/>
        </w:rPr>
        <w:t xml:space="preserve"> Microbiological Impurities</w:t>
      </w:r>
      <w:bookmarkEnd w:id="125"/>
      <w:bookmarkEnd w:id="126"/>
      <w:bookmarkEnd w:id="127"/>
      <w:r w:rsidRPr="00941ADC">
        <w:rPr>
          <w:rFonts w:ascii="Times New Roman" w:hAnsi="Times New Roman" w:cs="Times New Roman"/>
          <w:b/>
          <w:bCs/>
        </w:rPr>
        <w:t>.</w:t>
      </w:r>
    </w:p>
    <w:p w14:paraId="07759324" w14:textId="77777777" w:rsidR="002D0210" w:rsidRPr="00941ADC" w:rsidRDefault="002D0210" w:rsidP="00941ADC">
      <w:pPr>
        <w:spacing w:after="0" w:line="240" w:lineRule="auto"/>
        <w:ind w:left="360"/>
        <w:rPr>
          <w:rFonts w:ascii="Times New Roman" w:eastAsia="Times" w:hAnsi="Times New Roman" w:cs="Times New Roman"/>
        </w:rPr>
      </w:pPr>
    </w:p>
    <w:p w14:paraId="1928F91D" w14:textId="65A8F0E4" w:rsidR="00E26916" w:rsidRPr="001F6C66" w:rsidRDefault="002D021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minimum representative sample size of 2.0 grams of finished plant material is required for analysis. The minimum representative sample size of 1.0 g of </w:t>
      </w:r>
      <w:r w:rsidR="00A106CD" w:rsidRPr="00941ADC">
        <w:rPr>
          <w:rFonts w:ascii="Times New Roman" w:eastAsia="Times" w:hAnsi="Times New Roman" w:cs="Times New Roman"/>
        </w:rPr>
        <w:t xml:space="preserve">cannabis </w:t>
      </w:r>
      <w:r w:rsidR="00C90CBD" w:rsidRPr="00941ADC">
        <w:rPr>
          <w:rFonts w:ascii="Times New Roman" w:eastAsia="Times" w:hAnsi="Times New Roman" w:cs="Times New Roman"/>
        </w:rPr>
        <w:t>products is required for analysis.</w:t>
      </w:r>
      <w:r w:rsidR="00C371FE" w:rsidRPr="00941ADC">
        <w:rPr>
          <w:rFonts w:ascii="Times New Roman" w:eastAsia="Times" w:hAnsi="Times New Roman" w:cs="Times New Roman"/>
        </w:rPr>
        <w:t xml:space="preserve">  The minimum representative sample size of 1.0 g of </w:t>
      </w:r>
      <w:r w:rsidR="00897D9B" w:rsidRPr="00941ADC">
        <w:rPr>
          <w:rFonts w:ascii="Times New Roman" w:eastAsia="Times" w:hAnsi="Times New Roman" w:cs="Times New Roman"/>
        </w:rPr>
        <w:t>cannabis</w:t>
      </w:r>
      <w:r w:rsidR="00C371FE" w:rsidRPr="00941ADC">
        <w:rPr>
          <w:rFonts w:ascii="Times New Roman" w:eastAsia="Times" w:hAnsi="Times New Roman" w:cs="Times New Roman"/>
        </w:rPr>
        <w:t xml:space="preserve"> concentrate is required for analysis.</w:t>
      </w:r>
    </w:p>
    <w:p w14:paraId="10E462CE" w14:textId="77777777" w:rsidR="002D0210" w:rsidRPr="00941ADC" w:rsidRDefault="002D0210" w:rsidP="00941ADC">
      <w:pPr>
        <w:spacing w:after="0" w:line="240" w:lineRule="auto"/>
        <w:ind w:left="360"/>
        <w:rPr>
          <w:rFonts w:ascii="Times New Roman" w:eastAsia="Times" w:hAnsi="Times New Roman" w:cs="Times New Roman"/>
        </w:rPr>
      </w:pPr>
    </w:p>
    <w:p w14:paraId="35096263" w14:textId="1308BA61" w:rsidR="00104E93" w:rsidRPr="001F6C66" w:rsidRDefault="002D0210">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For the purposes of microbiological testing,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that the sample “passed” microbiological-impurity testing if the contaminants listed in Table </w:t>
      </w:r>
      <w:r w:rsidR="003D2C92" w:rsidRPr="001F6C66">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1F6C66">
        <w:rPr>
          <w:rFonts w:ascii="Times New Roman" w:eastAsia="Times" w:hAnsi="Times New Roman" w:cs="Times New Roman"/>
        </w:rPr>
        <w:t>(</w:t>
      </w:r>
      <w:r w:rsidR="00C90CBD" w:rsidRPr="00941ADC">
        <w:rPr>
          <w:rFonts w:ascii="Times New Roman" w:eastAsia="Times" w:hAnsi="Times New Roman" w:cs="Times New Roman"/>
        </w:rPr>
        <w:t>10</w:t>
      </w:r>
      <w:r w:rsidR="003D2C92" w:rsidRPr="001F6C66">
        <w:rPr>
          <w:rFonts w:ascii="Times New Roman" w:eastAsia="Times" w:hAnsi="Times New Roman" w:cs="Times New Roman"/>
        </w:rPr>
        <w:t>)</w:t>
      </w:r>
      <w:r w:rsidR="00C90CBD" w:rsidRPr="00941ADC">
        <w:rPr>
          <w:rFonts w:ascii="Times New Roman" w:eastAsia="Times" w:hAnsi="Times New Roman" w:cs="Times New Roman"/>
        </w:rPr>
        <w:t xml:space="preserve">-A below do not exceed the limits.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is found to have a contaminant in levels exceeding those established as permissible under this rule, then it failed </w:t>
      </w:r>
      <w:r w:rsidR="00641C49" w:rsidRPr="00941ADC">
        <w:rPr>
          <w:rFonts w:ascii="Times New Roman" w:eastAsia="Times" w:hAnsi="Times New Roman" w:cs="Times New Roman"/>
        </w:rPr>
        <w:t xml:space="preserve">microbial </w:t>
      </w:r>
      <w:r w:rsidR="00C90CBD" w:rsidRPr="00941ADC">
        <w:rPr>
          <w:rFonts w:ascii="Times New Roman" w:eastAsia="Times" w:hAnsi="Times New Roman" w:cs="Times New Roman"/>
        </w:rPr>
        <w:t xml:space="preserve">testing. </w:t>
      </w:r>
    </w:p>
    <w:p w14:paraId="2B4CCEB3" w14:textId="77777777" w:rsidR="00D501B7" w:rsidRPr="001F6C66" w:rsidRDefault="00D501B7">
      <w:pPr>
        <w:spacing w:after="0" w:line="240" w:lineRule="auto"/>
        <w:ind w:left="1440"/>
        <w:rPr>
          <w:rFonts w:ascii="Times New Roman" w:eastAsia="Times" w:hAnsi="Times New Roman" w:cs="Times New Roman"/>
        </w:rPr>
      </w:pPr>
    </w:p>
    <w:p w14:paraId="06BE1101" w14:textId="295D45EE" w:rsidR="005E0649" w:rsidRPr="001F6C66" w:rsidRDefault="005E0649" w:rsidP="00FB6D29">
      <w:pPr>
        <w:spacing w:after="0" w:line="240" w:lineRule="auto"/>
        <w:ind w:left="2160"/>
        <w:rPr>
          <w:rFonts w:ascii="Times New Roman" w:eastAsia="Times" w:hAnsi="Times New Roman" w:cs="Times New Roman"/>
        </w:rPr>
      </w:pPr>
      <w:r w:rsidRPr="001F6C66">
        <w:rPr>
          <w:rFonts w:ascii="Times New Roman" w:eastAsia="Times" w:hAnsi="Times New Roman" w:cs="Times New Roman"/>
          <w:b/>
          <w:bCs/>
        </w:rPr>
        <w:t xml:space="preserve">(1) </w:t>
      </w:r>
      <w:r w:rsidR="008F390E" w:rsidRPr="001F6C66">
        <w:rPr>
          <w:rFonts w:ascii="Times New Roman" w:eastAsia="Times" w:hAnsi="Times New Roman" w:cs="Times New Roman"/>
        </w:rPr>
        <w:t xml:space="preserve">Samples analyzed for yeast and mold shall be incubated for a minimum of 72 hours, regardless of the technology used for analysis.  </w:t>
      </w:r>
    </w:p>
    <w:p w14:paraId="789F71FB" w14:textId="77777777" w:rsidR="00D501B7" w:rsidRPr="00941ADC" w:rsidRDefault="00D501B7" w:rsidP="00941ADC">
      <w:pPr>
        <w:spacing w:after="0" w:line="240" w:lineRule="auto"/>
        <w:ind w:left="2160"/>
        <w:rPr>
          <w:rFonts w:ascii="Times New Roman" w:eastAsia="Times" w:hAnsi="Times New Roman" w:cs="Times New Roman"/>
        </w:rPr>
      </w:pPr>
    </w:p>
    <w:p w14:paraId="3BA373BA" w14:textId="1E273DD8" w:rsidR="00737E94" w:rsidRPr="001F6C66" w:rsidRDefault="00737E94" w:rsidP="00941ADC">
      <w:pPr>
        <w:spacing w:after="0" w:line="240" w:lineRule="auto"/>
        <w:ind w:left="2160"/>
        <w:rPr>
          <w:rFonts w:ascii="Times New Roman" w:eastAsia="Times" w:hAnsi="Times New Roman" w:cs="Times New Roman"/>
        </w:rPr>
      </w:pPr>
      <w:r w:rsidRPr="001F6C66">
        <w:rPr>
          <w:rFonts w:ascii="Times New Roman" w:eastAsia="Times" w:hAnsi="Times New Roman" w:cs="Times New Roman"/>
          <w:b/>
          <w:bCs/>
        </w:rPr>
        <w:t>(</w:t>
      </w:r>
      <w:r w:rsidR="005E0649" w:rsidRPr="001F6C66">
        <w:rPr>
          <w:rFonts w:ascii="Times New Roman" w:eastAsia="Times" w:hAnsi="Times New Roman" w:cs="Times New Roman"/>
          <w:b/>
          <w:bCs/>
        </w:rPr>
        <w:t>2</w:t>
      </w:r>
      <w:r w:rsidRPr="001F6C66">
        <w:rPr>
          <w:rFonts w:ascii="Times New Roman" w:eastAsia="Times" w:hAnsi="Times New Roman" w:cs="Times New Roman"/>
          <w:b/>
          <w:bCs/>
        </w:rPr>
        <w:t xml:space="preserve">) </w:t>
      </w:r>
      <w:r w:rsidRPr="001F6C66">
        <w:rPr>
          <w:rFonts w:ascii="Times New Roman" w:eastAsia="Times" w:hAnsi="Times New Roman" w:cs="Times New Roman"/>
        </w:rPr>
        <w:t>For microbi</w:t>
      </w:r>
      <w:r w:rsidR="001E1109" w:rsidRPr="001F6C66">
        <w:rPr>
          <w:rFonts w:ascii="Times New Roman" w:eastAsia="Times" w:hAnsi="Times New Roman" w:cs="Times New Roman"/>
        </w:rPr>
        <w:t>ologica</w:t>
      </w:r>
      <w:r w:rsidRPr="001F6C66">
        <w:rPr>
          <w:rFonts w:ascii="Times New Roman" w:eastAsia="Times" w:hAnsi="Times New Roman" w:cs="Times New Roman"/>
        </w:rPr>
        <w:t xml:space="preserve">l testing using any </w:t>
      </w:r>
      <w:r w:rsidR="00D36D65" w:rsidRPr="001F6C66">
        <w:rPr>
          <w:rFonts w:ascii="Times New Roman" w:eastAsia="Times" w:hAnsi="Times New Roman" w:cs="Times New Roman"/>
        </w:rPr>
        <w:t>plating method, the testing facility shall use an automated plate reader.  The automated plate reader shall be used t</w:t>
      </w:r>
      <w:r w:rsidR="00032C9C" w:rsidRPr="001F6C66">
        <w:rPr>
          <w:rFonts w:ascii="Times New Roman" w:eastAsia="Times" w:hAnsi="Times New Roman" w:cs="Times New Roman"/>
        </w:rPr>
        <w:t xml:space="preserve">o read </w:t>
      </w:r>
      <w:r w:rsidR="00032C9C" w:rsidRPr="001F6C66">
        <w:rPr>
          <w:rFonts w:ascii="Times New Roman" w:eastAsia="Times" w:hAnsi="Times New Roman" w:cs="Times New Roman"/>
        </w:rPr>
        <w:lastRenderedPageBreak/>
        <w:t>all plates, including those without growth.</w:t>
      </w:r>
      <w:r w:rsidR="00FD7EEF">
        <w:rPr>
          <w:rFonts w:ascii="Times New Roman" w:eastAsia="Times" w:hAnsi="Times New Roman" w:cs="Times New Roman"/>
        </w:rPr>
        <w:t xml:space="preserve"> </w:t>
      </w:r>
      <w:r w:rsidR="00CC79AA">
        <w:rPr>
          <w:rFonts w:ascii="Times New Roman" w:eastAsia="Times" w:hAnsi="Times New Roman" w:cs="Times New Roman"/>
        </w:rPr>
        <w:t>The plate reader shall maintain an audit trail including all raw data derived from the plate reader.</w:t>
      </w:r>
      <w:r w:rsidR="00FD7EEF">
        <w:rPr>
          <w:rFonts w:ascii="Times New Roman" w:eastAsia="Times" w:hAnsi="Times New Roman" w:cs="Times New Roman"/>
        </w:rPr>
        <w:t xml:space="preserve"> </w:t>
      </w:r>
    </w:p>
    <w:p w14:paraId="7004005B" w14:textId="77777777" w:rsidR="00FB6D29" w:rsidRPr="001F6C66" w:rsidRDefault="001E1109">
      <w:pPr>
        <w:spacing w:after="0" w:line="240" w:lineRule="auto"/>
        <w:ind w:left="1440"/>
        <w:rPr>
          <w:rFonts w:ascii="Times New Roman" w:eastAsia="Times" w:hAnsi="Times New Roman" w:cs="Times New Roman"/>
          <w:b/>
          <w:bCs/>
        </w:rPr>
      </w:pPr>
      <w:r w:rsidRPr="001F6C66">
        <w:rPr>
          <w:rFonts w:ascii="Times New Roman" w:eastAsia="Times" w:hAnsi="Times New Roman" w:cs="Times New Roman"/>
          <w:b/>
          <w:bCs/>
        </w:rPr>
        <w:tab/>
      </w:r>
    </w:p>
    <w:p w14:paraId="31865784" w14:textId="627C37F2" w:rsidR="001E1109" w:rsidRPr="00941ADC" w:rsidRDefault="001E1109" w:rsidP="00941ADC">
      <w:pPr>
        <w:spacing w:after="0" w:line="240" w:lineRule="auto"/>
        <w:ind w:left="2160"/>
        <w:rPr>
          <w:rFonts w:ascii="Times New Roman" w:eastAsia="Times" w:hAnsi="Times New Roman" w:cs="Times New Roman"/>
        </w:rPr>
      </w:pPr>
      <w:r w:rsidRPr="001F6C66">
        <w:rPr>
          <w:rFonts w:ascii="Times New Roman" w:eastAsia="Times" w:hAnsi="Times New Roman" w:cs="Times New Roman"/>
          <w:b/>
          <w:bCs/>
        </w:rPr>
        <w:t>(</w:t>
      </w:r>
      <w:r w:rsidR="005E0649" w:rsidRPr="001F6C66">
        <w:rPr>
          <w:rFonts w:ascii="Times New Roman" w:eastAsia="Times" w:hAnsi="Times New Roman" w:cs="Times New Roman"/>
          <w:b/>
          <w:bCs/>
        </w:rPr>
        <w:t>3</w:t>
      </w:r>
      <w:r w:rsidRPr="001F6C66">
        <w:rPr>
          <w:rFonts w:ascii="Times New Roman" w:eastAsia="Times" w:hAnsi="Times New Roman" w:cs="Times New Roman"/>
          <w:b/>
          <w:bCs/>
        </w:rPr>
        <w:t xml:space="preserve">) </w:t>
      </w:r>
      <w:r w:rsidR="00BE43C6" w:rsidRPr="001F6C66">
        <w:rPr>
          <w:rFonts w:ascii="Times New Roman" w:eastAsia="Times" w:hAnsi="Times New Roman" w:cs="Times New Roman"/>
        </w:rPr>
        <w:t xml:space="preserve">Edible cannabis products that are fermented </w:t>
      </w:r>
      <w:r w:rsidR="0062504C" w:rsidRPr="001F6C66">
        <w:rPr>
          <w:rFonts w:ascii="Times New Roman" w:eastAsia="Times" w:hAnsi="Times New Roman" w:cs="Times New Roman"/>
        </w:rPr>
        <w:t xml:space="preserve">products shall not be subject to any limit for total viable aerobic bacteria.  </w:t>
      </w:r>
      <w:r w:rsidR="00542BC3" w:rsidRPr="001F6C66">
        <w:rPr>
          <w:rFonts w:ascii="Times New Roman" w:eastAsia="Times" w:hAnsi="Times New Roman" w:cs="Times New Roman"/>
        </w:rPr>
        <w:t xml:space="preserve">For the purposes of this exception “fermented products” means </w:t>
      </w:r>
      <w:r w:rsidR="006104F6" w:rsidRPr="001F6C66">
        <w:rPr>
          <w:rFonts w:ascii="Times New Roman" w:eastAsia="Times" w:hAnsi="Times New Roman" w:cs="Times New Roman"/>
        </w:rPr>
        <w:t>“foods made through desired microbial growth and enzymatic conversions of food components”</w:t>
      </w:r>
      <w:r w:rsidR="001E11B4" w:rsidRPr="001F6C66">
        <w:rPr>
          <w:rFonts w:ascii="Times New Roman" w:eastAsia="Times" w:hAnsi="Times New Roman" w:cs="Times New Roman"/>
        </w:rPr>
        <w:t>.</w:t>
      </w:r>
      <w:r w:rsidR="001E11B4" w:rsidRPr="001F6C66">
        <w:rPr>
          <w:rStyle w:val="FootnoteReference"/>
          <w:rFonts w:ascii="Times New Roman" w:eastAsia="Times" w:hAnsi="Times New Roman" w:cs="Times New Roman"/>
        </w:rPr>
        <w:footnoteReference w:id="4"/>
      </w:r>
    </w:p>
    <w:p w14:paraId="4D50D192" w14:textId="77777777" w:rsidR="002D0210" w:rsidRPr="00941ADC" w:rsidRDefault="002D0210" w:rsidP="00941ADC">
      <w:pPr>
        <w:spacing w:after="0" w:line="240" w:lineRule="auto"/>
        <w:ind w:left="360"/>
        <w:rPr>
          <w:rFonts w:ascii="Times New Roman" w:eastAsia="Times" w:hAnsi="Times New Roman" w:cs="Times New Roman"/>
        </w:rPr>
      </w:pPr>
    </w:p>
    <w:p w14:paraId="11E3BB79" w14:textId="527B2CC2" w:rsidR="00E26916" w:rsidRPr="00941ADC" w:rsidRDefault="002D021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104E93" w:rsidRPr="00941ADC">
        <w:rPr>
          <w:rFonts w:ascii="Times New Roman" w:eastAsia="Times" w:hAnsi="Times New Roman" w:cs="Times New Roman"/>
        </w:rPr>
        <w:t xml:space="preserve">A licensee may attempt to remediate a batch of finished plant material or </w:t>
      </w:r>
      <w:r w:rsidR="00897D9B" w:rsidRPr="00941ADC">
        <w:rPr>
          <w:rFonts w:ascii="Times New Roman" w:eastAsia="Times" w:hAnsi="Times New Roman" w:cs="Times New Roman"/>
        </w:rPr>
        <w:t>cannabis</w:t>
      </w:r>
      <w:r w:rsidR="00104E93" w:rsidRPr="00941ADC">
        <w:rPr>
          <w:rFonts w:ascii="Times New Roman" w:eastAsia="Times" w:hAnsi="Times New Roman" w:cs="Times New Roman"/>
        </w:rPr>
        <w:t xml:space="preserve"> concentrate that fails microbial testing.  </w:t>
      </w:r>
      <w:r w:rsidR="00DD6D3D" w:rsidRPr="001F6C66">
        <w:rPr>
          <w:rFonts w:ascii="Times New Roman" w:eastAsia="Times" w:hAnsi="Times New Roman" w:cs="Times New Roman"/>
        </w:rPr>
        <w:t>Under no circumstances may remediation be achieved through dilution of the batch that failed mandatory testing.</w:t>
      </w:r>
    </w:p>
    <w:p w14:paraId="443B8C46" w14:textId="77777777" w:rsidR="002D0210" w:rsidRPr="00941ADC" w:rsidRDefault="002D0210" w:rsidP="00941ADC">
      <w:pPr>
        <w:spacing w:after="0" w:line="240" w:lineRule="auto"/>
        <w:ind w:left="360"/>
        <w:rPr>
          <w:rFonts w:ascii="Times New Roman" w:eastAsia="Times" w:hAnsi="Times New Roman" w:cs="Times New Roman"/>
        </w:rPr>
      </w:pPr>
    </w:p>
    <w:p w14:paraId="2D31D26E" w14:textId="5A70F341" w:rsidR="00E26916" w:rsidRPr="001F6C66" w:rsidRDefault="002D0210" w:rsidP="002D0210">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licensee chooses to remediate following a failed fungus or mold test, the batch will need to be retested by the same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and </w:t>
      </w:r>
      <w:r w:rsidR="005737E1" w:rsidRPr="00941ADC">
        <w:rPr>
          <w:rFonts w:ascii="Times New Roman" w:eastAsia="Times" w:hAnsi="Times New Roman" w:cs="Times New Roman"/>
        </w:rPr>
        <w:t xml:space="preserve">shall </w:t>
      </w:r>
      <w:r w:rsidR="00C90CBD" w:rsidRPr="00941ADC">
        <w:rPr>
          <w:rFonts w:ascii="Times New Roman" w:eastAsia="Times" w:hAnsi="Times New Roman" w:cs="Times New Roman"/>
        </w:rPr>
        <w:t>include mycotoxin analysis</w:t>
      </w:r>
      <w:r w:rsidR="005737E1" w:rsidRPr="00941ADC">
        <w:rPr>
          <w:rFonts w:ascii="Times New Roman" w:eastAsia="Times" w:hAnsi="Times New Roman" w:cs="Times New Roman"/>
        </w:rPr>
        <w:t>, including</w:t>
      </w:r>
      <w:r w:rsidR="00C90CBD" w:rsidRPr="00941ADC">
        <w:rPr>
          <w:rFonts w:ascii="Times New Roman" w:eastAsia="Times" w:hAnsi="Times New Roman" w:cs="Times New Roman"/>
        </w:rPr>
        <w:t xml:space="preserve"> Aflatoxins (B1, B2, G1 and G2) and Ochratoxin A.  The </w:t>
      </w:r>
      <w:r w:rsidR="00527D0D" w:rsidRPr="00941ADC">
        <w:rPr>
          <w:rFonts w:ascii="Times New Roman" w:eastAsia="Times" w:hAnsi="Times New Roman" w:cs="Times New Roman"/>
        </w:rPr>
        <w:t>total combined result of the five require</w:t>
      </w:r>
      <w:r w:rsidR="00440A0C" w:rsidRPr="00941ADC">
        <w:rPr>
          <w:rFonts w:ascii="Times New Roman" w:eastAsia="Times" w:hAnsi="Times New Roman" w:cs="Times New Roman"/>
        </w:rPr>
        <w:t xml:space="preserve">d </w:t>
      </w:r>
      <w:r w:rsidR="00C90CBD" w:rsidRPr="00941ADC">
        <w:rPr>
          <w:rFonts w:ascii="Times New Roman" w:eastAsia="Times" w:hAnsi="Times New Roman" w:cs="Times New Roman"/>
        </w:rPr>
        <w:t>mycotoxin</w:t>
      </w:r>
      <w:r w:rsidR="00440A0C" w:rsidRPr="00941ADC">
        <w:rPr>
          <w:rFonts w:ascii="Times New Roman" w:eastAsia="Times" w:hAnsi="Times New Roman" w:cs="Times New Roman"/>
        </w:rPr>
        <w:t>s</w:t>
      </w:r>
      <w:r w:rsidR="00C90CBD" w:rsidRPr="00941ADC">
        <w:rPr>
          <w:rFonts w:ascii="Times New Roman" w:eastAsia="Times" w:hAnsi="Times New Roman" w:cs="Times New Roman"/>
        </w:rPr>
        <w:t xml:space="preserve"> must be less than 20 </w:t>
      </w:r>
      <w:r w:rsidR="00F836BB" w:rsidRPr="00941ADC">
        <w:rPr>
          <w:rFonts w:ascii="Times New Roman" w:eastAsia="Times" w:hAnsi="Times New Roman" w:cs="Times New Roman"/>
        </w:rPr>
        <w:t>µ</w:t>
      </w:r>
      <w:r w:rsidR="00C90CBD" w:rsidRPr="00941ADC">
        <w:rPr>
          <w:rFonts w:ascii="Times New Roman" w:eastAsia="Times" w:hAnsi="Times New Roman" w:cs="Times New Roman"/>
        </w:rPr>
        <w:t xml:space="preserve">g/kg to be considered a passing result.    </w:t>
      </w:r>
      <w:bookmarkStart w:id="128" w:name="_heading=h.28h4qwu"/>
      <w:bookmarkEnd w:id="128"/>
    </w:p>
    <w:p w14:paraId="3A699A44" w14:textId="77777777" w:rsidR="002D0210" w:rsidRPr="00941ADC" w:rsidRDefault="002D0210" w:rsidP="00941ADC">
      <w:pPr>
        <w:spacing w:after="0" w:line="240" w:lineRule="auto"/>
        <w:ind w:left="1440"/>
        <w:rPr>
          <w:rFonts w:ascii="Times New Roman" w:eastAsia="Times" w:hAnsi="Times New Roman" w:cs="Times New Roman"/>
        </w:rPr>
      </w:pPr>
    </w:p>
    <w:p w14:paraId="6B6283C6" w14:textId="3A30EA37"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731AF0" w:rsidRPr="00941ADC">
        <w:rPr>
          <w:rFonts w:ascii="Times New Roman" w:eastAsia="Times" w:hAnsi="Times New Roman" w:cs="Times New Roman"/>
          <w:b/>
        </w:rPr>
        <w:t xml:space="preserve">§ </w:t>
      </w:r>
      <w:r w:rsidRPr="00941ADC">
        <w:rPr>
          <w:rFonts w:ascii="Times New Roman" w:eastAsia="Times" w:hAnsi="Times New Roman" w:cs="Times New Roman"/>
          <w:b/>
        </w:rPr>
        <w:t>6</w:t>
      </w:r>
      <w:r w:rsidR="00731AF0" w:rsidRPr="00941ADC">
        <w:rPr>
          <w:rFonts w:ascii="Times New Roman" w:eastAsia="Times" w:hAnsi="Times New Roman" w:cs="Times New Roman"/>
          <w:b/>
        </w:rPr>
        <w:t>(</w:t>
      </w:r>
      <w:r w:rsidRPr="00941ADC">
        <w:rPr>
          <w:rFonts w:ascii="Times New Roman" w:eastAsia="Times" w:hAnsi="Times New Roman" w:cs="Times New Roman"/>
          <w:b/>
        </w:rPr>
        <w:t>10</w:t>
      </w:r>
      <w:r w:rsidR="00731AF0" w:rsidRPr="00941ADC">
        <w:rPr>
          <w:rFonts w:ascii="Times New Roman" w:eastAsia="Times" w:hAnsi="Times New Roman" w:cs="Times New Roman"/>
          <w:b/>
        </w:rPr>
        <w:t>)</w:t>
      </w:r>
      <w:r w:rsidRPr="00941ADC">
        <w:rPr>
          <w:rFonts w:ascii="Times New Roman" w:eastAsia="Times" w:hAnsi="Times New Roman" w:cs="Times New Roman"/>
          <w:b/>
        </w:rPr>
        <w:t>-A. Limits for Microbiological Contaminants in CFU/g</w:t>
      </w:r>
    </w:p>
    <w:p w14:paraId="19BFB4A0" w14:textId="77777777" w:rsidR="00731AF0" w:rsidRPr="00941ADC" w:rsidRDefault="00731AF0" w:rsidP="00941ADC">
      <w:pPr>
        <w:spacing w:after="0" w:line="240" w:lineRule="auto"/>
        <w:rPr>
          <w:rFonts w:ascii="Times New Roman" w:eastAsia="Times" w:hAnsi="Times New Roman" w:cs="Times New Roma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1354"/>
        <w:gridCol w:w="1350"/>
        <w:gridCol w:w="1350"/>
        <w:gridCol w:w="1980"/>
        <w:gridCol w:w="1795"/>
      </w:tblGrid>
      <w:tr w:rsidR="00E26916" w:rsidRPr="001F6C66" w14:paraId="193754E0" w14:textId="77777777" w:rsidTr="00EA7805">
        <w:tc>
          <w:tcPr>
            <w:tcW w:w="1521" w:type="dxa"/>
          </w:tcPr>
          <w:p w14:paraId="3D663D83" w14:textId="7D873BA1" w:rsidR="00E26916" w:rsidRPr="00941ADC" w:rsidRDefault="00897D9B"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Cannabis</w:t>
            </w:r>
            <w:r w:rsidR="00C90CBD" w:rsidRPr="00941ADC">
              <w:rPr>
                <w:rFonts w:ascii="Times New Roman" w:eastAsia="Times" w:hAnsi="Times New Roman" w:cs="Times New Roman"/>
                <w:b/>
              </w:rPr>
              <w:t xml:space="preserve"> Material</w:t>
            </w:r>
          </w:p>
        </w:tc>
        <w:tc>
          <w:tcPr>
            <w:tcW w:w="1354" w:type="dxa"/>
          </w:tcPr>
          <w:p w14:paraId="1652AABA"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Total Viable Aerobic Bacteria</w:t>
            </w:r>
          </w:p>
        </w:tc>
        <w:tc>
          <w:tcPr>
            <w:tcW w:w="1350" w:type="dxa"/>
          </w:tcPr>
          <w:p w14:paraId="7C6C56C4"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Total Yeast and Mold</w:t>
            </w:r>
          </w:p>
        </w:tc>
        <w:tc>
          <w:tcPr>
            <w:tcW w:w="1350" w:type="dxa"/>
          </w:tcPr>
          <w:p w14:paraId="63499C0E"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Total Coliform Bacteria</w:t>
            </w:r>
          </w:p>
        </w:tc>
        <w:tc>
          <w:tcPr>
            <w:tcW w:w="1980" w:type="dxa"/>
          </w:tcPr>
          <w:p w14:paraId="19F4B2DC"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Enterobacteriacaea</w:t>
            </w:r>
          </w:p>
        </w:tc>
        <w:tc>
          <w:tcPr>
            <w:tcW w:w="1795" w:type="dxa"/>
          </w:tcPr>
          <w:p w14:paraId="5B7E595E" w14:textId="57719204"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b/>
              </w:rPr>
              <w:t>E. coli</w:t>
            </w:r>
            <w:r w:rsidR="00084D99" w:rsidRPr="00941ADC">
              <w:rPr>
                <w:rFonts w:ascii="Times New Roman" w:eastAsia="Times" w:hAnsi="Times New Roman" w:cs="Times New Roman"/>
                <w:b/>
              </w:rPr>
              <w:t xml:space="preserve"> (STEC)</w:t>
            </w:r>
            <w:r w:rsidRPr="00941ADC">
              <w:rPr>
                <w:rFonts w:ascii="Times New Roman" w:eastAsia="Times" w:hAnsi="Times New Roman" w:cs="Times New Roman"/>
                <w:b/>
              </w:rPr>
              <w:t xml:space="preserve"> and Salmonella (spp.)</w:t>
            </w:r>
          </w:p>
        </w:tc>
      </w:tr>
      <w:tr w:rsidR="00E26916" w:rsidRPr="001F6C66" w14:paraId="737620CC" w14:textId="77777777" w:rsidTr="00EA7805">
        <w:tc>
          <w:tcPr>
            <w:tcW w:w="1521" w:type="dxa"/>
          </w:tcPr>
          <w:p w14:paraId="7ABFD429" w14:textId="6400D7FA" w:rsidR="00E26916" w:rsidRPr="00941ADC" w:rsidRDefault="00C90CBD" w:rsidP="00941ADC">
            <w:pPr>
              <w:spacing w:after="0" w:line="240" w:lineRule="auto"/>
              <w:jc w:val="center"/>
              <w:rPr>
                <w:rFonts w:ascii="Times New Roman" w:eastAsia="Times" w:hAnsi="Times New Roman" w:cs="Times New Roman"/>
              </w:rPr>
            </w:pPr>
            <w:r w:rsidRPr="00941ADC">
              <w:rPr>
                <w:rFonts w:ascii="Times New Roman" w:eastAsia="Times" w:hAnsi="Times New Roman" w:cs="Times New Roman"/>
              </w:rPr>
              <w:t>Plant Material</w:t>
            </w:r>
            <w:r w:rsidR="00F10652" w:rsidRPr="00941ADC">
              <w:rPr>
                <w:rFonts w:ascii="Times New Roman" w:eastAsia="Times" w:hAnsi="Times New Roman" w:cs="Times New Roman"/>
              </w:rPr>
              <w:t xml:space="preserve"> and </w:t>
            </w:r>
            <w:r w:rsidR="00465E9B" w:rsidRPr="00941ADC">
              <w:rPr>
                <w:rFonts w:ascii="Times New Roman" w:eastAsia="Times" w:hAnsi="Times New Roman" w:cs="Times New Roman"/>
              </w:rPr>
              <w:t>Cannabis Products</w:t>
            </w:r>
          </w:p>
        </w:tc>
        <w:tc>
          <w:tcPr>
            <w:tcW w:w="1354" w:type="dxa"/>
          </w:tcPr>
          <w:p w14:paraId="2C3B3157" w14:textId="77777777" w:rsidR="00E26916" w:rsidRPr="00941ADC" w:rsidRDefault="00E26916" w:rsidP="00941ADC">
            <w:pPr>
              <w:spacing w:after="0" w:line="240" w:lineRule="auto"/>
              <w:jc w:val="center"/>
              <w:rPr>
                <w:rFonts w:ascii="Times New Roman" w:eastAsia="Times" w:hAnsi="Times New Roman" w:cs="Times New Roman"/>
              </w:rPr>
            </w:pPr>
          </w:p>
          <w:p w14:paraId="75E0A79A" w14:textId="77777777" w:rsidR="00E26916" w:rsidRPr="00941ADC" w:rsidRDefault="00C90CBD" w:rsidP="00941ADC">
            <w:pPr>
              <w:spacing w:after="0" w:line="240" w:lineRule="auto"/>
              <w:jc w:val="center"/>
              <w:rPr>
                <w:rFonts w:ascii="Times New Roman" w:eastAsia="Times" w:hAnsi="Times New Roman" w:cs="Times New Roman"/>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5</w:t>
            </w:r>
          </w:p>
        </w:tc>
        <w:tc>
          <w:tcPr>
            <w:tcW w:w="1350" w:type="dxa"/>
          </w:tcPr>
          <w:p w14:paraId="468AA659" w14:textId="77777777" w:rsidR="00E26916" w:rsidRPr="00941ADC" w:rsidRDefault="00E26916" w:rsidP="00941ADC">
            <w:pPr>
              <w:spacing w:after="0" w:line="240" w:lineRule="auto"/>
              <w:jc w:val="center"/>
              <w:rPr>
                <w:rFonts w:ascii="Times New Roman" w:eastAsia="Times" w:hAnsi="Times New Roman" w:cs="Times New Roman"/>
              </w:rPr>
            </w:pPr>
          </w:p>
          <w:p w14:paraId="501C7148"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4</w:t>
            </w:r>
          </w:p>
        </w:tc>
        <w:tc>
          <w:tcPr>
            <w:tcW w:w="1350" w:type="dxa"/>
          </w:tcPr>
          <w:p w14:paraId="6E32C5E6" w14:textId="77777777" w:rsidR="00E26916" w:rsidRPr="00941ADC" w:rsidRDefault="00E26916" w:rsidP="00941ADC">
            <w:pPr>
              <w:spacing w:after="0" w:line="240" w:lineRule="auto"/>
              <w:jc w:val="center"/>
              <w:rPr>
                <w:rFonts w:ascii="Times New Roman" w:eastAsia="Times" w:hAnsi="Times New Roman" w:cs="Times New Roman"/>
              </w:rPr>
            </w:pPr>
          </w:p>
          <w:p w14:paraId="2CDEF43A"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3</w:t>
            </w:r>
          </w:p>
        </w:tc>
        <w:tc>
          <w:tcPr>
            <w:tcW w:w="1980" w:type="dxa"/>
          </w:tcPr>
          <w:p w14:paraId="004C2FAA" w14:textId="77777777" w:rsidR="00E26916" w:rsidRPr="00941ADC" w:rsidRDefault="00E26916" w:rsidP="00941ADC">
            <w:pPr>
              <w:spacing w:after="0" w:line="240" w:lineRule="auto"/>
              <w:jc w:val="center"/>
              <w:rPr>
                <w:rFonts w:ascii="Times New Roman" w:eastAsia="Times" w:hAnsi="Times New Roman" w:cs="Times New Roman"/>
              </w:rPr>
            </w:pPr>
          </w:p>
          <w:p w14:paraId="05CD3107"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3</w:t>
            </w:r>
          </w:p>
        </w:tc>
        <w:tc>
          <w:tcPr>
            <w:tcW w:w="1795" w:type="dxa"/>
          </w:tcPr>
          <w:p w14:paraId="2BDE89BA" w14:textId="77777777" w:rsidR="00E26916" w:rsidRPr="00941ADC" w:rsidRDefault="00E26916" w:rsidP="00941ADC">
            <w:pPr>
              <w:spacing w:after="0" w:line="240" w:lineRule="auto"/>
              <w:jc w:val="center"/>
              <w:rPr>
                <w:rFonts w:ascii="Times New Roman" w:eastAsia="Times" w:hAnsi="Times New Roman" w:cs="Times New Roman"/>
              </w:rPr>
            </w:pPr>
          </w:p>
          <w:p w14:paraId="13565E8E" w14:textId="77777777" w:rsidR="00E26916" w:rsidRPr="00941ADC" w:rsidRDefault="00C90CBD" w:rsidP="00941ADC">
            <w:pPr>
              <w:spacing w:after="0" w:line="240" w:lineRule="auto"/>
              <w:jc w:val="center"/>
              <w:rPr>
                <w:rFonts w:ascii="Times New Roman" w:eastAsia="Times" w:hAnsi="Times New Roman" w:cs="Times New Roman"/>
              </w:rPr>
            </w:pPr>
            <w:r w:rsidRPr="00941ADC">
              <w:rPr>
                <w:rFonts w:ascii="Times New Roman" w:eastAsia="Times" w:hAnsi="Times New Roman" w:cs="Times New Roman"/>
              </w:rPr>
              <w:t>&lt;1/g sample</w:t>
            </w:r>
          </w:p>
        </w:tc>
      </w:tr>
      <w:tr w:rsidR="00E26916" w:rsidRPr="001F6C66" w14:paraId="3CD41B29" w14:textId="77777777" w:rsidTr="00EA7805">
        <w:tc>
          <w:tcPr>
            <w:tcW w:w="1521" w:type="dxa"/>
          </w:tcPr>
          <w:p w14:paraId="15D524F1" w14:textId="4C690481" w:rsidR="00E26916" w:rsidRPr="00941ADC" w:rsidRDefault="00C90CBD" w:rsidP="00941ADC">
            <w:pPr>
              <w:spacing w:after="0" w:line="240" w:lineRule="auto"/>
              <w:jc w:val="center"/>
              <w:rPr>
                <w:rFonts w:ascii="Times New Roman" w:eastAsia="Times" w:hAnsi="Times New Roman" w:cs="Times New Roman"/>
              </w:rPr>
            </w:pPr>
            <w:r w:rsidRPr="00941ADC">
              <w:rPr>
                <w:rFonts w:ascii="Times New Roman" w:eastAsia="Times" w:hAnsi="Times New Roman" w:cs="Times New Roman"/>
              </w:rPr>
              <w:t>CO</w:t>
            </w:r>
            <w:r w:rsidRPr="00941ADC">
              <w:rPr>
                <w:rFonts w:ascii="Times New Roman" w:eastAsia="Times" w:hAnsi="Times New Roman" w:cs="Times New Roman"/>
                <w:vertAlign w:val="subscript"/>
              </w:rPr>
              <w:t>2</w:t>
            </w:r>
            <w:r w:rsidRPr="00941ADC">
              <w:rPr>
                <w:rFonts w:ascii="Times New Roman" w:eastAsia="Times" w:hAnsi="Times New Roman" w:cs="Times New Roman"/>
              </w:rPr>
              <w:t xml:space="preserve"> and Solvent-Based </w:t>
            </w:r>
            <w:r w:rsidR="009568E5" w:rsidRPr="00941ADC">
              <w:rPr>
                <w:rFonts w:ascii="Times New Roman" w:eastAsia="Times" w:hAnsi="Times New Roman" w:cs="Times New Roman"/>
              </w:rPr>
              <w:t xml:space="preserve">Concentrates </w:t>
            </w:r>
          </w:p>
        </w:tc>
        <w:tc>
          <w:tcPr>
            <w:tcW w:w="1354" w:type="dxa"/>
          </w:tcPr>
          <w:p w14:paraId="2CF6DFEF" w14:textId="77777777" w:rsidR="00E26916" w:rsidRPr="00941ADC" w:rsidRDefault="00E26916" w:rsidP="00941ADC">
            <w:pPr>
              <w:spacing w:after="0" w:line="240" w:lineRule="auto"/>
              <w:jc w:val="center"/>
              <w:rPr>
                <w:rFonts w:ascii="Times New Roman" w:eastAsia="Times" w:hAnsi="Times New Roman" w:cs="Times New Roman"/>
              </w:rPr>
            </w:pPr>
          </w:p>
          <w:p w14:paraId="15F99803" w14:textId="77777777" w:rsidR="00E26916" w:rsidRPr="00941ADC" w:rsidRDefault="00C90CBD" w:rsidP="00941ADC">
            <w:pPr>
              <w:spacing w:after="0" w:line="240" w:lineRule="auto"/>
              <w:jc w:val="center"/>
              <w:rPr>
                <w:rFonts w:ascii="Times New Roman" w:eastAsia="Times" w:hAnsi="Times New Roman" w:cs="Times New Roman"/>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4</w:t>
            </w:r>
          </w:p>
        </w:tc>
        <w:tc>
          <w:tcPr>
            <w:tcW w:w="1350" w:type="dxa"/>
          </w:tcPr>
          <w:p w14:paraId="234969CF" w14:textId="77777777" w:rsidR="00E26916" w:rsidRPr="00941ADC" w:rsidRDefault="00E26916" w:rsidP="00941ADC">
            <w:pPr>
              <w:spacing w:after="0" w:line="240" w:lineRule="auto"/>
              <w:jc w:val="center"/>
              <w:rPr>
                <w:rFonts w:ascii="Times New Roman" w:eastAsia="Times" w:hAnsi="Times New Roman" w:cs="Times New Roman"/>
              </w:rPr>
            </w:pPr>
          </w:p>
          <w:p w14:paraId="526CDEF3"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3</w:t>
            </w:r>
          </w:p>
        </w:tc>
        <w:tc>
          <w:tcPr>
            <w:tcW w:w="1350" w:type="dxa"/>
          </w:tcPr>
          <w:p w14:paraId="35B1E552" w14:textId="77777777" w:rsidR="00E26916" w:rsidRPr="00941ADC" w:rsidRDefault="00E26916" w:rsidP="00941ADC">
            <w:pPr>
              <w:spacing w:after="0" w:line="240" w:lineRule="auto"/>
              <w:jc w:val="center"/>
              <w:rPr>
                <w:rFonts w:ascii="Times New Roman" w:eastAsia="Times" w:hAnsi="Times New Roman" w:cs="Times New Roman"/>
              </w:rPr>
            </w:pPr>
          </w:p>
          <w:p w14:paraId="04B75ADA"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2</w:t>
            </w:r>
          </w:p>
        </w:tc>
        <w:tc>
          <w:tcPr>
            <w:tcW w:w="1980" w:type="dxa"/>
          </w:tcPr>
          <w:p w14:paraId="09250B6E" w14:textId="77777777" w:rsidR="00E26916" w:rsidRPr="00941ADC" w:rsidRDefault="00E26916" w:rsidP="00941ADC">
            <w:pPr>
              <w:spacing w:after="0" w:line="240" w:lineRule="auto"/>
              <w:jc w:val="center"/>
              <w:rPr>
                <w:rFonts w:ascii="Times New Roman" w:eastAsia="Times" w:hAnsi="Times New Roman" w:cs="Times New Roman"/>
              </w:rPr>
            </w:pPr>
          </w:p>
          <w:p w14:paraId="6D343135"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10</w:t>
            </w:r>
            <w:r w:rsidRPr="00941ADC">
              <w:rPr>
                <w:rFonts w:ascii="Times New Roman" w:eastAsia="Times" w:hAnsi="Times New Roman" w:cs="Times New Roman"/>
                <w:vertAlign w:val="superscript"/>
              </w:rPr>
              <w:t>2</w:t>
            </w:r>
          </w:p>
        </w:tc>
        <w:tc>
          <w:tcPr>
            <w:tcW w:w="1795" w:type="dxa"/>
          </w:tcPr>
          <w:p w14:paraId="0650AB94" w14:textId="77777777" w:rsidR="00E26916" w:rsidRPr="00941ADC" w:rsidRDefault="00E26916" w:rsidP="00941ADC">
            <w:pPr>
              <w:spacing w:after="0" w:line="240" w:lineRule="auto"/>
              <w:jc w:val="center"/>
              <w:rPr>
                <w:rFonts w:ascii="Times New Roman" w:eastAsia="Times" w:hAnsi="Times New Roman" w:cs="Times New Roman"/>
              </w:rPr>
            </w:pPr>
          </w:p>
          <w:p w14:paraId="5FD300D7" w14:textId="77777777" w:rsidR="00E26916" w:rsidRPr="00941ADC" w:rsidRDefault="00C90CBD" w:rsidP="00941ADC">
            <w:pPr>
              <w:spacing w:after="0" w:line="240" w:lineRule="auto"/>
              <w:jc w:val="center"/>
              <w:rPr>
                <w:rFonts w:ascii="Times New Roman" w:eastAsia="Times" w:hAnsi="Times New Roman" w:cs="Times New Roman"/>
                <w:b/>
              </w:rPr>
            </w:pPr>
            <w:r w:rsidRPr="00941ADC">
              <w:rPr>
                <w:rFonts w:ascii="Times New Roman" w:eastAsia="Times" w:hAnsi="Times New Roman" w:cs="Times New Roman"/>
              </w:rPr>
              <w:t>&lt;1/g sample</w:t>
            </w:r>
          </w:p>
        </w:tc>
      </w:tr>
    </w:tbl>
    <w:p w14:paraId="180EAF4B" w14:textId="77777777" w:rsidR="00731AF0" w:rsidRPr="001F6C66" w:rsidRDefault="00731AF0" w:rsidP="00731AF0">
      <w:pPr>
        <w:spacing w:after="0" w:line="240" w:lineRule="auto"/>
        <w:rPr>
          <w:rFonts w:ascii="Times New Roman" w:eastAsia="Times" w:hAnsi="Times New Roman" w:cs="Times New Roman"/>
        </w:rPr>
      </w:pPr>
    </w:p>
    <w:p w14:paraId="3022D2AE" w14:textId="6252A848"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Based on analytical limits based on American Herbal Pharmacopoeia, Revision 2014.</w:t>
      </w:r>
    </w:p>
    <w:p w14:paraId="50B00E47" w14:textId="77777777" w:rsidR="00731AF0" w:rsidRPr="00941ADC" w:rsidRDefault="00731AF0" w:rsidP="00941ADC">
      <w:pPr>
        <w:spacing w:after="0" w:line="240" w:lineRule="auto"/>
        <w:ind w:left="360"/>
        <w:rPr>
          <w:rFonts w:ascii="Times New Roman" w:eastAsia="Times" w:hAnsi="Times New Roman" w:cs="Times New Roman"/>
        </w:rPr>
      </w:pPr>
    </w:p>
    <w:p w14:paraId="16A30050" w14:textId="01962583" w:rsidR="0027725F"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27725F"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27725F" w:rsidRPr="00941ADC">
        <w:rPr>
          <w:rFonts w:ascii="Times New Roman" w:eastAsia="Times" w:hAnsi="Times New Roman" w:cs="Times New Roman"/>
        </w:rPr>
        <w:t xml:space="preserve"> testing facility must report the conce</w:t>
      </w:r>
      <w:r w:rsidR="00737BCE" w:rsidRPr="00941ADC">
        <w:rPr>
          <w:rFonts w:ascii="Times New Roman" w:eastAsia="Times" w:hAnsi="Times New Roman" w:cs="Times New Roman"/>
        </w:rPr>
        <w:t>n</w:t>
      </w:r>
      <w:r w:rsidR="0027725F" w:rsidRPr="00941ADC">
        <w:rPr>
          <w:rFonts w:ascii="Times New Roman" w:eastAsia="Times" w:hAnsi="Times New Roman" w:cs="Times New Roman"/>
        </w:rPr>
        <w:t xml:space="preserve">tration of each mycotoxin </w:t>
      </w:r>
      <w:r w:rsidR="00737BCE" w:rsidRPr="00941ADC">
        <w:rPr>
          <w:rFonts w:ascii="Times New Roman" w:eastAsia="Times" w:hAnsi="Times New Roman" w:cs="Times New Roman"/>
        </w:rPr>
        <w:t xml:space="preserve">in micrograms per kilogram </w:t>
      </w:r>
      <w:r w:rsidR="00DB3D84" w:rsidRPr="00941ADC">
        <w:rPr>
          <w:rFonts w:ascii="Times New Roman" w:eastAsia="Times" w:hAnsi="Times New Roman" w:cs="Times New Roman"/>
        </w:rPr>
        <w:t>(</w:t>
      </w:r>
      <w:r w:rsidR="00E312EB" w:rsidRPr="00941ADC">
        <w:rPr>
          <w:rFonts w:ascii="Times New Roman" w:eastAsia="Times" w:hAnsi="Times New Roman" w:cs="Times New Roman"/>
        </w:rPr>
        <w:t>µ</w:t>
      </w:r>
      <w:r w:rsidR="00DB3D84" w:rsidRPr="00941ADC">
        <w:rPr>
          <w:rFonts w:ascii="Times New Roman" w:eastAsia="Times" w:hAnsi="Times New Roman" w:cs="Times New Roman"/>
        </w:rPr>
        <w:t xml:space="preserve">g/kg) </w:t>
      </w:r>
      <w:r w:rsidR="00737BCE" w:rsidRPr="00941ADC">
        <w:rPr>
          <w:rFonts w:ascii="Times New Roman" w:eastAsia="Times" w:hAnsi="Times New Roman" w:cs="Times New Roman"/>
        </w:rPr>
        <w:t>to three significant figures in the certificate of analysis</w:t>
      </w:r>
      <w:r w:rsidR="00DB3D84" w:rsidRPr="00941ADC">
        <w:rPr>
          <w:rFonts w:ascii="Times New Roman" w:eastAsia="Times" w:hAnsi="Times New Roman" w:cs="Times New Roman"/>
        </w:rPr>
        <w:t>.</w:t>
      </w:r>
    </w:p>
    <w:p w14:paraId="4C50CBDC" w14:textId="77777777" w:rsidR="00731AF0" w:rsidRPr="00941ADC" w:rsidRDefault="00731AF0" w:rsidP="00941ADC">
      <w:pPr>
        <w:spacing w:after="0" w:line="240" w:lineRule="auto"/>
        <w:ind w:left="360"/>
        <w:rPr>
          <w:rFonts w:ascii="Times New Roman" w:eastAsia="Times" w:hAnsi="Times New Roman" w:cs="Times New Roman"/>
        </w:rPr>
      </w:pPr>
    </w:p>
    <w:p w14:paraId="470A7DD7" w14:textId="7829CAC8" w:rsidR="00784EF0"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F</w:t>
      </w:r>
      <w:r w:rsidRPr="00941ADC">
        <w:rPr>
          <w:rFonts w:ascii="Times New Roman" w:eastAsia="Times" w:hAnsi="Times New Roman" w:cs="Times New Roman"/>
          <w:b/>
          <w:bCs/>
        </w:rPr>
        <w:t xml:space="preserve">) </w:t>
      </w:r>
      <w:r w:rsidR="0034779F"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34779F" w:rsidRPr="00941ADC">
        <w:rPr>
          <w:rFonts w:ascii="Times New Roman" w:eastAsia="Times" w:hAnsi="Times New Roman" w:cs="Times New Roman"/>
        </w:rPr>
        <w:t xml:space="preserve"> testing facility must report the conce</w:t>
      </w:r>
      <w:r w:rsidR="00BA0D23" w:rsidRPr="00941ADC">
        <w:rPr>
          <w:rFonts w:ascii="Times New Roman" w:eastAsia="Times" w:hAnsi="Times New Roman" w:cs="Times New Roman"/>
        </w:rPr>
        <w:t>n</w:t>
      </w:r>
      <w:r w:rsidR="0034779F" w:rsidRPr="00941ADC">
        <w:rPr>
          <w:rFonts w:ascii="Times New Roman" w:eastAsia="Times" w:hAnsi="Times New Roman" w:cs="Times New Roman"/>
        </w:rPr>
        <w:t xml:space="preserve">tration of </w:t>
      </w:r>
      <w:r w:rsidR="00D5482B" w:rsidRPr="00941ADC">
        <w:rPr>
          <w:rFonts w:ascii="Times New Roman" w:eastAsia="Times" w:hAnsi="Times New Roman" w:cs="Times New Roman"/>
        </w:rPr>
        <w:t xml:space="preserve">total aerobic </w:t>
      </w:r>
      <w:r w:rsidR="0097569B" w:rsidRPr="00941ADC">
        <w:rPr>
          <w:rFonts w:ascii="Times New Roman" w:eastAsia="Times" w:hAnsi="Times New Roman" w:cs="Times New Roman"/>
        </w:rPr>
        <w:t xml:space="preserve">bacteria, total yeast and mold, total Coliform bacteria and Enterobacteriaceae </w:t>
      </w:r>
      <w:r w:rsidR="0034779F" w:rsidRPr="00941ADC">
        <w:rPr>
          <w:rFonts w:ascii="Times New Roman" w:eastAsia="Times" w:hAnsi="Times New Roman" w:cs="Times New Roman"/>
        </w:rPr>
        <w:t>in CFU/g</w:t>
      </w:r>
      <w:r w:rsidR="00BA0D23" w:rsidRPr="00941ADC">
        <w:rPr>
          <w:rFonts w:ascii="Times New Roman" w:eastAsia="Times" w:hAnsi="Times New Roman" w:cs="Times New Roman"/>
        </w:rPr>
        <w:t xml:space="preserve"> to two significa</w:t>
      </w:r>
      <w:r w:rsidR="00D52BF1" w:rsidRPr="00941ADC">
        <w:rPr>
          <w:rFonts w:ascii="Times New Roman" w:eastAsia="Times" w:hAnsi="Times New Roman" w:cs="Times New Roman"/>
        </w:rPr>
        <w:t>nt</w:t>
      </w:r>
      <w:r w:rsidR="00BA0D23" w:rsidRPr="00941ADC">
        <w:rPr>
          <w:rFonts w:ascii="Times New Roman" w:eastAsia="Times" w:hAnsi="Times New Roman" w:cs="Times New Roman"/>
        </w:rPr>
        <w:t xml:space="preserve"> figures in the certificate of analysis.</w:t>
      </w:r>
    </w:p>
    <w:p w14:paraId="21C74E16" w14:textId="77777777" w:rsidR="00731AF0" w:rsidRPr="00941ADC" w:rsidRDefault="00731AF0" w:rsidP="00941ADC">
      <w:pPr>
        <w:spacing w:after="0" w:line="240" w:lineRule="auto"/>
        <w:ind w:left="360"/>
        <w:rPr>
          <w:rFonts w:ascii="Times New Roman" w:eastAsia="Times" w:hAnsi="Times New Roman" w:cs="Times New Roman"/>
        </w:rPr>
      </w:pPr>
    </w:p>
    <w:p w14:paraId="6C772E44" w14:textId="2F43AABD"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G</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whether the strains listed in Table </w:t>
      </w:r>
      <w:r w:rsidR="003D2C92" w:rsidRPr="001F6C66">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1F6C66">
        <w:rPr>
          <w:rFonts w:ascii="Times New Roman" w:eastAsia="Times" w:hAnsi="Times New Roman" w:cs="Times New Roman"/>
        </w:rPr>
        <w:t>(</w:t>
      </w:r>
      <w:r w:rsidR="00C90CBD" w:rsidRPr="00941ADC">
        <w:rPr>
          <w:rFonts w:ascii="Times New Roman" w:eastAsia="Times" w:hAnsi="Times New Roman" w:cs="Times New Roman"/>
        </w:rPr>
        <w:t>10</w:t>
      </w:r>
      <w:r w:rsidR="003D2C92" w:rsidRPr="001F6C66">
        <w:rPr>
          <w:rFonts w:ascii="Times New Roman" w:eastAsia="Times" w:hAnsi="Times New Roman" w:cs="Times New Roman"/>
        </w:rPr>
        <w:t>)</w:t>
      </w:r>
      <w:r w:rsidR="00C90CBD" w:rsidRPr="00941ADC">
        <w:rPr>
          <w:rFonts w:ascii="Times New Roman" w:eastAsia="Times" w:hAnsi="Times New Roman" w:cs="Times New Roman"/>
        </w:rPr>
        <w:t xml:space="preserve">-A are detected, or are not detected, in 1.0 gram.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this information in the certificate of analysis.  If any strains are detected above limits set in Table </w:t>
      </w:r>
      <w:r w:rsidR="003D2C92" w:rsidRPr="001F6C66">
        <w:rPr>
          <w:rFonts w:ascii="Times New Roman" w:eastAsia="Times" w:hAnsi="Times New Roman" w:cs="Times New Roman"/>
        </w:rPr>
        <w:t xml:space="preserve">§ </w:t>
      </w:r>
      <w:r w:rsidR="00C90CBD" w:rsidRPr="00941ADC">
        <w:rPr>
          <w:rFonts w:ascii="Times New Roman" w:eastAsia="Times" w:hAnsi="Times New Roman" w:cs="Times New Roman"/>
        </w:rPr>
        <w:t>6</w:t>
      </w:r>
      <w:r w:rsidR="003D2C92" w:rsidRPr="001F6C66">
        <w:rPr>
          <w:rFonts w:ascii="Times New Roman" w:eastAsia="Times" w:hAnsi="Times New Roman" w:cs="Times New Roman"/>
        </w:rPr>
        <w:t>(</w:t>
      </w:r>
      <w:r w:rsidR="00C90CBD" w:rsidRPr="00941ADC">
        <w:rPr>
          <w:rFonts w:ascii="Times New Roman" w:eastAsia="Times" w:hAnsi="Times New Roman" w:cs="Times New Roman"/>
        </w:rPr>
        <w:t>10</w:t>
      </w:r>
      <w:r w:rsidR="003D2C92" w:rsidRPr="001F6C66">
        <w:rPr>
          <w:rFonts w:ascii="Times New Roman" w:eastAsia="Times" w:hAnsi="Times New Roman" w:cs="Times New Roman"/>
        </w:rPr>
        <w:t>)</w:t>
      </w:r>
      <w:r w:rsidR="00C90CBD" w:rsidRPr="00941ADC">
        <w:rPr>
          <w:rFonts w:ascii="Times New Roman" w:eastAsia="Times" w:hAnsi="Times New Roman" w:cs="Times New Roman"/>
        </w:rPr>
        <w:t>-A above, the batch fails testing and may not be released for sale.</w:t>
      </w:r>
    </w:p>
    <w:p w14:paraId="453B8ED9" w14:textId="77777777" w:rsidR="00731AF0" w:rsidRPr="00941ADC" w:rsidRDefault="00731AF0" w:rsidP="00941ADC">
      <w:pPr>
        <w:spacing w:after="0" w:line="240" w:lineRule="auto"/>
        <w:ind w:left="360"/>
        <w:rPr>
          <w:rFonts w:ascii="Times New Roman" w:eastAsia="Times" w:hAnsi="Times New Roman" w:cs="Times New Roman"/>
        </w:rPr>
      </w:pPr>
    </w:p>
    <w:p w14:paraId="3336CDA8" w14:textId="51F9D6BF"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lastRenderedPageBreak/>
        <w:t>(</w:t>
      </w:r>
      <w:r w:rsidR="0012532B" w:rsidRPr="00941ADC">
        <w:rPr>
          <w:rFonts w:ascii="Times New Roman" w:eastAsia="Times" w:hAnsi="Times New Roman" w:cs="Times New Roman"/>
          <w:b/>
          <w:bCs/>
        </w:rPr>
        <w:t>H</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test for and provide test results for additional microorganisms if requested.</w:t>
      </w:r>
    </w:p>
    <w:p w14:paraId="587C6FAF" w14:textId="0BFA2F75" w:rsidR="00E26916" w:rsidRPr="00941ADC" w:rsidRDefault="00E26916">
      <w:pPr>
        <w:spacing w:after="0" w:line="240" w:lineRule="auto"/>
        <w:rPr>
          <w:rFonts w:ascii="Times New Roman" w:eastAsia="Times" w:hAnsi="Times New Roman" w:cs="Times New Roman"/>
          <w:b/>
          <w:bCs/>
        </w:rPr>
      </w:pPr>
    </w:p>
    <w:p w14:paraId="38D57B9E" w14:textId="4142E82A" w:rsidR="00E26916" w:rsidRPr="00941ADC" w:rsidRDefault="00731AF0">
      <w:pPr>
        <w:spacing w:after="0" w:line="240" w:lineRule="auto"/>
        <w:rPr>
          <w:rFonts w:ascii="Times New Roman" w:hAnsi="Times New Roman" w:cs="Times New Roman"/>
          <w:b/>
          <w:bCs/>
        </w:rPr>
      </w:pPr>
      <w:r w:rsidRPr="00941ADC">
        <w:rPr>
          <w:rFonts w:ascii="Times New Roman" w:eastAsia="Times" w:hAnsi="Times New Roman" w:cs="Times New Roman"/>
          <w:b/>
          <w:bCs/>
        </w:rPr>
        <w:tab/>
        <w:t>(</w:t>
      </w:r>
      <w:bookmarkStart w:id="129" w:name="_Toc80714422"/>
      <w:bookmarkStart w:id="130" w:name="_Toc26542457"/>
      <w:bookmarkStart w:id="131" w:name="_Toc16684120"/>
      <w:r w:rsidR="00C90CBD" w:rsidRPr="00941ADC">
        <w:rPr>
          <w:rFonts w:ascii="Times New Roman" w:hAnsi="Times New Roman" w:cs="Times New Roman"/>
          <w:b/>
          <w:bCs/>
        </w:rPr>
        <w:t>11</w:t>
      </w:r>
      <w:r w:rsidRPr="00941ADC">
        <w:rPr>
          <w:rFonts w:ascii="Times New Roman" w:hAnsi="Times New Roman" w:cs="Times New Roman"/>
          <w:b/>
          <w:bCs/>
        </w:rPr>
        <w:t>)</w:t>
      </w:r>
      <w:r w:rsidR="00C90CBD" w:rsidRPr="00941ADC">
        <w:rPr>
          <w:rFonts w:ascii="Times New Roman" w:hAnsi="Times New Roman" w:cs="Times New Roman"/>
          <w:b/>
          <w:bCs/>
        </w:rPr>
        <w:t xml:space="preserve"> Water Activity</w:t>
      </w:r>
      <w:bookmarkEnd w:id="129"/>
      <w:bookmarkEnd w:id="130"/>
      <w:bookmarkEnd w:id="131"/>
      <w:r w:rsidRPr="00941ADC">
        <w:rPr>
          <w:rFonts w:ascii="Times New Roman" w:hAnsi="Times New Roman" w:cs="Times New Roman"/>
          <w:b/>
          <w:bCs/>
        </w:rPr>
        <w:t>.</w:t>
      </w:r>
    </w:p>
    <w:p w14:paraId="39E6EBD4" w14:textId="77777777" w:rsidR="00731AF0" w:rsidRPr="00941ADC" w:rsidRDefault="00731AF0">
      <w:pPr>
        <w:spacing w:after="0" w:line="240" w:lineRule="auto"/>
        <w:rPr>
          <w:rFonts w:ascii="Times New Roman" w:hAnsi="Times New Roman" w:cs="Times New Roman"/>
          <w:b/>
          <w:bCs/>
        </w:rPr>
      </w:pPr>
    </w:p>
    <w:p w14:paraId="70F43D94" w14:textId="6C090831"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minimum representative sample size of 0.5 grams of dried flower and 1.0 g of edible products is required for analysis.</w:t>
      </w:r>
    </w:p>
    <w:p w14:paraId="7784A1E5" w14:textId="77777777" w:rsidR="00731AF0" w:rsidRPr="00941ADC" w:rsidRDefault="00731AF0" w:rsidP="00941ADC">
      <w:pPr>
        <w:spacing w:after="0" w:line="240" w:lineRule="auto"/>
        <w:ind w:left="360"/>
        <w:rPr>
          <w:rFonts w:ascii="Times New Roman" w:eastAsia="Times" w:hAnsi="Times New Roman" w:cs="Times New Roman"/>
        </w:rPr>
      </w:pPr>
    </w:p>
    <w:p w14:paraId="64EB4728" w14:textId="318C34EA"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If the water activity in a dried flower production batch sample is at or below, 0.65 A</w:t>
      </w:r>
      <w:r w:rsidR="00C90CBD" w:rsidRPr="00941ADC">
        <w:rPr>
          <w:rFonts w:ascii="Times New Roman" w:eastAsia="Times" w:hAnsi="Times New Roman" w:cs="Times New Roman"/>
          <w:vertAlign w:val="subscript"/>
        </w:rPr>
        <w:t>w</w:t>
      </w:r>
      <w:r w:rsidR="00C90CBD" w:rsidRPr="00941ADC">
        <w:rPr>
          <w:rFonts w:ascii="Times New Roman" w:eastAsia="Times" w:hAnsi="Times New Roman" w:cs="Times New Roman"/>
        </w:rPr>
        <w:t>, the sample “passes” water-activity testing.</w:t>
      </w:r>
    </w:p>
    <w:p w14:paraId="59786046" w14:textId="77777777" w:rsidR="00731AF0" w:rsidRPr="00941ADC" w:rsidRDefault="00731AF0" w:rsidP="00941ADC">
      <w:pPr>
        <w:spacing w:after="0" w:line="240" w:lineRule="auto"/>
        <w:ind w:left="360"/>
        <w:rPr>
          <w:rFonts w:ascii="Times New Roman" w:eastAsia="Times" w:hAnsi="Times New Roman" w:cs="Times New Roman"/>
        </w:rPr>
      </w:pPr>
    </w:p>
    <w:p w14:paraId="3115B50E" w14:textId="6AD6CB3F"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water activity in solid and semi-solid edible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products</w:t>
      </w:r>
      <w:r w:rsidR="00283615" w:rsidRPr="00941ADC">
        <w:rPr>
          <w:rFonts w:ascii="Times New Roman" w:eastAsia="Times" w:hAnsi="Times New Roman" w:cs="Times New Roman"/>
        </w:rPr>
        <w:t xml:space="preserve"> that do not require additional </w:t>
      </w:r>
      <w:r w:rsidR="00E33EAA" w:rsidRPr="00941ADC">
        <w:rPr>
          <w:rFonts w:ascii="Times New Roman" w:eastAsia="Times" w:hAnsi="Times New Roman" w:cs="Times New Roman"/>
        </w:rPr>
        <w:t>preservation (e.g. refrigeration)</w:t>
      </w:r>
      <w:r w:rsidR="00C90CBD" w:rsidRPr="00941ADC">
        <w:rPr>
          <w:rFonts w:ascii="Times New Roman" w:eastAsia="Times" w:hAnsi="Times New Roman" w:cs="Times New Roman"/>
        </w:rPr>
        <w:t xml:space="preserve"> is at, or below, 0.85 A</w:t>
      </w:r>
      <w:r w:rsidR="00C90CBD" w:rsidRPr="00941ADC">
        <w:rPr>
          <w:rFonts w:ascii="Times New Roman" w:eastAsia="Times" w:hAnsi="Times New Roman" w:cs="Times New Roman"/>
          <w:vertAlign w:val="subscript"/>
        </w:rPr>
        <w:t>w</w:t>
      </w:r>
      <w:r w:rsidR="00C90CBD" w:rsidRPr="00941ADC">
        <w:rPr>
          <w:rFonts w:ascii="Times New Roman" w:eastAsia="Times" w:hAnsi="Times New Roman" w:cs="Times New Roman"/>
        </w:rPr>
        <w:t>, the sample “passes” water-activity testing.</w:t>
      </w:r>
    </w:p>
    <w:p w14:paraId="69E753ED" w14:textId="77777777" w:rsidR="00731AF0" w:rsidRPr="00941ADC" w:rsidRDefault="00731AF0" w:rsidP="00941ADC">
      <w:pPr>
        <w:spacing w:after="0" w:line="240" w:lineRule="auto"/>
        <w:ind w:left="360"/>
        <w:rPr>
          <w:rFonts w:ascii="Times New Roman" w:eastAsia="Times" w:hAnsi="Times New Roman" w:cs="Times New Roman"/>
        </w:rPr>
      </w:pPr>
    </w:p>
    <w:p w14:paraId="413993A9" w14:textId="4D4032B6"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the water-activity level of the sample in A</w:t>
      </w:r>
      <w:r w:rsidR="00C90CBD" w:rsidRPr="00941ADC">
        <w:rPr>
          <w:rFonts w:ascii="Times New Roman" w:eastAsia="Times" w:hAnsi="Times New Roman" w:cs="Times New Roman"/>
          <w:vertAlign w:val="subscript"/>
        </w:rPr>
        <w:t>w</w:t>
      </w:r>
      <w:r w:rsidR="00C90CBD" w:rsidRPr="00941ADC">
        <w:rPr>
          <w:rFonts w:ascii="Times New Roman" w:eastAsia="Times" w:hAnsi="Times New Roman" w:cs="Times New Roman"/>
        </w:rPr>
        <w:t xml:space="preserve"> to two significant figures. </w:t>
      </w:r>
    </w:p>
    <w:p w14:paraId="7CA53C82" w14:textId="77777777" w:rsidR="00731AF0" w:rsidRPr="00941ADC" w:rsidRDefault="00731AF0" w:rsidP="00941ADC">
      <w:pPr>
        <w:spacing w:after="0" w:line="240" w:lineRule="auto"/>
        <w:ind w:left="360"/>
        <w:rPr>
          <w:rFonts w:ascii="Times New Roman" w:eastAsia="Times" w:hAnsi="Times New Roman" w:cs="Times New Roman"/>
        </w:rPr>
      </w:pPr>
    </w:p>
    <w:p w14:paraId="30A21C94" w14:textId="488A83D9" w:rsidR="000C3BB0"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0C3BB0" w:rsidRPr="00941ADC">
        <w:rPr>
          <w:rFonts w:ascii="Times New Roman" w:eastAsia="Times" w:hAnsi="Times New Roman" w:cs="Times New Roman"/>
        </w:rPr>
        <w:t xml:space="preserve">Batches of </w:t>
      </w:r>
      <w:r w:rsidR="00897D9B" w:rsidRPr="00941ADC">
        <w:rPr>
          <w:rFonts w:ascii="Times New Roman" w:eastAsia="Times" w:hAnsi="Times New Roman" w:cs="Times New Roman"/>
        </w:rPr>
        <w:t>cannabis</w:t>
      </w:r>
      <w:r w:rsidR="000C3BB0" w:rsidRPr="00941ADC">
        <w:rPr>
          <w:rFonts w:ascii="Times New Roman" w:eastAsia="Times" w:hAnsi="Times New Roman" w:cs="Times New Roman"/>
        </w:rPr>
        <w:t xml:space="preserve"> or </w:t>
      </w:r>
      <w:r w:rsidR="00897D9B" w:rsidRPr="00941ADC">
        <w:rPr>
          <w:rFonts w:ascii="Times New Roman" w:eastAsia="Times" w:hAnsi="Times New Roman" w:cs="Times New Roman"/>
        </w:rPr>
        <w:t>cannabis</w:t>
      </w:r>
      <w:r w:rsidR="000C3BB0" w:rsidRPr="00941ADC">
        <w:rPr>
          <w:rFonts w:ascii="Times New Roman" w:eastAsia="Times" w:hAnsi="Times New Roman" w:cs="Times New Roman"/>
        </w:rPr>
        <w:t xml:space="preserve"> products that fail testing for water activity may be remediated and/or retested in accordance with the requirements of 18-691 CMR, ch. </w:t>
      </w:r>
      <w:r w:rsidR="00FF2041" w:rsidRPr="001F6C66">
        <w:rPr>
          <w:rFonts w:ascii="Times New Roman" w:eastAsia="Times" w:hAnsi="Times New Roman" w:cs="Times New Roman"/>
        </w:rPr>
        <w:t>40</w:t>
      </w:r>
      <w:r w:rsidR="000C3BB0" w:rsidRPr="00941ADC">
        <w:rPr>
          <w:rFonts w:ascii="Times New Roman" w:eastAsia="Times" w:hAnsi="Times New Roman" w:cs="Times New Roman"/>
        </w:rPr>
        <w:t xml:space="preserve">.  </w:t>
      </w:r>
      <w:r w:rsidR="0043347B" w:rsidRPr="001F6C66">
        <w:rPr>
          <w:rFonts w:ascii="Times New Roman" w:eastAsia="Times" w:hAnsi="Times New Roman" w:cs="Times New Roman"/>
        </w:rPr>
        <w:t>Under no circumstances may remediation be achieved through dilution of the batch that failed mandatory testing.</w:t>
      </w:r>
    </w:p>
    <w:p w14:paraId="587AFB5A" w14:textId="77777777" w:rsidR="00731AF0" w:rsidRPr="00941ADC" w:rsidRDefault="00731AF0" w:rsidP="00941ADC">
      <w:pPr>
        <w:spacing w:after="0" w:line="240" w:lineRule="auto"/>
        <w:ind w:left="360"/>
        <w:rPr>
          <w:rFonts w:ascii="Times New Roman" w:eastAsia="Times" w:hAnsi="Times New Roman" w:cs="Times New Roman"/>
        </w:rPr>
      </w:pPr>
    </w:p>
    <w:p w14:paraId="58E2944F" w14:textId="04F0EEEE" w:rsidR="00E26916" w:rsidRPr="00941ADC" w:rsidRDefault="00731AF0"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this information in the certificate of analysis.</w:t>
      </w:r>
    </w:p>
    <w:p w14:paraId="2F87B741" w14:textId="77777777" w:rsidR="00731AF0" w:rsidRPr="00941ADC" w:rsidRDefault="00731AF0" w:rsidP="00941ADC">
      <w:pPr>
        <w:spacing w:after="0" w:line="240" w:lineRule="auto"/>
        <w:ind w:left="360"/>
        <w:rPr>
          <w:rFonts w:ascii="Times New Roman" w:eastAsia="Times" w:hAnsi="Times New Roman" w:cs="Times New Roman"/>
        </w:rPr>
      </w:pPr>
    </w:p>
    <w:p w14:paraId="07607358" w14:textId="2A0AE4CC" w:rsidR="00E26916" w:rsidRPr="001F6C66" w:rsidRDefault="00731AF0" w:rsidP="00731AF0">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may provide additional information on water activity results,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determines that it is important, or if it is requested.</w:t>
      </w:r>
    </w:p>
    <w:p w14:paraId="1060D347" w14:textId="77777777" w:rsidR="00731AF0" w:rsidRPr="001F6C66" w:rsidRDefault="00731AF0">
      <w:pPr>
        <w:spacing w:after="0" w:line="240" w:lineRule="auto"/>
        <w:rPr>
          <w:rFonts w:ascii="Times New Roman" w:eastAsia="Times" w:hAnsi="Times New Roman" w:cs="Times New Roman"/>
          <w:b/>
          <w:bCs/>
        </w:rPr>
      </w:pPr>
    </w:p>
    <w:p w14:paraId="1A35A5E0" w14:textId="38940C13" w:rsidR="00E26916" w:rsidRPr="00941ADC" w:rsidRDefault="00731AF0" w:rsidP="00941ADC">
      <w:pPr>
        <w:spacing w:after="0" w:line="240" w:lineRule="auto"/>
        <w:rPr>
          <w:rFonts w:ascii="Times New Roman" w:hAnsi="Times New Roman" w:cs="Times New Roman"/>
          <w:b/>
          <w:bCs/>
        </w:rPr>
      </w:pPr>
      <w:r w:rsidRPr="001F6C66">
        <w:rPr>
          <w:rFonts w:ascii="Times New Roman" w:eastAsia="Times" w:hAnsi="Times New Roman" w:cs="Times New Roman"/>
          <w:b/>
          <w:bCs/>
        </w:rPr>
        <w:tab/>
        <w:t>(</w:t>
      </w:r>
      <w:bookmarkStart w:id="132" w:name="_Toc26542458"/>
      <w:bookmarkStart w:id="133" w:name="_Toc16684121"/>
      <w:r w:rsidR="00C90CBD" w:rsidRPr="00941ADC">
        <w:rPr>
          <w:rFonts w:ascii="Times New Roman" w:hAnsi="Times New Roman" w:cs="Times New Roman"/>
          <w:b/>
          <w:bCs/>
        </w:rPr>
        <w:t>12</w:t>
      </w:r>
      <w:r w:rsidRPr="00941ADC">
        <w:rPr>
          <w:rFonts w:ascii="Times New Roman" w:hAnsi="Times New Roman" w:cs="Times New Roman"/>
          <w:b/>
          <w:bCs/>
        </w:rPr>
        <w:t>)</w:t>
      </w:r>
      <w:r w:rsidR="00C90CBD" w:rsidRPr="00941ADC">
        <w:rPr>
          <w:rFonts w:ascii="Times New Roman" w:hAnsi="Times New Roman" w:cs="Times New Roman"/>
          <w:b/>
          <w:bCs/>
        </w:rPr>
        <w:t xml:space="preserve"> Visual Inspection for Filth and Foreign Material</w:t>
      </w:r>
      <w:bookmarkEnd w:id="132"/>
      <w:bookmarkEnd w:id="133"/>
      <w:r w:rsidRPr="00941ADC">
        <w:rPr>
          <w:rFonts w:ascii="Times New Roman" w:hAnsi="Times New Roman" w:cs="Times New Roman"/>
          <w:b/>
          <w:bCs/>
        </w:rPr>
        <w:t>.</w:t>
      </w:r>
    </w:p>
    <w:p w14:paraId="477F58BA" w14:textId="77777777" w:rsidR="00731AF0" w:rsidRPr="00941ADC" w:rsidRDefault="00731AF0" w:rsidP="00941ADC">
      <w:pPr>
        <w:spacing w:after="0" w:line="240" w:lineRule="auto"/>
        <w:ind w:left="360"/>
        <w:rPr>
          <w:rFonts w:ascii="Times New Roman" w:eastAsia="Times" w:hAnsi="Times New Roman" w:cs="Times New Roman"/>
        </w:rPr>
      </w:pPr>
    </w:p>
    <w:p w14:paraId="172950FA" w14:textId="000B91AF" w:rsidR="00E26916" w:rsidRPr="00941ADC" w:rsidRDefault="00731AF0" w:rsidP="00941ADC">
      <w:pPr>
        <w:spacing w:after="0" w:line="240" w:lineRule="auto"/>
        <w:ind w:left="1080" w:firstLine="36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The minimum sample size is 0.5 grams of representative samples.</w:t>
      </w:r>
    </w:p>
    <w:p w14:paraId="5FBC9CBB" w14:textId="77777777" w:rsidR="00731AF0" w:rsidRPr="00941ADC" w:rsidRDefault="00731AF0" w:rsidP="00941ADC">
      <w:pPr>
        <w:spacing w:after="0" w:line="240" w:lineRule="auto"/>
        <w:ind w:left="360"/>
        <w:rPr>
          <w:rFonts w:ascii="Times New Roman" w:eastAsia="Times" w:hAnsi="Times New Roman" w:cs="Times New Roman"/>
        </w:rPr>
      </w:pPr>
    </w:p>
    <w:p w14:paraId="27144F0E" w14:textId="0193F5A0" w:rsidR="00E26916" w:rsidRPr="001F6C66"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visually inspect</w:t>
      </w:r>
      <w:r w:rsidR="00906A38" w:rsidRPr="001F6C66">
        <w:rPr>
          <w:rFonts w:ascii="Times New Roman" w:eastAsia="Times" w:hAnsi="Times New Roman" w:cs="Times New Roman"/>
        </w:rPr>
        <w:t xml:space="preserve">, using magnification </w:t>
      </w:r>
      <w:r w:rsidR="00E170E9" w:rsidRPr="001F6C66">
        <w:rPr>
          <w:rFonts w:ascii="Times New Roman" w:eastAsia="Times" w:hAnsi="Times New Roman" w:cs="Times New Roman"/>
        </w:rPr>
        <w:t>of at least 10x</w:t>
      </w:r>
      <w:r w:rsidR="00906A38" w:rsidRPr="001F6C66">
        <w:rPr>
          <w:rFonts w:ascii="Times New Roman" w:eastAsia="Times" w:hAnsi="Times New Roman" w:cs="Times New Roman"/>
        </w:rPr>
        <w:t>,</w:t>
      </w:r>
      <w:r w:rsidR="00C90CBD" w:rsidRPr="00941ADC">
        <w:rPr>
          <w:rFonts w:ascii="Times New Roman" w:eastAsia="Times" w:hAnsi="Times New Roman" w:cs="Times New Roman"/>
        </w:rPr>
        <w:t xml:space="preserve"> all samples for signs of filth and foreign material present in the sample.</w:t>
      </w:r>
      <w:r w:rsidR="00B60602" w:rsidRPr="001F6C66">
        <w:rPr>
          <w:rFonts w:ascii="Times New Roman" w:eastAsia="Times" w:hAnsi="Times New Roman" w:cs="Times New Roman"/>
        </w:rPr>
        <w:t xml:space="preserve">  Non-liquid samples shall be dissected so that all inner and outer surfaces of the sample may be inspected.</w:t>
      </w:r>
      <w:r w:rsidR="00C90CBD" w:rsidRPr="00941ADC">
        <w:rPr>
          <w:rFonts w:ascii="Times New Roman" w:eastAsia="Times" w:hAnsi="Times New Roman" w:cs="Times New Roman"/>
        </w:rPr>
        <w:t xml:space="preserve"> “Filth and foreign material” includes, but is not limited to, hair, insects, feces, packaging contaminants and manufacturing waste and by-products.</w:t>
      </w:r>
    </w:p>
    <w:p w14:paraId="24CCF34E" w14:textId="77777777" w:rsidR="00731AF0" w:rsidRPr="00941ADC" w:rsidRDefault="00731AF0" w:rsidP="00941ADC">
      <w:pPr>
        <w:spacing w:after="0" w:line="240" w:lineRule="auto"/>
        <w:ind w:left="864"/>
        <w:rPr>
          <w:rFonts w:ascii="Times New Roman" w:eastAsia="Times" w:hAnsi="Times New Roman" w:cs="Times New Roman"/>
        </w:rPr>
      </w:pPr>
    </w:p>
    <w:p w14:paraId="51298375" w14:textId="5CB848C7"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samples shall not pass if any living or dead insect, at any life cycle stage; one hair; or one count of mammalian excreta is found.</w:t>
      </w:r>
    </w:p>
    <w:p w14:paraId="150E4817" w14:textId="77777777" w:rsidR="00731AF0" w:rsidRPr="00941ADC" w:rsidRDefault="00731AF0" w:rsidP="00941ADC">
      <w:pPr>
        <w:spacing w:after="0" w:line="240" w:lineRule="auto"/>
        <w:ind w:left="864"/>
        <w:rPr>
          <w:rFonts w:ascii="Times New Roman" w:eastAsia="Times" w:hAnsi="Times New Roman" w:cs="Times New Roman"/>
        </w:rPr>
      </w:pPr>
    </w:p>
    <w:p w14:paraId="40A50242" w14:textId="659EB839"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The sample shall not pass if more than one fourth of the total area is covered by mold, sand, soil, cinders, dirt or imbedded foreign material.</w:t>
      </w:r>
    </w:p>
    <w:p w14:paraId="1F8525F6" w14:textId="77777777" w:rsidR="00731AF0" w:rsidRPr="00941ADC" w:rsidRDefault="00731AF0" w:rsidP="00941ADC">
      <w:pPr>
        <w:spacing w:after="0" w:line="240" w:lineRule="auto"/>
        <w:ind w:left="360"/>
        <w:rPr>
          <w:rFonts w:ascii="Times New Roman" w:eastAsia="Times" w:hAnsi="Times New Roman" w:cs="Times New Roman"/>
        </w:rPr>
      </w:pPr>
    </w:p>
    <w:p w14:paraId="15548741" w14:textId="2442A310" w:rsidR="00E26916" w:rsidRPr="00941ADC" w:rsidRDefault="00731AF0"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report in the certificate of analysis whether the sample “passed” or “failed” visual inspection for filth and foreign material. </w:t>
      </w:r>
    </w:p>
    <w:p w14:paraId="3ADEF71F" w14:textId="77777777" w:rsidR="00731AF0" w:rsidRPr="00941ADC" w:rsidRDefault="00731AF0" w:rsidP="00941ADC">
      <w:pPr>
        <w:spacing w:after="0" w:line="240" w:lineRule="auto"/>
        <w:ind w:left="864"/>
        <w:rPr>
          <w:rFonts w:ascii="Times New Roman" w:eastAsia="Times" w:hAnsi="Times New Roman" w:cs="Times New Roman"/>
        </w:rPr>
      </w:pPr>
    </w:p>
    <w:p w14:paraId="66D583F4" w14:textId="160AE424"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If it fails visual inspection for filth and foreign</w:t>
      </w:r>
      <w:r w:rsidR="00C07D49"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material, the batch fails testing. </w:t>
      </w:r>
    </w:p>
    <w:p w14:paraId="243B70F4" w14:textId="77777777" w:rsidR="00731AF0" w:rsidRPr="00941ADC" w:rsidRDefault="00731AF0" w:rsidP="00941ADC">
      <w:pPr>
        <w:spacing w:after="0" w:line="240" w:lineRule="auto"/>
        <w:ind w:left="864"/>
        <w:rPr>
          <w:rFonts w:ascii="Times New Roman" w:eastAsia="Times" w:hAnsi="Times New Roman" w:cs="Times New Roman"/>
        </w:rPr>
      </w:pPr>
    </w:p>
    <w:p w14:paraId="28342273" w14:textId="7F8DF726"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 xml:space="preserve">(2) </w:t>
      </w:r>
      <w:r w:rsidR="00C90CBD" w:rsidRPr="00941ADC">
        <w:rPr>
          <w:rFonts w:ascii="Times New Roman" w:eastAsia="Times" w:hAnsi="Times New Roman" w:cs="Times New Roman"/>
        </w:rPr>
        <w:t xml:space="preserve">A production batch that fails must be destroyed unless it can be remediated pursuant to any rules of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w:t>
      </w:r>
      <w:r w:rsidR="0043347B" w:rsidRPr="001F6C66">
        <w:rPr>
          <w:rFonts w:ascii="Times New Roman" w:eastAsia="Times" w:hAnsi="Times New Roman" w:cs="Times New Roman"/>
        </w:rPr>
        <w:t>Under no circumstances may remediation be achieved through dilution of the batch that failed mandatory testing.</w:t>
      </w:r>
    </w:p>
    <w:p w14:paraId="30D72FA8" w14:textId="77777777" w:rsidR="00731AF0" w:rsidRPr="00941ADC" w:rsidRDefault="00731AF0" w:rsidP="00941ADC">
      <w:pPr>
        <w:spacing w:after="0" w:line="240" w:lineRule="auto"/>
        <w:ind w:left="864"/>
        <w:rPr>
          <w:rFonts w:ascii="Times New Roman" w:eastAsia="Times" w:hAnsi="Times New Roman" w:cs="Times New Roman"/>
        </w:rPr>
      </w:pPr>
    </w:p>
    <w:p w14:paraId="568C8557" w14:textId="1768F6F7" w:rsidR="00E26916" w:rsidRPr="001F6C66" w:rsidRDefault="0012532B" w:rsidP="00731AF0">
      <w:pPr>
        <w:spacing w:after="0" w:line="240" w:lineRule="auto"/>
        <w:ind w:left="1584" w:firstLine="576"/>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Failed batches not successfully remediated must be destroyed.</w:t>
      </w:r>
    </w:p>
    <w:p w14:paraId="4A7A078E" w14:textId="77777777" w:rsidR="00731AF0" w:rsidRPr="00941ADC" w:rsidRDefault="00731AF0">
      <w:pPr>
        <w:spacing w:after="0" w:line="240" w:lineRule="auto"/>
        <w:ind w:left="1584" w:firstLine="576"/>
        <w:rPr>
          <w:rFonts w:ascii="Times New Roman" w:eastAsia="Times" w:hAnsi="Times New Roman" w:cs="Times New Roman"/>
          <w:b/>
          <w:bCs/>
        </w:rPr>
      </w:pPr>
    </w:p>
    <w:p w14:paraId="67E4344B" w14:textId="5ABBF90B" w:rsidR="00E26916" w:rsidRPr="00941ADC" w:rsidRDefault="00731AF0" w:rsidP="00941ADC">
      <w:pPr>
        <w:spacing w:after="0" w:line="240" w:lineRule="auto"/>
        <w:rPr>
          <w:rFonts w:ascii="Times New Roman" w:hAnsi="Times New Roman" w:cs="Times New Roman"/>
          <w:b/>
          <w:bCs/>
        </w:rPr>
      </w:pPr>
      <w:r w:rsidRPr="00941ADC">
        <w:rPr>
          <w:rFonts w:ascii="Times New Roman" w:eastAsia="Times" w:hAnsi="Times New Roman" w:cs="Times New Roman"/>
          <w:b/>
          <w:bCs/>
        </w:rPr>
        <w:tab/>
        <w:t>(</w:t>
      </w:r>
      <w:bookmarkStart w:id="134" w:name="_Toc26542459"/>
      <w:bookmarkStart w:id="135" w:name="_Toc16684122"/>
      <w:bookmarkStart w:id="136" w:name="_Toc80714423"/>
      <w:r w:rsidR="00C90CBD" w:rsidRPr="00941ADC">
        <w:rPr>
          <w:rFonts w:ascii="Times New Roman" w:hAnsi="Times New Roman" w:cs="Times New Roman"/>
          <w:b/>
          <w:bCs/>
        </w:rPr>
        <w:t>13</w:t>
      </w:r>
      <w:r w:rsidRPr="00941ADC">
        <w:rPr>
          <w:rFonts w:ascii="Times New Roman" w:hAnsi="Times New Roman" w:cs="Times New Roman"/>
          <w:b/>
          <w:bCs/>
        </w:rPr>
        <w:t>)</w:t>
      </w:r>
      <w:r w:rsidR="00C90CBD" w:rsidRPr="00941ADC">
        <w:rPr>
          <w:rFonts w:ascii="Times New Roman" w:hAnsi="Times New Roman" w:cs="Times New Roman"/>
          <w:b/>
          <w:bCs/>
        </w:rPr>
        <w:t xml:space="preserve"> Terpenes</w:t>
      </w:r>
      <w:bookmarkEnd w:id="134"/>
      <w:bookmarkEnd w:id="135"/>
      <w:bookmarkEnd w:id="136"/>
      <w:r w:rsidRPr="00941ADC">
        <w:rPr>
          <w:rFonts w:ascii="Times New Roman" w:hAnsi="Times New Roman" w:cs="Times New Roman"/>
          <w:b/>
          <w:bCs/>
        </w:rPr>
        <w:t>.</w:t>
      </w:r>
    </w:p>
    <w:p w14:paraId="4D557B4D" w14:textId="77777777" w:rsidR="00731AF0" w:rsidRPr="00941ADC" w:rsidRDefault="00731AF0" w:rsidP="00941ADC">
      <w:pPr>
        <w:spacing w:after="0" w:line="240" w:lineRule="auto"/>
        <w:ind w:left="360"/>
        <w:rPr>
          <w:rFonts w:ascii="Times New Roman" w:hAnsi="Times New Roman" w:cs="Times New Roman"/>
        </w:rPr>
      </w:pPr>
    </w:p>
    <w:p w14:paraId="38B70B58" w14:textId="20FC8660" w:rsidR="00E26916" w:rsidRPr="00941ADC" w:rsidRDefault="00754B5B" w:rsidP="00941ADC">
      <w:pPr>
        <w:spacing w:after="0" w:line="240" w:lineRule="auto"/>
        <w:ind w:left="1080" w:firstLine="360"/>
        <w:rPr>
          <w:rFonts w:ascii="Times New Roman" w:hAnsi="Times New Roman" w:cs="Times New Roman"/>
        </w:rPr>
      </w:pPr>
      <w:r w:rsidRPr="00941ADC">
        <w:rPr>
          <w:rFonts w:ascii="Times New Roman" w:hAnsi="Times New Roman" w:cs="Times New Roman"/>
          <w:b/>
          <w:bCs/>
        </w:rPr>
        <w:t>(</w:t>
      </w:r>
      <w:r w:rsidR="0012532B" w:rsidRPr="00941ADC">
        <w:rPr>
          <w:rFonts w:ascii="Times New Roman" w:hAnsi="Times New Roman" w:cs="Times New Roman"/>
          <w:b/>
          <w:bCs/>
        </w:rPr>
        <w:t>A</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may also report individual terpene results, as requested.</w:t>
      </w:r>
    </w:p>
    <w:p w14:paraId="3C3A2C86" w14:textId="77777777" w:rsidR="00754B5B" w:rsidRPr="00941ADC" w:rsidRDefault="00754B5B" w:rsidP="00941ADC">
      <w:pPr>
        <w:spacing w:after="0" w:line="240" w:lineRule="auto"/>
        <w:ind w:left="360"/>
        <w:rPr>
          <w:rFonts w:ascii="Times New Roman" w:hAnsi="Times New Roman" w:cs="Times New Roman"/>
        </w:rPr>
      </w:pPr>
    </w:p>
    <w:p w14:paraId="613B1099" w14:textId="12BBCA46" w:rsidR="00E26916" w:rsidRPr="001F6C66" w:rsidRDefault="00754B5B" w:rsidP="00754B5B">
      <w:pPr>
        <w:spacing w:after="0" w:line="240" w:lineRule="auto"/>
        <w:ind w:left="1440"/>
        <w:rPr>
          <w:rFonts w:ascii="Times New Roman" w:hAnsi="Times New Roman" w:cs="Times New Roman"/>
        </w:rPr>
      </w:pPr>
      <w:r w:rsidRPr="00941ADC">
        <w:rPr>
          <w:rFonts w:ascii="Times New Roman" w:hAnsi="Times New Roman" w:cs="Times New Roman"/>
          <w:b/>
          <w:bCs/>
        </w:rPr>
        <w:t>(</w:t>
      </w:r>
      <w:r w:rsidR="0012532B" w:rsidRPr="00941ADC">
        <w:rPr>
          <w:rFonts w:ascii="Times New Roman" w:hAnsi="Times New Roman" w:cs="Times New Roman"/>
          <w:b/>
          <w:bCs/>
        </w:rPr>
        <w:t>B</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If the product labeling reports that the sample contains discrete terpenes,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test for those terpenes.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report to one-hundredth of a percent the concentration in percentage in the certificate of analysis.</w:t>
      </w:r>
    </w:p>
    <w:p w14:paraId="55AEFD46" w14:textId="77777777" w:rsidR="00754B5B" w:rsidRPr="001F6C66" w:rsidRDefault="00754B5B">
      <w:pPr>
        <w:spacing w:after="0" w:line="240" w:lineRule="auto"/>
        <w:rPr>
          <w:rFonts w:ascii="Times New Roman" w:hAnsi="Times New Roman" w:cs="Times New Roman"/>
          <w:b/>
          <w:bCs/>
        </w:rPr>
      </w:pPr>
    </w:p>
    <w:p w14:paraId="31F8B16C" w14:textId="402059E1" w:rsidR="00E26916" w:rsidRPr="00941ADC" w:rsidRDefault="00754B5B">
      <w:pPr>
        <w:spacing w:after="0" w:line="240" w:lineRule="auto"/>
        <w:rPr>
          <w:rFonts w:ascii="Times New Roman" w:hAnsi="Times New Roman" w:cs="Times New Roman"/>
          <w:b/>
          <w:bCs/>
        </w:rPr>
      </w:pPr>
      <w:r w:rsidRPr="001F6C66">
        <w:rPr>
          <w:rFonts w:ascii="Times New Roman" w:hAnsi="Times New Roman" w:cs="Times New Roman"/>
          <w:b/>
          <w:bCs/>
        </w:rPr>
        <w:tab/>
        <w:t>(</w:t>
      </w:r>
      <w:bookmarkStart w:id="137" w:name="_Toc26542460"/>
      <w:bookmarkStart w:id="138" w:name="_Toc16684123"/>
      <w:bookmarkStart w:id="139" w:name="_Toc80714424"/>
      <w:r w:rsidR="00C90CBD" w:rsidRPr="00941ADC">
        <w:rPr>
          <w:rFonts w:ascii="Times New Roman" w:hAnsi="Times New Roman" w:cs="Times New Roman"/>
          <w:b/>
          <w:bCs/>
        </w:rPr>
        <w:t>14</w:t>
      </w:r>
      <w:r w:rsidRPr="00941ADC">
        <w:rPr>
          <w:rFonts w:ascii="Times New Roman" w:hAnsi="Times New Roman" w:cs="Times New Roman"/>
          <w:b/>
          <w:bCs/>
        </w:rPr>
        <w:t>)</w:t>
      </w:r>
      <w:r w:rsidR="00C90CBD" w:rsidRPr="00941ADC">
        <w:rPr>
          <w:rFonts w:ascii="Times New Roman" w:hAnsi="Times New Roman" w:cs="Times New Roman"/>
          <w:b/>
          <w:bCs/>
        </w:rPr>
        <w:t xml:space="preserve"> Quality Control</w:t>
      </w:r>
      <w:bookmarkEnd w:id="137"/>
      <w:bookmarkEnd w:id="138"/>
      <w:bookmarkEnd w:id="139"/>
      <w:r w:rsidRPr="00941ADC">
        <w:rPr>
          <w:rFonts w:ascii="Times New Roman" w:hAnsi="Times New Roman" w:cs="Times New Roman"/>
          <w:b/>
          <w:bCs/>
        </w:rPr>
        <w:t>.</w:t>
      </w:r>
    </w:p>
    <w:p w14:paraId="032E1339" w14:textId="77777777" w:rsidR="00754B5B" w:rsidRPr="00941ADC" w:rsidRDefault="00754B5B" w:rsidP="00941ADC">
      <w:pPr>
        <w:spacing w:after="0" w:line="240" w:lineRule="auto"/>
        <w:rPr>
          <w:rFonts w:ascii="Times New Roman" w:hAnsi="Times New Roman" w:cs="Times New Roman"/>
          <w:b/>
          <w:bCs/>
        </w:rPr>
      </w:pPr>
    </w:p>
    <w:p w14:paraId="2CBB4F08" w14:textId="4FE0354D" w:rsidR="00E26916" w:rsidRPr="00941ADC" w:rsidRDefault="00754B5B"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use quality control samples</w:t>
      </w:r>
      <w:r w:rsidR="000F3EAE"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in the performance of each assay for chemical and microbiological analyses. </w:t>
      </w:r>
    </w:p>
    <w:p w14:paraId="5414E1C2" w14:textId="77777777" w:rsidR="00754B5B" w:rsidRPr="00941ADC" w:rsidRDefault="00754B5B" w:rsidP="00941ADC">
      <w:pPr>
        <w:spacing w:after="0" w:line="240" w:lineRule="auto"/>
        <w:ind w:left="864"/>
        <w:rPr>
          <w:rFonts w:ascii="Times New Roman" w:eastAsia="Times" w:hAnsi="Times New Roman" w:cs="Times New Roman"/>
        </w:rPr>
      </w:pPr>
    </w:p>
    <w:p w14:paraId="28D3B4BC" w14:textId="4BC8092D"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analyze the quality control samples in the exact same manner as the test samples, to validate the testing results.</w:t>
      </w:r>
    </w:p>
    <w:p w14:paraId="7F19E2E3" w14:textId="77777777" w:rsidR="00754B5B" w:rsidRPr="00941ADC" w:rsidRDefault="00754B5B" w:rsidP="00941ADC">
      <w:pPr>
        <w:spacing w:after="0" w:line="240" w:lineRule="auto"/>
        <w:ind w:left="360"/>
        <w:rPr>
          <w:rFonts w:ascii="Times New Roman" w:eastAsia="Times" w:hAnsi="Times New Roman" w:cs="Times New Roman"/>
        </w:rPr>
      </w:pPr>
    </w:p>
    <w:p w14:paraId="5CC94711" w14:textId="6769A1AA" w:rsidR="00E26916" w:rsidRPr="00941ADC" w:rsidRDefault="00754B5B"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run quality control samples with every analytical batch of samples. For chemical analyses,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prepare and analyze samples in batches of up to 20 samples, to include a method blank, a laboratory control sample, a sample duplicate, a matrix spike sample, and a </w:t>
      </w:r>
      <w:r w:rsidR="00C479CC" w:rsidRPr="00941ADC">
        <w:rPr>
          <w:rFonts w:ascii="Times New Roman" w:eastAsia="Times" w:hAnsi="Times New Roman" w:cs="Times New Roman"/>
        </w:rPr>
        <w:t xml:space="preserve">certified </w:t>
      </w:r>
      <w:r w:rsidR="00C90CBD" w:rsidRPr="00941ADC">
        <w:rPr>
          <w:rFonts w:ascii="Times New Roman" w:eastAsia="Times" w:hAnsi="Times New Roman" w:cs="Times New Roman"/>
        </w:rPr>
        <w:t xml:space="preserve">reference material when available. </w:t>
      </w:r>
    </w:p>
    <w:p w14:paraId="6BB1C1A9" w14:textId="77777777" w:rsidR="00754B5B" w:rsidRPr="00941ADC" w:rsidRDefault="00754B5B" w:rsidP="00941ADC">
      <w:pPr>
        <w:spacing w:after="0" w:line="240" w:lineRule="auto"/>
        <w:ind w:left="864"/>
        <w:rPr>
          <w:rFonts w:ascii="Times New Roman" w:eastAsia="Times" w:hAnsi="Times New Roman" w:cs="Times New Roman"/>
        </w:rPr>
      </w:pPr>
    </w:p>
    <w:p w14:paraId="30B84EEA" w14:textId="1338235F"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A method blank means an analyte-free matrix, to which all reagents are added in the same volumes or proportions as are used in sample preparation.</w:t>
      </w:r>
    </w:p>
    <w:p w14:paraId="6E47B3BE" w14:textId="77777777" w:rsidR="00754B5B" w:rsidRPr="00941ADC" w:rsidRDefault="00754B5B" w:rsidP="00941ADC">
      <w:pPr>
        <w:spacing w:after="0" w:line="240" w:lineRule="auto"/>
        <w:ind w:left="2160"/>
        <w:rPr>
          <w:rFonts w:ascii="Times New Roman" w:eastAsia="Times" w:hAnsi="Times New Roman" w:cs="Times New Roman"/>
        </w:rPr>
      </w:pPr>
    </w:p>
    <w:p w14:paraId="29B82487" w14:textId="1D5F5B8B"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 blanks are analyzed under the same conditions, including sample preparation steps, as the other samples in the analytical batch to demonstrate the analytical process does not introduce contamination.</w:t>
      </w:r>
    </w:p>
    <w:p w14:paraId="30E5C18B" w14:textId="77777777" w:rsidR="00754B5B" w:rsidRPr="00941ADC" w:rsidRDefault="00754B5B" w:rsidP="00941ADC">
      <w:pPr>
        <w:spacing w:after="0" w:line="240" w:lineRule="auto"/>
        <w:ind w:left="2160"/>
        <w:rPr>
          <w:rFonts w:ascii="Times New Roman" w:eastAsia="Times" w:hAnsi="Times New Roman" w:cs="Times New Roman"/>
        </w:rPr>
      </w:pPr>
    </w:p>
    <w:p w14:paraId="185E0764" w14:textId="4FC76E78"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If the method blank contains analyte(s) of interest greater than half of the reporting limit or limit of quantitation, </w:t>
      </w:r>
      <w:r w:rsidR="002F5EB8" w:rsidRPr="00941ADC">
        <w:rPr>
          <w:rFonts w:ascii="Times New Roman" w:eastAsia="Times" w:hAnsi="Times New Roman" w:cs="Times New Roman"/>
        </w:rPr>
        <w:t>but below the lim</w:t>
      </w:r>
      <w:r w:rsidR="0002538B" w:rsidRPr="00941ADC">
        <w:rPr>
          <w:rFonts w:ascii="Times New Roman" w:eastAsia="Times" w:hAnsi="Times New Roman" w:cs="Times New Roman"/>
        </w:rPr>
        <w:t xml:space="preserve">it of quantitation, </w:t>
      </w:r>
      <w:r w:rsidR="00C90CBD" w:rsidRPr="00941ADC">
        <w:rPr>
          <w:rFonts w:ascii="Times New Roman" w:eastAsia="Times" w:hAnsi="Times New Roman" w:cs="Times New Roman"/>
        </w:rPr>
        <w:t xml:space="preserve">the data </w:t>
      </w:r>
      <w:r w:rsidR="0002538B" w:rsidRPr="00941ADC">
        <w:rPr>
          <w:rFonts w:ascii="Times New Roman" w:eastAsia="Times" w:hAnsi="Times New Roman" w:cs="Times New Roman"/>
        </w:rPr>
        <w:t xml:space="preserve">must </w:t>
      </w:r>
      <w:r w:rsidR="00C90CBD" w:rsidRPr="00941ADC">
        <w:rPr>
          <w:rFonts w:ascii="Times New Roman" w:eastAsia="Times" w:hAnsi="Times New Roman" w:cs="Times New Roman"/>
        </w:rPr>
        <w:t>be flagged</w:t>
      </w:r>
      <w:r w:rsidR="00A05E82" w:rsidRPr="00941ADC">
        <w:rPr>
          <w:rFonts w:ascii="Times New Roman" w:eastAsia="Times" w:hAnsi="Times New Roman" w:cs="Times New Roman"/>
        </w:rPr>
        <w:t xml:space="preserve"> with a “B” </w:t>
      </w:r>
      <w:r w:rsidR="003E1AA1" w:rsidRPr="00941ADC">
        <w:rPr>
          <w:rFonts w:ascii="Times New Roman" w:eastAsia="Times" w:hAnsi="Times New Roman" w:cs="Times New Roman"/>
        </w:rPr>
        <w:t>and an explanation noted</w:t>
      </w:r>
      <w:r w:rsidR="00C90CBD" w:rsidRPr="00941ADC">
        <w:rPr>
          <w:rFonts w:ascii="Times New Roman" w:eastAsia="Times" w:hAnsi="Times New Roman" w:cs="Times New Roman"/>
        </w:rPr>
        <w:t xml:space="preserve"> in the certificate of analysis. </w:t>
      </w:r>
    </w:p>
    <w:p w14:paraId="77F4A075" w14:textId="77777777" w:rsidR="00754B5B" w:rsidRPr="00941ADC" w:rsidRDefault="00754B5B" w:rsidP="00941ADC">
      <w:pPr>
        <w:spacing w:after="0" w:line="240" w:lineRule="auto"/>
        <w:ind w:left="2160"/>
        <w:rPr>
          <w:rFonts w:ascii="Times New Roman" w:eastAsia="Times" w:hAnsi="Times New Roman" w:cs="Times New Roman"/>
        </w:rPr>
      </w:pPr>
    </w:p>
    <w:p w14:paraId="6A4E5194" w14:textId="793EC410"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method blank contains analyte(s) of interest above the limit of quantitation, it </w:t>
      </w:r>
      <w:r w:rsidR="00625F7E" w:rsidRPr="00941ADC">
        <w:rPr>
          <w:rFonts w:ascii="Times New Roman" w:eastAsia="Times" w:hAnsi="Times New Roman" w:cs="Times New Roman"/>
        </w:rPr>
        <w:t xml:space="preserve">may </w:t>
      </w:r>
      <w:r w:rsidR="00C90CBD" w:rsidRPr="00941ADC">
        <w:rPr>
          <w:rFonts w:ascii="Times New Roman" w:eastAsia="Times" w:hAnsi="Times New Roman" w:cs="Times New Roman"/>
        </w:rPr>
        <w:t>be reanalyzed once. If the method blank is still above the limit of quanti</w:t>
      </w:r>
      <w:r w:rsidR="00DA3858" w:rsidRPr="00941ADC">
        <w:rPr>
          <w:rFonts w:ascii="Times New Roman" w:eastAsia="Times" w:hAnsi="Times New Roman" w:cs="Times New Roman"/>
        </w:rPr>
        <w:t>t</w:t>
      </w:r>
      <w:r w:rsidR="00C90CBD" w:rsidRPr="00941ADC">
        <w:rPr>
          <w:rFonts w:ascii="Times New Roman" w:eastAsia="Times" w:hAnsi="Times New Roman" w:cs="Times New Roman"/>
        </w:rPr>
        <w:t xml:space="preserve">ation,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t>
      </w:r>
      <w:r w:rsidR="00447FBE" w:rsidRPr="00941ADC">
        <w:rPr>
          <w:rFonts w:ascii="Times New Roman" w:eastAsia="Times" w:hAnsi="Times New Roman" w:cs="Times New Roman"/>
        </w:rPr>
        <w:t xml:space="preserve">must </w:t>
      </w:r>
      <w:r w:rsidR="00C90CBD" w:rsidRPr="00941ADC">
        <w:rPr>
          <w:rFonts w:ascii="Times New Roman" w:eastAsia="Times" w:hAnsi="Times New Roman" w:cs="Times New Roman"/>
        </w:rPr>
        <w:t xml:space="preserve">seek to locate and reduce the source of the contamination, and then the entire batch </w:t>
      </w:r>
      <w:r w:rsidR="00447FBE" w:rsidRPr="00941ADC">
        <w:rPr>
          <w:rFonts w:ascii="Times New Roman" w:eastAsia="Times" w:hAnsi="Times New Roman" w:cs="Times New Roman"/>
        </w:rPr>
        <w:t xml:space="preserve">must </w:t>
      </w:r>
      <w:r w:rsidR="00C90CBD" w:rsidRPr="00941ADC">
        <w:rPr>
          <w:rFonts w:ascii="Times New Roman" w:eastAsia="Times" w:hAnsi="Times New Roman" w:cs="Times New Roman"/>
        </w:rPr>
        <w:t>be re-prepared and reanalyzed. If the method blank results still do not meet the acceptance criteria, and</w:t>
      </w:r>
      <w:r w:rsidR="00AF56E2" w:rsidRPr="00941ADC">
        <w:rPr>
          <w:rFonts w:ascii="Times New Roman" w:eastAsia="Times" w:hAnsi="Times New Roman" w:cs="Times New Roman"/>
        </w:rPr>
        <w:t>/or</w:t>
      </w:r>
      <w:r w:rsidR="00C90CBD" w:rsidRPr="00941ADC">
        <w:rPr>
          <w:rFonts w:ascii="Times New Roman" w:eastAsia="Times" w:hAnsi="Times New Roman" w:cs="Times New Roman"/>
        </w:rPr>
        <w:t xml:space="preserve"> reanalysis is not practical, then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halt performing the analysis until resolution of this issue. Resolution of the issue requires the reduction of method blank measurements below the limit of quantification.</w:t>
      </w:r>
    </w:p>
    <w:p w14:paraId="233CE08F" w14:textId="77777777" w:rsidR="00754B5B" w:rsidRPr="00941ADC" w:rsidRDefault="00754B5B" w:rsidP="00941ADC">
      <w:pPr>
        <w:spacing w:after="0" w:line="240" w:lineRule="auto"/>
        <w:ind w:left="2160"/>
        <w:rPr>
          <w:rFonts w:ascii="Times New Roman" w:eastAsia="Times" w:hAnsi="Times New Roman" w:cs="Times New Roman"/>
        </w:rPr>
      </w:pPr>
    </w:p>
    <w:p w14:paraId="27D17581" w14:textId="7EBC9213" w:rsidR="004852AD"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lastRenderedPageBreak/>
        <w:t>(</w:t>
      </w:r>
      <w:r w:rsidR="003A7232"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7702D4" w:rsidRPr="00941ADC">
        <w:rPr>
          <w:rFonts w:ascii="Times New Roman" w:eastAsia="Times" w:hAnsi="Times New Roman" w:cs="Times New Roman"/>
        </w:rPr>
        <w:t>In instances where the</w:t>
      </w:r>
      <w:r w:rsidR="00542322" w:rsidRPr="00941ADC">
        <w:rPr>
          <w:rFonts w:ascii="Times New Roman" w:eastAsia="Times" w:hAnsi="Times New Roman" w:cs="Times New Roman"/>
        </w:rPr>
        <w:t xml:space="preserve"> method blank contains</w:t>
      </w:r>
      <w:r w:rsidR="007702D4" w:rsidRPr="00941ADC">
        <w:rPr>
          <w:rFonts w:ascii="Times New Roman" w:eastAsia="Times" w:hAnsi="Times New Roman" w:cs="Times New Roman"/>
        </w:rPr>
        <w:t xml:space="preserve"> </w:t>
      </w:r>
      <w:r w:rsidR="00542322" w:rsidRPr="00941ADC">
        <w:rPr>
          <w:rFonts w:ascii="Times New Roman" w:eastAsia="Times" w:hAnsi="Times New Roman" w:cs="Times New Roman"/>
        </w:rPr>
        <w:t>analyte(s) of interest</w:t>
      </w:r>
      <w:r w:rsidR="002E1B8A" w:rsidRPr="00941ADC">
        <w:rPr>
          <w:rFonts w:ascii="Times New Roman" w:eastAsia="Times" w:hAnsi="Times New Roman" w:cs="Times New Roman"/>
        </w:rPr>
        <w:t xml:space="preserve"> above the limit of quantitation</w:t>
      </w:r>
      <w:r w:rsidR="00DD199E" w:rsidRPr="00941ADC">
        <w:rPr>
          <w:rFonts w:ascii="Times New Roman" w:eastAsia="Times" w:hAnsi="Times New Roman" w:cs="Times New Roman"/>
        </w:rPr>
        <w:t xml:space="preserve"> but the samples in th</w:t>
      </w:r>
      <w:r w:rsidR="002E1B8A" w:rsidRPr="00941ADC">
        <w:rPr>
          <w:rFonts w:ascii="Times New Roman" w:eastAsia="Times" w:hAnsi="Times New Roman" w:cs="Times New Roman"/>
        </w:rPr>
        <w:t>e</w:t>
      </w:r>
      <w:r w:rsidR="00C21D85" w:rsidRPr="00941ADC">
        <w:rPr>
          <w:rFonts w:ascii="Times New Roman" w:eastAsia="Times" w:hAnsi="Times New Roman" w:cs="Times New Roman"/>
        </w:rPr>
        <w:t xml:space="preserve"> associated</w:t>
      </w:r>
      <w:r w:rsidR="00DD199E" w:rsidRPr="00941ADC">
        <w:rPr>
          <w:rFonts w:ascii="Times New Roman" w:eastAsia="Times" w:hAnsi="Times New Roman" w:cs="Times New Roman"/>
        </w:rPr>
        <w:t xml:space="preserve"> batch do not contain </w:t>
      </w:r>
      <w:r w:rsidR="00C21D85" w:rsidRPr="00941ADC">
        <w:rPr>
          <w:rFonts w:ascii="Times New Roman" w:eastAsia="Times" w:hAnsi="Times New Roman" w:cs="Times New Roman"/>
        </w:rPr>
        <w:t xml:space="preserve">any level of </w:t>
      </w:r>
      <w:r w:rsidR="00DD199E" w:rsidRPr="00941ADC">
        <w:rPr>
          <w:rFonts w:ascii="Times New Roman" w:eastAsia="Times" w:hAnsi="Times New Roman" w:cs="Times New Roman"/>
        </w:rPr>
        <w:t xml:space="preserve">those specific analytes, the data for that batch may be reported </w:t>
      </w:r>
      <w:r w:rsidR="0064185A" w:rsidRPr="00941ADC">
        <w:rPr>
          <w:rFonts w:ascii="Times New Roman" w:eastAsia="Times" w:hAnsi="Times New Roman" w:cs="Times New Roman"/>
        </w:rPr>
        <w:t>as flagged as described in (b) above.</w:t>
      </w:r>
      <w:r w:rsidR="00C21D85" w:rsidRPr="00941ADC">
        <w:rPr>
          <w:rFonts w:ascii="Times New Roman" w:eastAsia="Times" w:hAnsi="Times New Roman" w:cs="Times New Roman"/>
        </w:rPr>
        <w:t xml:space="preserve"> If any of the samples in the batch contain</w:t>
      </w:r>
      <w:r w:rsidR="00DD0A6C" w:rsidRPr="00941ADC">
        <w:rPr>
          <w:rFonts w:ascii="Times New Roman" w:eastAsia="Times" w:hAnsi="Times New Roman" w:cs="Times New Roman"/>
        </w:rPr>
        <w:t xml:space="preserve"> those analytes</w:t>
      </w:r>
      <w:r w:rsidR="00F1068E" w:rsidRPr="00941ADC">
        <w:rPr>
          <w:rFonts w:ascii="Times New Roman" w:eastAsia="Times" w:hAnsi="Times New Roman" w:cs="Times New Roman"/>
        </w:rPr>
        <w:t xml:space="preserve"> at levels above the limit of quantitation</w:t>
      </w:r>
      <w:r w:rsidR="00DD0A6C" w:rsidRPr="00941ADC">
        <w:rPr>
          <w:rFonts w:ascii="Times New Roman" w:eastAsia="Times" w:hAnsi="Times New Roman" w:cs="Times New Roman"/>
        </w:rPr>
        <w:t>, then that data cannot be reported</w:t>
      </w:r>
      <w:r w:rsidR="00A03054" w:rsidRPr="00941ADC">
        <w:rPr>
          <w:rFonts w:ascii="Times New Roman" w:eastAsia="Times" w:hAnsi="Times New Roman" w:cs="Times New Roman"/>
        </w:rPr>
        <w:t>,</w:t>
      </w:r>
      <w:r w:rsidR="00DD0A6C" w:rsidRPr="00941ADC">
        <w:rPr>
          <w:rFonts w:ascii="Times New Roman" w:eastAsia="Times" w:hAnsi="Times New Roman" w:cs="Times New Roman"/>
        </w:rPr>
        <w:t xml:space="preserve"> and the issue must be resolved before running further </w:t>
      </w:r>
      <w:r w:rsidR="002644F7" w:rsidRPr="00941ADC">
        <w:rPr>
          <w:rFonts w:ascii="Times New Roman" w:eastAsia="Times" w:hAnsi="Times New Roman" w:cs="Times New Roman"/>
        </w:rPr>
        <w:t>samples.</w:t>
      </w:r>
      <w:r w:rsidR="00C21D85" w:rsidRPr="00941ADC">
        <w:rPr>
          <w:rFonts w:ascii="Times New Roman" w:eastAsia="Times" w:hAnsi="Times New Roman" w:cs="Times New Roman"/>
        </w:rPr>
        <w:t xml:space="preserve"> </w:t>
      </w:r>
    </w:p>
    <w:p w14:paraId="471B9BA9" w14:textId="77777777" w:rsidR="00754B5B" w:rsidRPr="00941ADC" w:rsidRDefault="00754B5B" w:rsidP="00941ADC">
      <w:pPr>
        <w:spacing w:after="0" w:line="240" w:lineRule="auto"/>
        <w:ind w:left="864"/>
        <w:rPr>
          <w:rFonts w:ascii="Times New Roman" w:eastAsia="Times" w:hAnsi="Times New Roman" w:cs="Times New Roman"/>
        </w:rPr>
      </w:pPr>
    </w:p>
    <w:p w14:paraId="599C9B31" w14:textId="717F98F3"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2</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 laboratory control sample means a</w:t>
      </w:r>
      <w:r w:rsidR="006F1625" w:rsidRPr="00941ADC">
        <w:rPr>
          <w:rFonts w:ascii="Times New Roman" w:eastAsia="Times" w:hAnsi="Times New Roman" w:cs="Times New Roman"/>
        </w:rPr>
        <w:t xml:space="preserve"> simplified</w:t>
      </w:r>
      <w:r w:rsidR="00C90CBD" w:rsidRPr="00941ADC">
        <w:rPr>
          <w:rFonts w:ascii="Times New Roman" w:eastAsia="Times" w:hAnsi="Times New Roman" w:cs="Times New Roman"/>
        </w:rPr>
        <w:t xml:space="preserve"> sample matrix, free from</w:t>
      </w:r>
      <w:r w:rsidR="00424142" w:rsidRPr="00941ADC">
        <w:rPr>
          <w:rFonts w:ascii="Times New Roman" w:eastAsia="Times" w:hAnsi="Times New Roman" w:cs="Times New Roman"/>
        </w:rPr>
        <w:t xml:space="preserve"> </w:t>
      </w:r>
      <w:r w:rsidR="00C90CBD" w:rsidRPr="00941ADC">
        <w:rPr>
          <w:rFonts w:ascii="Times New Roman" w:eastAsia="Times" w:hAnsi="Times New Roman" w:cs="Times New Roman"/>
        </w:rPr>
        <w:t>analytes of interest, spiked with</w:t>
      </w:r>
      <w:r w:rsidR="00E67873" w:rsidRPr="00941ADC">
        <w:rPr>
          <w:rFonts w:ascii="Times New Roman" w:eastAsia="Times" w:hAnsi="Times New Roman" w:cs="Times New Roman"/>
        </w:rPr>
        <w:t xml:space="preserve"> </w:t>
      </w:r>
      <w:r w:rsidR="00C90CBD" w:rsidRPr="00941ADC">
        <w:rPr>
          <w:rFonts w:ascii="Times New Roman" w:eastAsia="Times" w:hAnsi="Times New Roman" w:cs="Times New Roman"/>
        </w:rPr>
        <w:t>known amounts of analytes,</w:t>
      </w:r>
      <w:r w:rsidR="0026547D" w:rsidRPr="00941ADC">
        <w:rPr>
          <w:rFonts w:ascii="Times New Roman" w:eastAsia="Times" w:hAnsi="Times New Roman" w:cs="Times New Roman"/>
        </w:rPr>
        <w:t xml:space="preserve"> using a second source standard (a standard obtained from a different supplier than the calibration standards), where available,</w:t>
      </w:r>
      <w:r w:rsidR="00C90CBD" w:rsidRPr="00941ADC">
        <w:rPr>
          <w:rFonts w:ascii="Times New Roman" w:eastAsia="Times" w:hAnsi="Times New Roman" w:cs="Times New Roman"/>
        </w:rPr>
        <w:t xml:space="preserve"> and taken through all sample preparation and analytical steps of the procedure, unless otherwise noted in a reference method</w:t>
      </w:r>
      <w:r w:rsidR="00E86AC5" w:rsidRPr="00941ADC">
        <w:rPr>
          <w:rFonts w:ascii="Times New Roman" w:eastAsia="Times" w:hAnsi="Times New Roman" w:cs="Times New Roman"/>
        </w:rPr>
        <w:t xml:space="preserve"> (also known as a laboratory fortified blank, </w:t>
      </w:r>
      <w:r w:rsidR="00D652D8" w:rsidRPr="00941ADC">
        <w:rPr>
          <w:rFonts w:ascii="Times New Roman" w:eastAsia="Times" w:hAnsi="Times New Roman" w:cs="Times New Roman"/>
        </w:rPr>
        <w:t>spiked blank or quality control check sample)</w:t>
      </w:r>
      <w:r w:rsidR="00C90CBD" w:rsidRPr="00941ADC">
        <w:rPr>
          <w:rFonts w:ascii="Times New Roman" w:eastAsia="Times" w:hAnsi="Times New Roman" w:cs="Times New Roman"/>
        </w:rPr>
        <w:t>.</w:t>
      </w:r>
    </w:p>
    <w:p w14:paraId="35642060" w14:textId="77777777" w:rsidR="00FC44C7" w:rsidRPr="00941ADC" w:rsidRDefault="00FC44C7" w:rsidP="00941ADC">
      <w:pPr>
        <w:spacing w:after="0" w:line="240" w:lineRule="auto"/>
        <w:ind w:left="2160"/>
        <w:rPr>
          <w:rFonts w:ascii="Times New Roman" w:eastAsia="Times" w:hAnsi="Times New Roman" w:cs="Times New Roman"/>
        </w:rPr>
      </w:pPr>
    </w:p>
    <w:p w14:paraId="67FA8D60" w14:textId="5C293F09"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When reference standards are commercially available in usable concentrations, and are applicable to the method being run,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prepare and run one or more matrix samples spiked with the standard at a known concentration for each analytical batch up to 20 samples.</w:t>
      </w:r>
    </w:p>
    <w:p w14:paraId="344F3FE1" w14:textId="77777777" w:rsidR="00FC44C7" w:rsidRPr="001F6C66" w:rsidRDefault="00FC44C7">
      <w:pPr>
        <w:spacing w:after="0" w:line="240" w:lineRule="auto"/>
        <w:ind w:left="2160"/>
        <w:rPr>
          <w:rFonts w:ascii="Times New Roman" w:eastAsia="Times" w:hAnsi="Times New Roman" w:cs="Times New Roman"/>
        </w:rPr>
      </w:pPr>
    </w:p>
    <w:p w14:paraId="22CB4EF0" w14:textId="761724C7" w:rsidR="001724C1" w:rsidRPr="001F6C66" w:rsidRDefault="001724C1"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(b)</w:t>
      </w:r>
      <w:r w:rsidRPr="001F6C66">
        <w:rPr>
          <w:rFonts w:ascii="Times New Roman" w:eastAsia="Times" w:hAnsi="Times New Roman" w:cs="Times New Roman"/>
        </w:rPr>
        <w:t xml:space="preserve"> For potency analysis, if a commercial reference standard is not available in usable concentrations, a cannabis testing facility may develop an in-house reference material as a spiking standard to be used in that analysis as described in </w:t>
      </w:r>
      <w:r w:rsidR="00D34421" w:rsidRPr="001F6C66">
        <w:rPr>
          <w:rFonts w:ascii="Times New Roman" w:eastAsia="Times" w:hAnsi="Times New Roman" w:cs="Times New Roman"/>
        </w:rPr>
        <w:t>section</w:t>
      </w:r>
      <w:r w:rsidRPr="001F6C66">
        <w:rPr>
          <w:rFonts w:ascii="Times New Roman" w:eastAsia="Times" w:hAnsi="Times New Roman" w:cs="Times New Roman"/>
        </w:rPr>
        <w:t xml:space="preserve"> 6.13 B (5) (b) below. This spiking standard must contain at least one of the required target analytes for potency analysis.</w:t>
      </w:r>
    </w:p>
    <w:p w14:paraId="51F2C3AB" w14:textId="77777777" w:rsidR="001724C1" w:rsidRPr="00941ADC" w:rsidRDefault="001724C1" w:rsidP="00941ADC">
      <w:pPr>
        <w:spacing w:after="0" w:line="240" w:lineRule="auto"/>
        <w:ind w:left="2160"/>
        <w:rPr>
          <w:rFonts w:ascii="Times New Roman" w:eastAsia="Times" w:hAnsi="Times New Roman" w:cs="Times New Roman"/>
        </w:rPr>
      </w:pPr>
    </w:p>
    <w:p w14:paraId="120E8F45" w14:textId="70EACB25"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724C1" w:rsidRPr="001F6C66">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calculate the percent recovery for quantitative chemical analysis, for the laboratory control sample spiked with a known amount of reference standard. The acceptable percent recovery is ±20%.</w:t>
      </w:r>
    </w:p>
    <w:p w14:paraId="7982E11B" w14:textId="77777777" w:rsidR="00FC44C7" w:rsidRPr="00941ADC" w:rsidRDefault="00FC44C7" w:rsidP="00941ADC">
      <w:pPr>
        <w:spacing w:after="0" w:line="240" w:lineRule="auto"/>
        <w:ind w:left="2160"/>
        <w:rPr>
          <w:rFonts w:ascii="Times New Roman" w:eastAsia="Times" w:hAnsi="Times New Roman" w:cs="Times New Roman"/>
          <w:b/>
          <w:bCs/>
        </w:rPr>
      </w:pPr>
    </w:p>
    <w:p w14:paraId="539AF30D" w14:textId="7A803729"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724C1" w:rsidRPr="001F6C66">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If the percent recovery is outside of the acceptable range,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investigate the cause, correct the problem and re-run the batch of samples</w:t>
      </w:r>
      <w:r w:rsidR="00634DB2" w:rsidRPr="00941ADC">
        <w:rPr>
          <w:rFonts w:ascii="Times New Roman" w:eastAsia="Times" w:hAnsi="Times New Roman" w:cs="Times New Roman"/>
        </w:rPr>
        <w:t>, if possible</w:t>
      </w:r>
      <w:r w:rsidR="00C90CBD" w:rsidRPr="00941ADC">
        <w:rPr>
          <w:rFonts w:ascii="Times New Roman" w:eastAsia="Times" w:hAnsi="Times New Roman" w:cs="Times New Roman"/>
        </w:rPr>
        <w:t xml:space="preserve">. If the problem persists,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re-prepare the </w:t>
      </w:r>
      <w:r w:rsidR="00C6769D" w:rsidRPr="00941ADC">
        <w:rPr>
          <w:rFonts w:ascii="Times New Roman" w:eastAsia="Times" w:hAnsi="Times New Roman" w:cs="Times New Roman"/>
        </w:rPr>
        <w:t xml:space="preserve">batch of </w:t>
      </w:r>
      <w:r w:rsidR="00C90CBD" w:rsidRPr="00941ADC">
        <w:rPr>
          <w:rFonts w:ascii="Times New Roman" w:eastAsia="Times" w:hAnsi="Times New Roman" w:cs="Times New Roman"/>
        </w:rPr>
        <w:t>samples and run the analysis again, if possible. If a laboratory control sample is performed and fails, it must</w:t>
      </w:r>
      <w:r w:rsidR="007D3FEC" w:rsidRPr="00941ADC">
        <w:rPr>
          <w:rFonts w:ascii="Times New Roman" w:eastAsia="Times" w:hAnsi="Times New Roman" w:cs="Times New Roman"/>
        </w:rPr>
        <w:t xml:space="preserve"> be flagged with “*” </w:t>
      </w:r>
      <w:r w:rsidR="009A3A12" w:rsidRPr="00941ADC">
        <w:rPr>
          <w:rFonts w:ascii="Times New Roman" w:eastAsia="Times" w:hAnsi="Times New Roman" w:cs="Times New Roman"/>
        </w:rPr>
        <w:t>and an explanation</w:t>
      </w:r>
      <w:r w:rsidR="00C90CBD" w:rsidRPr="00941ADC">
        <w:rPr>
          <w:rFonts w:ascii="Times New Roman" w:eastAsia="Times" w:hAnsi="Times New Roman" w:cs="Times New Roman"/>
        </w:rPr>
        <w:t xml:space="preserve"> noted in the certificate of analysis.</w:t>
      </w:r>
    </w:p>
    <w:p w14:paraId="5F36C637" w14:textId="77777777" w:rsidR="00FC44C7" w:rsidRPr="00941ADC" w:rsidRDefault="00FC44C7" w:rsidP="00941ADC">
      <w:pPr>
        <w:pBdr>
          <w:top w:val="nil"/>
          <w:left w:val="nil"/>
          <w:bottom w:val="nil"/>
          <w:right w:val="nil"/>
          <w:between w:val="nil"/>
        </w:pBdr>
        <w:spacing w:after="0" w:line="240" w:lineRule="auto"/>
        <w:ind w:left="864"/>
        <w:rPr>
          <w:rFonts w:ascii="Times New Roman" w:eastAsia="Times" w:hAnsi="Times New Roman" w:cs="Times New Roman"/>
        </w:rPr>
      </w:pPr>
    </w:p>
    <w:p w14:paraId="7A6B2145" w14:textId="2D02CB1C" w:rsidR="00E26916" w:rsidRPr="00941ADC" w:rsidRDefault="0012532B" w:rsidP="00941ADC">
      <w:pPr>
        <w:pBdr>
          <w:top w:val="nil"/>
          <w:left w:val="nil"/>
          <w:bottom w:val="nil"/>
          <w:right w:val="nil"/>
          <w:between w:val="nil"/>
        </w:pBdr>
        <w:spacing w:after="0" w:line="240" w:lineRule="auto"/>
        <w:ind w:left="2160"/>
        <w:rPr>
          <w:rFonts w:ascii="Times New Roman" w:hAnsi="Times New Roman" w:cs="Times New Roman"/>
          <w:color w:val="000000"/>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hAnsi="Times New Roman" w:cs="Times New Roman"/>
          <w:color w:val="000000"/>
        </w:rPr>
        <w:t xml:space="preserve">A sample duplicate means a separate aliquot of the sample carried through the complete preparation and analytical procedure.  </w:t>
      </w:r>
    </w:p>
    <w:p w14:paraId="005DB03B" w14:textId="77777777" w:rsidR="00FC44C7" w:rsidRPr="00941ADC" w:rsidRDefault="00FC44C7" w:rsidP="00941ADC">
      <w:pPr>
        <w:spacing w:after="0" w:line="240" w:lineRule="auto"/>
        <w:ind w:left="2160"/>
        <w:rPr>
          <w:rFonts w:ascii="Times New Roman" w:eastAsia="Times" w:hAnsi="Times New Roman" w:cs="Times New Roman"/>
        </w:rPr>
      </w:pPr>
    </w:p>
    <w:p w14:paraId="7AE85550" w14:textId="535F0C0A"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acceptance criteria between the primary sample and the duplicate sample must be less than 20% relative percent difference. Relative percent difference is calculated using the following equation: RPD = │ (primary sample measurement – duplicate sample measurement) │ / </w:t>
      </w:r>
      <w:r w:rsidR="00C90CBD" w:rsidRPr="00941ADC">
        <w:rPr>
          <w:rFonts w:ascii="Times New Roman" w:eastAsia="Times" w:hAnsi="Times New Roman" w:cs="Times New Roman"/>
        </w:rPr>
        <w:lastRenderedPageBreak/>
        <w:t>([primary sample measurement + duplicate sample measurement] / 2) × 100%.</w:t>
      </w:r>
    </w:p>
    <w:p w14:paraId="69686988" w14:textId="77777777" w:rsidR="00FC44C7" w:rsidRPr="00941ADC" w:rsidRDefault="00FC44C7" w:rsidP="00941ADC">
      <w:pPr>
        <w:spacing w:after="0" w:line="240" w:lineRule="auto"/>
        <w:ind w:left="2160"/>
        <w:rPr>
          <w:rFonts w:ascii="Times New Roman" w:eastAsia="Times" w:hAnsi="Times New Roman" w:cs="Times New Roman"/>
        </w:rPr>
      </w:pPr>
    </w:p>
    <w:p w14:paraId="3E1DEB01" w14:textId="253E7DAF"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Limits must be set at &lt;20% until enough data points are established to create lab defined limits. At no point can lab calculated limits be greater than the 20% listed in this rule.</w:t>
      </w:r>
    </w:p>
    <w:p w14:paraId="16A628D3" w14:textId="77777777" w:rsidR="00FC44C7" w:rsidRPr="00941ADC" w:rsidRDefault="00FC44C7" w:rsidP="00941ADC">
      <w:pPr>
        <w:spacing w:after="0" w:line="240" w:lineRule="auto"/>
        <w:ind w:left="2160"/>
        <w:rPr>
          <w:rFonts w:ascii="Times New Roman" w:eastAsia="Times" w:hAnsi="Times New Roman" w:cs="Times New Roman"/>
        </w:rPr>
      </w:pPr>
    </w:p>
    <w:p w14:paraId="164B016A" w14:textId="65A56F27" w:rsidR="00B1209B"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2435B1" w:rsidRPr="00941ADC">
        <w:rPr>
          <w:rFonts w:ascii="Times New Roman" w:eastAsia="Times" w:hAnsi="Times New Roman" w:cs="Times New Roman"/>
        </w:rPr>
        <w:t xml:space="preserve">If the RPD exceeds the acceptance limits for a sample duplicate, it must be flagged with a “*” and an explanation noted in the certificate of analysis.  </w:t>
      </w:r>
    </w:p>
    <w:p w14:paraId="5DD8AD2E" w14:textId="77777777" w:rsidR="00FC44C7" w:rsidRPr="00941ADC" w:rsidRDefault="00FC44C7" w:rsidP="00941ADC">
      <w:pPr>
        <w:spacing w:after="0" w:line="240" w:lineRule="auto"/>
        <w:ind w:left="864"/>
        <w:rPr>
          <w:rFonts w:ascii="Times New Roman" w:eastAsia="Times" w:hAnsi="Times New Roman" w:cs="Times New Roman"/>
        </w:rPr>
      </w:pPr>
    </w:p>
    <w:p w14:paraId="1CCD5278" w14:textId="7F78F194"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4</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 matrix spike means a sample prepared by adding a known quantity of analyte and subjecting the sample to the entire analytical procedure to determine the ability to recover the known analyte or compound.  </w:t>
      </w:r>
    </w:p>
    <w:p w14:paraId="2A3A8234" w14:textId="77777777" w:rsidR="00FC44C7" w:rsidRPr="00941ADC" w:rsidRDefault="00FC44C7" w:rsidP="00941ADC">
      <w:pPr>
        <w:spacing w:after="0" w:line="240" w:lineRule="auto"/>
        <w:ind w:left="2160"/>
        <w:rPr>
          <w:rFonts w:ascii="Times New Roman" w:eastAsia="Times" w:hAnsi="Times New Roman" w:cs="Times New Roman"/>
        </w:rPr>
      </w:pPr>
    </w:p>
    <w:p w14:paraId="0BE1758D" w14:textId="023AF0F4"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reference standards are commercially available in usable concentrations and are applicable to the method being run,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prepare and run one or more matrix samples spiked with the standard at a known concentration for each analytical batch up to 20 samples.</w:t>
      </w:r>
      <w:r w:rsidR="00641202" w:rsidRPr="00941ADC">
        <w:rPr>
          <w:rFonts w:ascii="Times New Roman" w:eastAsia="Times" w:hAnsi="Times New Roman" w:cs="Times New Roman"/>
        </w:rPr>
        <w:t xml:space="preserve"> </w:t>
      </w:r>
      <w:r w:rsidR="00F14632" w:rsidRPr="00941ADC">
        <w:rPr>
          <w:rFonts w:ascii="Times New Roman" w:eastAsia="Times" w:hAnsi="Times New Roman" w:cs="Times New Roman"/>
        </w:rPr>
        <w:t xml:space="preserve">The </w:t>
      </w:r>
      <w:r w:rsidR="00F60FF3" w:rsidRPr="00941ADC">
        <w:rPr>
          <w:rFonts w:ascii="Times New Roman" w:eastAsia="Times" w:hAnsi="Times New Roman" w:cs="Times New Roman"/>
        </w:rPr>
        <w:t>matrix spike sample must be prepared with all of the target analytes for that analysis</w:t>
      </w:r>
      <w:r w:rsidR="00397932" w:rsidRPr="00941ADC">
        <w:rPr>
          <w:rFonts w:ascii="Times New Roman" w:eastAsia="Times" w:hAnsi="Times New Roman" w:cs="Times New Roman"/>
        </w:rPr>
        <w:t xml:space="preserve"> with the exception of (b) below</w:t>
      </w:r>
      <w:r w:rsidR="0013198E" w:rsidRPr="00941ADC">
        <w:rPr>
          <w:rFonts w:ascii="Times New Roman" w:eastAsia="Times" w:hAnsi="Times New Roman" w:cs="Times New Roman"/>
        </w:rPr>
        <w:t xml:space="preserve"> and that for resid</w:t>
      </w:r>
      <w:r w:rsidR="00DF5B36" w:rsidRPr="00941ADC">
        <w:rPr>
          <w:rFonts w:ascii="Times New Roman" w:eastAsia="Times" w:hAnsi="Times New Roman" w:cs="Times New Roman"/>
        </w:rPr>
        <w:t>ual solvents, the spike must contain all of the target analytes that have a pass/fail concentration limit great</w:t>
      </w:r>
      <w:r w:rsidR="00A63F5A" w:rsidRPr="00941ADC">
        <w:rPr>
          <w:rFonts w:ascii="Times New Roman" w:eastAsia="Times" w:hAnsi="Times New Roman" w:cs="Times New Roman"/>
        </w:rPr>
        <w:t>er</w:t>
      </w:r>
      <w:r w:rsidR="00DF5B36" w:rsidRPr="00941ADC">
        <w:rPr>
          <w:rFonts w:ascii="Times New Roman" w:eastAsia="Times" w:hAnsi="Times New Roman" w:cs="Times New Roman"/>
        </w:rPr>
        <w:t xml:space="preserve"> than 1 ppm</w:t>
      </w:r>
      <w:r w:rsidR="00397932" w:rsidRPr="00941ADC">
        <w:rPr>
          <w:rFonts w:ascii="Times New Roman" w:eastAsia="Times" w:hAnsi="Times New Roman" w:cs="Times New Roman"/>
        </w:rPr>
        <w:t>.</w:t>
      </w:r>
    </w:p>
    <w:p w14:paraId="598BB8E0" w14:textId="77777777" w:rsidR="00FC44C7" w:rsidRPr="00941ADC" w:rsidRDefault="00FC44C7" w:rsidP="00941ADC">
      <w:pPr>
        <w:spacing w:after="0" w:line="240" w:lineRule="auto"/>
        <w:ind w:left="2160"/>
        <w:rPr>
          <w:rFonts w:ascii="Times New Roman" w:eastAsia="Times" w:hAnsi="Times New Roman" w:cs="Times New Roman"/>
        </w:rPr>
      </w:pPr>
    </w:p>
    <w:p w14:paraId="14AE4411" w14:textId="23D10F51" w:rsidR="0030516D"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bookmarkStart w:id="140" w:name="_Hlk165966845"/>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5B7B54" w:rsidRPr="00941ADC">
        <w:rPr>
          <w:rFonts w:ascii="Times New Roman" w:eastAsia="Times" w:hAnsi="Times New Roman" w:cs="Times New Roman"/>
        </w:rPr>
        <w:t xml:space="preserve">For potency analysis, if a commercial reference standard is not available in usable concentrations, a </w:t>
      </w:r>
      <w:r w:rsidR="00897D9B" w:rsidRPr="00941ADC">
        <w:rPr>
          <w:rFonts w:ascii="Times New Roman" w:eastAsia="Times" w:hAnsi="Times New Roman" w:cs="Times New Roman"/>
        </w:rPr>
        <w:t>cannabis</w:t>
      </w:r>
      <w:r w:rsidR="005B7B54" w:rsidRPr="00941ADC">
        <w:rPr>
          <w:rFonts w:ascii="Times New Roman" w:eastAsia="Times" w:hAnsi="Times New Roman" w:cs="Times New Roman"/>
        </w:rPr>
        <w:t xml:space="preserve"> testing facility may develop an in-house reference material as a spiking standard to be used in that analysis as described in </w:t>
      </w:r>
      <w:r w:rsidR="00D34421" w:rsidRPr="001F6C66">
        <w:rPr>
          <w:rFonts w:ascii="Times New Roman" w:eastAsia="Times" w:hAnsi="Times New Roman" w:cs="Times New Roman"/>
        </w:rPr>
        <w:t>section</w:t>
      </w:r>
      <w:r w:rsidR="005B7B54" w:rsidRPr="00941ADC">
        <w:rPr>
          <w:rFonts w:ascii="Times New Roman" w:eastAsia="Times" w:hAnsi="Times New Roman" w:cs="Times New Roman"/>
        </w:rPr>
        <w:t xml:space="preserve"> 6.13 B (5) (b) below. This spiking standard must</w:t>
      </w:r>
      <w:r w:rsidR="00AE1550" w:rsidRPr="00941ADC">
        <w:rPr>
          <w:rFonts w:ascii="Times New Roman" w:eastAsia="Times" w:hAnsi="Times New Roman" w:cs="Times New Roman"/>
        </w:rPr>
        <w:t xml:space="preserve"> contain at least one of the required target analytes</w:t>
      </w:r>
      <w:r w:rsidR="001B0A86" w:rsidRPr="00941ADC">
        <w:rPr>
          <w:rFonts w:ascii="Times New Roman" w:eastAsia="Times" w:hAnsi="Times New Roman" w:cs="Times New Roman"/>
        </w:rPr>
        <w:t xml:space="preserve"> for potency analysis</w:t>
      </w:r>
      <w:r w:rsidR="00AE1550" w:rsidRPr="00941ADC">
        <w:rPr>
          <w:rFonts w:ascii="Times New Roman" w:eastAsia="Times" w:hAnsi="Times New Roman" w:cs="Times New Roman"/>
        </w:rPr>
        <w:t>.</w:t>
      </w:r>
      <w:bookmarkEnd w:id="140"/>
    </w:p>
    <w:p w14:paraId="1E1452FF" w14:textId="77777777" w:rsidR="00FC44C7" w:rsidRPr="00941ADC" w:rsidRDefault="00FC44C7" w:rsidP="00941ADC">
      <w:pPr>
        <w:spacing w:after="0" w:line="240" w:lineRule="auto"/>
        <w:ind w:left="2160"/>
        <w:rPr>
          <w:rFonts w:ascii="Times New Roman" w:eastAsia="Times" w:hAnsi="Times New Roman" w:cs="Times New Roman"/>
        </w:rPr>
      </w:pPr>
    </w:p>
    <w:p w14:paraId="63675F4A" w14:textId="60404E9A"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calculate the percent recovery for quantitative chemical analysis by analyzing an aliquot of sample spiked with a known amount of reference standard. An aliquot of the sample is analyzed without the spike, and the result is subtracted from the spiked value. The sample result, after subtraction, is divided by the expected result and multiplied by 100. If interferences are present in the sample, results may be significantly higher or lower than the actual concentration contained in the sample. The acceptable percent recovery is 70% to 130%.</w:t>
      </w:r>
    </w:p>
    <w:p w14:paraId="5B96227E" w14:textId="77777777" w:rsidR="00FC44C7" w:rsidRPr="00941ADC" w:rsidRDefault="00FC44C7" w:rsidP="00941ADC">
      <w:pPr>
        <w:spacing w:after="0" w:line="240" w:lineRule="auto"/>
        <w:ind w:left="2160"/>
        <w:rPr>
          <w:rFonts w:ascii="Times New Roman" w:eastAsia="Times" w:hAnsi="Times New Roman" w:cs="Times New Roman"/>
        </w:rPr>
      </w:pPr>
    </w:p>
    <w:p w14:paraId="0FBF7526" w14:textId="62AFA8BA"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percent recovery is outside of the range,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investigate the cause, correct the problem and re-run the batch of samples</w:t>
      </w:r>
      <w:r w:rsidR="00807313" w:rsidRPr="00941ADC">
        <w:rPr>
          <w:rFonts w:ascii="Times New Roman" w:eastAsia="Times" w:hAnsi="Times New Roman" w:cs="Times New Roman"/>
        </w:rPr>
        <w:t xml:space="preserve">, </w:t>
      </w:r>
      <w:r w:rsidR="00C60365" w:rsidRPr="00941ADC">
        <w:rPr>
          <w:rFonts w:ascii="Times New Roman" w:eastAsia="Times" w:hAnsi="Times New Roman" w:cs="Times New Roman"/>
        </w:rPr>
        <w:t>if possible</w:t>
      </w:r>
      <w:r w:rsidR="00C90CBD" w:rsidRPr="00941ADC">
        <w:rPr>
          <w:rFonts w:ascii="Times New Roman" w:eastAsia="Times" w:hAnsi="Times New Roman" w:cs="Times New Roman"/>
        </w:rPr>
        <w:t xml:space="preserve">. If the problem persists,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re-prepare </w:t>
      </w:r>
      <w:r w:rsidR="00690702" w:rsidRPr="001F6C66">
        <w:rPr>
          <w:rFonts w:ascii="Times New Roman" w:eastAsia="Times" w:hAnsi="Times New Roman" w:cs="Times New Roman"/>
        </w:rPr>
        <w:t>any affected sample</w:t>
      </w:r>
      <w:r w:rsidR="00C90CBD" w:rsidRPr="00941ADC">
        <w:rPr>
          <w:rFonts w:ascii="Times New Roman" w:eastAsia="Times" w:hAnsi="Times New Roman" w:cs="Times New Roman"/>
        </w:rPr>
        <w:t xml:space="preserve"> and </w:t>
      </w:r>
      <w:r w:rsidR="000B3B15" w:rsidRPr="001F6C66">
        <w:rPr>
          <w:rFonts w:ascii="Times New Roman" w:eastAsia="Times" w:hAnsi="Times New Roman" w:cs="Times New Roman"/>
        </w:rPr>
        <w:t xml:space="preserve">the associated matrix spike and </w:t>
      </w:r>
      <w:r w:rsidR="00C90CBD" w:rsidRPr="00941ADC">
        <w:rPr>
          <w:rFonts w:ascii="Times New Roman" w:eastAsia="Times" w:hAnsi="Times New Roman" w:cs="Times New Roman"/>
        </w:rPr>
        <w:t xml:space="preserve">run the analysis again, if possible. If </w:t>
      </w:r>
      <w:r w:rsidR="00690702" w:rsidRPr="001F6C66">
        <w:rPr>
          <w:rFonts w:ascii="Times New Roman" w:eastAsia="Times" w:hAnsi="Times New Roman" w:cs="Times New Roman"/>
        </w:rPr>
        <w:t xml:space="preserve">the problem persists, </w:t>
      </w:r>
      <w:r w:rsidR="00C90CBD" w:rsidRPr="00941ADC">
        <w:rPr>
          <w:rFonts w:ascii="Times New Roman" w:eastAsia="Times" w:hAnsi="Times New Roman" w:cs="Times New Roman"/>
        </w:rPr>
        <w:t xml:space="preserve"> </w:t>
      </w:r>
      <w:r w:rsidR="001B6274" w:rsidRPr="001F6C66">
        <w:rPr>
          <w:rFonts w:ascii="Times New Roman" w:eastAsia="Times" w:hAnsi="Times New Roman" w:cs="Times New Roman"/>
        </w:rPr>
        <w:t xml:space="preserve">the sample </w:t>
      </w:r>
      <w:r w:rsidR="00C90CBD" w:rsidRPr="00941ADC">
        <w:rPr>
          <w:rFonts w:ascii="Times New Roman" w:eastAsia="Times" w:hAnsi="Times New Roman" w:cs="Times New Roman"/>
        </w:rPr>
        <w:t xml:space="preserve">must be </w:t>
      </w:r>
      <w:r w:rsidR="00BE2E0D" w:rsidRPr="00941ADC">
        <w:rPr>
          <w:rFonts w:ascii="Times New Roman" w:eastAsia="Times" w:hAnsi="Times New Roman" w:cs="Times New Roman"/>
        </w:rPr>
        <w:t xml:space="preserve">flagged </w:t>
      </w:r>
      <w:r w:rsidR="004C40D0" w:rsidRPr="00941ADC">
        <w:rPr>
          <w:rFonts w:ascii="Times New Roman" w:eastAsia="Times" w:hAnsi="Times New Roman" w:cs="Times New Roman"/>
        </w:rPr>
        <w:t>with an “*” and an</w:t>
      </w:r>
      <w:r w:rsidR="00BE2E0D" w:rsidRPr="00941ADC">
        <w:rPr>
          <w:rFonts w:ascii="Times New Roman" w:eastAsia="Times" w:hAnsi="Times New Roman" w:cs="Times New Roman"/>
        </w:rPr>
        <w:t xml:space="preserve"> explanation noted</w:t>
      </w:r>
      <w:r w:rsidR="00C90CBD" w:rsidRPr="00941ADC">
        <w:rPr>
          <w:rFonts w:ascii="Times New Roman" w:eastAsia="Times" w:hAnsi="Times New Roman" w:cs="Times New Roman"/>
        </w:rPr>
        <w:t xml:space="preserve"> in the </w:t>
      </w:r>
      <w:r w:rsidR="004C40D0" w:rsidRPr="00941ADC">
        <w:rPr>
          <w:rFonts w:ascii="Times New Roman" w:eastAsia="Times" w:hAnsi="Times New Roman" w:cs="Times New Roman"/>
        </w:rPr>
        <w:t>certificate of analysis</w:t>
      </w:r>
      <w:r w:rsidR="00C90CBD" w:rsidRPr="00941ADC">
        <w:rPr>
          <w:rFonts w:ascii="Times New Roman" w:eastAsia="Times" w:hAnsi="Times New Roman" w:cs="Times New Roman"/>
        </w:rPr>
        <w:t>.</w:t>
      </w:r>
    </w:p>
    <w:p w14:paraId="29B08E93" w14:textId="77777777" w:rsidR="00790170" w:rsidRPr="00941ADC" w:rsidRDefault="00790170" w:rsidP="00941ADC">
      <w:pPr>
        <w:spacing w:after="0" w:line="240" w:lineRule="auto"/>
        <w:rPr>
          <w:rFonts w:ascii="Times New Roman" w:eastAsia="Times" w:hAnsi="Times New Roman" w:cs="Times New Roman"/>
        </w:rPr>
      </w:pPr>
    </w:p>
    <w:p w14:paraId="3EFDEF6C" w14:textId="31C193B3"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w:t>
      </w:r>
      <w:r w:rsidR="003A7232" w:rsidRPr="00941ADC">
        <w:rPr>
          <w:rFonts w:ascii="Times New Roman" w:eastAsia="Times" w:hAnsi="Times New Roman" w:cs="Times New Roman"/>
          <w:b/>
          <w:bCs/>
        </w:rPr>
        <w:t>5</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w:t>
      </w:r>
      <w:r w:rsidR="006D3DCA" w:rsidRPr="00941ADC">
        <w:rPr>
          <w:rFonts w:ascii="Times New Roman" w:eastAsia="Times" w:hAnsi="Times New Roman" w:cs="Times New Roman"/>
        </w:rPr>
        <w:t xml:space="preserve"> certified reference material (CRM) means a reference material, accompanied by a certificate, having a value, measurement of uncertainty and stated metrological traceability chain to a national metrology institute. The CRM must be in a matrix comparable to the samples being analyzed</w:t>
      </w:r>
      <w:r w:rsidR="00C90CBD" w:rsidRPr="00941ADC">
        <w:rPr>
          <w:rFonts w:ascii="Times New Roman" w:eastAsia="Times" w:hAnsi="Times New Roman" w:cs="Times New Roman"/>
        </w:rPr>
        <w:t xml:space="preserve">.  </w:t>
      </w:r>
    </w:p>
    <w:p w14:paraId="4D504CB3" w14:textId="77777777" w:rsidR="00FC44C7" w:rsidRPr="00941ADC" w:rsidRDefault="00FC44C7" w:rsidP="00941ADC">
      <w:pPr>
        <w:spacing w:after="0" w:line="240" w:lineRule="auto"/>
        <w:ind w:left="2160"/>
        <w:rPr>
          <w:rFonts w:ascii="Times New Roman" w:eastAsia="Times" w:hAnsi="Times New Roman" w:cs="Times New Roman"/>
        </w:rPr>
      </w:pPr>
    </w:p>
    <w:p w14:paraId="2ED6DA0D" w14:textId="29B62FB0"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When </w:t>
      </w:r>
      <w:r w:rsidR="001155DF" w:rsidRPr="00941ADC">
        <w:rPr>
          <w:rFonts w:ascii="Times New Roman" w:eastAsia="Times" w:hAnsi="Times New Roman" w:cs="Times New Roman"/>
        </w:rPr>
        <w:t xml:space="preserve">commercially </w:t>
      </w:r>
      <w:r w:rsidR="00C90CBD" w:rsidRPr="00941ADC">
        <w:rPr>
          <w:rFonts w:ascii="Times New Roman" w:eastAsia="Times" w:hAnsi="Times New Roman" w:cs="Times New Roman"/>
        </w:rPr>
        <w:t>available</w:t>
      </w:r>
      <w:r w:rsidR="001155DF" w:rsidRPr="00941ADC">
        <w:rPr>
          <w:rFonts w:ascii="Times New Roman" w:eastAsia="Times" w:hAnsi="Times New Roman" w:cs="Times New Roman"/>
        </w:rPr>
        <w:t xml:space="preserve"> at a reasonable cost</w:t>
      </w:r>
      <w:r w:rsidR="00C90CBD" w:rsidRPr="00941ADC">
        <w:rPr>
          <w:rFonts w:ascii="Times New Roman" w:eastAsia="Times" w:hAnsi="Times New Roman" w:cs="Times New Roman"/>
        </w:rPr>
        <w:t xml:space="preserve">, </w:t>
      </w:r>
      <w:r w:rsidR="00DA0AED" w:rsidRPr="00941ADC">
        <w:rPr>
          <w:rFonts w:ascii="Times New Roman" w:eastAsia="Times" w:hAnsi="Times New Roman" w:cs="Times New Roman"/>
        </w:rPr>
        <w:t xml:space="preserve">a </w:t>
      </w:r>
      <w:r w:rsidR="00B35FAF" w:rsidRPr="00941ADC">
        <w:rPr>
          <w:rFonts w:ascii="Times New Roman" w:eastAsia="Times" w:hAnsi="Times New Roman" w:cs="Times New Roman"/>
        </w:rPr>
        <w:t xml:space="preserve">certified </w:t>
      </w:r>
      <w:r w:rsidR="00C90CBD" w:rsidRPr="00941ADC">
        <w:rPr>
          <w:rFonts w:ascii="Times New Roman" w:eastAsia="Times" w:hAnsi="Times New Roman" w:cs="Times New Roman"/>
        </w:rPr>
        <w:t xml:space="preserve">reference material must be obtained from an outside source.  </w:t>
      </w:r>
    </w:p>
    <w:p w14:paraId="0FC2563C" w14:textId="77777777" w:rsidR="00FC44C7" w:rsidRPr="00941ADC" w:rsidRDefault="00FC44C7" w:rsidP="00941ADC">
      <w:pPr>
        <w:spacing w:after="0" w:line="240" w:lineRule="auto"/>
        <w:ind w:left="2160"/>
        <w:rPr>
          <w:rFonts w:ascii="Times New Roman" w:eastAsia="Times" w:hAnsi="Times New Roman" w:cs="Times New Roman"/>
        </w:rPr>
      </w:pPr>
    </w:p>
    <w:p w14:paraId="0377FA12" w14:textId="1C9B6019"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If a</w:t>
      </w:r>
      <w:r w:rsidR="00297EE3" w:rsidRPr="00941ADC">
        <w:rPr>
          <w:rFonts w:ascii="Times New Roman" w:eastAsia="Times" w:hAnsi="Times New Roman" w:cs="Times New Roman"/>
        </w:rPr>
        <w:t>n in-matrix</w:t>
      </w:r>
      <w:r w:rsidR="00C90CBD" w:rsidRPr="00941ADC">
        <w:rPr>
          <w:rFonts w:ascii="Times New Roman" w:eastAsia="Times" w:hAnsi="Times New Roman" w:cs="Times New Roman"/>
        </w:rPr>
        <w:t xml:space="preserve"> </w:t>
      </w:r>
      <w:r w:rsidR="00592195" w:rsidRPr="00941ADC">
        <w:rPr>
          <w:rFonts w:ascii="Times New Roman" w:eastAsia="Times" w:hAnsi="Times New Roman" w:cs="Times New Roman"/>
        </w:rPr>
        <w:t>CRM</w:t>
      </w:r>
      <w:r w:rsidR="00C90CBD" w:rsidRPr="00941ADC">
        <w:rPr>
          <w:rFonts w:ascii="Times New Roman" w:eastAsia="Times" w:hAnsi="Times New Roman" w:cs="Times New Roman"/>
        </w:rPr>
        <w:t xml:space="preserve"> is not available from an outside source,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t>
      </w:r>
      <w:r w:rsidR="00592195" w:rsidRPr="00941ADC">
        <w:rPr>
          <w:rFonts w:ascii="Times New Roman" w:eastAsia="Times" w:hAnsi="Times New Roman" w:cs="Times New Roman"/>
        </w:rPr>
        <w:t>may</w:t>
      </w:r>
      <w:r w:rsidR="00C90CBD" w:rsidRPr="00941ADC">
        <w:rPr>
          <w:rFonts w:ascii="Times New Roman" w:eastAsia="Times" w:hAnsi="Times New Roman" w:cs="Times New Roman"/>
        </w:rPr>
        <w:t xml:space="preserve"> make its own in-house reference material.  </w:t>
      </w:r>
      <w:r w:rsidR="00962E3B" w:rsidRPr="00941ADC">
        <w:rPr>
          <w:rFonts w:ascii="Times New Roman" w:eastAsia="Times" w:hAnsi="Times New Roman" w:cs="Times New Roman"/>
        </w:rPr>
        <w:t>In-house reference material must contain verified amounts of analytes determined by analyzing a batch of thoroughly homogenized sample material a minimum of ten times and using the average result of those ten replicate analyses as the accepted verified value</w:t>
      </w:r>
      <w:r w:rsidR="00C90CBD" w:rsidRPr="00941ADC">
        <w:rPr>
          <w:rFonts w:ascii="Times New Roman" w:eastAsia="Times" w:hAnsi="Times New Roman" w:cs="Times New Roman"/>
        </w:rPr>
        <w:t>.</w:t>
      </w:r>
    </w:p>
    <w:p w14:paraId="2B8636CC" w14:textId="77777777" w:rsidR="00FC44C7" w:rsidRPr="00941ADC" w:rsidRDefault="00FC44C7" w:rsidP="00941ADC">
      <w:pPr>
        <w:spacing w:after="0" w:line="240" w:lineRule="auto"/>
        <w:ind w:left="2160"/>
        <w:rPr>
          <w:rFonts w:ascii="Times New Roman" w:eastAsia="Times" w:hAnsi="Times New Roman" w:cs="Times New Roman"/>
        </w:rPr>
      </w:pPr>
    </w:p>
    <w:p w14:paraId="2CC133BF" w14:textId="2D72E349" w:rsidR="00E26916" w:rsidRPr="00941ADC" w:rsidRDefault="0012532B"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16CAD" w:rsidRPr="00941ADC">
        <w:rPr>
          <w:rFonts w:ascii="Times New Roman" w:eastAsia="Times" w:hAnsi="Times New Roman" w:cs="Times New Roman"/>
        </w:rPr>
        <w:t>CRM</w:t>
      </w:r>
      <w:r w:rsidR="00C90CBD" w:rsidRPr="00941ADC">
        <w:rPr>
          <w:rFonts w:ascii="Times New Roman" w:eastAsia="Times" w:hAnsi="Times New Roman" w:cs="Times New Roman"/>
        </w:rPr>
        <w:t xml:space="preserve"> must fall within the quality control acceptance criteria</w:t>
      </w:r>
      <w:r w:rsidR="007414E3" w:rsidRPr="00941ADC">
        <w:rPr>
          <w:rFonts w:ascii="Times New Roman" w:eastAsia="Times" w:hAnsi="Times New Roman" w:cs="Times New Roman"/>
        </w:rPr>
        <w:t xml:space="preserve"> given in its certificate, criteria given in a referenced test method, or be</w:t>
      </w:r>
      <w:r w:rsidR="002C080C" w:rsidRPr="00941ADC">
        <w:rPr>
          <w:rFonts w:ascii="Times New Roman" w:eastAsia="Times" w:hAnsi="Times New Roman" w:cs="Times New Roman"/>
        </w:rPr>
        <w:t xml:space="preserve"> within +/- 20% of the given value, whichever is most stringent</w:t>
      </w:r>
      <w:r w:rsidR="00C90CBD" w:rsidRPr="00941ADC">
        <w:rPr>
          <w:rFonts w:ascii="Times New Roman" w:eastAsia="Times" w:hAnsi="Times New Roman" w:cs="Times New Roman"/>
        </w:rPr>
        <w:t>.</w:t>
      </w:r>
      <w:r w:rsidR="002F2AED" w:rsidRPr="00941ADC">
        <w:rPr>
          <w:rFonts w:ascii="Times New Roman" w:eastAsia="Times" w:hAnsi="Times New Roman" w:cs="Times New Roman"/>
        </w:rPr>
        <w:t xml:space="preserve">  If an in-house reference material is used, the result must fall within +/-20% of the verified </w:t>
      </w:r>
      <w:r w:rsidR="005A6FA5" w:rsidRPr="00941ADC">
        <w:rPr>
          <w:rFonts w:ascii="Times New Roman" w:eastAsia="Times" w:hAnsi="Times New Roman" w:cs="Times New Roman"/>
        </w:rPr>
        <w:t>value as determined in (b) above.</w:t>
      </w:r>
      <w:r w:rsidR="00C90CBD" w:rsidRPr="00941ADC">
        <w:rPr>
          <w:rFonts w:ascii="Times New Roman" w:eastAsia="Times" w:hAnsi="Times New Roman" w:cs="Times New Roman"/>
        </w:rPr>
        <w:t xml:space="preserve">  </w:t>
      </w:r>
      <w:r w:rsidR="005A6FA5" w:rsidRPr="00941ADC">
        <w:rPr>
          <w:rFonts w:ascii="Times New Roman" w:eastAsia="Times" w:hAnsi="Times New Roman" w:cs="Times New Roman"/>
        </w:rPr>
        <w:t xml:space="preserve">If the result does not meet these criteria, the </w:t>
      </w:r>
      <w:r w:rsidR="00897D9B" w:rsidRPr="00941ADC">
        <w:rPr>
          <w:rFonts w:ascii="Times New Roman" w:eastAsia="Times" w:hAnsi="Times New Roman" w:cs="Times New Roman"/>
        </w:rPr>
        <w:t>cannabis</w:t>
      </w:r>
      <w:r w:rsidR="005A6FA5" w:rsidRPr="00941ADC">
        <w:rPr>
          <w:rFonts w:ascii="Times New Roman" w:eastAsia="Times" w:hAnsi="Times New Roman" w:cs="Times New Roman"/>
        </w:rPr>
        <w:t xml:space="preserve"> testing facility must </w:t>
      </w:r>
      <w:r w:rsidR="00A953D8" w:rsidRPr="00941ADC">
        <w:rPr>
          <w:rFonts w:ascii="Times New Roman" w:eastAsia="Times" w:hAnsi="Times New Roman" w:cs="Times New Roman"/>
        </w:rPr>
        <w:t>investigate the cause, correct the problem and re-run the batch of samples</w:t>
      </w:r>
      <w:r w:rsidR="004E2EBA" w:rsidRPr="00941ADC">
        <w:rPr>
          <w:rFonts w:ascii="Times New Roman" w:eastAsia="Times" w:hAnsi="Times New Roman" w:cs="Times New Roman"/>
        </w:rPr>
        <w:t>, if possible</w:t>
      </w:r>
      <w:r w:rsidR="00A953D8" w:rsidRPr="00941ADC">
        <w:rPr>
          <w:rFonts w:ascii="Times New Roman" w:eastAsia="Times" w:hAnsi="Times New Roman" w:cs="Times New Roman"/>
        </w:rPr>
        <w:t xml:space="preserve">.  If the problem persists, </w:t>
      </w:r>
      <w:r w:rsidR="00074CF8"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074CF8" w:rsidRPr="00941ADC">
        <w:rPr>
          <w:rFonts w:ascii="Times New Roman" w:eastAsia="Times" w:hAnsi="Times New Roman" w:cs="Times New Roman"/>
        </w:rPr>
        <w:t xml:space="preserve"> testing facility must re-prepare the samples and run the analysis again, if possible.  If a CRM or in-house reference material is performed and fails, it must be flagged with an “*” and an explanation must be noted in the certificate of analysis.</w:t>
      </w:r>
    </w:p>
    <w:p w14:paraId="6667BD9F" w14:textId="77777777" w:rsidR="00437E1E" w:rsidRPr="00941ADC" w:rsidRDefault="00437E1E" w:rsidP="00941ADC">
      <w:pPr>
        <w:spacing w:after="0" w:line="240" w:lineRule="auto"/>
        <w:ind w:left="360"/>
        <w:rPr>
          <w:rFonts w:ascii="Times New Roman" w:eastAsia="Times" w:hAnsi="Times New Roman" w:cs="Times New Roman"/>
        </w:rPr>
      </w:pPr>
    </w:p>
    <w:p w14:paraId="0AEAEA80" w14:textId="07E8C6A8"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For microbiological analysis,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prepare and analyze a negative control sample and a positive control sample for each new lot of testing media or reagent.</w:t>
      </w:r>
    </w:p>
    <w:p w14:paraId="27F642B7" w14:textId="77777777" w:rsidR="00437E1E" w:rsidRPr="00941ADC" w:rsidRDefault="00437E1E" w:rsidP="00941ADC">
      <w:pPr>
        <w:spacing w:after="0" w:line="240" w:lineRule="auto"/>
        <w:ind w:left="864"/>
        <w:rPr>
          <w:rFonts w:ascii="Times New Roman" w:eastAsia="Times" w:hAnsi="Times New Roman" w:cs="Times New Roman"/>
        </w:rPr>
      </w:pPr>
    </w:p>
    <w:p w14:paraId="7132E83E" w14:textId="1A0E0C30"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A negative control sample means a QC sample for microbiological testing that is expected to produce a reaction which indicates the absence of the target organism.</w:t>
      </w:r>
    </w:p>
    <w:p w14:paraId="5B4A33FA" w14:textId="77777777" w:rsidR="00437E1E" w:rsidRPr="00941ADC" w:rsidRDefault="00437E1E" w:rsidP="00941ADC">
      <w:pPr>
        <w:spacing w:after="0" w:line="240" w:lineRule="auto"/>
        <w:ind w:left="864"/>
        <w:rPr>
          <w:rFonts w:ascii="Times New Roman" w:eastAsia="Times" w:hAnsi="Times New Roman" w:cs="Times New Roman"/>
        </w:rPr>
      </w:pPr>
    </w:p>
    <w:p w14:paraId="4904981F" w14:textId="2D6A1F94"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2</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 positive control sample means a QC sample for microbiological testing that is expected to produce a reaction which indicates the presence of the target organism.  </w:t>
      </w:r>
    </w:p>
    <w:p w14:paraId="5EA8C2BF" w14:textId="77777777" w:rsidR="00437E1E" w:rsidRPr="00941ADC" w:rsidRDefault="00437E1E" w:rsidP="00941ADC">
      <w:pPr>
        <w:spacing w:after="0" w:line="240" w:lineRule="auto"/>
        <w:ind w:left="864"/>
        <w:rPr>
          <w:rFonts w:ascii="Times New Roman" w:eastAsia="Times" w:hAnsi="Times New Roman" w:cs="Times New Roman"/>
        </w:rPr>
      </w:pPr>
    </w:p>
    <w:p w14:paraId="504CB201" w14:textId="0B440FB4"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3</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Positive and negative control samples are analyzed under the same conditions as samples in an analytical batch to demonstrate the analytical process does not adversely affect test results.  </w:t>
      </w:r>
      <w:r w:rsidR="00437E1E" w:rsidRPr="00941ADC">
        <w:rPr>
          <w:rFonts w:ascii="Times New Roman" w:eastAsia="Times" w:hAnsi="Times New Roman" w:cs="Times New Roman"/>
        </w:rPr>
        <w:tab/>
      </w:r>
    </w:p>
    <w:p w14:paraId="238B85DE" w14:textId="77777777" w:rsidR="00437E1E" w:rsidRPr="00941ADC" w:rsidRDefault="00437E1E" w:rsidP="00941ADC">
      <w:pPr>
        <w:spacing w:after="0" w:line="240" w:lineRule="auto"/>
        <w:ind w:left="864"/>
        <w:rPr>
          <w:rFonts w:ascii="Times New Roman" w:eastAsia="Times" w:hAnsi="Times New Roman" w:cs="Times New Roman"/>
        </w:rPr>
      </w:pPr>
    </w:p>
    <w:p w14:paraId="2955BAEA" w14:textId="4D1B1899" w:rsidR="00E26916" w:rsidRPr="00941ADC" w:rsidRDefault="0012532B"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4</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If the positive or negative control sample results do not meet acceptance criteria,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investigate the cause, correct the problem, and rerun the positive and negative control samples.  If the problem persists,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reject the lot of testing media or reagent and use a new lot that passes QC testing.</w:t>
      </w:r>
    </w:p>
    <w:p w14:paraId="74A9E744" w14:textId="77777777" w:rsidR="00437E1E" w:rsidRPr="00941ADC" w:rsidRDefault="00437E1E" w:rsidP="00941ADC">
      <w:pPr>
        <w:spacing w:after="0" w:line="240" w:lineRule="auto"/>
        <w:ind w:left="360"/>
        <w:rPr>
          <w:rFonts w:ascii="Times New Roman" w:eastAsia="Times" w:hAnsi="Times New Roman" w:cs="Times New Roman"/>
        </w:rPr>
      </w:pPr>
    </w:p>
    <w:p w14:paraId="58F061B9" w14:textId="0819E1C4"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lastRenderedPageBreak/>
        <w:t>(</w:t>
      </w:r>
      <w:r w:rsidR="0012532B"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prepare calibration standards by diluting a standard solution to produce working standards used for calibration of the instrument and quantitation of analyses in samples.</w:t>
      </w:r>
    </w:p>
    <w:p w14:paraId="272BBDB4" w14:textId="77777777" w:rsidR="00437E1E" w:rsidRPr="00941ADC" w:rsidRDefault="00437E1E">
      <w:pPr>
        <w:spacing w:after="0" w:line="240" w:lineRule="auto"/>
        <w:ind w:left="360"/>
        <w:rPr>
          <w:rFonts w:ascii="Times New Roman" w:eastAsia="Times" w:hAnsi="Times New Roman" w:cs="Times New Roman"/>
        </w:rPr>
      </w:pPr>
    </w:p>
    <w:p w14:paraId="18E1D153" w14:textId="63F6E1A9"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perform initial calibration of instruments and calibration verification.</w:t>
      </w:r>
    </w:p>
    <w:p w14:paraId="5DD9CD96" w14:textId="77777777" w:rsidR="00437E1E" w:rsidRPr="00941ADC" w:rsidRDefault="00437E1E">
      <w:pPr>
        <w:spacing w:after="0" w:line="240" w:lineRule="auto"/>
        <w:ind w:left="720"/>
        <w:rPr>
          <w:rFonts w:ascii="Times New Roman" w:eastAsia="Times" w:hAnsi="Times New Roman" w:cs="Times New Roman"/>
        </w:rPr>
      </w:pPr>
    </w:p>
    <w:p w14:paraId="2A280BD6" w14:textId="66E4E522" w:rsidR="00E26916" w:rsidRPr="00941ADC" w:rsidRDefault="0012532B">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Initial Calibration</w:t>
      </w:r>
      <w:r w:rsidR="00984493" w:rsidRPr="001F6C66">
        <w:rPr>
          <w:rFonts w:ascii="Times New Roman" w:eastAsia="Times" w:hAnsi="Times New Roman" w:cs="Times New Roman"/>
        </w:rPr>
        <w:t>.</w:t>
      </w:r>
    </w:p>
    <w:p w14:paraId="263D767B" w14:textId="77777777" w:rsidR="00437E1E" w:rsidRPr="00941ADC" w:rsidRDefault="00437E1E" w:rsidP="00941ADC">
      <w:pPr>
        <w:spacing w:after="0" w:line="240" w:lineRule="auto"/>
        <w:ind w:left="1440" w:firstLine="720"/>
        <w:rPr>
          <w:rFonts w:ascii="Times New Roman" w:eastAsia="Times" w:hAnsi="Times New Roman" w:cs="Times New Roman"/>
        </w:rPr>
      </w:pPr>
    </w:p>
    <w:p w14:paraId="5D5ACA6F" w14:textId="113BF8D9"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a</w:t>
      </w:r>
      <w:r w:rsidRPr="00941ADC">
        <w:rPr>
          <w:rFonts w:ascii="Times New Roman" w:eastAsia="Times" w:hAnsi="Times New Roman" w:cs="Times New Roman"/>
          <w:b/>
          <w:bCs/>
        </w:rPr>
        <w:t>)</w:t>
      </w:r>
      <w:r w:rsidR="0012532B"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Sufficient records must be retained to permit reconstruction of the instrument calibration such as calibration date, approved method identification, instrument, analysis date, each analyte name, the manual or electronic identification of the analyst performing the test, concentration and response, calibration curve or response factor or unique equation or coefficient used to reduce instrument responses to concentration.</w:t>
      </w:r>
    </w:p>
    <w:p w14:paraId="59E8AC71" w14:textId="77777777" w:rsidR="00437E1E" w:rsidRPr="00941ADC" w:rsidRDefault="00437E1E">
      <w:pPr>
        <w:spacing w:after="0" w:line="240" w:lineRule="auto"/>
        <w:ind w:left="1440"/>
        <w:rPr>
          <w:rFonts w:ascii="Times New Roman" w:eastAsia="Times" w:hAnsi="Times New Roman" w:cs="Times New Roman"/>
        </w:rPr>
      </w:pPr>
    </w:p>
    <w:p w14:paraId="7F14FF47" w14:textId="44C65840"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Sample results must be quantitated from the most recent instrument calibration and may not be quantitated from any earlier instrument calibration verification.</w:t>
      </w:r>
    </w:p>
    <w:p w14:paraId="1FCFD768" w14:textId="77777777" w:rsidR="00437E1E" w:rsidRPr="00941ADC" w:rsidRDefault="00437E1E">
      <w:pPr>
        <w:spacing w:after="0" w:line="240" w:lineRule="auto"/>
        <w:ind w:left="1440"/>
        <w:rPr>
          <w:rFonts w:ascii="Times New Roman" w:eastAsia="Times" w:hAnsi="Times New Roman" w:cs="Times New Roman"/>
        </w:rPr>
      </w:pPr>
    </w:p>
    <w:p w14:paraId="639249C4" w14:textId="5DECC64F"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12532B"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All instrument calibrations must be verified with a standard obtained from a second source such as a different manufacturer, when available.  Traceability must be to a national standard, when available.</w:t>
      </w:r>
    </w:p>
    <w:p w14:paraId="37EFF0DA" w14:textId="77777777" w:rsidR="00437E1E" w:rsidRPr="00941ADC" w:rsidRDefault="00437E1E">
      <w:pPr>
        <w:spacing w:after="0" w:line="240" w:lineRule="auto"/>
        <w:ind w:left="1440"/>
        <w:rPr>
          <w:rFonts w:ascii="Times New Roman" w:eastAsia="Times" w:hAnsi="Times New Roman" w:cs="Times New Roman"/>
        </w:rPr>
      </w:pPr>
    </w:p>
    <w:p w14:paraId="7E24D185" w14:textId="5F80BAA2"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Criteria for the acceptance of an instrument calibration </w:t>
      </w:r>
      <w:r w:rsidR="00441F69" w:rsidRPr="00941ADC">
        <w:rPr>
          <w:rFonts w:ascii="Times New Roman" w:eastAsia="Times" w:hAnsi="Times New Roman" w:cs="Times New Roman"/>
        </w:rPr>
        <w:t>shall include</w:t>
      </w:r>
      <w:r w:rsidR="008E4616" w:rsidRPr="00941ADC">
        <w:rPr>
          <w:rFonts w:ascii="Times New Roman" w:eastAsia="Times" w:hAnsi="Times New Roman" w:cs="Times New Roman"/>
        </w:rPr>
        <w:t>, at a minimum,</w:t>
      </w:r>
      <w:r w:rsidR="00B9062B" w:rsidRPr="00941ADC">
        <w:rPr>
          <w:rFonts w:ascii="Times New Roman" w:eastAsia="Times" w:hAnsi="Times New Roman" w:cs="Times New Roman"/>
        </w:rPr>
        <w:t xml:space="preserve"> a c</w:t>
      </w:r>
      <w:r w:rsidR="00EF5E0E" w:rsidRPr="00941ADC">
        <w:rPr>
          <w:rFonts w:ascii="Times New Roman" w:eastAsia="Times" w:hAnsi="Times New Roman" w:cs="Times New Roman"/>
        </w:rPr>
        <w:t>orrelation coefficient not less than 0.99</w:t>
      </w:r>
      <w:r w:rsidR="00C90CBD" w:rsidRPr="00941ADC">
        <w:rPr>
          <w:rFonts w:ascii="Times New Roman" w:eastAsia="Times" w:hAnsi="Times New Roman" w:cs="Times New Roman"/>
        </w:rPr>
        <w:t xml:space="preserve">. </w:t>
      </w:r>
      <w:r w:rsidR="008E4616" w:rsidRPr="00941ADC">
        <w:rPr>
          <w:rFonts w:ascii="Times New Roman" w:eastAsia="Times" w:hAnsi="Times New Roman" w:cs="Times New Roman"/>
        </w:rPr>
        <w:t xml:space="preserve">Additional </w:t>
      </w:r>
      <w:r w:rsidR="00C90CBD" w:rsidRPr="00941ADC">
        <w:rPr>
          <w:rFonts w:ascii="Times New Roman" w:eastAsia="Times" w:hAnsi="Times New Roman" w:cs="Times New Roman"/>
        </w:rPr>
        <w:t>criteria used must be appropriate to the calibration technique employed and must be documented in the laboratory's SOP.</w:t>
      </w:r>
    </w:p>
    <w:p w14:paraId="02D50833" w14:textId="77777777" w:rsidR="00E1419B" w:rsidRPr="001F6C66" w:rsidRDefault="00E1419B">
      <w:pPr>
        <w:spacing w:after="0" w:line="240" w:lineRule="auto"/>
        <w:ind w:left="2880"/>
        <w:rPr>
          <w:rFonts w:ascii="Times New Roman" w:eastAsia="Times" w:hAnsi="Times New Roman" w:cs="Times New Roman"/>
          <w:b/>
          <w:bCs/>
        </w:rPr>
      </w:pPr>
    </w:p>
    <w:p w14:paraId="1B5F8F42" w14:textId="7CDA69E8"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E1419B" w:rsidRPr="001F6C66">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If the instrument calibration results are outside established acceptance criteria, corrective actions must be performed, and all associated samples reanalyzed.  If reanalysis of the samples is not possible, data associated with an unacceptable instrument calibration must be appropriately qualified on the test report.</w:t>
      </w:r>
    </w:p>
    <w:p w14:paraId="11DB5C28" w14:textId="77777777" w:rsidR="00437E1E" w:rsidRPr="00941ADC" w:rsidRDefault="00437E1E">
      <w:pPr>
        <w:spacing w:after="0" w:line="240" w:lineRule="auto"/>
        <w:ind w:left="1440"/>
        <w:rPr>
          <w:rFonts w:ascii="Times New Roman" w:eastAsia="Times" w:hAnsi="Times New Roman" w:cs="Times New Roman"/>
        </w:rPr>
      </w:pPr>
    </w:p>
    <w:p w14:paraId="3C07923F" w14:textId="2DB32CE7"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E1419B" w:rsidRPr="001F6C66">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Calibration standards must include concentrations at or below the limit specified in the rule.</w:t>
      </w:r>
    </w:p>
    <w:p w14:paraId="19DBCFF6" w14:textId="77777777" w:rsidR="00437E1E" w:rsidRPr="00941ADC" w:rsidRDefault="00437E1E">
      <w:pPr>
        <w:spacing w:after="0" w:line="240" w:lineRule="auto"/>
        <w:ind w:left="1440"/>
        <w:rPr>
          <w:rFonts w:ascii="Times New Roman" w:eastAsia="Times" w:hAnsi="Times New Roman" w:cs="Times New Roman"/>
        </w:rPr>
      </w:pPr>
    </w:p>
    <w:p w14:paraId="0982485E" w14:textId="0255E102" w:rsidR="00E26916" w:rsidRPr="00941ADC" w:rsidRDefault="00437E1E" w:rsidP="00941ADC">
      <w:pPr>
        <w:spacing w:after="0" w:line="240" w:lineRule="auto"/>
        <w:ind w:left="2880"/>
        <w:rPr>
          <w:rFonts w:ascii="Times New Roman" w:eastAsia="Georgia" w:hAnsi="Times New Roman" w:cs="Times New Roman"/>
        </w:rPr>
      </w:pPr>
      <w:r w:rsidRPr="00941ADC">
        <w:rPr>
          <w:rFonts w:ascii="Times New Roman" w:eastAsia="Times" w:hAnsi="Times New Roman" w:cs="Times New Roman"/>
          <w:b/>
          <w:bCs/>
        </w:rPr>
        <w:t>(</w:t>
      </w:r>
      <w:r w:rsidR="00E1419B" w:rsidRPr="001F6C66">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60D90575" w:rsidRPr="00941ADC">
        <w:rPr>
          <w:rFonts w:ascii="Times New Roman" w:eastAsia="Georgia" w:hAnsi="Times New Roman" w:cs="Times New Roman"/>
        </w:rPr>
        <w:t>The minimum number of calibration standards shall be</w:t>
      </w:r>
      <w:r w:rsidR="60D90575" w:rsidRPr="00941ADC">
        <w:rPr>
          <w:rFonts w:ascii="Times New Roman" w:eastAsia="Georgia" w:hAnsi="Times New Roman" w:cs="Times New Roman"/>
          <w:u w:val="single"/>
        </w:rPr>
        <w:t xml:space="preserve"> dependent upon the calibration range desired.</w:t>
      </w:r>
      <w:r w:rsidR="60D90575" w:rsidRPr="00941ADC">
        <w:rPr>
          <w:rFonts w:ascii="Times New Roman" w:eastAsia="Georgia" w:hAnsi="Times New Roman" w:cs="Times New Roman"/>
        </w:rPr>
        <w:t xml:space="preserve"> A minimum of three calibration standards are required to calibrate a range of a factor of 20 in concentration. For a factor of 50, at least four calibration standards are required, and for a factor of 100 or more, a least five calibration standards are required. The calibration standards must contain each analyte of concern at concentrations that define the range of the method. For each calibration range, one of the calibration standards must be at the RL, not including blanks or a zero standard, with the exception of instrument technology for which it has been established by methodologies and procedures that a zero and a single point standard are </w:t>
      </w:r>
      <w:r w:rsidR="60D90575" w:rsidRPr="00941ADC">
        <w:rPr>
          <w:rFonts w:ascii="Times New Roman" w:eastAsia="Georgia" w:hAnsi="Times New Roman" w:cs="Times New Roman"/>
        </w:rPr>
        <w:lastRenderedPageBreak/>
        <w:t xml:space="preserve">appropriate for calibrations.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have an SOP that documents the protocol for determining the number of points required for the instrument calibration employed and the acceptance criteria for calibration.</w:t>
      </w:r>
    </w:p>
    <w:p w14:paraId="4DFB808F" w14:textId="77777777" w:rsidR="00437E1E" w:rsidRPr="00941ADC" w:rsidRDefault="00437E1E">
      <w:pPr>
        <w:spacing w:after="0" w:line="240" w:lineRule="auto"/>
        <w:ind w:left="1440"/>
        <w:rPr>
          <w:rFonts w:ascii="Times New Roman" w:eastAsia="Times" w:hAnsi="Times New Roman" w:cs="Times New Roman"/>
        </w:rPr>
      </w:pPr>
    </w:p>
    <w:p w14:paraId="661EEA94" w14:textId="792A1C1F" w:rsidR="00E26916" w:rsidRPr="00941ADC" w:rsidRDefault="00437E1E">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0A22D1" w:rsidRPr="001F6C66">
        <w:rPr>
          <w:rFonts w:ascii="Times New Roman" w:eastAsia="Times" w:hAnsi="Times New Roman" w:cs="Times New Roman"/>
          <w:b/>
          <w:bCs/>
        </w:rPr>
        <w:t>h</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It is prohibited to remove data points from within a calibration range while still retaining the extreme ends of the calibration range.</w:t>
      </w:r>
    </w:p>
    <w:p w14:paraId="32EF4E09" w14:textId="77777777" w:rsidR="00437E1E" w:rsidRPr="00941ADC" w:rsidRDefault="00437E1E" w:rsidP="00941ADC">
      <w:pPr>
        <w:spacing w:after="0" w:line="240" w:lineRule="auto"/>
        <w:ind w:left="2880"/>
        <w:rPr>
          <w:rFonts w:ascii="Times New Roman" w:eastAsia="Times" w:hAnsi="Times New Roman" w:cs="Times New Roman"/>
        </w:rPr>
      </w:pPr>
    </w:p>
    <w:p w14:paraId="4B1A24F4" w14:textId="76372848" w:rsidR="00E26916" w:rsidRPr="00941ADC" w:rsidRDefault="003A7232">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Calibration verification</w:t>
      </w:r>
      <w:r w:rsidR="00984493" w:rsidRPr="001F6C66">
        <w:rPr>
          <w:rFonts w:ascii="Times New Roman" w:eastAsia="Times" w:hAnsi="Times New Roman" w:cs="Times New Roman"/>
        </w:rPr>
        <w:t>.</w:t>
      </w:r>
    </w:p>
    <w:p w14:paraId="2D9CD26D" w14:textId="77777777" w:rsidR="00437E1E" w:rsidRPr="00941ADC" w:rsidRDefault="00437E1E" w:rsidP="00941ADC">
      <w:pPr>
        <w:spacing w:after="0" w:line="240" w:lineRule="auto"/>
        <w:ind w:left="1440" w:firstLine="720"/>
        <w:rPr>
          <w:rFonts w:ascii="Times New Roman" w:eastAsia="Times" w:hAnsi="Times New Roman" w:cs="Times New Roman"/>
          <w:b/>
          <w:bCs/>
        </w:rPr>
      </w:pPr>
    </w:p>
    <w:p w14:paraId="450881C7" w14:textId="5F85C7B9"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When an instrument calibration is not performed on the day of analysis, the instrument calibration must be verified before analysis of samples by analyzing a calibration standard with each batch.</w:t>
      </w:r>
    </w:p>
    <w:p w14:paraId="3C8940AD" w14:textId="77777777" w:rsidR="00437E1E" w:rsidRPr="00941ADC" w:rsidRDefault="00437E1E">
      <w:pPr>
        <w:spacing w:after="0" w:line="240" w:lineRule="auto"/>
        <w:ind w:left="1440"/>
        <w:rPr>
          <w:rFonts w:ascii="Times New Roman" w:eastAsia="Times" w:hAnsi="Times New Roman" w:cs="Times New Roman"/>
        </w:rPr>
      </w:pPr>
    </w:p>
    <w:p w14:paraId="726780AA" w14:textId="2A4BE4CB"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Calibration verification must be repeated at the beginning of each batch, after every tenth sample, excluding QC samples, and at the end of each batch.</w:t>
      </w:r>
    </w:p>
    <w:p w14:paraId="03A396FA" w14:textId="77777777" w:rsidR="00437E1E" w:rsidRPr="00941ADC" w:rsidRDefault="00437E1E">
      <w:pPr>
        <w:spacing w:after="0" w:line="240" w:lineRule="auto"/>
        <w:ind w:left="1440"/>
        <w:rPr>
          <w:rFonts w:ascii="Times New Roman" w:eastAsia="Times" w:hAnsi="Times New Roman" w:cs="Times New Roman"/>
        </w:rPr>
      </w:pPr>
    </w:p>
    <w:p w14:paraId="07BFDDA4" w14:textId="3C94F864"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Sufficient raw data records must be retained to permit reconstruction of the calibration verification, such as: instrument; analysis date; each analyte name, concentration and response; calibration curve or response factor; or unique equations or coefficients used to convert instrument responses into concentrations.  Calibration verification records must explicitly connect the verification data to the instrument calibration.</w:t>
      </w:r>
    </w:p>
    <w:p w14:paraId="5611DF99" w14:textId="77777777" w:rsidR="00437E1E" w:rsidRPr="00941ADC" w:rsidRDefault="00437E1E">
      <w:pPr>
        <w:spacing w:after="0" w:line="240" w:lineRule="auto"/>
        <w:ind w:left="1440"/>
        <w:rPr>
          <w:rFonts w:ascii="Times New Roman" w:eastAsia="Times" w:hAnsi="Times New Roman" w:cs="Times New Roman"/>
        </w:rPr>
      </w:pPr>
    </w:p>
    <w:p w14:paraId="66A694FF" w14:textId="3A09FA75"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d</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Criteria for the acceptance of calibration verifications must be established and evaluated using the same technique used to evaluate the instrument calibration.</w:t>
      </w:r>
    </w:p>
    <w:p w14:paraId="3930B627" w14:textId="77777777" w:rsidR="00437E1E" w:rsidRPr="00941ADC" w:rsidRDefault="00437E1E">
      <w:pPr>
        <w:spacing w:after="0" w:line="240" w:lineRule="auto"/>
        <w:ind w:left="1440"/>
        <w:rPr>
          <w:rFonts w:ascii="Times New Roman" w:eastAsia="Times" w:hAnsi="Times New Roman" w:cs="Times New Roman"/>
        </w:rPr>
      </w:pPr>
    </w:p>
    <w:p w14:paraId="1FAEF239" w14:textId="2BDA2416"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e</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calibration verification results obtained are outside established acceptance criteria, corrective actions must be performed.  If routine corrective action procedures fail to produce a second consecutive (immediate) calibration verification within acceptance criteria, then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either demonstrate performance after corrective action by performing one successful calibration verification or perform a new instrument calibration.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has not demonstrated acceptable performance after the corrective action, sample analyses must not occur until a new instrument calibration is established and verified.  Sample data associated with unacceptable calibration verification may be reported as qualified data under the following special conditions if allowed in rule:</w:t>
      </w:r>
    </w:p>
    <w:p w14:paraId="3ACC2CAF" w14:textId="77777777" w:rsidR="00437E1E" w:rsidRPr="00941ADC" w:rsidRDefault="00437E1E">
      <w:pPr>
        <w:spacing w:after="0" w:line="240" w:lineRule="auto"/>
        <w:ind w:left="2160"/>
        <w:rPr>
          <w:rFonts w:ascii="Times New Roman" w:eastAsia="Times" w:hAnsi="Times New Roman" w:cs="Times New Roman"/>
        </w:rPr>
      </w:pPr>
    </w:p>
    <w:p w14:paraId="158F4AA7" w14:textId="1F953983" w:rsidR="00E26916" w:rsidRPr="00941ADC" w:rsidRDefault="003A7232"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(i)</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When the acceptance criteria for the calibration verification are exceeded high (high bias) and all associated samples contain analytes below the RL, those sample results may be reported.</w:t>
      </w:r>
    </w:p>
    <w:p w14:paraId="7E391AB4" w14:textId="77777777" w:rsidR="00437E1E" w:rsidRPr="00941ADC" w:rsidRDefault="00437E1E">
      <w:pPr>
        <w:spacing w:after="0" w:line="240" w:lineRule="auto"/>
        <w:ind w:left="2160"/>
        <w:rPr>
          <w:rFonts w:ascii="Times New Roman" w:eastAsia="Times" w:hAnsi="Times New Roman" w:cs="Times New Roman"/>
        </w:rPr>
      </w:pPr>
    </w:p>
    <w:p w14:paraId="352FA942" w14:textId="45DB0419" w:rsidR="00E26916" w:rsidRPr="00941ADC" w:rsidRDefault="003A7232" w:rsidP="00941ADC">
      <w:pPr>
        <w:spacing w:after="0" w:line="240" w:lineRule="auto"/>
        <w:ind w:left="3600"/>
        <w:rPr>
          <w:rFonts w:ascii="Times New Roman" w:eastAsia="Times" w:hAnsi="Times New Roman" w:cs="Times New Roman"/>
        </w:rPr>
      </w:pPr>
      <w:r w:rsidRPr="00941ADC">
        <w:rPr>
          <w:rFonts w:ascii="Times New Roman" w:eastAsia="Times" w:hAnsi="Times New Roman" w:cs="Times New Roman"/>
          <w:b/>
          <w:bCs/>
        </w:rPr>
        <w:t xml:space="preserve">(ii) </w:t>
      </w:r>
      <w:r w:rsidR="00C90CBD" w:rsidRPr="00941ADC">
        <w:rPr>
          <w:rFonts w:ascii="Times New Roman" w:eastAsia="Times" w:hAnsi="Times New Roman" w:cs="Times New Roman"/>
        </w:rPr>
        <w:t>When the acceptance criteria for the calibration verification are exceeded low (low bias), the sample results may be reported if the concentration exceeds a maximum regulatory limit as defined by the rule.</w:t>
      </w:r>
    </w:p>
    <w:p w14:paraId="11DA0A35" w14:textId="77777777" w:rsidR="00437E1E" w:rsidRPr="00941ADC" w:rsidRDefault="00437E1E">
      <w:pPr>
        <w:spacing w:after="0" w:line="240" w:lineRule="auto"/>
        <w:ind w:left="1440"/>
        <w:rPr>
          <w:rFonts w:ascii="Times New Roman" w:eastAsia="Times" w:hAnsi="Times New Roman" w:cs="Times New Roman"/>
        </w:rPr>
      </w:pPr>
    </w:p>
    <w:p w14:paraId="007D127C" w14:textId="6AA721B4"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f</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When allowed by rule, verification procedures may result in a set of correction factors.  If correction factors are employed,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have procedures to ensure that copies of all data records, such as in computer software, are correctly updated.</w:t>
      </w:r>
    </w:p>
    <w:p w14:paraId="110AC1C2" w14:textId="77777777" w:rsidR="00437E1E" w:rsidRPr="00941ADC" w:rsidRDefault="00437E1E">
      <w:pPr>
        <w:spacing w:after="0" w:line="240" w:lineRule="auto"/>
        <w:ind w:left="1440"/>
        <w:rPr>
          <w:rFonts w:ascii="Times New Roman" w:eastAsia="Times" w:hAnsi="Times New Roman" w:cs="Times New Roman"/>
        </w:rPr>
      </w:pPr>
    </w:p>
    <w:p w14:paraId="593AD9CA" w14:textId="28C4DBB2" w:rsidR="00E26916" w:rsidRPr="00941ADC" w:rsidRDefault="00437E1E" w:rsidP="00941ADC">
      <w:pPr>
        <w:spacing w:after="0" w:line="240" w:lineRule="auto"/>
        <w:ind w:left="288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g</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Test equipment, including both hardware and software, must be safeguarded from adjustments that would invalidate the test results.</w:t>
      </w:r>
    </w:p>
    <w:p w14:paraId="7A8965AF" w14:textId="77777777" w:rsidR="00437E1E" w:rsidRPr="00941ADC" w:rsidRDefault="00437E1E" w:rsidP="00941ADC">
      <w:pPr>
        <w:spacing w:after="0" w:line="240" w:lineRule="auto"/>
        <w:ind w:left="360"/>
        <w:rPr>
          <w:rFonts w:ascii="Times New Roman" w:eastAsia="Times" w:hAnsi="Times New Roman" w:cs="Times New Roman"/>
        </w:rPr>
      </w:pPr>
    </w:p>
    <w:p w14:paraId="4000C8CC" w14:textId="232D0552" w:rsidR="006F4ED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F</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6F4ED6"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6F4ED6" w:rsidRPr="00941ADC">
        <w:rPr>
          <w:rFonts w:ascii="Times New Roman" w:eastAsia="Times" w:hAnsi="Times New Roman" w:cs="Times New Roman"/>
        </w:rPr>
        <w:t xml:space="preserve"> testing facility must store stock standards and reagents per manufacturer’s recommendations and use or discard by manufacturer’s expiration dates.  All prepared standards and reagents must be traceable to stocks, and the date of preparations and expiration</w:t>
      </w:r>
      <w:r w:rsidR="00946BED" w:rsidRPr="00941ADC">
        <w:rPr>
          <w:rFonts w:ascii="Times New Roman" w:eastAsia="Times" w:hAnsi="Times New Roman" w:cs="Times New Roman"/>
        </w:rPr>
        <w:t xml:space="preserve"> </w:t>
      </w:r>
      <w:r w:rsidR="0067447C" w:rsidRPr="00941ADC">
        <w:rPr>
          <w:rFonts w:ascii="Times New Roman" w:eastAsia="Times" w:hAnsi="Times New Roman" w:cs="Times New Roman"/>
        </w:rPr>
        <w:t>date</w:t>
      </w:r>
      <w:r w:rsidR="006F4ED6" w:rsidRPr="00941ADC">
        <w:rPr>
          <w:rFonts w:ascii="Times New Roman" w:eastAsia="Times" w:hAnsi="Times New Roman" w:cs="Times New Roman"/>
        </w:rPr>
        <w:t xml:space="preserve"> must be traceable in facility documentation.</w:t>
      </w:r>
    </w:p>
    <w:p w14:paraId="447B2201" w14:textId="77777777" w:rsidR="00437E1E" w:rsidRPr="00941ADC" w:rsidRDefault="00437E1E" w:rsidP="00941ADC">
      <w:pPr>
        <w:spacing w:after="0" w:line="240" w:lineRule="auto"/>
        <w:ind w:left="360"/>
        <w:rPr>
          <w:rFonts w:ascii="Times New Roman" w:eastAsia="Times" w:hAnsi="Times New Roman" w:cs="Times New Roman"/>
        </w:rPr>
      </w:pPr>
    </w:p>
    <w:p w14:paraId="4425A612" w14:textId="1131E379" w:rsidR="00246BF8"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G</w:t>
      </w:r>
      <w:r w:rsidRPr="00941ADC">
        <w:rPr>
          <w:rFonts w:ascii="Times New Roman" w:eastAsia="Times" w:hAnsi="Times New Roman" w:cs="Times New Roman"/>
          <w:b/>
          <w:bCs/>
        </w:rPr>
        <w:t xml:space="preserve">) </w:t>
      </w:r>
      <w:r w:rsidR="001B3569" w:rsidRPr="00941ADC">
        <w:rPr>
          <w:rFonts w:ascii="Times New Roman" w:eastAsia="Times" w:hAnsi="Times New Roman" w:cs="Times New Roman"/>
        </w:rPr>
        <w:t xml:space="preserve">If the response for a target analyte exceeds the working range of the calibration curve, the sample extract must be diluted and reanalyzed.  </w:t>
      </w:r>
    </w:p>
    <w:p w14:paraId="231C2140" w14:textId="77777777" w:rsidR="00437E1E" w:rsidRPr="00941ADC" w:rsidRDefault="00437E1E" w:rsidP="00941ADC">
      <w:pPr>
        <w:spacing w:after="0" w:line="240" w:lineRule="auto"/>
        <w:ind w:left="360"/>
        <w:rPr>
          <w:rFonts w:ascii="Times New Roman" w:eastAsia="Times" w:hAnsi="Times New Roman" w:cs="Times New Roman"/>
        </w:rPr>
      </w:pPr>
    </w:p>
    <w:p w14:paraId="30D17C00" w14:textId="3BCAC353" w:rsidR="00D91F69" w:rsidRPr="001F6C66"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H</w:t>
      </w:r>
      <w:r w:rsidRPr="00941ADC">
        <w:rPr>
          <w:rFonts w:ascii="Times New Roman" w:eastAsia="Times" w:hAnsi="Times New Roman" w:cs="Times New Roman"/>
          <w:b/>
          <w:bCs/>
        </w:rPr>
        <w:t xml:space="preserve">) </w:t>
      </w:r>
      <w:r w:rsidR="0090370A" w:rsidRPr="00941ADC">
        <w:rPr>
          <w:rFonts w:ascii="Times New Roman" w:eastAsia="Times" w:hAnsi="Times New Roman" w:cs="Times New Roman"/>
        </w:rPr>
        <w:t xml:space="preserve">For chemical analyses, a </w:t>
      </w:r>
      <w:r w:rsidR="00897D9B" w:rsidRPr="00941ADC">
        <w:rPr>
          <w:rFonts w:ascii="Times New Roman" w:eastAsia="Times" w:hAnsi="Times New Roman" w:cs="Times New Roman"/>
        </w:rPr>
        <w:t>cannabis</w:t>
      </w:r>
      <w:r w:rsidR="0090370A" w:rsidRPr="00941ADC">
        <w:rPr>
          <w:rFonts w:ascii="Times New Roman" w:eastAsia="Times" w:hAnsi="Times New Roman" w:cs="Times New Roman"/>
        </w:rPr>
        <w:t xml:space="preserve"> testing facility shall utilize a</w:t>
      </w:r>
      <w:r w:rsidR="00D610A6" w:rsidRPr="00941ADC">
        <w:rPr>
          <w:rFonts w:ascii="Times New Roman" w:eastAsia="Times" w:hAnsi="Times New Roman" w:cs="Times New Roman"/>
        </w:rPr>
        <w:t>n internal standard</w:t>
      </w:r>
      <w:r w:rsidR="00C66198" w:rsidRPr="00941ADC">
        <w:rPr>
          <w:rFonts w:ascii="Times New Roman" w:eastAsia="Times" w:hAnsi="Times New Roman" w:cs="Times New Roman"/>
        </w:rPr>
        <w:t xml:space="preserve"> when possible, </w:t>
      </w:r>
      <w:r w:rsidR="00D610A6" w:rsidRPr="00941ADC">
        <w:rPr>
          <w:rFonts w:ascii="Times New Roman" w:eastAsia="Times" w:hAnsi="Times New Roman" w:cs="Times New Roman"/>
        </w:rPr>
        <w:t>and</w:t>
      </w:r>
      <w:r w:rsidR="00F308BB" w:rsidRPr="00941ADC">
        <w:rPr>
          <w:rFonts w:ascii="Times New Roman" w:eastAsia="Times" w:hAnsi="Times New Roman" w:cs="Times New Roman"/>
        </w:rPr>
        <w:t xml:space="preserve"> for </w:t>
      </w:r>
      <w:r w:rsidR="00F80F66" w:rsidRPr="00941ADC">
        <w:rPr>
          <w:rFonts w:ascii="Times New Roman" w:eastAsia="Times" w:hAnsi="Times New Roman" w:cs="Times New Roman"/>
        </w:rPr>
        <w:t>pesticide</w:t>
      </w:r>
      <w:r w:rsidR="004D7195" w:rsidRPr="00941ADC">
        <w:rPr>
          <w:rFonts w:ascii="Times New Roman" w:eastAsia="Times" w:hAnsi="Times New Roman" w:cs="Times New Roman"/>
        </w:rPr>
        <w:t xml:space="preserve"> analyses</w:t>
      </w:r>
      <w:r w:rsidR="00F80F66" w:rsidRPr="00941ADC">
        <w:rPr>
          <w:rFonts w:ascii="Times New Roman" w:eastAsia="Times" w:hAnsi="Times New Roman" w:cs="Times New Roman"/>
        </w:rPr>
        <w:t xml:space="preserve">, </w:t>
      </w:r>
      <w:r w:rsidR="00DB5231" w:rsidRPr="00941ADC">
        <w:rPr>
          <w:rFonts w:ascii="Times New Roman" w:eastAsia="Times" w:hAnsi="Times New Roman" w:cs="Times New Roman"/>
        </w:rPr>
        <w:t xml:space="preserve">also use </w:t>
      </w:r>
      <w:r w:rsidR="004D7195" w:rsidRPr="00941ADC">
        <w:rPr>
          <w:rFonts w:ascii="Times New Roman" w:eastAsia="Times" w:hAnsi="Times New Roman" w:cs="Times New Roman"/>
        </w:rPr>
        <w:t>surrogate standards as appropriate</w:t>
      </w:r>
      <w:r w:rsidR="005A287E" w:rsidRPr="00941ADC">
        <w:rPr>
          <w:rFonts w:ascii="Times New Roman" w:eastAsia="Times" w:hAnsi="Times New Roman" w:cs="Times New Roman"/>
        </w:rPr>
        <w:t>.</w:t>
      </w:r>
      <w:r w:rsidR="00CE1189" w:rsidRPr="001F6C66">
        <w:rPr>
          <w:rFonts w:ascii="Times New Roman" w:eastAsia="Times" w:hAnsi="Times New Roman" w:cs="Times New Roman"/>
        </w:rPr>
        <w:t xml:space="preserve">  </w:t>
      </w:r>
      <w:r w:rsidR="002871FB" w:rsidRPr="001F6C66">
        <w:rPr>
          <w:rFonts w:ascii="Times New Roman" w:eastAsia="Times" w:hAnsi="Times New Roman" w:cs="Times New Roman"/>
        </w:rPr>
        <w:t xml:space="preserve">Internal standard instrument response (i.e. area count) must be monitored </w:t>
      </w:r>
      <w:r w:rsidR="002F342A" w:rsidRPr="001F6C66">
        <w:rPr>
          <w:rFonts w:ascii="Times New Roman" w:eastAsia="Times" w:hAnsi="Times New Roman" w:cs="Times New Roman"/>
        </w:rPr>
        <w:t>for the instrument calibration, calibration verification, batch QC and samples.  Acceptance criteria for the internal standard must preclude instrument malfunction, sample interferences</w:t>
      </w:r>
      <w:r w:rsidR="00FA233C" w:rsidRPr="001F6C66">
        <w:rPr>
          <w:rFonts w:ascii="Times New Roman" w:eastAsia="Times" w:hAnsi="Times New Roman" w:cs="Times New Roman"/>
        </w:rPr>
        <w:t>, and preparation errors.  The response of the internal standard for calibration verifications must be +/- 3</w:t>
      </w:r>
      <w:r w:rsidR="00D94EAE" w:rsidRPr="001F6C66">
        <w:rPr>
          <w:rFonts w:ascii="Times New Roman" w:eastAsia="Times" w:hAnsi="Times New Roman" w:cs="Times New Roman"/>
        </w:rPr>
        <w:t>0</w:t>
      </w:r>
      <w:r w:rsidR="00FA233C" w:rsidRPr="001F6C66">
        <w:rPr>
          <w:rFonts w:ascii="Times New Roman" w:eastAsia="Times" w:hAnsi="Times New Roman" w:cs="Times New Roman"/>
        </w:rPr>
        <w:t>% of the average of the internal standard response from the initial calibration.  The internal standard response for batch QC and samples must be within +/-</w:t>
      </w:r>
      <w:r w:rsidR="00D94EAE" w:rsidRPr="001F6C66">
        <w:rPr>
          <w:rFonts w:ascii="Times New Roman" w:eastAsia="Times" w:hAnsi="Times New Roman" w:cs="Times New Roman"/>
        </w:rPr>
        <w:t xml:space="preserve"> 50% of the internal standard response from the initial calibration verification in the analytical batch.  </w:t>
      </w:r>
    </w:p>
    <w:p w14:paraId="34C8E775" w14:textId="77777777" w:rsidR="00437E1E" w:rsidRPr="00941ADC" w:rsidRDefault="00437E1E" w:rsidP="00941ADC">
      <w:pPr>
        <w:spacing w:after="0" w:line="240" w:lineRule="auto"/>
        <w:ind w:left="360"/>
        <w:rPr>
          <w:rFonts w:ascii="Times New Roman" w:eastAsia="Times" w:hAnsi="Times New Roman" w:cs="Times New Roman"/>
          <w:b/>
          <w:bCs/>
        </w:rPr>
      </w:pPr>
    </w:p>
    <w:p w14:paraId="41C203CF" w14:textId="6CB40C4F"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I</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All quality control measures must be assessed and evaluated on an ongoing basis. QC acceptance criteria in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QA manual must be used to determine the validity of data.</w:t>
      </w:r>
    </w:p>
    <w:p w14:paraId="07C59D3F" w14:textId="77777777" w:rsidR="00437E1E" w:rsidRPr="00941ADC" w:rsidRDefault="00437E1E" w:rsidP="00941ADC">
      <w:pPr>
        <w:spacing w:after="0" w:line="240" w:lineRule="auto"/>
        <w:ind w:left="1440"/>
        <w:rPr>
          <w:rFonts w:ascii="Times New Roman" w:eastAsia="Times" w:hAnsi="Times New Roman" w:cs="Times New Roman"/>
        </w:rPr>
      </w:pPr>
    </w:p>
    <w:p w14:paraId="77CB78F9" w14:textId="524925A3" w:rsidR="00A6491C"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J</w:t>
      </w:r>
      <w:r w:rsidRPr="00941ADC">
        <w:rPr>
          <w:rFonts w:ascii="Times New Roman" w:eastAsia="Times" w:hAnsi="Times New Roman" w:cs="Times New Roman"/>
          <w:b/>
          <w:bCs/>
        </w:rPr>
        <w:t xml:space="preserve">) </w:t>
      </w:r>
      <w:r w:rsidR="00A6491C" w:rsidRPr="00941ADC">
        <w:rPr>
          <w:rFonts w:ascii="Times New Roman" w:eastAsia="Times" w:hAnsi="Times New Roman" w:cs="Times New Roman"/>
        </w:rPr>
        <w:t xml:space="preserve">All instrument </w:t>
      </w:r>
      <w:r w:rsidR="00F61E93" w:rsidRPr="00941ADC">
        <w:rPr>
          <w:rFonts w:ascii="Times New Roman" w:eastAsia="Times" w:hAnsi="Times New Roman" w:cs="Times New Roman"/>
        </w:rPr>
        <w:t xml:space="preserve">method detection </w:t>
      </w:r>
      <w:r w:rsidR="001E20B0" w:rsidRPr="00941ADC">
        <w:rPr>
          <w:rFonts w:ascii="Times New Roman" w:eastAsia="Times" w:hAnsi="Times New Roman" w:cs="Times New Roman"/>
        </w:rPr>
        <w:t>and</w:t>
      </w:r>
      <w:r w:rsidR="00F61E93" w:rsidRPr="00941ADC">
        <w:rPr>
          <w:rFonts w:ascii="Times New Roman" w:eastAsia="Times" w:hAnsi="Times New Roman" w:cs="Times New Roman"/>
        </w:rPr>
        <w:t xml:space="preserve"> reporting limit</w:t>
      </w:r>
      <w:r w:rsidR="001E20B0" w:rsidRPr="00941ADC">
        <w:rPr>
          <w:rFonts w:ascii="Times New Roman" w:eastAsia="Times" w:hAnsi="Times New Roman" w:cs="Times New Roman"/>
        </w:rPr>
        <w:t xml:space="preserve"> studies shall </w:t>
      </w:r>
      <w:r w:rsidR="00AE0E38" w:rsidRPr="00941ADC">
        <w:rPr>
          <w:rFonts w:ascii="Times New Roman" w:eastAsia="Times" w:hAnsi="Times New Roman" w:cs="Times New Roman"/>
        </w:rPr>
        <w:t xml:space="preserve">be completed at least annually, </w:t>
      </w:r>
      <w:r w:rsidR="000473EF" w:rsidRPr="00941ADC">
        <w:rPr>
          <w:rFonts w:ascii="Times New Roman" w:eastAsia="Times" w:hAnsi="Times New Roman" w:cs="Times New Roman"/>
        </w:rPr>
        <w:t>and</w:t>
      </w:r>
      <w:r w:rsidR="00AE0E38" w:rsidRPr="00941ADC">
        <w:rPr>
          <w:rFonts w:ascii="Times New Roman" w:eastAsia="Times" w:hAnsi="Times New Roman" w:cs="Times New Roman"/>
        </w:rPr>
        <w:t xml:space="preserve"> upon a change in methodology.  </w:t>
      </w:r>
    </w:p>
    <w:p w14:paraId="7BEBF51E" w14:textId="77777777" w:rsidR="00437E1E" w:rsidRPr="00941ADC" w:rsidRDefault="00437E1E" w:rsidP="00941ADC">
      <w:pPr>
        <w:spacing w:after="0" w:line="240" w:lineRule="auto"/>
        <w:ind w:left="360"/>
        <w:rPr>
          <w:rFonts w:ascii="Times New Roman" w:eastAsia="Times" w:hAnsi="Times New Roman" w:cs="Times New Roman"/>
        </w:rPr>
      </w:pPr>
    </w:p>
    <w:p w14:paraId="70EE689C" w14:textId="5B35D0A1" w:rsidR="00A226FB"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K</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A226FB" w:rsidRPr="00941ADC">
        <w:rPr>
          <w:rFonts w:ascii="Times New Roman" w:eastAsia="Times" w:hAnsi="Times New Roman" w:cs="Times New Roman"/>
        </w:rPr>
        <w:t xml:space="preserve">If the </w:t>
      </w:r>
      <w:r w:rsidR="00897D9B" w:rsidRPr="00941ADC">
        <w:rPr>
          <w:rFonts w:ascii="Times New Roman" w:eastAsia="Times" w:hAnsi="Times New Roman" w:cs="Times New Roman"/>
        </w:rPr>
        <w:t>cannabis</w:t>
      </w:r>
      <w:r w:rsidR="00A226FB" w:rsidRPr="00941ADC">
        <w:rPr>
          <w:rFonts w:ascii="Times New Roman" w:eastAsia="Times" w:hAnsi="Times New Roman" w:cs="Times New Roman"/>
        </w:rPr>
        <w:t xml:space="preserve"> testing facility finds evidence </w:t>
      </w:r>
      <w:r w:rsidR="002E099F" w:rsidRPr="00941ADC">
        <w:rPr>
          <w:rFonts w:ascii="Times New Roman" w:eastAsia="Times" w:hAnsi="Times New Roman" w:cs="Times New Roman"/>
        </w:rPr>
        <w:t xml:space="preserve">that a sample is contaminated due to contamination in the sample collection process, the </w:t>
      </w:r>
      <w:r w:rsidR="00897D9B" w:rsidRPr="00941ADC">
        <w:rPr>
          <w:rFonts w:ascii="Times New Roman" w:eastAsia="Times" w:hAnsi="Times New Roman" w:cs="Times New Roman"/>
        </w:rPr>
        <w:t>cannabis</w:t>
      </w:r>
      <w:r w:rsidR="002E099F" w:rsidRPr="00941ADC">
        <w:rPr>
          <w:rFonts w:ascii="Times New Roman" w:eastAsia="Times" w:hAnsi="Times New Roman" w:cs="Times New Roman"/>
        </w:rPr>
        <w:t xml:space="preserve"> testing facility will contact the individual or entity responsible for sample collection to validate the </w:t>
      </w:r>
      <w:r w:rsidR="006400BD" w:rsidRPr="00941ADC">
        <w:rPr>
          <w:rFonts w:ascii="Times New Roman" w:eastAsia="Times" w:hAnsi="Times New Roman" w:cs="Times New Roman"/>
        </w:rPr>
        <w:t xml:space="preserve">sample collector or self-sampling licensee’s decontamination procedure.  </w:t>
      </w:r>
    </w:p>
    <w:p w14:paraId="4786A1B1" w14:textId="77777777" w:rsidR="00437E1E" w:rsidRPr="00941ADC" w:rsidRDefault="00437E1E" w:rsidP="00941ADC">
      <w:pPr>
        <w:spacing w:after="0" w:line="240" w:lineRule="auto"/>
        <w:ind w:left="360"/>
        <w:rPr>
          <w:rFonts w:ascii="Times New Roman" w:eastAsia="Times" w:hAnsi="Times New Roman" w:cs="Times New Roman"/>
        </w:rPr>
      </w:pPr>
    </w:p>
    <w:p w14:paraId="4B18F0F1" w14:textId="3A919857"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L</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Upon request by the CDC,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in a timely manner generate and submit to CDC a quality control sample report that includes QC parameters and measurements, analysis date and matrix. </w:t>
      </w:r>
    </w:p>
    <w:p w14:paraId="449BDDC7" w14:textId="77777777" w:rsidR="00437E1E" w:rsidRPr="00941ADC" w:rsidRDefault="00437E1E" w:rsidP="00941ADC">
      <w:pPr>
        <w:spacing w:after="0" w:line="240" w:lineRule="auto"/>
        <w:ind w:left="360"/>
        <w:rPr>
          <w:rFonts w:ascii="Times New Roman" w:eastAsia="Times" w:hAnsi="Times New Roman" w:cs="Times New Roman"/>
        </w:rPr>
      </w:pPr>
    </w:p>
    <w:p w14:paraId="16E0381A" w14:textId="7E8E1200" w:rsidR="00E26916" w:rsidRPr="00941ADC" w:rsidRDefault="00437E1E"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M</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CDC may require in writing reasonable additional quality control measures for any testing methodology as found in previously established Federal or State guidelines such as:</w:t>
      </w:r>
    </w:p>
    <w:p w14:paraId="2CDBC23C" w14:textId="77777777" w:rsidR="00437E1E" w:rsidRPr="00941ADC" w:rsidRDefault="00437E1E" w:rsidP="00941ADC">
      <w:pPr>
        <w:spacing w:after="0" w:line="240" w:lineRule="auto"/>
        <w:ind w:left="1440"/>
        <w:rPr>
          <w:rFonts w:ascii="Times New Roman" w:eastAsia="Times" w:hAnsi="Times New Roman" w:cs="Times New Roman"/>
        </w:rPr>
      </w:pPr>
    </w:p>
    <w:p w14:paraId="32D4FC29" w14:textId="441320BD"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AOAC International’s Official Methods of Analysis for Contaminant Testing of AOAC International, 21</w:t>
      </w:r>
      <w:r w:rsidR="00C90CBD" w:rsidRPr="00941ADC">
        <w:rPr>
          <w:rFonts w:ascii="Times New Roman" w:eastAsia="Times" w:hAnsi="Times New Roman" w:cs="Times New Roman"/>
          <w:vertAlign w:val="superscript"/>
        </w:rPr>
        <w:t>st</w:t>
      </w:r>
      <w:r w:rsidR="00C90CBD" w:rsidRPr="00941ADC">
        <w:rPr>
          <w:rFonts w:ascii="Times New Roman" w:eastAsia="Times" w:hAnsi="Times New Roman" w:cs="Times New Roman"/>
        </w:rPr>
        <w:t xml:space="preserve"> Edition, 2019;</w:t>
      </w:r>
    </w:p>
    <w:p w14:paraId="6433F25A" w14:textId="77777777" w:rsidR="00437E1E" w:rsidRPr="00941ADC" w:rsidRDefault="00437E1E" w:rsidP="00941ADC">
      <w:pPr>
        <w:spacing w:after="0" w:line="240" w:lineRule="auto"/>
        <w:ind w:left="1440"/>
        <w:rPr>
          <w:rFonts w:ascii="Times New Roman" w:eastAsia="Times" w:hAnsi="Times New Roman" w:cs="Times New Roman"/>
        </w:rPr>
      </w:pPr>
    </w:p>
    <w:p w14:paraId="2FDA8C02" w14:textId="05B74DE5" w:rsidR="00E26916" w:rsidRPr="00941ADC" w:rsidRDefault="003A7232" w:rsidP="00941ADC">
      <w:pPr>
        <w:spacing w:after="0" w:line="240" w:lineRule="auto"/>
        <w:ind w:left="1440" w:firstLine="720"/>
        <w:rPr>
          <w:rFonts w:ascii="Times New Roman" w:eastAsia="Times" w:hAnsi="Times New Roman" w:cs="Times New Roman"/>
        </w:rPr>
      </w:pPr>
      <w:r w:rsidRPr="00941ADC">
        <w:rPr>
          <w:rFonts w:ascii="Times New Roman" w:eastAsia="Times" w:hAnsi="Times New Roman" w:cs="Times New Roman"/>
          <w:b/>
          <w:bCs/>
        </w:rPr>
        <w:t xml:space="preserve">(2) </w:t>
      </w:r>
      <w:r w:rsidR="00C90CBD" w:rsidRPr="00941ADC">
        <w:rPr>
          <w:rFonts w:ascii="Times New Roman" w:eastAsia="Times" w:hAnsi="Times New Roman" w:cs="Times New Roman"/>
        </w:rPr>
        <w:t>U.S. Food and Drug Administration’s NCIMS 2400 Forms, Rev. 04/2019; or</w:t>
      </w:r>
    </w:p>
    <w:p w14:paraId="15E1D084" w14:textId="77777777" w:rsidR="00437E1E" w:rsidRPr="00941ADC" w:rsidRDefault="00437E1E" w:rsidP="00941ADC">
      <w:pPr>
        <w:spacing w:after="0" w:line="240" w:lineRule="auto"/>
        <w:ind w:left="1440"/>
        <w:rPr>
          <w:rFonts w:ascii="Times New Roman" w:eastAsia="Times" w:hAnsi="Times New Roman" w:cs="Times New Roman"/>
        </w:rPr>
      </w:pPr>
    </w:p>
    <w:p w14:paraId="6E39FDC5" w14:textId="70B2C94F"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(3) </w:t>
      </w:r>
      <w:r w:rsidR="00C90CBD" w:rsidRPr="00941ADC">
        <w:rPr>
          <w:rFonts w:ascii="Times New Roman" w:eastAsia="Times" w:hAnsi="Times New Roman" w:cs="Times New Roman"/>
        </w:rPr>
        <w:t>State of Maine Comprehensive and Limited Environmental Laboratory Accreditation Rule, 10-144 CMR Ch. 263 (2018).</w:t>
      </w:r>
    </w:p>
    <w:p w14:paraId="5E10C0BC" w14:textId="77777777" w:rsidR="00437E1E" w:rsidRPr="00941ADC" w:rsidRDefault="00437E1E" w:rsidP="00941ADC">
      <w:pPr>
        <w:spacing w:after="0" w:line="240" w:lineRule="auto"/>
        <w:ind w:left="360"/>
        <w:rPr>
          <w:rFonts w:ascii="Times New Roman" w:eastAsia="Times" w:hAnsi="Times New Roman" w:cs="Times New Roman"/>
        </w:rPr>
      </w:pPr>
    </w:p>
    <w:p w14:paraId="5E99C1F3" w14:textId="2B558662" w:rsidR="000F4F01" w:rsidRPr="001F6C66" w:rsidRDefault="00437E1E">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N</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0F4F01" w:rsidRPr="00941ADC">
        <w:rPr>
          <w:rFonts w:ascii="Times New Roman" w:eastAsia="Times" w:hAnsi="Times New Roman" w:cs="Times New Roman"/>
        </w:rPr>
        <w:t xml:space="preserve">CDC and </w:t>
      </w:r>
      <w:r w:rsidR="00B0554A" w:rsidRPr="00941ADC">
        <w:rPr>
          <w:rFonts w:ascii="Times New Roman" w:eastAsia="Times" w:hAnsi="Times New Roman" w:cs="Times New Roman"/>
        </w:rPr>
        <w:t>OCP</w:t>
      </w:r>
      <w:r w:rsidR="000F4F01" w:rsidRPr="00941ADC">
        <w:rPr>
          <w:rFonts w:ascii="Times New Roman" w:eastAsia="Times" w:hAnsi="Times New Roman" w:cs="Times New Roman"/>
        </w:rPr>
        <w:t xml:space="preserve"> may require</w:t>
      </w:r>
      <w:r w:rsidR="00816552"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816552" w:rsidRPr="00941ADC">
        <w:rPr>
          <w:rFonts w:ascii="Times New Roman" w:eastAsia="Times" w:hAnsi="Times New Roman" w:cs="Times New Roman"/>
        </w:rPr>
        <w:t xml:space="preserve"> testing facility to submit to </w:t>
      </w:r>
      <w:r w:rsidR="00880BAA" w:rsidRPr="00941ADC">
        <w:rPr>
          <w:rFonts w:ascii="Times New Roman" w:eastAsia="Times" w:hAnsi="Times New Roman" w:cs="Times New Roman"/>
        </w:rPr>
        <w:t xml:space="preserve">interlaboratory testing at its discretion.  </w:t>
      </w:r>
    </w:p>
    <w:p w14:paraId="01214A5F" w14:textId="77777777" w:rsidR="00CF07ED" w:rsidRPr="00673FC5" w:rsidRDefault="00CF07ED">
      <w:pPr>
        <w:spacing w:after="0" w:line="240" w:lineRule="auto"/>
        <w:rPr>
          <w:rFonts w:ascii="Times New Roman" w:eastAsia="Times" w:hAnsi="Times New Roman" w:cs="Times New Roman"/>
          <w:b/>
          <w:bCs/>
        </w:rPr>
      </w:pPr>
    </w:p>
    <w:p w14:paraId="62DA24DE" w14:textId="5904C770" w:rsidR="00E26916" w:rsidRPr="00673FC5" w:rsidRDefault="00CF07ED">
      <w:pPr>
        <w:pStyle w:val="Heading1"/>
        <w:spacing w:before="0" w:after="0" w:line="240" w:lineRule="auto"/>
        <w:rPr>
          <w:rFonts w:ascii="Times New Roman" w:hAnsi="Times New Roman" w:cs="Times New Roman"/>
          <w:b/>
          <w:bCs/>
          <w:sz w:val="22"/>
          <w:szCs w:val="22"/>
        </w:rPr>
      </w:pPr>
      <w:r w:rsidRPr="00673FC5">
        <w:rPr>
          <w:rFonts w:ascii="Times New Roman" w:hAnsi="Times New Roman" w:cs="Times New Roman"/>
          <w:b/>
          <w:bCs/>
        </w:rPr>
        <w:t xml:space="preserve">§ </w:t>
      </w:r>
      <w:bookmarkStart w:id="141" w:name="_Toc26542461"/>
      <w:bookmarkStart w:id="142" w:name="_Toc16684124"/>
      <w:bookmarkStart w:id="143" w:name="_Toc80714425"/>
      <w:r w:rsidR="00C90CBD" w:rsidRPr="00941ADC">
        <w:rPr>
          <w:rFonts w:ascii="Times New Roman" w:hAnsi="Times New Roman" w:cs="Times New Roman"/>
          <w:b/>
          <w:bCs/>
          <w:sz w:val="22"/>
          <w:szCs w:val="22"/>
        </w:rPr>
        <w:t xml:space="preserve">7 </w:t>
      </w:r>
      <w:r w:rsidRPr="00941ADC">
        <w:rPr>
          <w:rFonts w:ascii="Times New Roman" w:hAnsi="Times New Roman" w:cs="Times New Roman"/>
          <w:b/>
          <w:bCs/>
          <w:sz w:val="22"/>
          <w:szCs w:val="22"/>
        </w:rPr>
        <w:t xml:space="preserve">- </w:t>
      </w:r>
      <w:r w:rsidR="00C90CBD" w:rsidRPr="00941ADC">
        <w:rPr>
          <w:rFonts w:ascii="Times New Roman" w:hAnsi="Times New Roman" w:cs="Times New Roman"/>
          <w:b/>
          <w:bCs/>
          <w:sz w:val="22"/>
          <w:szCs w:val="22"/>
        </w:rPr>
        <w:t>Recordkeeping Requirements</w:t>
      </w:r>
      <w:bookmarkEnd w:id="141"/>
      <w:bookmarkEnd w:id="142"/>
      <w:bookmarkEnd w:id="143"/>
      <w:r w:rsidRPr="00941ADC">
        <w:rPr>
          <w:rFonts w:ascii="Times New Roman" w:hAnsi="Times New Roman" w:cs="Times New Roman"/>
          <w:b/>
          <w:bCs/>
          <w:sz w:val="22"/>
          <w:szCs w:val="22"/>
        </w:rPr>
        <w:t>.</w:t>
      </w:r>
    </w:p>
    <w:p w14:paraId="5D5D7C0F" w14:textId="77777777" w:rsidR="00984493" w:rsidRPr="00941ADC" w:rsidRDefault="00984493" w:rsidP="00941ADC">
      <w:pPr>
        <w:spacing w:after="0" w:line="240" w:lineRule="auto"/>
        <w:rPr>
          <w:rFonts w:ascii="Times New Roman" w:hAnsi="Times New Roman" w:cs="Times New Roman"/>
        </w:rPr>
      </w:pPr>
    </w:p>
    <w:p w14:paraId="65C54332" w14:textId="252D3DC5" w:rsidR="00E26916" w:rsidRPr="00941ADC" w:rsidRDefault="00CF07ED" w:rsidP="00941ADC">
      <w:pPr>
        <w:spacing w:after="0" w:line="240" w:lineRule="auto"/>
        <w:rPr>
          <w:rFonts w:ascii="Times New Roman" w:hAnsi="Times New Roman" w:cs="Times New Roman"/>
          <w:b/>
          <w:bCs/>
        </w:rPr>
      </w:pPr>
      <w:r w:rsidRPr="00941ADC">
        <w:rPr>
          <w:rFonts w:ascii="Times New Roman" w:hAnsi="Times New Roman" w:cs="Times New Roman"/>
          <w:lang w:val="en"/>
        </w:rPr>
        <w:tab/>
      </w:r>
      <w:r w:rsidRPr="00941ADC">
        <w:rPr>
          <w:rFonts w:ascii="Times New Roman" w:hAnsi="Times New Roman" w:cs="Times New Roman"/>
          <w:b/>
          <w:bCs/>
          <w:lang w:val="en"/>
        </w:rPr>
        <w:t>(</w:t>
      </w:r>
      <w:bookmarkStart w:id="144" w:name="_Toc26542462"/>
      <w:bookmarkStart w:id="145" w:name="_Toc16684125"/>
      <w:bookmarkStart w:id="146" w:name="_Toc80714426"/>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Recordkeeping Requirements</w:t>
      </w:r>
      <w:bookmarkEnd w:id="144"/>
      <w:bookmarkEnd w:id="145"/>
      <w:bookmarkEnd w:id="146"/>
      <w:r w:rsidRPr="00941ADC">
        <w:rPr>
          <w:rFonts w:ascii="Times New Roman" w:hAnsi="Times New Roman" w:cs="Times New Roman"/>
          <w:b/>
          <w:bCs/>
        </w:rPr>
        <w:t>.</w:t>
      </w:r>
    </w:p>
    <w:p w14:paraId="4135CA9F" w14:textId="77777777" w:rsidR="00984493" w:rsidRPr="00600838" w:rsidRDefault="00984493" w:rsidP="00700045">
      <w:pPr>
        <w:spacing w:after="0" w:line="240" w:lineRule="auto"/>
        <w:ind w:left="1440"/>
        <w:rPr>
          <w:rFonts w:ascii="Times New Roman" w:eastAsia="Times" w:hAnsi="Times New Roman" w:cs="Times New Roman"/>
          <w:b/>
          <w:bCs/>
        </w:rPr>
      </w:pPr>
    </w:p>
    <w:p w14:paraId="5BAFBA3E" w14:textId="031EB1FD" w:rsidR="00E26916" w:rsidRPr="00941ADC" w:rsidRDefault="0070004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maintain analytical records to demonstrate to the CDC the following: the analyst’s name; date of analysis; approver of the certificate of analysis and relevant data package; the test method; and the materials used. </w:t>
      </w:r>
    </w:p>
    <w:p w14:paraId="7732122F" w14:textId="77777777" w:rsidR="00700045" w:rsidRPr="00941ADC" w:rsidRDefault="00700045" w:rsidP="00941ADC">
      <w:pPr>
        <w:spacing w:after="0" w:line="240" w:lineRule="auto"/>
        <w:ind w:left="954"/>
        <w:rPr>
          <w:rFonts w:ascii="Times New Roman" w:eastAsia="Times" w:hAnsi="Times New Roman" w:cs="Times New Roman"/>
        </w:rPr>
      </w:pPr>
    </w:p>
    <w:p w14:paraId="7F88B7A2" w14:textId="56EA57AB"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recordkeeping may be on paper or on electronic, magnetic or optical media and must be stored in such a way that the data are readily retrieved when requested by the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the CDC. </w:t>
      </w:r>
    </w:p>
    <w:p w14:paraId="66FD5224" w14:textId="77777777" w:rsidR="00700045" w:rsidRPr="00941ADC" w:rsidRDefault="00700045" w:rsidP="00941ADC">
      <w:pPr>
        <w:spacing w:after="0" w:line="240" w:lineRule="auto"/>
        <w:ind w:left="954"/>
        <w:rPr>
          <w:rFonts w:ascii="Times New Roman" w:eastAsia="Times" w:hAnsi="Times New Roman" w:cs="Times New Roman"/>
        </w:rPr>
      </w:pPr>
    </w:p>
    <w:p w14:paraId="3AF9BD42" w14:textId="56F097D3"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700045" w:rsidRPr="00941ADC">
        <w:rPr>
          <w:rFonts w:ascii="Times New Roman" w:eastAsia="Times" w:hAnsi="Times New Roman" w:cs="Times New Roman"/>
          <w:b/>
          <w:bCs/>
        </w:rPr>
        <w:t>2</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recordkeeping is not on paper,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be able to produce them in hard copy for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the CDC, upon request. </w:t>
      </w:r>
    </w:p>
    <w:p w14:paraId="396DAEC6" w14:textId="77777777" w:rsidR="00700045" w:rsidRPr="00941ADC" w:rsidRDefault="00700045" w:rsidP="00941ADC">
      <w:pPr>
        <w:spacing w:after="0" w:line="240" w:lineRule="auto"/>
        <w:ind w:left="954"/>
        <w:rPr>
          <w:rFonts w:ascii="Times New Roman" w:eastAsia="Times" w:hAnsi="Times New Roman" w:cs="Times New Roman"/>
        </w:rPr>
      </w:pPr>
    </w:p>
    <w:p w14:paraId="19DE6D1D" w14:textId="1F451CC7"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700045" w:rsidRPr="00941ADC">
        <w:rPr>
          <w:rFonts w:ascii="Times New Roman" w:eastAsia="Times" w:hAnsi="Times New Roman" w:cs="Times New Roman"/>
          <w:b/>
          <w:bCs/>
        </w:rPr>
        <w:t>3</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All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records must be kept for a minimum of five years. </w:t>
      </w:r>
    </w:p>
    <w:p w14:paraId="4A514B8B" w14:textId="77777777" w:rsidR="00700045" w:rsidRPr="00941ADC" w:rsidRDefault="00700045" w:rsidP="00941ADC">
      <w:pPr>
        <w:spacing w:after="0" w:line="240" w:lineRule="auto"/>
        <w:ind w:left="954"/>
        <w:rPr>
          <w:rFonts w:ascii="Times New Roman" w:eastAsia="Times" w:hAnsi="Times New Roman" w:cs="Times New Roman"/>
        </w:rPr>
      </w:pPr>
    </w:p>
    <w:p w14:paraId="050CA6BD" w14:textId="141A26DB"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w:t>
      </w:r>
      <w:r w:rsidR="00700045" w:rsidRPr="00941ADC">
        <w:rPr>
          <w:rFonts w:ascii="Times New Roman" w:eastAsia="Times" w:hAnsi="Times New Roman" w:cs="Times New Roman"/>
          <w:b/>
          <w:bCs/>
        </w:rPr>
        <w:t>4</w:t>
      </w:r>
      <w:r w:rsidRPr="00941ADC">
        <w:rPr>
          <w:rFonts w:ascii="Times New Roman" w:eastAsia="Times" w:hAnsi="Times New Roman" w:cs="Times New Roman"/>
          <w:b/>
          <w:bCs/>
        </w:rPr>
        <w:t xml:space="preserve">)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and the CDC must be allowed access to all electronic data, including standards records, calibration records, extraction logs,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notebooks and all other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facility-related documents listed below.</w:t>
      </w:r>
    </w:p>
    <w:p w14:paraId="473206E0" w14:textId="77777777" w:rsidR="00700045" w:rsidRPr="00941ADC" w:rsidRDefault="00700045" w:rsidP="00941ADC">
      <w:pPr>
        <w:spacing w:after="0" w:line="240" w:lineRule="auto"/>
        <w:ind w:left="450"/>
        <w:rPr>
          <w:rFonts w:ascii="Times New Roman" w:eastAsia="Times" w:hAnsi="Times New Roman" w:cs="Times New Roman"/>
        </w:rPr>
      </w:pPr>
    </w:p>
    <w:p w14:paraId="516552C9" w14:textId="4B9EE7C3" w:rsidR="00E26916" w:rsidRPr="00941ADC" w:rsidRDefault="0070004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maintain all documents, forms, records and standard operating procedures associated with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methods, including without limitation the following:</w:t>
      </w:r>
    </w:p>
    <w:p w14:paraId="6FCC7114" w14:textId="77777777" w:rsidR="00700045" w:rsidRPr="00941ADC" w:rsidRDefault="00700045" w:rsidP="00941ADC">
      <w:pPr>
        <w:spacing w:after="0" w:line="240" w:lineRule="auto"/>
        <w:ind w:left="954"/>
        <w:rPr>
          <w:rFonts w:ascii="Times New Roman" w:eastAsia="Times" w:hAnsi="Times New Roman" w:cs="Times New Roman"/>
        </w:rPr>
      </w:pPr>
    </w:p>
    <w:p w14:paraId="3725D6B7" w14:textId="32B89F85"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 xml:space="preserve">Current personnel qualification, training and competency documentation, including, but not limited to, resumes, training records, continuing education records, analytical proficiency testing records and demonstration of capability records or attestations for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work; </w:t>
      </w:r>
    </w:p>
    <w:p w14:paraId="534A657A" w14:textId="77777777" w:rsidR="00700045" w:rsidRPr="00941ADC" w:rsidRDefault="00700045" w:rsidP="00941ADC">
      <w:pPr>
        <w:spacing w:after="0" w:line="240" w:lineRule="auto"/>
        <w:ind w:left="954"/>
        <w:rPr>
          <w:rFonts w:ascii="Times New Roman" w:eastAsia="Times" w:hAnsi="Times New Roman" w:cs="Times New Roman"/>
        </w:rPr>
      </w:pPr>
    </w:p>
    <w:p w14:paraId="41AB0153" w14:textId="111AFC36"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Method verification and validation records, including records relating to method modification; method detection limit and reporting limit determination; ongoing verification, such as proficiency testing; and reference material analysis;</w:t>
      </w:r>
    </w:p>
    <w:p w14:paraId="453711BA" w14:textId="77777777" w:rsidR="00700045" w:rsidRPr="00941ADC" w:rsidRDefault="00700045" w:rsidP="00941ADC">
      <w:pPr>
        <w:spacing w:after="0" w:line="240" w:lineRule="auto"/>
        <w:ind w:left="954"/>
        <w:rPr>
          <w:rFonts w:ascii="Times New Roman" w:eastAsia="Times" w:hAnsi="Times New Roman" w:cs="Times New Roman"/>
        </w:rPr>
      </w:pPr>
    </w:p>
    <w:p w14:paraId="585E94A2" w14:textId="6823EC8F"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(3) </w:t>
      </w:r>
      <w:r w:rsidR="00C90CBD" w:rsidRPr="00941ADC">
        <w:rPr>
          <w:rFonts w:ascii="Times New Roman" w:eastAsia="Times" w:hAnsi="Times New Roman" w:cs="Times New Roman"/>
        </w:rPr>
        <w:t xml:space="preserve">Quality control and quality assurance records, including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facility’s quality assurance manual and control charts with control limits;</w:t>
      </w:r>
    </w:p>
    <w:p w14:paraId="30B19824" w14:textId="77777777" w:rsidR="00700045" w:rsidRPr="00941ADC" w:rsidRDefault="00700045" w:rsidP="00941ADC">
      <w:pPr>
        <w:spacing w:after="0" w:line="240" w:lineRule="auto"/>
        <w:ind w:left="954"/>
        <w:rPr>
          <w:rFonts w:ascii="Times New Roman" w:eastAsia="Times" w:hAnsi="Times New Roman" w:cs="Times New Roman"/>
        </w:rPr>
      </w:pPr>
    </w:p>
    <w:p w14:paraId="3F78EFA1" w14:textId="6CAFD5FF"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lastRenderedPageBreak/>
        <w:t>(4)</w:t>
      </w:r>
      <w:r w:rsidRPr="00941ADC">
        <w:rPr>
          <w:rFonts w:ascii="Times New Roman" w:eastAsia="Times" w:hAnsi="Times New Roman" w:cs="Times New Roman"/>
        </w:rPr>
        <w:t xml:space="preserve"> </w:t>
      </w:r>
      <w:r w:rsidR="00F54E4E" w:rsidRPr="00941ADC">
        <w:rPr>
          <w:rFonts w:ascii="Times New Roman" w:eastAsia="Times" w:hAnsi="Times New Roman" w:cs="Times New Roman"/>
        </w:rPr>
        <w:t xml:space="preserve">Any </w:t>
      </w:r>
      <w:r w:rsidR="0061601B" w:rsidRPr="00941ADC">
        <w:rPr>
          <w:rFonts w:ascii="Times New Roman" w:eastAsia="Times" w:hAnsi="Times New Roman" w:cs="Times New Roman"/>
        </w:rPr>
        <w:t>sample collection records the testing facility requires licensees to</w:t>
      </w:r>
      <w:r w:rsidR="00C90CBD" w:rsidRPr="00941ADC">
        <w:rPr>
          <w:rFonts w:ascii="Times New Roman" w:eastAsia="Times" w:hAnsi="Times New Roman" w:cs="Times New Roman"/>
        </w:rPr>
        <w:t xml:space="preserve"> submit with </w:t>
      </w:r>
      <w:r w:rsidR="00A72C19" w:rsidRPr="00941ADC">
        <w:rPr>
          <w:rFonts w:ascii="Times New Roman" w:eastAsia="Times" w:hAnsi="Times New Roman" w:cs="Times New Roman"/>
        </w:rPr>
        <w:t xml:space="preserve">every </w:t>
      </w:r>
      <w:r w:rsidR="00C90CBD" w:rsidRPr="00941ADC">
        <w:rPr>
          <w:rFonts w:ascii="Times New Roman" w:eastAsia="Times" w:hAnsi="Times New Roman" w:cs="Times New Roman"/>
        </w:rPr>
        <w:t>sample collected and submitted for mandatory testing</w:t>
      </w:r>
      <w:r w:rsidR="0061601B" w:rsidRPr="00941ADC">
        <w:rPr>
          <w:rFonts w:ascii="Times New Roman" w:eastAsia="Times" w:hAnsi="Times New Roman" w:cs="Times New Roman"/>
        </w:rPr>
        <w:t xml:space="preserve">, if applicable in accordance with the testing facility’s </w:t>
      </w:r>
      <w:r w:rsidR="00412EA2" w:rsidRPr="00941ADC">
        <w:rPr>
          <w:rFonts w:ascii="Times New Roman" w:eastAsia="Times" w:hAnsi="Times New Roman" w:cs="Times New Roman"/>
        </w:rPr>
        <w:t>quality system</w:t>
      </w:r>
      <w:r w:rsidR="00C90CBD" w:rsidRPr="00941ADC">
        <w:rPr>
          <w:rFonts w:ascii="Times New Roman" w:eastAsia="Times" w:hAnsi="Times New Roman" w:cs="Times New Roman"/>
        </w:rPr>
        <w:t>;</w:t>
      </w:r>
    </w:p>
    <w:p w14:paraId="63E4071D" w14:textId="77777777" w:rsidR="00700045" w:rsidRPr="00941ADC" w:rsidRDefault="00700045" w:rsidP="00941ADC">
      <w:pPr>
        <w:spacing w:after="0" w:line="240" w:lineRule="auto"/>
        <w:ind w:left="954"/>
        <w:rPr>
          <w:rFonts w:ascii="Times New Roman" w:eastAsia="Times" w:hAnsi="Times New Roman" w:cs="Times New Roman"/>
        </w:rPr>
      </w:pPr>
    </w:p>
    <w:p w14:paraId="1D8DD918" w14:textId="28266456"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(5) </w:t>
      </w:r>
      <w:r w:rsidR="00C90CBD" w:rsidRPr="00941ADC">
        <w:rPr>
          <w:rFonts w:ascii="Times New Roman" w:eastAsia="Times" w:hAnsi="Times New Roman" w:cs="Times New Roman"/>
        </w:rPr>
        <w:t>Chain of custody records, including chain of custody forms, applicable field sample logs, and record relating to sample receipt, sample descriptions, sample rejections, laboratory information management system (LIMS), sample storage, sample retention and disposal;</w:t>
      </w:r>
    </w:p>
    <w:p w14:paraId="019873E8" w14:textId="77777777" w:rsidR="00700045" w:rsidRPr="00941ADC" w:rsidRDefault="00700045" w:rsidP="00941ADC">
      <w:pPr>
        <w:spacing w:after="0" w:line="240" w:lineRule="auto"/>
        <w:ind w:left="954"/>
        <w:rPr>
          <w:rFonts w:ascii="Times New Roman" w:eastAsia="Times" w:hAnsi="Times New Roman" w:cs="Times New Roman"/>
        </w:rPr>
      </w:pPr>
    </w:p>
    <w:p w14:paraId="65CE2CE2" w14:textId="3DF1D580"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(6)</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Records relating to purchasing and supply, purchase requisitions, packing slips, and supplier records;</w:t>
      </w:r>
    </w:p>
    <w:p w14:paraId="23F5CFC5" w14:textId="77777777" w:rsidR="00700045" w:rsidRPr="00941ADC" w:rsidRDefault="00700045" w:rsidP="00941ADC">
      <w:pPr>
        <w:spacing w:after="0" w:line="240" w:lineRule="auto"/>
        <w:ind w:left="954"/>
        <w:rPr>
          <w:rFonts w:ascii="Times New Roman" w:eastAsia="Times" w:hAnsi="Times New Roman" w:cs="Times New Roman"/>
        </w:rPr>
      </w:pPr>
    </w:p>
    <w:p w14:paraId="319CB8AA" w14:textId="50A34E0B" w:rsidR="00E26916" w:rsidRPr="00941ADC" w:rsidRDefault="003A7232" w:rsidP="00941ADC">
      <w:pPr>
        <w:spacing w:after="0" w:line="240" w:lineRule="auto"/>
        <w:ind w:left="1674" w:firstLine="486"/>
        <w:rPr>
          <w:rFonts w:ascii="Times New Roman" w:eastAsia="Times" w:hAnsi="Times New Roman" w:cs="Times New Roman"/>
        </w:rPr>
      </w:pPr>
      <w:r w:rsidRPr="00941ADC">
        <w:rPr>
          <w:rFonts w:ascii="Times New Roman" w:eastAsia="Times" w:hAnsi="Times New Roman" w:cs="Times New Roman"/>
          <w:b/>
          <w:bCs/>
        </w:rPr>
        <w:t xml:space="preserve">(7) </w:t>
      </w:r>
      <w:r w:rsidR="00C90CBD" w:rsidRPr="00941ADC">
        <w:rPr>
          <w:rFonts w:ascii="Times New Roman" w:eastAsia="Times" w:hAnsi="Times New Roman" w:cs="Times New Roman"/>
        </w:rPr>
        <w:t>Certificates of analysis;</w:t>
      </w:r>
    </w:p>
    <w:p w14:paraId="21B19660" w14:textId="77777777" w:rsidR="00700045" w:rsidRPr="00941ADC" w:rsidRDefault="00700045" w:rsidP="00941ADC">
      <w:pPr>
        <w:spacing w:after="0" w:line="240" w:lineRule="auto"/>
        <w:ind w:left="954"/>
        <w:rPr>
          <w:rFonts w:ascii="Times New Roman" w:eastAsia="Times" w:hAnsi="Times New Roman" w:cs="Times New Roman"/>
        </w:rPr>
      </w:pPr>
    </w:p>
    <w:p w14:paraId="64650E13" w14:textId="33064332"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(8) </w:t>
      </w:r>
      <w:r w:rsidR="00C90CBD" w:rsidRPr="00941ADC">
        <w:rPr>
          <w:rFonts w:ascii="Times New Roman" w:eastAsia="Times" w:hAnsi="Times New Roman" w:cs="Times New Roman"/>
        </w:rPr>
        <w:t xml:space="preserve">Records of equipment installation, maintenance and calibration, including date; name of person performing the installation, calibration or maintenance; and description of the work performed; internal maintenance logs, pipette calibration records, </w:t>
      </w:r>
      <w:r w:rsidR="00D27AEE" w:rsidRPr="00600838">
        <w:rPr>
          <w:rFonts w:ascii="Times New Roman" w:eastAsia="Times" w:hAnsi="Times New Roman" w:cs="Times New Roman"/>
        </w:rPr>
        <w:t xml:space="preserve">thermometer calibration records, </w:t>
      </w:r>
      <w:r w:rsidR="00C90CBD" w:rsidRPr="00941ADC">
        <w:rPr>
          <w:rFonts w:ascii="Times New Roman" w:eastAsia="Times" w:hAnsi="Times New Roman" w:cs="Times New Roman"/>
        </w:rPr>
        <w:t>balance calibration records, working and reference mass calibration records and daily verification-of-calibration records;</w:t>
      </w:r>
    </w:p>
    <w:p w14:paraId="788C56E0" w14:textId="77777777" w:rsidR="00700045" w:rsidRPr="00941ADC" w:rsidRDefault="00700045" w:rsidP="00941ADC">
      <w:pPr>
        <w:spacing w:after="0" w:line="240" w:lineRule="auto"/>
        <w:ind w:left="954"/>
        <w:rPr>
          <w:rFonts w:ascii="Times New Roman" w:eastAsia="Times" w:hAnsi="Times New Roman" w:cs="Times New Roman"/>
        </w:rPr>
      </w:pPr>
    </w:p>
    <w:p w14:paraId="13D9D136" w14:textId="34E2B6D2"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(9) </w:t>
      </w:r>
      <w:r w:rsidR="00C90CBD" w:rsidRPr="00941ADC">
        <w:rPr>
          <w:rFonts w:ascii="Times New Roman" w:eastAsia="Times" w:hAnsi="Times New Roman" w:cs="Times New Roman"/>
        </w:rPr>
        <w:t xml:space="preserve">Customer service records, including include contracts with customers, customer request records, transaction records and customer feedback; </w:t>
      </w:r>
    </w:p>
    <w:p w14:paraId="4DCE8EB4" w14:textId="77777777" w:rsidR="00700045" w:rsidRPr="00941ADC" w:rsidRDefault="00700045" w:rsidP="00941ADC">
      <w:pPr>
        <w:spacing w:after="0" w:line="240" w:lineRule="auto"/>
        <w:ind w:left="954"/>
        <w:rPr>
          <w:rFonts w:ascii="Times New Roman" w:eastAsia="Times" w:hAnsi="Times New Roman" w:cs="Times New Roman"/>
        </w:rPr>
      </w:pPr>
    </w:p>
    <w:p w14:paraId="263BC415" w14:textId="3AEDBF3E"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(10) </w:t>
      </w:r>
      <w:r w:rsidR="00C90CBD" w:rsidRPr="00941ADC">
        <w:rPr>
          <w:rFonts w:ascii="Times New Roman" w:eastAsia="Times" w:hAnsi="Times New Roman" w:cs="Times New Roman"/>
        </w:rPr>
        <w:t xml:space="preserve">Records related to the handling of complaints, nonconformities, and corrective action, including records of internal investigations, customer notifications and implementation of corrective action plans;  </w:t>
      </w:r>
    </w:p>
    <w:p w14:paraId="6D44072D" w14:textId="77777777" w:rsidR="00700045" w:rsidRPr="00941ADC" w:rsidRDefault="00700045" w:rsidP="00941ADC">
      <w:pPr>
        <w:spacing w:after="0" w:line="240" w:lineRule="auto"/>
        <w:ind w:left="954"/>
        <w:rPr>
          <w:rFonts w:ascii="Times New Roman" w:eastAsia="Times" w:hAnsi="Times New Roman" w:cs="Times New Roman"/>
        </w:rPr>
      </w:pPr>
    </w:p>
    <w:p w14:paraId="5DDE2DB2" w14:textId="08457FC9"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(11) </w:t>
      </w:r>
      <w:r w:rsidR="00C90CBD" w:rsidRPr="00941ADC">
        <w:rPr>
          <w:rFonts w:ascii="Times New Roman" w:eastAsia="Times" w:hAnsi="Times New Roman" w:cs="Times New Roman"/>
        </w:rPr>
        <w:t>Internal and external audit records, including audit checklists, standard operating procedures and audit observation and findings reports, including the date and name of the person or persons performing the audit;</w:t>
      </w:r>
    </w:p>
    <w:p w14:paraId="1A19AEF0" w14:textId="77777777" w:rsidR="00700045" w:rsidRPr="00941ADC" w:rsidRDefault="00700045" w:rsidP="00941ADC">
      <w:pPr>
        <w:spacing w:after="0" w:line="240" w:lineRule="auto"/>
        <w:ind w:left="954"/>
        <w:rPr>
          <w:rFonts w:ascii="Times New Roman" w:eastAsia="Times" w:hAnsi="Times New Roman" w:cs="Times New Roman"/>
        </w:rPr>
      </w:pPr>
    </w:p>
    <w:p w14:paraId="2F8BFE3A" w14:textId="65D43C49"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(12) </w:t>
      </w:r>
      <w:r w:rsidR="00C90CBD" w:rsidRPr="00941ADC">
        <w:rPr>
          <w:rFonts w:ascii="Times New Roman" w:eastAsia="Times" w:hAnsi="Times New Roman" w:cs="Times New Roman"/>
        </w:rPr>
        <w:t xml:space="preserve">Management review records, including technical data review reports and final management review reports, with review date and the identity of the reviewer; </w:t>
      </w:r>
    </w:p>
    <w:p w14:paraId="7CC9333E" w14:textId="77777777" w:rsidR="00700045" w:rsidRPr="00941ADC" w:rsidRDefault="00700045" w:rsidP="00941ADC">
      <w:pPr>
        <w:spacing w:after="0" w:line="240" w:lineRule="auto"/>
        <w:ind w:left="954"/>
        <w:rPr>
          <w:rFonts w:ascii="Times New Roman" w:eastAsia="Times" w:hAnsi="Times New Roman" w:cs="Times New Roman"/>
        </w:rPr>
      </w:pPr>
    </w:p>
    <w:p w14:paraId="28A4B483" w14:textId="6658EEAC"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(13)</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data reports, data review and data approval records, which must include the analysis date and the name of the analysts, including instrument and equipment identification records, records with unique sample identifiers, analysts’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notebooks and logbooks, traceability records, test-method worksheets and forms, instrumentation-calibration data and test-method raw data;</w:t>
      </w:r>
    </w:p>
    <w:p w14:paraId="524B04D6" w14:textId="77777777" w:rsidR="00700045" w:rsidRPr="00941ADC" w:rsidRDefault="00700045" w:rsidP="00941ADC">
      <w:pPr>
        <w:spacing w:after="0" w:line="240" w:lineRule="auto"/>
        <w:ind w:left="954"/>
        <w:rPr>
          <w:rFonts w:ascii="Times New Roman" w:eastAsia="Times" w:hAnsi="Times New Roman" w:cs="Times New Roman"/>
        </w:rPr>
      </w:pPr>
    </w:p>
    <w:p w14:paraId="51ADDD55" w14:textId="4DBFCDE7"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(14)</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Proficiency testing records, including the proficiency test schedule, proficiency test reports, and records of data review, data reporting, nonconforming work, corrective action, quality control and quality assurance;</w:t>
      </w:r>
    </w:p>
    <w:p w14:paraId="22DFA9E5" w14:textId="77777777" w:rsidR="00700045" w:rsidRPr="00941ADC" w:rsidRDefault="00700045" w:rsidP="00941ADC">
      <w:pPr>
        <w:spacing w:after="0" w:line="240" w:lineRule="auto"/>
        <w:ind w:left="954"/>
        <w:rPr>
          <w:rFonts w:ascii="Times New Roman" w:eastAsia="Times" w:hAnsi="Times New Roman" w:cs="Times New Roman"/>
        </w:rPr>
      </w:pPr>
    </w:p>
    <w:p w14:paraId="1610D442" w14:textId="2305717E"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(15)</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Electronic data, backed-up data, records regarding the protection of data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security records, including raw unprocessed instrument output data files and processed quantitation output files, electronic data protocols </w:t>
      </w:r>
      <w:r w:rsidR="00C90CBD" w:rsidRPr="00941ADC">
        <w:rPr>
          <w:rFonts w:ascii="Times New Roman" w:eastAsia="Times" w:hAnsi="Times New Roman" w:cs="Times New Roman"/>
        </w:rPr>
        <w:lastRenderedPageBreak/>
        <w:t xml:space="preserve">and records, authorized personnel records and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access records and surveillance- and security-equipment records;</w:t>
      </w:r>
    </w:p>
    <w:p w14:paraId="100261FA" w14:textId="77777777" w:rsidR="00700045" w:rsidRPr="00941ADC" w:rsidRDefault="00700045" w:rsidP="00941ADC">
      <w:pPr>
        <w:spacing w:after="0" w:line="240" w:lineRule="auto"/>
        <w:ind w:left="954"/>
        <w:rPr>
          <w:rFonts w:ascii="Times New Roman" w:eastAsia="Times" w:hAnsi="Times New Roman" w:cs="Times New Roman"/>
        </w:rPr>
      </w:pPr>
    </w:p>
    <w:p w14:paraId="1EAB9B4E" w14:textId="6DAAD9FB"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 xml:space="preserve">(16) </w:t>
      </w:r>
      <w:r w:rsidR="00C90CBD" w:rsidRPr="00941ADC">
        <w:rPr>
          <w:rFonts w:ascii="Times New Roman" w:eastAsia="Times" w:hAnsi="Times New Roman" w:cs="Times New Roman"/>
        </w:rPr>
        <w:t>Traceability, raw data, standards records, calibration records, extraction logs, reference materials records,</w:t>
      </w:r>
      <w:r w:rsidR="0004566B">
        <w:rPr>
          <w:rFonts w:ascii="Times New Roman" w:eastAsia="Times" w:hAnsi="Times New Roman" w:cs="Times New Roman"/>
        </w:rPr>
        <w:t xml:space="preserve"> raw data maintained as an audit trail for plate readers as applicable,</w:t>
      </w:r>
      <w:r w:rsidR="00C90CBD" w:rsidRPr="00941ADC">
        <w:rPr>
          <w:rFonts w:ascii="Times New Roman" w:eastAsia="Times" w:hAnsi="Times New Roman" w:cs="Times New Roman"/>
        </w:rPr>
        <w:t xml:space="preserve"> analysts’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notebooks and logbooks, supplier records and all other data-related records; and</w:t>
      </w:r>
    </w:p>
    <w:p w14:paraId="1F483475" w14:textId="77777777" w:rsidR="00700045" w:rsidRPr="00941ADC" w:rsidRDefault="00700045" w:rsidP="00941ADC">
      <w:pPr>
        <w:spacing w:after="0" w:line="240" w:lineRule="auto"/>
        <w:ind w:left="954"/>
        <w:rPr>
          <w:rFonts w:ascii="Times New Roman" w:eastAsia="Times" w:hAnsi="Times New Roman" w:cs="Times New Roman"/>
        </w:rPr>
      </w:pPr>
    </w:p>
    <w:p w14:paraId="3871C312" w14:textId="46755B9B" w:rsidR="00E26916" w:rsidRPr="00941ADC" w:rsidRDefault="003A7232" w:rsidP="00941ADC">
      <w:pPr>
        <w:spacing w:after="0" w:line="240" w:lineRule="auto"/>
        <w:ind w:left="2160"/>
        <w:rPr>
          <w:rFonts w:ascii="Times New Roman" w:eastAsia="Times" w:hAnsi="Times New Roman" w:cs="Times New Roman"/>
        </w:rPr>
      </w:pPr>
      <w:r w:rsidRPr="00941ADC">
        <w:rPr>
          <w:rFonts w:ascii="Times New Roman" w:eastAsia="Times" w:hAnsi="Times New Roman" w:cs="Times New Roman"/>
          <w:b/>
          <w:bCs/>
        </w:rPr>
        <w:t>(17)</w:t>
      </w:r>
      <w:r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contamination and cleaning records, including autoclave records, acid wash logs and records and general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safety and chemical-hygiene protocols.</w:t>
      </w:r>
    </w:p>
    <w:p w14:paraId="204EC075" w14:textId="77777777" w:rsidR="00700045" w:rsidRPr="00941ADC" w:rsidRDefault="00700045" w:rsidP="00941ADC">
      <w:pPr>
        <w:spacing w:after="0" w:line="240" w:lineRule="auto"/>
        <w:ind w:left="450"/>
        <w:rPr>
          <w:rFonts w:ascii="Times New Roman" w:eastAsia="Times" w:hAnsi="Times New Roman" w:cs="Times New Roman"/>
        </w:rPr>
      </w:pPr>
    </w:p>
    <w:p w14:paraId="7F556B2B" w14:textId="2A2E0E2B" w:rsidR="00E26916" w:rsidRPr="00600838" w:rsidRDefault="00700045" w:rsidP="00700045">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If the records are missing or incomplete, or if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does not produce the records for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the CDC upon request,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the CDC may take disciplinary action against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shall have 7 calendar days from issuance of request to respond.</w:t>
      </w:r>
    </w:p>
    <w:p w14:paraId="5D911019" w14:textId="77777777" w:rsidR="00700045" w:rsidRPr="00600838" w:rsidRDefault="00700045" w:rsidP="00941ADC">
      <w:pPr>
        <w:spacing w:after="0" w:line="240" w:lineRule="auto"/>
        <w:contextualSpacing/>
        <w:rPr>
          <w:rFonts w:ascii="Times New Roman" w:eastAsia="Times" w:hAnsi="Times New Roman" w:cs="Times New Roman"/>
          <w:b/>
          <w:bCs/>
        </w:rPr>
      </w:pPr>
    </w:p>
    <w:p w14:paraId="0AFD4477" w14:textId="75435CC9" w:rsidR="00E26916" w:rsidRPr="00941ADC" w:rsidRDefault="00700045" w:rsidP="00941ADC">
      <w:pPr>
        <w:spacing w:after="0" w:line="240" w:lineRule="auto"/>
        <w:contextualSpacing/>
        <w:rPr>
          <w:rFonts w:ascii="Times New Roman" w:hAnsi="Times New Roman" w:cs="Times New Roman"/>
          <w:b/>
          <w:bCs/>
        </w:rPr>
      </w:pPr>
      <w:r w:rsidRPr="00600838">
        <w:rPr>
          <w:rFonts w:ascii="Times New Roman" w:eastAsia="Times" w:hAnsi="Times New Roman" w:cs="Times New Roman"/>
          <w:b/>
          <w:bCs/>
        </w:rPr>
        <w:tab/>
        <w:t>(</w:t>
      </w:r>
      <w:bookmarkStart w:id="147" w:name="_Toc26542463"/>
      <w:bookmarkStart w:id="148" w:name="_Toc16684126"/>
      <w:bookmarkStart w:id="149" w:name="_Toc80714427"/>
      <w:r w:rsidR="00C90CBD" w:rsidRPr="00941ADC">
        <w:rPr>
          <w:rFonts w:ascii="Times New Roman" w:hAnsi="Times New Roman" w:cs="Times New Roman"/>
          <w:b/>
          <w:bCs/>
        </w:rPr>
        <w:t>2</w:t>
      </w:r>
      <w:r w:rsidRPr="00941ADC">
        <w:rPr>
          <w:rFonts w:ascii="Times New Roman" w:hAnsi="Times New Roman" w:cs="Times New Roman"/>
          <w:b/>
          <w:bCs/>
        </w:rPr>
        <w:t>)</w:t>
      </w:r>
      <w:r w:rsidR="00C90CBD" w:rsidRPr="00941ADC">
        <w:rPr>
          <w:rFonts w:ascii="Times New Roman" w:hAnsi="Times New Roman" w:cs="Times New Roman"/>
          <w:b/>
          <w:bCs/>
        </w:rPr>
        <w:t xml:space="preserve"> Data Package Requests</w:t>
      </w:r>
      <w:bookmarkEnd w:id="147"/>
      <w:bookmarkEnd w:id="148"/>
      <w:bookmarkEnd w:id="149"/>
      <w:r w:rsidRPr="00941ADC">
        <w:rPr>
          <w:rFonts w:ascii="Times New Roman" w:hAnsi="Times New Roman" w:cs="Times New Roman"/>
          <w:b/>
          <w:bCs/>
        </w:rPr>
        <w:t>.</w:t>
      </w:r>
    </w:p>
    <w:p w14:paraId="00722AEE" w14:textId="77777777" w:rsidR="00700045" w:rsidRPr="00941ADC" w:rsidRDefault="00700045" w:rsidP="00941ADC">
      <w:pPr>
        <w:spacing w:after="0" w:line="240" w:lineRule="auto"/>
        <w:ind w:left="360"/>
        <w:contextualSpacing/>
        <w:rPr>
          <w:rFonts w:ascii="Times New Roman" w:eastAsia="Times" w:hAnsi="Times New Roman" w:cs="Times New Roman"/>
        </w:rPr>
      </w:pPr>
    </w:p>
    <w:p w14:paraId="313835D0" w14:textId="35647774" w:rsidR="00E26916" w:rsidRPr="00941ADC" w:rsidRDefault="00700045" w:rsidP="00941ADC">
      <w:pPr>
        <w:spacing w:after="0" w:line="240" w:lineRule="auto"/>
        <w:ind w:left="1440"/>
        <w:contextualSpacing/>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retain the entire data package for each sample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analyzes for a minimum of five years and make available to </w:t>
      </w:r>
      <w:r w:rsidR="00B0554A" w:rsidRPr="00941ADC">
        <w:rPr>
          <w:rFonts w:ascii="Times New Roman" w:eastAsia="Times" w:hAnsi="Times New Roman" w:cs="Times New Roman"/>
        </w:rPr>
        <w:t>OCP</w:t>
      </w:r>
      <w:r w:rsidR="00C90CBD" w:rsidRPr="00941ADC">
        <w:rPr>
          <w:rFonts w:ascii="Times New Roman" w:eastAsia="Times" w:hAnsi="Times New Roman" w:cs="Times New Roman"/>
        </w:rPr>
        <w:t xml:space="preserve"> or the CDC upon request. The data package must contain, at a minimum, the following information:</w:t>
      </w:r>
    </w:p>
    <w:p w14:paraId="320A7D84"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54754953" w14:textId="541E8614"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 xml:space="preserve">The name and address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that performed the analytical procedures;</w:t>
      </w:r>
    </w:p>
    <w:p w14:paraId="16C79E12"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328ACA0C" w14:textId="577DF908"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 xml:space="preserve">(2) </w:t>
      </w:r>
      <w:r w:rsidR="00412EA2" w:rsidRPr="00941ADC">
        <w:rPr>
          <w:rFonts w:ascii="Times New Roman" w:eastAsia="Times" w:hAnsi="Times New Roman" w:cs="Times New Roman"/>
        </w:rPr>
        <w:t>Any sample collection records required by the testing facility’s quality system</w:t>
      </w:r>
      <w:r w:rsidR="00834B10" w:rsidRPr="00941ADC">
        <w:rPr>
          <w:rFonts w:ascii="Times New Roman" w:eastAsia="Times" w:hAnsi="Times New Roman" w:cs="Times New Roman"/>
        </w:rPr>
        <w:t>, if applicable,</w:t>
      </w:r>
      <w:r w:rsidR="00C90CBD" w:rsidRPr="00941ADC">
        <w:rPr>
          <w:rFonts w:ascii="Times New Roman" w:eastAsia="Times" w:hAnsi="Times New Roman" w:cs="Times New Roman"/>
        </w:rPr>
        <w:t xml:space="preserve"> for each batch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concentrate 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product submitted for </w:t>
      </w:r>
      <w:r w:rsidR="00301ACD" w:rsidRPr="00941ADC">
        <w:rPr>
          <w:rFonts w:ascii="Times New Roman" w:eastAsia="Times" w:hAnsi="Times New Roman" w:cs="Times New Roman"/>
        </w:rPr>
        <w:t xml:space="preserve">mandatory </w:t>
      </w:r>
      <w:r w:rsidR="00C90CBD" w:rsidRPr="00941ADC">
        <w:rPr>
          <w:rFonts w:ascii="Times New Roman" w:eastAsia="Times" w:hAnsi="Times New Roman" w:cs="Times New Roman"/>
        </w:rPr>
        <w:t>testing;</w:t>
      </w:r>
    </w:p>
    <w:p w14:paraId="5FBCC982"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1176007C" w14:textId="0307DD2D"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 xml:space="preserve">(3) </w:t>
      </w:r>
      <w:r w:rsidR="00C90CBD" w:rsidRPr="00941ADC">
        <w:rPr>
          <w:rFonts w:ascii="Times New Roman" w:eastAsia="Times" w:hAnsi="Times New Roman" w:cs="Times New Roman"/>
        </w:rPr>
        <w:t xml:space="preserve">The names, functions and signatures of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personnel that performed sample preparation and analyses and reviewed and approved the data;</w:t>
      </w:r>
    </w:p>
    <w:p w14:paraId="47472D1D"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76FD4B84" w14:textId="688B68FA"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(4)</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All sample and batch quality control sample results;</w:t>
      </w:r>
    </w:p>
    <w:p w14:paraId="22BBAAEB"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6E47092D" w14:textId="71353EEB"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(5)</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Raw data for each sample;</w:t>
      </w:r>
    </w:p>
    <w:p w14:paraId="4367AD42"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3637F7DD" w14:textId="1498C26E"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(6)</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Instrument raw data, if any;</w:t>
      </w:r>
    </w:p>
    <w:p w14:paraId="5CE75E3C" w14:textId="77777777" w:rsidR="00700045" w:rsidRPr="00941ADC" w:rsidRDefault="00700045" w:rsidP="00941ADC">
      <w:pPr>
        <w:spacing w:after="0" w:line="240" w:lineRule="auto"/>
        <w:ind w:left="864" w:firstLine="576"/>
        <w:contextualSpacing/>
        <w:rPr>
          <w:rFonts w:ascii="Times New Roman" w:eastAsia="Times" w:hAnsi="Times New Roman" w:cs="Times New Roman"/>
        </w:rPr>
      </w:pPr>
    </w:p>
    <w:p w14:paraId="1C2C9E26" w14:textId="7B6E98C3"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 xml:space="preserve">(7) </w:t>
      </w:r>
      <w:r w:rsidR="00C90CBD" w:rsidRPr="00941ADC">
        <w:rPr>
          <w:rFonts w:ascii="Times New Roman" w:eastAsia="Times" w:hAnsi="Times New Roman" w:cs="Times New Roman"/>
        </w:rPr>
        <w:t>Instrument test method with parameters;</w:t>
      </w:r>
    </w:p>
    <w:p w14:paraId="46EFDC0F"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76BBC881" w14:textId="6B4165EB"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(8)</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Instrument tune report;</w:t>
      </w:r>
    </w:p>
    <w:p w14:paraId="152C9AF5"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1D07FF9E" w14:textId="651B0DEC"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 xml:space="preserve">(9) </w:t>
      </w:r>
      <w:r w:rsidR="00C90CBD" w:rsidRPr="00941ADC">
        <w:rPr>
          <w:rFonts w:ascii="Times New Roman" w:eastAsia="Times" w:hAnsi="Times New Roman" w:cs="Times New Roman"/>
        </w:rPr>
        <w:t>All instrument calibration data;</w:t>
      </w:r>
    </w:p>
    <w:p w14:paraId="1BA49B8E"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56E60286" w14:textId="7ADA16AB"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 xml:space="preserve">(10) </w:t>
      </w:r>
      <w:r w:rsidR="00C90CBD" w:rsidRPr="00941ADC">
        <w:rPr>
          <w:rFonts w:ascii="Times New Roman" w:eastAsia="Times" w:hAnsi="Times New Roman" w:cs="Times New Roman"/>
        </w:rPr>
        <w:t>Test method worksheets or forms used for sample identification, characterization and calculations, including chromatograms, sample preparation worksheets and final datasheets;</w:t>
      </w:r>
    </w:p>
    <w:p w14:paraId="61BD94D4"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50FBBC60" w14:textId="14F04CC3"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 xml:space="preserve">(11) </w:t>
      </w:r>
      <w:r w:rsidR="00C90CBD" w:rsidRPr="00941ADC">
        <w:rPr>
          <w:rFonts w:ascii="Times New Roman" w:eastAsia="Times" w:hAnsi="Times New Roman" w:cs="Times New Roman"/>
        </w:rPr>
        <w:t xml:space="preserve">Quality control report with worksheets, forms or copies of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notebook pages containing pertinent information related to the identification and traceability of all reagents, reference materials and standards used for analysis;</w:t>
      </w:r>
    </w:p>
    <w:p w14:paraId="3AA67536"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647685B7" w14:textId="41036780"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(12)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Analytical batch sample sequences;</w:t>
      </w:r>
    </w:p>
    <w:p w14:paraId="57E119F9"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31F4AB54" w14:textId="4561E6D4"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 xml:space="preserve">(13) </w:t>
      </w:r>
      <w:r w:rsidR="00C90CBD" w:rsidRPr="00941ADC">
        <w:rPr>
          <w:rFonts w:ascii="Times New Roman" w:eastAsia="Times" w:hAnsi="Times New Roman" w:cs="Times New Roman"/>
        </w:rPr>
        <w:t>The field sample log and the chain of custody form; and</w:t>
      </w:r>
    </w:p>
    <w:p w14:paraId="44D33760"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125D73EF" w14:textId="71AE3FD1"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(14)</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The certificate of analysis created, as required under this rule.</w:t>
      </w:r>
    </w:p>
    <w:p w14:paraId="02C4E961" w14:textId="77777777" w:rsidR="00700045" w:rsidRPr="00941ADC" w:rsidRDefault="00700045" w:rsidP="00941ADC">
      <w:pPr>
        <w:spacing w:after="0" w:line="240" w:lineRule="auto"/>
        <w:ind w:left="360"/>
        <w:contextualSpacing/>
        <w:rPr>
          <w:rFonts w:ascii="Times New Roman" w:eastAsia="Times" w:hAnsi="Times New Roman" w:cs="Times New Roman"/>
        </w:rPr>
      </w:pPr>
    </w:p>
    <w:p w14:paraId="26355711" w14:textId="6A476751" w:rsidR="00E26916" w:rsidRPr="00941ADC" w:rsidRDefault="00700045" w:rsidP="00941ADC">
      <w:pPr>
        <w:spacing w:after="0" w:line="240" w:lineRule="auto"/>
        <w:ind w:left="1080" w:firstLine="360"/>
        <w:contextualSpacing/>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make the data package for a sample available.</w:t>
      </w:r>
    </w:p>
    <w:p w14:paraId="6063BEB7" w14:textId="77777777" w:rsidR="00700045" w:rsidRPr="00941ADC" w:rsidRDefault="00700045" w:rsidP="00941ADC">
      <w:pPr>
        <w:spacing w:after="0" w:line="240" w:lineRule="auto"/>
        <w:ind w:left="360"/>
        <w:contextualSpacing/>
        <w:rPr>
          <w:rFonts w:ascii="Times New Roman" w:eastAsia="Times" w:hAnsi="Times New Roman" w:cs="Times New Roman"/>
        </w:rPr>
      </w:pPr>
    </w:p>
    <w:p w14:paraId="6759E657" w14:textId="505387E2" w:rsidR="00E26916" w:rsidRPr="00941ADC" w:rsidRDefault="00700045" w:rsidP="00941ADC">
      <w:pPr>
        <w:spacing w:after="0" w:line="240" w:lineRule="auto"/>
        <w:ind w:left="720" w:firstLine="720"/>
        <w:contextualSpacing/>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C</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rPr>
        <w:t>After the data package has been compiled, the facility director or QAO must:</w:t>
      </w:r>
    </w:p>
    <w:p w14:paraId="30A824F6"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7EE67629" w14:textId="6328D60A" w:rsidR="00E26916" w:rsidRPr="00941ADC" w:rsidRDefault="003A7232" w:rsidP="00941ADC">
      <w:pPr>
        <w:spacing w:after="0" w:line="240" w:lineRule="auto"/>
        <w:ind w:left="1584" w:firstLine="576"/>
        <w:contextualSpacing/>
        <w:rPr>
          <w:rFonts w:ascii="Times New Roman" w:eastAsia="Times" w:hAnsi="Times New Roman" w:cs="Times New Roman"/>
        </w:rPr>
      </w:pPr>
      <w:r w:rsidRPr="00941ADC">
        <w:rPr>
          <w:rFonts w:ascii="Times New Roman" w:eastAsia="Times" w:hAnsi="Times New Roman" w:cs="Times New Roman"/>
          <w:b/>
          <w:bCs/>
        </w:rPr>
        <w:t xml:space="preserve">(1) </w:t>
      </w:r>
      <w:r w:rsidR="00C90CBD" w:rsidRPr="00941ADC">
        <w:rPr>
          <w:rFonts w:ascii="Times New Roman" w:eastAsia="Times" w:hAnsi="Times New Roman" w:cs="Times New Roman"/>
        </w:rPr>
        <w:t>Review the analytical results for technical correctness and completeness;</w:t>
      </w:r>
    </w:p>
    <w:p w14:paraId="0CECC433"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6A500BF0" w14:textId="3D9EB75A"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Verify that the results of each analysis carried out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are reported accurately, clearly, unambiguously and objectively and that the measurements are traceable; and</w:t>
      </w:r>
    </w:p>
    <w:p w14:paraId="27B895E7" w14:textId="77777777" w:rsidR="00700045" w:rsidRPr="00941ADC" w:rsidRDefault="00700045" w:rsidP="00941ADC">
      <w:pPr>
        <w:spacing w:after="0" w:line="240" w:lineRule="auto"/>
        <w:ind w:left="864"/>
        <w:contextualSpacing/>
        <w:rPr>
          <w:rFonts w:ascii="Times New Roman" w:eastAsia="Times" w:hAnsi="Times New Roman" w:cs="Times New Roman"/>
        </w:rPr>
      </w:pPr>
    </w:p>
    <w:p w14:paraId="1BE6D892" w14:textId="722F9D75" w:rsidR="00E26916" w:rsidRPr="00941ADC" w:rsidRDefault="003A7232" w:rsidP="00941ADC">
      <w:pPr>
        <w:spacing w:after="0" w:line="240" w:lineRule="auto"/>
        <w:ind w:left="2160"/>
        <w:contextualSpacing/>
        <w:rPr>
          <w:rFonts w:ascii="Times New Roman" w:eastAsia="Times" w:hAnsi="Times New Roman" w:cs="Times New Roman"/>
        </w:rPr>
      </w:pPr>
      <w:r w:rsidRPr="00941ADC">
        <w:rPr>
          <w:rFonts w:ascii="Times New Roman" w:eastAsia="Times" w:hAnsi="Times New Roman" w:cs="Times New Roman"/>
          <w:b/>
          <w:bCs/>
        </w:rPr>
        <w:t>(3)</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Approve the measurement results by signing and dating the data package prior to release of the data by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27C69EBD"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020F1F7A" w14:textId="2F90D3CD" w:rsidR="00E26916" w:rsidRPr="00600838" w:rsidRDefault="00700045" w:rsidP="00700045">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3A7232" w:rsidRPr="00941ADC">
        <w:rPr>
          <w:rFonts w:ascii="Times New Roman" w:hAnsi="Times New Roman" w:cs="Times New Roman"/>
          <w:b/>
          <w:bCs/>
          <w:color w:val="000000"/>
        </w:rPr>
        <w:t>D</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testing facility must submit requested sample results to the CDC in an electronic format acceptable to the Maine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Certification Program (MMCP). This includes the reporting of all required laboratory quality control information and associated acceptance limits.</w:t>
      </w:r>
    </w:p>
    <w:p w14:paraId="13D5F4B5" w14:textId="77777777" w:rsidR="00700045" w:rsidRPr="00600838" w:rsidRDefault="00700045">
      <w:pPr>
        <w:pBdr>
          <w:top w:val="nil"/>
          <w:left w:val="nil"/>
          <w:bottom w:val="nil"/>
          <w:right w:val="nil"/>
          <w:between w:val="nil"/>
        </w:pBdr>
        <w:spacing w:after="0" w:line="240" w:lineRule="auto"/>
        <w:contextualSpacing/>
        <w:rPr>
          <w:rFonts w:ascii="Times New Roman" w:hAnsi="Times New Roman" w:cs="Times New Roman"/>
          <w:b/>
          <w:bCs/>
          <w:color w:val="000000"/>
        </w:rPr>
      </w:pPr>
    </w:p>
    <w:p w14:paraId="193734E9" w14:textId="08383812" w:rsidR="00E26916" w:rsidRPr="00941ADC" w:rsidRDefault="00700045" w:rsidP="00941ADC">
      <w:pPr>
        <w:pBdr>
          <w:top w:val="nil"/>
          <w:left w:val="nil"/>
          <w:bottom w:val="nil"/>
          <w:right w:val="nil"/>
          <w:between w:val="nil"/>
        </w:pBdr>
        <w:spacing w:after="0" w:line="240" w:lineRule="auto"/>
        <w:contextualSpacing/>
        <w:rPr>
          <w:rFonts w:ascii="Times New Roman" w:hAnsi="Times New Roman" w:cs="Times New Roman"/>
          <w:b/>
          <w:bCs/>
        </w:rPr>
      </w:pPr>
      <w:r w:rsidRPr="00600838">
        <w:rPr>
          <w:rFonts w:ascii="Times New Roman" w:hAnsi="Times New Roman" w:cs="Times New Roman"/>
          <w:b/>
          <w:bCs/>
          <w:color w:val="000000"/>
        </w:rPr>
        <w:tab/>
        <w:t>(</w:t>
      </w:r>
      <w:bookmarkStart w:id="150" w:name="_Toc26542464"/>
      <w:bookmarkStart w:id="151" w:name="_Toc16684127"/>
      <w:bookmarkStart w:id="152" w:name="_Toc80714428"/>
      <w:r w:rsidR="00C90CBD" w:rsidRPr="00941ADC">
        <w:rPr>
          <w:rFonts w:ascii="Times New Roman" w:hAnsi="Times New Roman" w:cs="Times New Roman"/>
          <w:b/>
          <w:bCs/>
        </w:rPr>
        <w:t>3</w:t>
      </w:r>
      <w:r w:rsidRPr="00941ADC">
        <w:rPr>
          <w:rFonts w:ascii="Times New Roman" w:hAnsi="Times New Roman" w:cs="Times New Roman"/>
          <w:b/>
          <w:bCs/>
        </w:rPr>
        <w:t>)</w:t>
      </w:r>
      <w:r w:rsidR="00C90CBD" w:rsidRPr="00941ADC">
        <w:rPr>
          <w:rFonts w:ascii="Times New Roman" w:hAnsi="Times New Roman" w:cs="Times New Roman"/>
          <w:b/>
          <w:bCs/>
        </w:rPr>
        <w:t xml:space="preserve"> Electronic Data</w:t>
      </w:r>
      <w:bookmarkEnd w:id="150"/>
      <w:bookmarkEnd w:id="151"/>
      <w:bookmarkEnd w:id="152"/>
      <w:r w:rsidRPr="00941ADC">
        <w:rPr>
          <w:rFonts w:ascii="Times New Roman" w:hAnsi="Times New Roman" w:cs="Times New Roman"/>
          <w:b/>
          <w:bCs/>
        </w:rPr>
        <w:t>.</w:t>
      </w:r>
    </w:p>
    <w:p w14:paraId="4F26E9BE" w14:textId="77777777" w:rsidR="00700045" w:rsidRPr="00941ADC" w:rsidRDefault="00700045" w:rsidP="00941ADC">
      <w:pPr>
        <w:spacing w:after="0" w:line="240" w:lineRule="auto"/>
        <w:ind w:left="360"/>
        <w:rPr>
          <w:rFonts w:ascii="Times New Roman" w:eastAsia="Times" w:hAnsi="Times New Roman" w:cs="Times New Roman"/>
        </w:rPr>
      </w:pPr>
    </w:p>
    <w:p w14:paraId="75F57ADA" w14:textId="42E1D45D" w:rsidR="00E26916" w:rsidRPr="00941ADC" w:rsidRDefault="0070004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A</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Testing facilities must store all raw unprocessed instrument output data files and processed quantitation output files on some form of electronic, magnetic or optical media.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must allow access to these records for inspection and audit.</w:t>
      </w:r>
    </w:p>
    <w:p w14:paraId="1E56C835" w14:textId="77777777" w:rsidR="00700045" w:rsidRPr="00941ADC" w:rsidRDefault="00700045" w:rsidP="00941ADC">
      <w:pPr>
        <w:spacing w:after="0" w:line="240" w:lineRule="auto"/>
        <w:ind w:left="360"/>
        <w:rPr>
          <w:rFonts w:ascii="Times New Roman" w:eastAsia="Times" w:hAnsi="Times New Roman" w:cs="Times New Roman"/>
        </w:rPr>
      </w:pPr>
    </w:p>
    <w:p w14:paraId="6576F47B" w14:textId="6C9CBA38" w:rsidR="00E26916" w:rsidRPr="00941ADC" w:rsidRDefault="00700045"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3A7232" w:rsidRPr="00941ADC">
        <w:rPr>
          <w:rFonts w:ascii="Times New Roman" w:eastAsia="Times" w:hAnsi="Times New Roman" w:cs="Times New Roman"/>
          <w:b/>
          <w:bCs/>
        </w:rPr>
        <w:t>B</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Testing facilities must install, manage and maintain password-protection for electronically stored data, including any certificate of analysis.</w:t>
      </w:r>
    </w:p>
    <w:p w14:paraId="1F8DF31E" w14:textId="53B3B0EB" w:rsidR="00E26916" w:rsidRPr="00941ADC" w:rsidRDefault="00E26916" w:rsidP="00941ADC">
      <w:pPr>
        <w:spacing w:after="0" w:line="240" w:lineRule="auto"/>
        <w:contextualSpacing/>
        <w:rPr>
          <w:rFonts w:ascii="Times New Roman" w:eastAsia="Times" w:hAnsi="Times New Roman" w:cs="Times New Roman"/>
          <w:b/>
          <w:bCs/>
        </w:rPr>
      </w:pPr>
    </w:p>
    <w:p w14:paraId="23B496F9" w14:textId="5C3A9FE1" w:rsidR="00E26916" w:rsidRPr="00941ADC" w:rsidRDefault="00700045" w:rsidP="00941ADC">
      <w:pPr>
        <w:spacing w:after="0" w:line="240" w:lineRule="auto"/>
        <w:contextualSpacing/>
        <w:rPr>
          <w:rFonts w:ascii="Times New Roman" w:hAnsi="Times New Roman" w:cs="Times New Roman"/>
          <w:b/>
          <w:bCs/>
        </w:rPr>
      </w:pPr>
      <w:r w:rsidRPr="00941ADC">
        <w:rPr>
          <w:rFonts w:ascii="Times New Roman" w:eastAsia="Times" w:hAnsi="Times New Roman" w:cs="Times New Roman"/>
          <w:b/>
          <w:bCs/>
        </w:rPr>
        <w:t xml:space="preserve">§ </w:t>
      </w:r>
      <w:bookmarkStart w:id="153" w:name="_Toc26542465"/>
      <w:bookmarkStart w:id="154" w:name="_Toc16684128"/>
      <w:bookmarkStart w:id="155" w:name="_Toc80714429"/>
      <w:r w:rsidR="00C90CBD" w:rsidRPr="00941ADC">
        <w:rPr>
          <w:rFonts w:ascii="Times New Roman" w:hAnsi="Times New Roman" w:cs="Times New Roman"/>
          <w:b/>
          <w:bCs/>
        </w:rPr>
        <w:t xml:space="preserve">8 </w:t>
      </w:r>
      <w:r w:rsidRPr="00941ADC">
        <w:rPr>
          <w:rFonts w:ascii="Times New Roman" w:hAnsi="Times New Roman" w:cs="Times New Roman"/>
          <w:b/>
          <w:bCs/>
        </w:rPr>
        <w:t xml:space="preserve">- </w:t>
      </w:r>
      <w:r w:rsidR="00C90CBD" w:rsidRPr="00941ADC">
        <w:rPr>
          <w:rFonts w:ascii="Times New Roman" w:hAnsi="Times New Roman" w:cs="Times New Roman"/>
          <w:b/>
          <w:bCs/>
        </w:rPr>
        <w:t>Waste Disposal Plan</w:t>
      </w:r>
      <w:bookmarkEnd w:id="153"/>
      <w:bookmarkEnd w:id="154"/>
      <w:bookmarkEnd w:id="155"/>
      <w:r w:rsidRPr="00941ADC">
        <w:rPr>
          <w:rFonts w:ascii="Times New Roman" w:hAnsi="Times New Roman" w:cs="Times New Roman"/>
          <w:b/>
          <w:bCs/>
        </w:rPr>
        <w:t>.</w:t>
      </w:r>
    </w:p>
    <w:p w14:paraId="7AE0DB42" w14:textId="77777777" w:rsidR="00700045" w:rsidRPr="00941ADC" w:rsidRDefault="00700045" w:rsidP="00941ADC">
      <w:pPr>
        <w:spacing w:after="0" w:line="240" w:lineRule="auto"/>
        <w:contextualSpacing/>
        <w:rPr>
          <w:rFonts w:ascii="Times New Roman" w:hAnsi="Times New Roman" w:cs="Times New Roman"/>
          <w:b/>
          <w:bCs/>
        </w:rPr>
      </w:pPr>
    </w:p>
    <w:p w14:paraId="31691C10" w14:textId="3E9034EA" w:rsidR="00E26916" w:rsidRPr="00941ADC" w:rsidRDefault="00700045" w:rsidP="00941ADC">
      <w:pPr>
        <w:spacing w:after="0" w:line="240" w:lineRule="auto"/>
        <w:ind w:left="720"/>
        <w:contextualSpacing/>
        <w:rPr>
          <w:rFonts w:ascii="Times New Roman" w:hAnsi="Times New Roman" w:cs="Times New Roman"/>
        </w:rPr>
      </w:pPr>
      <w:r w:rsidRPr="00941ADC">
        <w:rPr>
          <w:rFonts w:ascii="Times New Roman" w:hAnsi="Times New Roman" w:cs="Times New Roman"/>
          <w:b/>
          <w:bCs/>
        </w:rPr>
        <w:t>(</w:t>
      </w:r>
      <w:bookmarkStart w:id="156" w:name="_Toc26542466"/>
      <w:bookmarkStart w:id="157" w:name="_Toc16684129"/>
      <w:bookmarkStart w:id="158" w:name="_Toc80714430"/>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Waste Disposal SOP required</w:t>
      </w:r>
      <w:bookmarkEnd w:id="156"/>
      <w:bookmarkEnd w:id="157"/>
      <w:bookmarkEnd w:id="158"/>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In addition to the SOPs required in </w:t>
      </w:r>
      <w:r w:rsidR="00D34421" w:rsidRPr="00FD5C3A">
        <w:rPr>
          <w:rFonts w:ascii="Times New Roman" w:hAnsi="Times New Roman" w:cs="Times New Roman"/>
        </w:rPr>
        <w:t>section</w:t>
      </w:r>
      <w:r w:rsidR="00C90CBD" w:rsidRPr="00941ADC">
        <w:rPr>
          <w:rFonts w:ascii="Times New Roman" w:hAnsi="Times New Roman" w:cs="Times New Roman"/>
        </w:rPr>
        <w:t xml:space="preserve"> 3 of this rule, a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possess and follow written SOPs for the disposal of samples, digestates, leachates and extracts or other sample preparation products.  All waste must be managed according to the following requirements:</w:t>
      </w:r>
    </w:p>
    <w:p w14:paraId="47AD0804" w14:textId="77777777" w:rsidR="00700045" w:rsidRPr="00941ADC" w:rsidRDefault="00700045" w:rsidP="00941ADC">
      <w:pPr>
        <w:spacing w:after="0" w:line="240" w:lineRule="auto"/>
        <w:ind w:left="720"/>
        <w:contextualSpacing/>
        <w:rPr>
          <w:rFonts w:ascii="Times New Roman" w:hAnsi="Times New Roman" w:cs="Times New Roman"/>
        </w:rPr>
      </w:pPr>
    </w:p>
    <w:p w14:paraId="28665A92" w14:textId="3D4ACFBF"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A</w:t>
      </w:r>
      <w:r w:rsidRPr="00941ADC">
        <w:rPr>
          <w:rFonts w:ascii="Times New Roman" w:hAnsi="Times New Roman" w:cs="Times New Roman"/>
          <w:b/>
          <w:bCs/>
          <w:color w:val="000000"/>
        </w:rPr>
        <w:t xml:space="preserve">) </w:t>
      </w:r>
      <w:r w:rsidR="00C90CBD" w:rsidRPr="00941ADC">
        <w:rPr>
          <w:rFonts w:ascii="Times New Roman" w:hAnsi="Times New Roman" w:cs="Times New Roman"/>
          <w:color w:val="000000"/>
        </w:rPr>
        <w:t xml:space="preserve">Solid waste, as defined in the </w:t>
      </w:r>
      <w:r w:rsidR="00C90CBD" w:rsidRPr="00941ADC">
        <w:rPr>
          <w:rFonts w:ascii="Times New Roman" w:hAnsi="Times New Roman" w:cs="Times New Roman"/>
          <w:i/>
          <w:color w:val="000000"/>
        </w:rPr>
        <w:t>Maine Hazardous Waste, Septage and Solid Waste Management Act</w:t>
      </w:r>
      <w:r w:rsidR="00C90CBD" w:rsidRPr="00941ADC">
        <w:rPr>
          <w:rFonts w:ascii="Times New Roman" w:hAnsi="Times New Roman" w:cs="Times New Roman"/>
          <w:color w:val="000000"/>
        </w:rPr>
        <w:t xml:space="preserve">, 38 MRS § 1303-C(29), must be managed in accordance with the </w:t>
      </w:r>
      <w:r w:rsidR="00C90CBD" w:rsidRPr="00941ADC">
        <w:rPr>
          <w:rFonts w:ascii="Times New Roman" w:hAnsi="Times New Roman" w:cs="Times New Roman"/>
          <w:i/>
          <w:color w:val="000000"/>
        </w:rPr>
        <w:t>Solid Waste Management Rules</w:t>
      </w:r>
      <w:r w:rsidR="00C90CBD" w:rsidRPr="00941ADC">
        <w:rPr>
          <w:rFonts w:ascii="Times New Roman" w:hAnsi="Times New Roman" w:cs="Times New Roman"/>
          <w:color w:val="000000"/>
        </w:rPr>
        <w:t>, 06-096 CMR, Ch. 400-425.</w:t>
      </w:r>
    </w:p>
    <w:p w14:paraId="4DA12038"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79AD54D3" w14:textId="7A10AAF3"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lastRenderedPageBreak/>
        <w:t>(</w:t>
      </w:r>
      <w:r w:rsidR="000E1163" w:rsidRPr="00941ADC">
        <w:rPr>
          <w:rFonts w:ascii="Times New Roman" w:hAnsi="Times New Roman" w:cs="Times New Roman"/>
          <w:b/>
          <w:bCs/>
          <w:color w:val="000000"/>
        </w:rPr>
        <w:t>B</w:t>
      </w:r>
      <w:r w:rsidRPr="00941ADC">
        <w:rPr>
          <w:rFonts w:ascii="Times New Roman" w:hAnsi="Times New Roman" w:cs="Times New Roman"/>
          <w:b/>
          <w:bCs/>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destroy nonhazardous used or unused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 samples in accordance with the facility’s standard operating procedure and this rule.  </w:t>
      </w:r>
    </w:p>
    <w:p w14:paraId="31C7315E"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099C0EED" w14:textId="6C7B20F0"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C</w:t>
      </w:r>
      <w:r w:rsidRPr="00941ADC">
        <w:rPr>
          <w:rFonts w:ascii="Times New Roman" w:hAnsi="Times New Roman" w:cs="Times New Roman"/>
          <w:b/>
          <w:bCs/>
          <w:color w:val="000000"/>
        </w:rPr>
        <w:t xml:space="preserve">) </w:t>
      </w:r>
      <w:r w:rsidR="00C90CBD" w:rsidRPr="00941ADC">
        <w:rPr>
          <w:rFonts w:ascii="Times New Roman" w:hAnsi="Times New Roman" w:cs="Times New Roman"/>
          <w:color w:val="000000"/>
        </w:rPr>
        <w:t xml:space="preserve">To render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goods into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waste,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add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to other material not suitable for human consumption (e.g. </w:t>
      </w:r>
      <w:r w:rsidR="00A71941" w:rsidRPr="00941ADC">
        <w:rPr>
          <w:rFonts w:ascii="Times New Roman" w:hAnsi="Times New Roman" w:cs="Times New Roman"/>
          <w:color w:val="000000"/>
        </w:rPr>
        <w:t xml:space="preserve">agricultural manure suitable for </w:t>
      </w:r>
      <w:r w:rsidR="004B6728" w:rsidRPr="00941ADC">
        <w:rPr>
          <w:rFonts w:ascii="Times New Roman" w:hAnsi="Times New Roman" w:cs="Times New Roman"/>
          <w:color w:val="000000"/>
        </w:rPr>
        <w:t>composting, other compostable material</w:t>
      </w:r>
      <w:r w:rsidR="00C90CBD" w:rsidRPr="00941ADC">
        <w:rPr>
          <w:rFonts w:ascii="Times New Roman" w:hAnsi="Times New Roman" w:cs="Times New Roman"/>
          <w:color w:val="000000"/>
        </w:rPr>
        <w:t>) and mix it thoroughly.  The resulting mixture must be at least 50% non-</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material.  Licensees must render goods into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waste one batch at a time and track that batch through its disposal in the statewide inventory tracking system. </w:t>
      </w:r>
    </w:p>
    <w:p w14:paraId="68E188D7"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42F55FB5" w14:textId="4AAB9059"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D</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It is unlawful for any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to dispose of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goods or waste in a trashcan, dumpster or other similar receptacle, unless the nonhazardous goods or waste is composted and made unusable as described in this section.  Testing facilities are required to quarantine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goods on the premises for at least 3 business days to permit </w:t>
      </w:r>
      <w:r w:rsidR="00B0554A" w:rsidRPr="00941ADC">
        <w:rPr>
          <w:rFonts w:ascii="Times New Roman" w:hAnsi="Times New Roman" w:cs="Times New Roman"/>
          <w:color w:val="000000"/>
        </w:rPr>
        <w:t>OCP</w:t>
      </w:r>
      <w:r w:rsidR="00C90CBD" w:rsidRPr="00941ADC">
        <w:rPr>
          <w:rFonts w:ascii="Times New Roman" w:hAnsi="Times New Roman" w:cs="Times New Roman"/>
          <w:color w:val="000000"/>
        </w:rPr>
        <w:t xml:space="preserve"> time to investigate or witness the destruction process.</w:t>
      </w:r>
    </w:p>
    <w:p w14:paraId="2FE6DFFA"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5A6572C7" w14:textId="32CD753C"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E</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 xml:space="preserve">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must document the quarantine, rendering into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waste, and disposal or deposition of the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waste.  A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testing facility may retain and utilize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and </w:t>
      </w:r>
      <w:r w:rsidR="00897D9B" w:rsidRPr="00941ADC">
        <w:rPr>
          <w:rFonts w:ascii="Times New Roman" w:hAnsi="Times New Roman" w:cs="Times New Roman"/>
          <w:color w:val="000000"/>
        </w:rPr>
        <w:t>cannabis</w:t>
      </w:r>
      <w:r w:rsidR="00C90CBD" w:rsidRPr="00941ADC">
        <w:rPr>
          <w:rFonts w:ascii="Times New Roman" w:hAnsi="Times New Roman" w:cs="Times New Roman"/>
          <w:color w:val="000000"/>
        </w:rPr>
        <w:t xml:space="preserve"> products for use as standards or for method development.  </w:t>
      </w:r>
    </w:p>
    <w:p w14:paraId="0423B71B"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00F115D6" w14:textId="0F173C8B" w:rsidR="00E26916" w:rsidRPr="00941ADC" w:rsidRDefault="00700045" w:rsidP="00941ADC">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F</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Hazardous wastes, as defined by 38 MRS § 1303-C(15), with the exception of infectious and pathogenic wastes, and in 06-096 CMR, Ch. 850, must be managed in accordance with Maine’s Standards for Hazardous Waste Facilities Rules, Interim Licenses for Waste Facilities for Hazardous Wastes Rules, Licensing of Hazardous Waste Facilities Rules and Hazardous Waste Manifest Requirements (See 06-096 CMR, Chs. 850-857).</w:t>
      </w:r>
    </w:p>
    <w:p w14:paraId="2222047A" w14:textId="77777777" w:rsidR="00700045" w:rsidRPr="00941ADC" w:rsidRDefault="00700045" w:rsidP="00941ADC">
      <w:pPr>
        <w:pBdr>
          <w:top w:val="nil"/>
          <w:left w:val="nil"/>
          <w:bottom w:val="nil"/>
          <w:right w:val="nil"/>
          <w:between w:val="nil"/>
        </w:pBdr>
        <w:spacing w:after="0" w:line="240" w:lineRule="auto"/>
        <w:ind w:left="360"/>
        <w:contextualSpacing/>
        <w:rPr>
          <w:rFonts w:ascii="Times New Roman" w:hAnsi="Times New Roman" w:cs="Times New Roman"/>
          <w:color w:val="000000"/>
        </w:rPr>
      </w:pPr>
    </w:p>
    <w:p w14:paraId="3BDF688B" w14:textId="097A4763" w:rsidR="00E26916" w:rsidRPr="00FD5C3A" w:rsidRDefault="00700045" w:rsidP="00700045">
      <w:pPr>
        <w:pBdr>
          <w:top w:val="nil"/>
          <w:left w:val="nil"/>
          <w:bottom w:val="nil"/>
          <w:right w:val="nil"/>
          <w:between w:val="nil"/>
        </w:pBdr>
        <w:spacing w:after="0" w:line="240" w:lineRule="auto"/>
        <w:ind w:left="1440"/>
        <w:contextualSpacing/>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G</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If there is a conflict between another applicable rule or regulation and this rule, the more restrictive requirement applies.</w:t>
      </w:r>
    </w:p>
    <w:p w14:paraId="08914F1E" w14:textId="77777777" w:rsidR="00700045" w:rsidRPr="00FD5C3A" w:rsidRDefault="00700045">
      <w:pPr>
        <w:pBdr>
          <w:top w:val="nil"/>
          <w:left w:val="nil"/>
          <w:bottom w:val="nil"/>
          <w:right w:val="nil"/>
          <w:between w:val="nil"/>
        </w:pBdr>
        <w:spacing w:after="0" w:line="240" w:lineRule="auto"/>
        <w:contextualSpacing/>
        <w:rPr>
          <w:rFonts w:ascii="Times New Roman" w:hAnsi="Times New Roman" w:cs="Times New Roman"/>
          <w:b/>
          <w:bCs/>
          <w:color w:val="000000"/>
        </w:rPr>
      </w:pPr>
    </w:p>
    <w:p w14:paraId="51837D31" w14:textId="6FE9FD76" w:rsidR="00E26916" w:rsidRPr="00941ADC" w:rsidRDefault="00700045" w:rsidP="00941ADC">
      <w:pPr>
        <w:spacing w:after="0" w:line="240" w:lineRule="auto"/>
        <w:rPr>
          <w:rFonts w:ascii="Times New Roman" w:hAnsi="Times New Roman" w:cs="Times New Roman"/>
          <w:b/>
          <w:bCs/>
        </w:rPr>
      </w:pPr>
      <w:bookmarkStart w:id="159" w:name="_Toc26542467"/>
      <w:bookmarkStart w:id="160" w:name="_Toc16684130"/>
      <w:bookmarkStart w:id="161" w:name="_Toc80714431"/>
      <w:r w:rsidRPr="00941ADC">
        <w:rPr>
          <w:rFonts w:ascii="Times New Roman" w:hAnsi="Times New Roman" w:cs="Times New Roman"/>
          <w:b/>
          <w:bCs/>
        </w:rPr>
        <w:t xml:space="preserve">§ </w:t>
      </w:r>
      <w:r w:rsidR="00C90CBD" w:rsidRPr="00941ADC">
        <w:rPr>
          <w:rFonts w:ascii="Times New Roman" w:hAnsi="Times New Roman" w:cs="Times New Roman"/>
          <w:b/>
          <w:bCs/>
        </w:rPr>
        <w:t xml:space="preserve">9 </w:t>
      </w:r>
      <w:r w:rsidR="001F2124" w:rsidRPr="00941ADC">
        <w:rPr>
          <w:rFonts w:ascii="Times New Roman" w:hAnsi="Times New Roman" w:cs="Times New Roman"/>
          <w:b/>
          <w:bCs/>
        </w:rPr>
        <w:t xml:space="preserve">- </w:t>
      </w:r>
      <w:r w:rsidR="00C90CBD" w:rsidRPr="00941ADC">
        <w:rPr>
          <w:rFonts w:ascii="Times New Roman" w:hAnsi="Times New Roman" w:cs="Times New Roman"/>
          <w:b/>
          <w:bCs/>
        </w:rPr>
        <w:t xml:space="preserve">Changes to </w:t>
      </w:r>
      <w:r w:rsidR="00897D9B" w:rsidRPr="00941ADC">
        <w:rPr>
          <w:rFonts w:ascii="Times New Roman" w:hAnsi="Times New Roman" w:cs="Times New Roman"/>
          <w:b/>
          <w:bCs/>
        </w:rPr>
        <w:t>Cannabis</w:t>
      </w:r>
      <w:r w:rsidR="00C90CBD" w:rsidRPr="00941ADC">
        <w:rPr>
          <w:rFonts w:ascii="Times New Roman" w:hAnsi="Times New Roman" w:cs="Times New Roman"/>
          <w:b/>
          <w:bCs/>
        </w:rPr>
        <w:t xml:space="preserve"> Testing Facility Operations</w:t>
      </w:r>
      <w:bookmarkEnd w:id="159"/>
      <w:bookmarkEnd w:id="160"/>
      <w:bookmarkEnd w:id="161"/>
      <w:r w:rsidR="001F2124" w:rsidRPr="00941ADC">
        <w:rPr>
          <w:rFonts w:ascii="Times New Roman" w:hAnsi="Times New Roman" w:cs="Times New Roman"/>
          <w:b/>
          <w:bCs/>
        </w:rPr>
        <w:t>.</w:t>
      </w:r>
    </w:p>
    <w:p w14:paraId="71DE9996" w14:textId="77777777" w:rsidR="001F2124" w:rsidRPr="00FD5C3A" w:rsidRDefault="001F2124" w:rsidP="001F2124">
      <w:pPr>
        <w:spacing w:after="0" w:line="240" w:lineRule="auto"/>
        <w:rPr>
          <w:rFonts w:ascii="Times New Roman" w:hAnsi="Times New Roman" w:cs="Times New Roman"/>
          <w:b/>
          <w:bCs/>
        </w:rPr>
      </w:pPr>
    </w:p>
    <w:p w14:paraId="3C66A821" w14:textId="0EA9F325" w:rsidR="00E26916" w:rsidRPr="00941ADC" w:rsidRDefault="001F2124" w:rsidP="00941ADC">
      <w:pPr>
        <w:spacing w:after="0" w:line="240" w:lineRule="auto"/>
        <w:rPr>
          <w:rFonts w:ascii="Times New Roman" w:hAnsi="Times New Roman" w:cs="Times New Roman"/>
          <w:b/>
          <w:bCs/>
        </w:rPr>
      </w:pPr>
      <w:r w:rsidRPr="00941ADC">
        <w:rPr>
          <w:rFonts w:ascii="Times New Roman" w:hAnsi="Times New Roman" w:cs="Times New Roman"/>
          <w:b/>
          <w:bCs/>
        </w:rPr>
        <w:tab/>
        <w:t>(</w:t>
      </w:r>
      <w:bookmarkStart w:id="162" w:name="_Toc26542468"/>
      <w:bookmarkStart w:id="163" w:name="_Toc16684131"/>
      <w:bookmarkStart w:id="164" w:name="_Toc80714432"/>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Post-Certification Change Notification</w:t>
      </w:r>
      <w:bookmarkEnd w:id="162"/>
      <w:bookmarkEnd w:id="163"/>
      <w:bookmarkEnd w:id="164"/>
      <w:r w:rsidRPr="00941ADC">
        <w:rPr>
          <w:rFonts w:ascii="Times New Roman" w:hAnsi="Times New Roman" w:cs="Times New Roman"/>
          <w:b/>
          <w:bCs/>
        </w:rPr>
        <w:t>.</w:t>
      </w:r>
    </w:p>
    <w:p w14:paraId="2B170DE4" w14:textId="77777777" w:rsidR="001F2124" w:rsidRPr="00941ADC" w:rsidRDefault="001F2124" w:rsidP="00941ADC">
      <w:pPr>
        <w:spacing w:after="0" w:line="240" w:lineRule="auto"/>
        <w:ind w:left="360"/>
        <w:rPr>
          <w:rFonts w:ascii="Times New Roman" w:hAnsi="Times New Roman" w:cs="Times New Roman"/>
        </w:rPr>
      </w:pPr>
    </w:p>
    <w:p w14:paraId="494CBFF9" w14:textId="76EFF569"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A</w:t>
      </w:r>
      <w:r w:rsidRPr="00941ADC">
        <w:rPr>
          <w:rFonts w:ascii="Times New Roman" w:hAnsi="Times New Roman" w:cs="Times New Roman"/>
          <w:b/>
          <w:bCs/>
        </w:rPr>
        <w:t xml:space="preserve">) </w:t>
      </w:r>
      <w:r w:rsidR="00C90CBD" w:rsidRPr="00941ADC">
        <w:rPr>
          <w:rFonts w:ascii="Times New Roman" w:hAnsi="Times New Roman" w:cs="Times New Roman"/>
        </w:rPr>
        <w:t xml:space="preserve">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provide </w:t>
      </w:r>
      <w:r w:rsidR="00B0554A" w:rsidRPr="00941ADC">
        <w:rPr>
          <w:rFonts w:ascii="Times New Roman" w:hAnsi="Times New Roman" w:cs="Times New Roman"/>
        </w:rPr>
        <w:t>OCP</w:t>
      </w:r>
      <w:r w:rsidR="00C90CBD" w:rsidRPr="00941ADC">
        <w:rPr>
          <w:rFonts w:ascii="Times New Roman" w:hAnsi="Times New Roman" w:cs="Times New Roman"/>
        </w:rPr>
        <w:t xml:space="preserve"> and the CDC with a written notice of any change described below at least thirty calendar days prior to the proposed effective date of the change:</w:t>
      </w:r>
    </w:p>
    <w:p w14:paraId="6B3CD653" w14:textId="77777777" w:rsidR="001F2124" w:rsidRPr="00941ADC" w:rsidRDefault="001F2124" w:rsidP="00941ADC">
      <w:pPr>
        <w:spacing w:after="0" w:line="240" w:lineRule="auto"/>
        <w:ind w:left="864"/>
        <w:rPr>
          <w:rFonts w:ascii="Times New Roman" w:eastAsia="Times" w:hAnsi="Times New Roman" w:cs="Times New Roman"/>
        </w:rPr>
      </w:pPr>
    </w:p>
    <w:p w14:paraId="206D7FF6" w14:textId="6EA6A5D1"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 xml:space="preserve">(1) </w:t>
      </w:r>
      <w:r w:rsidR="00C90CBD" w:rsidRPr="00941ADC">
        <w:rPr>
          <w:rFonts w:ascii="Times New Roman" w:hAnsi="Times New Roman" w:cs="Times New Roman"/>
        </w:rPr>
        <w:t xml:space="preserve">Change in ownership of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as defined in </w:t>
      </w:r>
      <w:r w:rsidR="00D34421" w:rsidRPr="00FD5C3A">
        <w:rPr>
          <w:rFonts w:ascii="Times New Roman" w:hAnsi="Times New Roman" w:cs="Times New Roman"/>
        </w:rPr>
        <w:t>section</w:t>
      </w:r>
      <w:r w:rsidR="00C90CBD" w:rsidRPr="00941ADC">
        <w:rPr>
          <w:rFonts w:ascii="Times New Roman" w:hAnsi="Times New Roman" w:cs="Times New Roman"/>
        </w:rPr>
        <w:t xml:space="preserve"> 2 of this rule;</w:t>
      </w:r>
    </w:p>
    <w:p w14:paraId="7CBDB8A3" w14:textId="77777777" w:rsidR="001F2124" w:rsidRPr="00941ADC" w:rsidRDefault="001F2124" w:rsidP="00941ADC">
      <w:pPr>
        <w:spacing w:after="0" w:line="240" w:lineRule="auto"/>
        <w:ind w:left="864"/>
        <w:rPr>
          <w:rFonts w:ascii="Times New Roman" w:eastAsia="Times" w:hAnsi="Times New Roman" w:cs="Times New Roman"/>
        </w:rPr>
      </w:pPr>
    </w:p>
    <w:p w14:paraId="23D2C54E" w14:textId="17F713C2"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 xml:space="preserve">(2) </w:t>
      </w:r>
      <w:r w:rsidR="00C90CBD" w:rsidRPr="00941ADC">
        <w:rPr>
          <w:rFonts w:ascii="Times New Roman" w:hAnsi="Times New Roman" w:cs="Times New Roman"/>
        </w:rPr>
        <w:t xml:space="preserve">Change in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facility’s facility director or QAO;</w:t>
      </w:r>
    </w:p>
    <w:p w14:paraId="5066038B" w14:textId="77777777" w:rsidR="001F2124" w:rsidRPr="00941ADC" w:rsidRDefault="001F2124" w:rsidP="00941ADC">
      <w:pPr>
        <w:spacing w:after="0" w:line="240" w:lineRule="auto"/>
        <w:ind w:left="864"/>
        <w:rPr>
          <w:rFonts w:ascii="Times New Roman" w:eastAsia="Times" w:hAnsi="Times New Roman" w:cs="Times New Roman"/>
        </w:rPr>
      </w:pPr>
    </w:p>
    <w:p w14:paraId="67E7F901" w14:textId="15614A24"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 xml:space="preserve">(3) </w:t>
      </w:r>
      <w:r w:rsidR="00C90CBD" w:rsidRPr="00941ADC">
        <w:rPr>
          <w:rFonts w:ascii="Times New Roman" w:hAnsi="Times New Roman" w:cs="Times New Roman"/>
        </w:rPr>
        <w:t>Changes in the approved location for an analysis;</w:t>
      </w:r>
    </w:p>
    <w:p w14:paraId="26D4BF3F" w14:textId="77777777" w:rsidR="001F2124" w:rsidRPr="00941ADC" w:rsidRDefault="001F2124" w:rsidP="00941ADC">
      <w:pPr>
        <w:spacing w:after="0" w:line="240" w:lineRule="auto"/>
        <w:ind w:left="864"/>
        <w:rPr>
          <w:rFonts w:ascii="Times New Roman" w:eastAsia="Times" w:hAnsi="Times New Roman" w:cs="Times New Roman"/>
        </w:rPr>
      </w:pPr>
    </w:p>
    <w:p w14:paraId="494899FE" w14:textId="74A2DBBC"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 xml:space="preserve">(4) </w:t>
      </w:r>
      <w:r w:rsidR="00C90CBD" w:rsidRPr="00941ADC">
        <w:rPr>
          <w:rFonts w:ascii="Times New Roman" w:hAnsi="Times New Roman" w:cs="Times New Roman"/>
        </w:rPr>
        <w:t>Major changes in analytical equipment;</w:t>
      </w:r>
    </w:p>
    <w:p w14:paraId="4F8CD2C7" w14:textId="77777777" w:rsidR="001F2124" w:rsidRPr="00941ADC" w:rsidRDefault="001F2124" w:rsidP="00941ADC">
      <w:pPr>
        <w:spacing w:after="0" w:line="240" w:lineRule="auto"/>
        <w:ind w:left="864"/>
        <w:rPr>
          <w:rFonts w:ascii="Times New Roman" w:eastAsia="Times" w:hAnsi="Times New Roman" w:cs="Times New Roman"/>
        </w:rPr>
      </w:pPr>
    </w:p>
    <w:p w14:paraId="01487E11" w14:textId="4AB9A8C8"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lastRenderedPageBreak/>
        <w:t xml:space="preserve">(5) </w:t>
      </w:r>
      <w:r w:rsidR="00C90CBD" w:rsidRPr="00941ADC">
        <w:rPr>
          <w:rFonts w:ascii="Times New Roman" w:hAnsi="Times New Roman" w:cs="Times New Roman"/>
        </w:rPr>
        <w:t xml:space="preserve">Change to approved premises floor plan submitted to </w:t>
      </w:r>
      <w:r w:rsidR="00B0554A" w:rsidRPr="00941ADC">
        <w:rPr>
          <w:rFonts w:ascii="Times New Roman" w:hAnsi="Times New Roman" w:cs="Times New Roman"/>
        </w:rPr>
        <w:t>OCP</w:t>
      </w:r>
      <w:r w:rsidR="00C90CBD" w:rsidRPr="00941ADC">
        <w:rPr>
          <w:rFonts w:ascii="Times New Roman" w:hAnsi="Times New Roman" w:cs="Times New Roman"/>
        </w:rPr>
        <w:t xml:space="preserve"> in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facility’s license application, including without limitation proposed premises expansion; </w:t>
      </w:r>
    </w:p>
    <w:p w14:paraId="6A2842D9" w14:textId="77777777" w:rsidR="001F2124" w:rsidRPr="00941ADC" w:rsidRDefault="001F2124" w:rsidP="00941ADC">
      <w:pPr>
        <w:spacing w:after="0" w:line="240" w:lineRule="auto"/>
        <w:ind w:left="864"/>
        <w:rPr>
          <w:rFonts w:ascii="Times New Roman" w:eastAsia="Times" w:hAnsi="Times New Roman" w:cs="Times New Roman"/>
        </w:rPr>
      </w:pPr>
    </w:p>
    <w:p w14:paraId="55190F04" w14:textId="687EF921"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(6)</w:t>
      </w:r>
      <w:r w:rsidRPr="00941ADC">
        <w:rPr>
          <w:rFonts w:ascii="Times New Roman" w:eastAsia="Times" w:hAnsi="Times New Roman" w:cs="Times New Roman"/>
        </w:rPr>
        <w:t xml:space="preserve"> </w:t>
      </w:r>
      <w:r w:rsidR="00C90CBD" w:rsidRPr="00941ADC">
        <w:rPr>
          <w:rFonts w:ascii="Times New Roman" w:hAnsi="Times New Roman" w:cs="Times New Roman"/>
        </w:rPr>
        <w:t xml:space="preserve">Discontinuation of, or failure to launch,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activities. </w:t>
      </w:r>
    </w:p>
    <w:p w14:paraId="0AE52261" w14:textId="77777777" w:rsidR="001F2124" w:rsidRPr="00941ADC" w:rsidRDefault="001F2124" w:rsidP="00941ADC">
      <w:pPr>
        <w:spacing w:after="0" w:line="240" w:lineRule="auto"/>
        <w:ind w:left="360"/>
        <w:rPr>
          <w:rFonts w:ascii="Times New Roman" w:hAnsi="Times New Roman" w:cs="Times New Roman"/>
        </w:rPr>
      </w:pPr>
    </w:p>
    <w:p w14:paraId="3D61F92D" w14:textId="0A3439B1"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B</w:t>
      </w:r>
      <w:r w:rsidRPr="00941ADC">
        <w:rPr>
          <w:rFonts w:ascii="Times New Roman" w:hAnsi="Times New Roman" w:cs="Times New Roman"/>
          <w:b/>
          <w:bCs/>
        </w:rPr>
        <w:t xml:space="preserve">) </w:t>
      </w:r>
      <w:r w:rsidR="00C90CBD" w:rsidRPr="00941ADC">
        <w:rPr>
          <w:rFonts w:ascii="Times New Roman" w:hAnsi="Times New Roman" w:cs="Times New Roman"/>
        </w:rPr>
        <w:t xml:space="preserve">When there is a change in location or change in technology of analysis,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must provide results of proficiency testing samples or a demonstration of capability, analyzed in the new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location or analyzed under a change in instrumentation.</w:t>
      </w:r>
    </w:p>
    <w:p w14:paraId="75583DD2" w14:textId="77777777" w:rsidR="001F2124" w:rsidRPr="00941ADC" w:rsidRDefault="001F2124" w:rsidP="00941ADC">
      <w:pPr>
        <w:spacing w:after="0" w:line="240" w:lineRule="auto"/>
        <w:ind w:left="360"/>
        <w:rPr>
          <w:rFonts w:ascii="Times New Roman" w:hAnsi="Times New Roman" w:cs="Times New Roman"/>
        </w:rPr>
      </w:pPr>
    </w:p>
    <w:p w14:paraId="00068F96" w14:textId="1095EB09"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C</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Unless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provides timely notification of the above changes and receives prior approval or waiver of the requirement of prior notice and approval by </w:t>
      </w:r>
      <w:r w:rsidR="00B0554A" w:rsidRPr="00941ADC">
        <w:rPr>
          <w:rFonts w:ascii="Times New Roman" w:hAnsi="Times New Roman" w:cs="Times New Roman"/>
        </w:rPr>
        <w:t>OCP</w:t>
      </w:r>
      <w:r w:rsidR="00C90CBD" w:rsidRPr="00941ADC">
        <w:rPr>
          <w:rFonts w:ascii="Times New Roman" w:hAnsi="Times New Roman" w:cs="Times New Roman"/>
        </w:rPr>
        <w:t xml:space="preserve"> and the CDC, the certification of the field of testing is void and must be returned to the CDC.</w:t>
      </w:r>
    </w:p>
    <w:p w14:paraId="16BF2EAF" w14:textId="4C090685" w:rsidR="00E26916" w:rsidRPr="00941ADC" w:rsidRDefault="00E26916" w:rsidP="00941ADC">
      <w:pPr>
        <w:spacing w:after="0" w:line="240" w:lineRule="auto"/>
        <w:rPr>
          <w:rFonts w:ascii="Times New Roman" w:hAnsi="Times New Roman" w:cs="Times New Roman"/>
          <w:b/>
          <w:bCs/>
        </w:rPr>
      </w:pPr>
    </w:p>
    <w:p w14:paraId="0943DFC6" w14:textId="0885E86D" w:rsidR="001F2124" w:rsidRPr="00941ADC" w:rsidRDefault="001F2124">
      <w:pPr>
        <w:spacing w:after="0" w:line="240" w:lineRule="auto"/>
        <w:rPr>
          <w:rFonts w:ascii="Times New Roman" w:hAnsi="Times New Roman" w:cs="Times New Roman"/>
          <w:b/>
          <w:bCs/>
        </w:rPr>
      </w:pPr>
      <w:bookmarkStart w:id="165" w:name="_Toc26542470"/>
      <w:bookmarkStart w:id="166" w:name="_Toc16684133"/>
      <w:bookmarkStart w:id="167" w:name="_Toc80714434"/>
      <w:r w:rsidRPr="00941ADC">
        <w:rPr>
          <w:rFonts w:ascii="Times New Roman" w:hAnsi="Times New Roman" w:cs="Times New Roman"/>
          <w:b/>
          <w:bCs/>
        </w:rPr>
        <w:t xml:space="preserve">§ </w:t>
      </w:r>
      <w:r w:rsidR="00C90CBD" w:rsidRPr="00941ADC">
        <w:rPr>
          <w:rFonts w:ascii="Times New Roman" w:hAnsi="Times New Roman" w:cs="Times New Roman"/>
          <w:b/>
          <w:bCs/>
        </w:rPr>
        <w:t xml:space="preserve">10 </w:t>
      </w:r>
      <w:r w:rsidRPr="00941ADC">
        <w:rPr>
          <w:rFonts w:ascii="Times New Roman" w:hAnsi="Times New Roman" w:cs="Times New Roman"/>
          <w:b/>
          <w:bCs/>
        </w:rPr>
        <w:t>-</w:t>
      </w:r>
      <w:r w:rsidR="00C90CBD" w:rsidRPr="00941ADC">
        <w:rPr>
          <w:rFonts w:ascii="Times New Roman" w:hAnsi="Times New Roman" w:cs="Times New Roman"/>
          <w:b/>
          <w:bCs/>
        </w:rPr>
        <w:t xml:space="preserve"> Denial, Suspension, Limitation or Revocation of Certification by the CDC</w:t>
      </w:r>
      <w:bookmarkEnd w:id="165"/>
      <w:bookmarkEnd w:id="166"/>
      <w:bookmarkEnd w:id="167"/>
      <w:r w:rsidRPr="00941ADC">
        <w:rPr>
          <w:rFonts w:ascii="Times New Roman" w:hAnsi="Times New Roman" w:cs="Times New Roman"/>
          <w:b/>
          <w:bCs/>
        </w:rPr>
        <w:t>.</w:t>
      </w:r>
    </w:p>
    <w:p w14:paraId="0D3F232B" w14:textId="77777777" w:rsidR="001F2124" w:rsidRPr="00941ADC" w:rsidRDefault="001F2124">
      <w:pPr>
        <w:spacing w:after="0" w:line="240" w:lineRule="auto"/>
        <w:rPr>
          <w:rFonts w:ascii="Times New Roman" w:hAnsi="Times New Roman" w:cs="Times New Roman"/>
          <w:b/>
          <w:bCs/>
        </w:rPr>
      </w:pPr>
    </w:p>
    <w:p w14:paraId="43ABD5F6" w14:textId="53E2DFCA" w:rsidR="00E26916" w:rsidRPr="00941ADC" w:rsidRDefault="001F2124">
      <w:pPr>
        <w:spacing w:after="0" w:line="240" w:lineRule="auto"/>
        <w:rPr>
          <w:rFonts w:ascii="Times New Roman" w:hAnsi="Times New Roman" w:cs="Times New Roman"/>
          <w:b/>
          <w:bCs/>
        </w:rPr>
      </w:pPr>
      <w:r w:rsidRPr="00941ADC">
        <w:rPr>
          <w:rFonts w:ascii="Times New Roman" w:hAnsi="Times New Roman" w:cs="Times New Roman"/>
          <w:b/>
          <w:bCs/>
        </w:rPr>
        <w:tab/>
        <w:t>(</w:t>
      </w:r>
      <w:bookmarkStart w:id="168" w:name="_Toc26542471"/>
      <w:bookmarkStart w:id="169" w:name="_Toc16684134"/>
      <w:bookmarkStart w:id="170" w:name="_Toc80714435"/>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Denial, Suspension or Revocation of Provisional Certification</w:t>
      </w:r>
      <w:bookmarkEnd w:id="168"/>
      <w:bookmarkEnd w:id="169"/>
      <w:bookmarkEnd w:id="170"/>
      <w:r w:rsidRPr="00941ADC">
        <w:rPr>
          <w:rFonts w:ascii="Times New Roman" w:hAnsi="Times New Roman" w:cs="Times New Roman"/>
          <w:b/>
          <w:bCs/>
        </w:rPr>
        <w:t>.</w:t>
      </w:r>
    </w:p>
    <w:p w14:paraId="5DC6992E" w14:textId="77777777" w:rsidR="001F2124" w:rsidRPr="00941ADC" w:rsidRDefault="001F2124" w:rsidP="00941ADC">
      <w:pPr>
        <w:spacing w:after="0" w:line="240" w:lineRule="auto"/>
        <w:rPr>
          <w:rFonts w:ascii="Times New Roman" w:hAnsi="Times New Roman" w:cs="Times New Roman"/>
          <w:b/>
          <w:bCs/>
        </w:rPr>
      </w:pPr>
    </w:p>
    <w:p w14:paraId="323C204D" w14:textId="32754153"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A</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The CDC may suspend a provisional certification if the provisional licensee fails to obtain ISO/IEC 17025:2017 or most recent version accreditation within the period of the original provisional certification.</w:t>
      </w:r>
    </w:p>
    <w:p w14:paraId="3C827886" w14:textId="77777777" w:rsidR="001F2124" w:rsidRPr="00941ADC" w:rsidRDefault="001F2124" w:rsidP="00941ADC">
      <w:pPr>
        <w:spacing w:after="0" w:line="240" w:lineRule="auto"/>
        <w:ind w:left="360"/>
        <w:rPr>
          <w:rFonts w:ascii="Times New Roman" w:hAnsi="Times New Roman" w:cs="Times New Roman"/>
        </w:rPr>
      </w:pPr>
    </w:p>
    <w:p w14:paraId="47AFECF5" w14:textId="5757E80A"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B</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The CDC</w:t>
      </w:r>
      <w:r w:rsidR="00C90CBD" w:rsidRPr="00941ADC">
        <w:rPr>
          <w:rFonts w:ascii="Times New Roman" w:eastAsia="Times" w:hAnsi="Times New Roman" w:cs="Times New Roman"/>
        </w:rPr>
        <w:t xml:space="preserve"> shall revoke a provisional certification if the provisional licensee is denied ISO/IEC 17025:2017 or most recent version accreditation.</w:t>
      </w:r>
    </w:p>
    <w:p w14:paraId="4C9780AF" w14:textId="77777777" w:rsidR="001F2124" w:rsidRPr="00941ADC" w:rsidRDefault="001F2124" w:rsidP="00941ADC">
      <w:pPr>
        <w:spacing w:after="0" w:line="240" w:lineRule="auto"/>
        <w:rPr>
          <w:rFonts w:ascii="Times New Roman" w:eastAsia="Times" w:hAnsi="Times New Roman" w:cs="Times New Roman"/>
        </w:rPr>
      </w:pPr>
    </w:p>
    <w:p w14:paraId="43225BAE" w14:textId="3B9AFED8" w:rsidR="00E26916" w:rsidRPr="00941ADC" w:rsidRDefault="001F2124" w:rsidP="00941ADC">
      <w:pPr>
        <w:spacing w:after="0" w:line="240" w:lineRule="auto"/>
        <w:rPr>
          <w:rFonts w:ascii="Times New Roman" w:hAnsi="Times New Roman" w:cs="Times New Roman"/>
          <w:b/>
          <w:bCs/>
        </w:rPr>
      </w:pPr>
      <w:r w:rsidRPr="00941ADC">
        <w:rPr>
          <w:rFonts w:ascii="Times New Roman" w:eastAsia="Times" w:hAnsi="Times New Roman" w:cs="Times New Roman"/>
          <w:b/>
          <w:bCs/>
        </w:rPr>
        <w:tab/>
        <w:t>(</w:t>
      </w:r>
      <w:bookmarkStart w:id="171" w:name="_Toc26542472"/>
      <w:bookmarkStart w:id="172" w:name="_Toc16684135"/>
      <w:bookmarkStart w:id="173" w:name="_Toc80714436"/>
      <w:r w:rsidR="00C90CBD" w:rsidRPr="00941ADC">
        <w:rPr>
          <w:rFonts w:ascii="Times New Roman" w:hAnsi="Times New Roman" w:cs="Times New Roman"/>
          <w:b/>
          <w:bCs/>
        </w:rPr>
        <w:t>2</w:t>
      </w:r>
      <w:r w:rsidRPr="00941ADC">
        <w:rPr>
          <w:rFonts w:ascii="Times New Roman" w:hAnsi="Times New Roman" w:cs="Times New Roman"/>
          <w:b/>
          <w:bCs/>
        </w:rPr>
        <w:t>)</w:t>
      </w:r>
      <w:r w:rsidR="00C90CBD" w:rsidRPr="00941ADC">
        <w:rPr>
          <w:rFonts w:ascii="Times New Roman" w:hAnsi="Times New Roman" w:cs="Times New Roman"/>
          <w:b/>
          <w:bCs/>
        </w:rPr>
        <w:t xml:space="preserve"> Denial, Suspension or Revocation of Certification</w:t>
      </w:r>
      <w:bookmarkEnd w:id="171"/>
      <w:bookmarkEnd w:id="172"/>
      <w:bookmarkEnd w:id="173"/>
      <w:r w:rsidRPr="00941ADC">
        <w:rPr>
          <w:rFonts w:ascii="Times New Roman" w:hAnsi="Times New Roman" w:cs="Times New Roman"/>
          <w:b/>
          <w:bCs/>
        </w:rPr>
        <w:t>.</w:t>
      </w:r>
    </w:p>
    <w:p w14:paraId="29327FFB" w14:textId="77777777" w:rsidR="001F2124" w:rsidRPr="00941ADC" w:rsidRDefault="001F2124" w:rsidP="00941ADC">
      <w:pPr>
        <w:spacing w:after="0" w:line="240" w:lineRule="auto"/>
        <w:rPr>
          <w:rFonts w:ascii="Times New Roman" w:hAnsi="Times New Roman" w:cs="Times New Roman"/>
          <w:b/>
          <w:bCs/>
        </w:rPr>
      </w:pPr>
    </w:p>
    <w:p w14:paraId="1823F289" w14:textId="69E6C21B"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A</w:t>
      </w:r>
      <w:r w:rsidRPr="00941ADC">
        <w:rPr>
          <w:rFonts w:ascii="Times New Roman" w:hAnsi="Times New Roman" w:cs="Times New Roman"/>
          <w:b/>
          <w:bCs/>
        </w:rPr>
        <w:t xml:space="preserve">) </w:t>
      </w:r>
      <w:r w:rsidR="00C90CBD" w:rsidRPr="00941ADC">
        <w:rPr>
          <w:rFonts w:ascii="Times New Roman" w:hAnsi="Times New Roman" w:cs="Times New Roman"/>
        </w:rPr>
        <w:t xml:space="preserve">The CDC may deny, revoke, suspend, or not renew the certification of any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for engaging in conduct that includes, but is not limited to, the following:</w:t>
      </w:r>
    </w:p>
    <w:p w14:paraId="5C875E73" w14:textId="77777777" w:rsidR="001F2124" w:rsidRPr="00941ADC" w:rsidRDefault="001F2124" w:rsidP="00941ADC">
      <w:pPr>
        <w:spacing w:after="0" w:line="240" w:lineRule="auto"/>
        <w:ind w:left="864"/>
        <w:rPr>
          <w:rFonts w:ascii="Times New Roman" w:eastAsia="Times" w:hAnsi="Times New Roman" w:cs="Times New Roman"/>
        </w:rPr>
      </w:pPr>
    </w:p>
    <w:p w14:paraId="361C40D2" w14:textId="276EB0F5"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 xml:space="preserve">(1) </w:t>
      </w:r>
      <w:r w:rsidR="00C90CBD" w:rsidRPr="00941ADC">
        <w:rPr>
          <w:rFonts w:ascii="Times New Roman" w:hAnsi="Times New Roman" w:cs="Times New Roman"/>
        </w:rPr>
        <w:t>Failure to observe any term of certification;</w:t>
      </w:r>
    </w:p>
    <w:p w14:paraId="274052A8" w14:textId="77777777" w:rsidR="001F2124" w:rsidRPr="00941ADC" w:rsidRDefault="001F2124" w:rsidP="00941ADC">
      <w:pPr>
        <w:spacing w:after="0" w:line="240" w:lineRule="auto"/>
        <w:ind w:left="864"/>
        <w:rPr>
          <w:rFonts w:ascii="Times New Roman" w:eastAsia="Times" w:hAnsi="Times New Roman" w:cs="Times New Roman"/>
        </w:rPr>
      </w:pPr>
    </w:p>
    <w:p w14:paraId="74EF83F7" w14:textId="503F4B80"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(2)</w:t>
      </w:r>
      <w:r w:rsidRPr="00941ADC">
        <w:rPr>
          <w:rFonts w:ascii="Times New Roman" w:eastAsia="Times" w:hAnsi="Times New Roman" w:cs="Times New Roman"/>
        </w:rPr>
        <w:t xml:space="preserve"> </w:t>
      </w:r>
      <w:r w:rsidR="00C90CBD" w:rsidRPr="00941ADC">
        <w:rPr>
          <w:rFonts w:ascii="Times New Roman" w:hAnsi="Times New Roman" w:cs="Times New Roman"/>
        </w:rPr>
        <w:t xml:space="preserve">Failure to observe any order, request or other directive made under the statutory authority vested in </w:t>
      </w:r>
      <w:r w:rsidR="00B0554A" w:rsidRPr="00941ADC">
        <w:rPr>
          <w:rFonts w:ascii="Times New Roman" w:hAnsi="Times New Roman" w:cs="Times New Roman"/>
        </w:rPr>
        <w:t>OCP</w:t>
      </w:r>
      <w:r w:rsidR="00C90CBD" w:rsidRPr="00941ADC">
        <w:rPr>
          <w:rFonts w:ascii="Times New Roman" w:hAnsi="Times New Roman" w:cs="Times New Roman"/>
        </w:rPr>
        <w:t xml:space="preserve"> or the CDC;</w:t>
      </w:r>
    </w:p>
    <w:p w14:paraId="146940AD" w14:textId="77777777" w:rsidR="001F2124" w:rsidRPr="00941ADC" w:rsidRDefault="001F2124" w:rsidP="00941ADC">
      <w:pPr>
        <w:spacing w:after="0" w:line="240" w:lineRule="auto"/>
        <w:ind w:left="864"/>
        <w:rPr>
          <w:rFonts w:ascii="Times New Roman" w:eastAsia="Times" w:hAnsi="Times New Roman" w:cs="Times New Roman"/>
        </w:rPr>
      </w:pPr>
    </w:p>
    <w:p w14:paraId="23A6861B" w14:textId="69AFB2BF"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 xml:space="preserve">(3) </w:t>
      </w:r>
      <w:r w:rsidR="00C90CBD" w:rsidRPr="00941ADC">
        <w:rPr>
          <w:rFonts w:ascii="Times New Roman" w:hAnsi="Times New Roman" w:cs="Times New Roman"/>
        </w:rPr>
        <w:t>Engaging in, aiding, abetting, causing or permitting any action prohibited under 22 MRS, chapter 558-C or 28-B MRS, chapter 1;</w:t>
      </w:r>
    </w:p>
    <w:p w14:paraId="2FC19672" w14:textId="77777777" w:rsidR="001F2124" w:rsidRPr="00941ADC" w:rsidRDefault="001F2124" w:rsidP="00941ADC">
      <w:pPr>
        <w:spacing w:after="0" w:line="240" w:lineRule="auto"/>
        <w:ind w:left="864"/>
        <w:rPr>
          <w:rFonts w:ascii="Times New Roman" w:eastAsia="Times" w:hAnsi="Times New Roman" w:cs="Times New Roman"/>
        </w:rPr>
      </w:pPr>
    </w:p>
    <w:p w14:paraId="46737886" w14:textId="24E2E6EB"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 xml:space="preserve">(4) </w:t>
      </w:r>
      <w:r w:rsidR="00C90CBD" w:rsidRPr="00941ADC">
        <w:rPr>
          <w:rFonts w:ascii="Times New Roman" w:hAnsi="Times New Roman" w:cs="Times New Roman"/>
        </w:rPr>
        <w:t>Failure to comply with any regulatory requirement of these rules and any other applicable state regulation or statute;</w:t>
      </w:r>
    </w:p>
    <w:p w14:paraId="38810711" w14:textId="77777777" w:rsidR="001F2124" w:rsidRPr="00941ADC" w:rsidRDefault="001F2124" w:rsidP="00941ADC">
      <w:pPr>
        <w:spacing w:after="0" w:line="240" w:lineRule="auto"/>
        <w:ind w:left="864"/>
        <w:rPr>
          <w:rFonts w:ascii="Times New Roman" w:eastAsia="Times" w:hAnsi="Times New Roman" w:cs="Times New Roman"/>
        </w:rPr>
      </w:pPr>
    </w:p>
    <w:p w14:paraId="56E387CB" w14:textId="30B55B6C"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 xml:space="preserve">(5) </w:t>
      </w:r>
      <w:r w:rsidR="00C90CBD" w:rsidRPr="00941ADC">
        <w:rPr>
          <w:rFonts w:ascii="Times New Roman" w:hAnsi="Times New Roman" w:cs="Times New Roman"/>
        </w:rPr>
        <w:t>Making false or deceptive representation on any application for certification or renewal thereof;</w:t>
      </w:r>
    </w:p>
    <w:p w14:paraId="0EB3959D" w14:textId="77777777" w:rsidR="001F2124" w:rsidRPr="00941ADC" w:rsidRDefault="001F2124" w:rsidP="00941ADC">
      <w:pPr>
        <w:spacing w:after="0" w:line="240" w:lineRule="auto"/>
        <w:ind w:left="864"/>
        <w:rPr>
          <w:rFonts w:ascii="Times New Roman" w:eastAsia="Times" w:hAnsi="Times New Roman" w:cs="Times New Roman"/>
        </w:rPr>
      </w:pPr>
    </w:p>
    <w:p w14:paraId="71DD4BC9" w14:textId="48F8DFEE"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(6)</w:t>
      </w:r>
      <w:r w:rsidRPr="00941ADC">
        <w:rPr>
          <w:rFonts w:ascii="Times New Roman" w:eastAsia="Times" w:hAnsi="Times New Roman" w:cs="Times New Roman"/>
        </w:rPr>
        <w:t xml:space="preserve"> </w:t>
      </w:r>
      <w:r w:rsidR="00C90CBD" w:rsidRPr="00941ADC">
        <w:rPr>
          <w:rFonts w:ascii="Times New Roman" w:hAnsi="Times New Roman" w:cs="Times New Roman"/>
        </w:rPr>
        <w:t>Failure to maintain professional, competent and ethical standards of practice;</w:t>
      </w:r>
    </w:p>
    <w:p w14:paraId="25A9A273" w14:textId="77777777" w:rsidR="001F2124" w:rsidRPr="00941ADC" w:rsidRDefault="001F2124" w:rsidP="00941ADC">
      <w:pPr>
        <w:spacing w:after="0" w:line="240" w:lineRule="auto"/>
        <w:ind w:left="864"/>
        <w:rPr>
          <w:rFonts w:ascii="Times New Roman" w:eastAsia="Times" w:hAnsi="Times New Roman" w:cs="Times New Roman"/>
        </w:rPr>
      </w:pPr>
    </w:p>
    <w:p w14:paraId="51B16471" w14:textId="1A7F6DF2"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 xml:space="preserve">(7) </w:t>
      </w:r>
      <w:r w:rsidR="00C90CBD" w:rsidRPr="00941ADC">
        <w:rPr>
          <w:rFonts w:ascii="Times New Roman" w:hAnsi="Times New Roman" w:cs="Times New Roman"/>
        </w:rPr>
        <w:t xml:space="preserve">Making false or deceptive representation of any testing results and reports thereof; </w:t>
      </w:r>
    </w:p>
    <w:p w14:paraId="16766F0B" w14:textId="77777777" w:rsidR="001F2124" w:rsidRPr="00941ADC" w:rsidRDefault="001F2124" w:rsidP="00941ADC">
      <w:pPr>
        <w:spacing w:after="0" w:line="240" w:lineRule="auto"/>
        <w:ind w:left="864"/>
        <w:rPr>
          <w:rFonts w:ascii="Times New Roman" w:eastAsia="Times" w:hAnsi="Times New Roman" w:cs="Times New Roman"/>
        </w:rPr>
      </w:pPr>
    </w:p>
    <w:p w14:paraId="1D6717CC" w14:textId="77C9DED4"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 xml:space="preserve">(8) </w:t>
      </w:r>
      <w:r w:rsidR="00C90CBD" w:rsidRPr="00941ADC">
        <w:rPr>
          <w:rFonts w:ascii="Times New Roman" w:hAnsi="Times New Roman" w:cs="Times New Roman"/>
        </w:rPr>
        <w:t xml:space="preserve">Failure to provide timely and accurate data reporting; </w:t>
      </w:r>
    </w:p>
    <w:p w14:paraId="74CBEC01" w14:textId="77777777" w:rsidR="001F2124" w:rsidRPr="00941ADC" w:rsidRDefault="001F2124" w:rsidP="00941ADC">
      <w:pPr>
        <w:spacing w:after="0" w:line="240" w:lineRule="auto"/>
        <w:ind w:left="864"/>
        <w:rPr>
          <w:rFonts w:ascii="Times New Roman" w:eastAsia="Times" w:hAnsi="Times New Roman" w:cs="Times New Roman"/>
        </w:rPr>
      </w:pPr>
    </w:p>
    <w:p w14:paraId="1708B14C" w14:textId="588EAE92" w:rsidR="00E26916" w:rsidRPr="00941ADC" w:rsidRDefault="000E1163" w:rsidP="00941ADC">
      <w:pPr>
        <w:spacing w:after="0" w:line="240" w:lineRule="auto"/>
        <w:ind w:left="1584" w:firstLine="576"/>
        <w:rPr>
          <w:rFonts w:ascii="Times New Roman" w:hAnsi="Times New Roman" w:cs="Times New Roman"/>
        </w:rPr>
      </w:pPr>
      <w:r w:rsidRPr="00941ADC">
        <w:rPr>
          <w:rFonts w:ascii="Times New Roman" w:eastAsia="Times" w:hAnsi="Times New Roman" w:cs="Times New Roman"/>
          <w:b/>
          <w:bCs/>
        </w:rPr>
        <w:t>(9)</w:t>
      </w:r>
      <w:r w:rsidRPr="00941ADC">
        <w:rPr>
          <w:rFonts w:ascii="Times New Roman" w:eastAsia="Times" w:hAnsi="Times New Roman" w:cs="Times New Roman"/>
        </w:rPr>
        <w:t xml:space="preserve"> </w:t>
      </w:r>
      <w:r w:rsidR="00C90CBD" w:rsidRPr="00941ADC">
        <w:rPr>
          <w:rFonts w:ascii="Times New Roman" w:hAnsi="Times New Roman" w:cs="Times New Roman"/>
        </w:rPr>
        <w:t>Engaging in false or deceptive advertising; or</w:t>
      </w:r>
    </w:p>
    <w:p w14:paraId="37C8E7B7" w14:textId="77777777" w:rsidR="001F2124" w:rsidRPr="00941ADC" w:rsidRDefault="001F2124" w:rsidP="00941ADC">
      <w:pPr>
        <w:spacing w:after="0" w:line="240" w:lineRule="auto"/>
        <w:ind w:left="864"/>
        <w:rPr>
          <w:rFonts w:ascii="Times New Roman" w:eastAsia="Times" w:hAnsi="Times New Roman" w:cs="Times New Roman"/>
        </w:rPr>
      </w:pPr>
    </w:p>
    <w:p w14:paraId="43866F53" w14:textId="4E29E1D1" w:rsidR="00E26916" w:rsidRPr="00941ADC" w:rsidRDefault="000E1163" w:rsidP="00941ADC">
      <w:pPr>
        <w:spacing w:after="0" w:line="240" w:lineRule="auto"/>
        <w:ind w:left="2160"/>
        <w:rPr>
          <w:rFonts w:ascii="Times New Roman" w:hAnsi="Times New Roman" w:cs="Times New Roman"/>
        </w:rPr>
      </w:pPr>
      <w:r w:rsidRPr="00941ADC">
        <w:rPr>
          <w:rFonts w:ascii="Times New Roman" w:eastAsia="Times" w:hAnsi="Times New Roman" w:cs="Times New Roman"/>
          <w:b/>
          <w:bCs/>
        </w:rPr>
        <w:t>(10)</w:t>
      </w:r>
      <w:r w:rsidRPr="00941ADC">
        <w:rPr>
          <w:rFonts w:ascii="Times New Roman" w:eastAsia="Times" w:hAnsi="Times New Roman" w:cs="Times New Roman"/>
        </w:rPr>
        <w:t xml:space="preserve"> </w:t>
      </w:r>
      <w:r w:rsidR="00C90CBD" w:rsidRPr="00941ADC">
        <w:rPr>
          <w:rFonts w:ascii="Times New Roman" w:hAnsi="Times New Roman" w:cs="Times New Roman"/>
        </w:rPr>
        <w:t xml:space="preserve">Providing services associated with product labeling for a licensed establishment, registered dispensary, or an exempt or registered caregiver; a principal officer, board member of a registered dispensary; or an employee or assistant of a registered dispensary or an exempt or registered caregiver who has a financial or other interest in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w:t>
      </w:r>
    </w:p>
    <w:p w14:paraId="6CCE384B" w14:textId="77777777" w:rsidR="001F2124" w:rsidRPr="00941ADC" w:rsidRDefault="001F2124" w:rsidP="00941ADC">
      <w:pPr>
        <w:spacing w:after="0" w:line="240" w:lineRule="auto"/>
        <w:ind w:left="540"/>
        <w:rPr>
          <w:rFonts w:ascii="Times New Roman" w:hAnsi="Times New Roman" w:cs="Times New Roman"/>
        </w:rPr>
      </w:pPr>
    </w:p>
    <w:p w14:paraId="17699E45" w14:textId="54B17B25"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B</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The CDC may deny, revoke or suspend the certification of any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if the municipality wherein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is located has informed </w:t>
      </w:r>
      <w:r w:rsidR="00B0554A" w:rsidRPr="00941ADC">
        <w:rPr>
          <w:rFonts w:ascii="Times New Roman" w:hAnsi="Times New Roman" w:cs="Times New Roman"/>
        </w:rPr>
        <w:t>OCP</w:t>
      </w:r>
      <w:r w:rsidR="00C90CBD" w:rsidRPr="00941ADC">
        <w:rPr>
          <w:rFonts w:ascii="Times New Roman" w:hAnsi="Times New Roman" w:cs="Times New Roman"/>
        </w:rPr>
        <w:t xml:space="preserve"> that it has revoked, suspended or not renewed local authorization of the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w:t>
      </w:r>
    </w:p>
    <w:p w14:paraId="15876B11" w14:textId="77777777" w:rsidR="001F2124" w:rsidRPr="00941ADC" w:rsidRDefault="001F2124">
      <w:pPr>
        <w:pBdr>
          <w:top w:val="nil"/>
          <w:left w:val="nil"/>
          <w:bottom w:val="nil"/>
          <w:right w:val="nil"/>
          <w:between w:val="nil"/>
        </w:pBdr>
        <w:spacing w:after="0" w:line="240" w:lineRule="auto"/>
        <w:ind w:left="540"/>
        <w:rPr>
          <w:rFonts w:ascii="Times New Roman" w:hAnsi="Times New Roman" w:cs="Times New Roman"/>
          <w:color w:val="000000"/>
        </w:rPr>
      </w:pPr>
    </w:p>
    <w:p w14:paraId="49E96BBF" w14:textId="37CE2584" w:rsidR="00E26916" w:rsidRPr="00941ADC" w:rsidRDefault="001F2124" w:rsidP="00941ADC">
      <w:pPr>
        <w:pBdr>
          <w:top w:val="nil"/>
          <w:left w:val="nil"/>
          <w:bottom w:val="nil"/>
          <w:right w:val="nil"/>
          <w:between w:val="nil"/>
        </w:pBdr>
        <w:spacing w:after="0" w:line="240" w:lineRule="auto"/>
        <w:ind w:left="1440"/>
        <w:rPr>
          <w:rFonts w:ascii="Times New Roman" w:hAnsi="Times New Roman" w:cs="Times New Roman"/>
          <w:color w:val="000000"/>
        </w:rPr>
      </w:pPr>
      <w:r w:rsidRPr="00941ADC">
        <w:rPr>
          <w:rFonts w:ascii="Times New Roman" w:hAnsi="Times New Roman" w:cs="Times New Roman"/>
          <w:b/>
          <w:bCs/>
          <w:color w:val="000000"/>
        </w:rPr>
        <w:t>(</w:t>
      </w:r>
      <w:r w:rsidR="000E1163" w:rsidRPr="00941ADC">
        <w:rPr>
          <w:rFonts w:ascii="Times New Roman" w:hAnsi="Times New Roman" w:cs="Times New Roman"/>
          <w:b/>
          <w:bCs/>
          <w:color w:val="000000"/>
        </w:rPr>
        <w:t>C</w:t>
      </w:r>
      <w:r w:rsidRPr="00941ADC">
        <w:rPr>
          <w:rFonts w:ascii="Times New Roman" w:hAnsi="Times New Roman" w:cs="Times New Roman"/>
          <w:b/>
          <w:bCs/>
          <w:color w:val="000000"/>
        </w:rPr>
        <w:t>)</w:t>
      </w:r>
      <w:r w:rsidRPr="00941ADC">
        <w:rPr>
          <w:rFonts w:ascii="Times New Roman" w:hAnsi="Times New Roman" w:cs="Times New Roman"/>
          <w:color w:val="000000"/>
        </w:rPr>
        <w:t xml:space="preserve"> </w:t>
      </w:r>
      <w:r w:rsidR="00C90CBD" w:rsidRPr="00941ADC">
        <w:rPr>
          <w:rFonts w:ascii="Times New Roman" w:hAnsi="Times New Roman" w:cs="Times New Roman"/>
          <w:color w:val="000000"/>
        </w:rPr>
        <w:t>The CDC shall communicate any denial, suspension or revocation in writing, along with a notice of the licensee’s right to appeal, consistent with the Maine Administrative Procedures Act, 5 MRS, chapter 375.</w:t>
      </w:r>
    </w:p>
    <w:p w14:paraId="2001DF46" w14:textId="77777777" w:rsidR="001F2124" w:rsidRPr="00941ADC" w:rsidRDefault="001F2124" w:rsidP="00941ADC">
      <w:pPr>
        <w:spacing w:after="0" w:line="240" w:lineRule="auto"/>
        <w:rPr>
          <w:rFonts w:ascii="Times New Roman" w:eastAsia="Times" w:hAnsi="Times New Roman" w:cs="Times New Roman"/>
          <w:b/>
          <w:bCs/>
        </w:rPr>
      </w:pPr>
    </w:p>
    <w:p w14:paraId="60E4C15C" w14:textId="0AA619BD" w:rsidR="001F2124" w:rsidRPr="00941ADC" w:rsidRDefault="001F2124" w:rsidP="00941ADC">
      <w:pPr>
        <w:spacing w:after="0" w:line="240" w:lineRule="auto"/>
        <w:rPr>
          <w:rFonts w:ascii="Times New Roman" w:hAnsi="Times New Roman" w:cs="Times New Roman"/>
          <w:b/>
          <w:bCs/>
        </w:rPr>
      </w:pPr>
      <w:r w:rsidRPr="00941ADC">
        <w:rPr>
          <w:rFonts w:ascii="Times New Roman" w:hAnsi="Times New Roman" w:cs="Times New Roman"/>
          <w:b/>
          <w:bCs/>
        </w:rPr>
        <w:t xml:space="preserve">§ </w:t>
      </w:r>
      <w:bookmarkStart w:id="174" w:name="_Toc26542473"/>
      <w:bookmarkStart w:id="175" w:name="_Toc16684136"/>
      <w:bookmarkStart w:id="176" w:name="_Toc80714437"/>
      <w:r w:rsidR="00C90CBD" w:rsidRPr="00941ADC">
        <w:rPr>
          <w:rFonts w:ascii="Times New Roman" w:hAnsi="Times New Roman" w:cs="Times New Roman"/>
          <w:b/>
          <w:bCs/>
        </w:rPr>
        <w:t xml:space="preserve">11 </w:t>
      </w:r>
      <w:r w:rsidRPr="00941ADC">
        <w:rPr>
          <w:rFonts w:ascii="Times New Roman" w:hAnsi="Times New Roman" w:cs="Times New Roman"/>
          <w:b/>
          <w:bCs/>
        </w:rPr>
        <w:t xml:space="preserve">- </w:t>
      </w:r>
      <w:r w:rsidR="00C90CBD" w:rsidRPr="00941ADC">
        <w:rPr>
          <w:rFonts w:ascii="Times New Roman" w:hAnsi="Times New Roman" w:cs="Times New Roman"/>
          <w:b/>
          <w:bCs/>
        </w:rPr>
        <w:t>Certification Fees for Testing Facilities</w:t>
      </w:r>
      <w:bookmarkEnd w:id="174"/>
      <w:bookmarkEnd w:id="175"/>
      <w:bookmarkEnd w:id="176"/>
      <w:r w:rsidRPr="00941ADC">
        <w:rPr>
          <w:rFonts w:ascii="Times New Roman" w:hAnsi="Times New Roman" w:cs="Times New Roman"/>
          <w:b/>
          <w:bCs/>
        </w:rPr>
        <w:t>.</w:t>
      </w:r>
    </w:p>
    <w:p w14:paraId="73D8563B" w14:textId="77777777" w:rsidR="001F2124" w:rsidRPr="00FD5C3A" w:rsidRDefault="001F2124" w:rsidP="001F2124">
      <w:pPr>
        <w:spacing w:after="0" w:line="240" w:lineRule="auto"/>
        <w:ind w:left="720"/>
        <w:rPr>
          <w:rFonts w:ascii="Times New Roman" w:hAnsi="Times New Roman" w:cs="Times New Roman"/>
          <w:b/>
          <w:bCs/>
        </w:rPr>
      </w:pPr>
    </w:p>
    <w:p w14:paraId="3EE960C8" w14:textId="5B474A97" w:rsidR="00E26916" w:rsidRPr="00941ADC" w:rsidRDefault="001F2124" w:rsidP="00941ADC">
      <w:pPr>
        <w:spacing w:after="0" w:line="240" w:lineRule="auto"/>
        <w:ind w:left="720"/>
        <w:rPr>
          <w:rFonts w:ascii="Times New Roman" w:eastAsia="Times" w:hAnsi="Times New Roman" w:cs="Times New Roman"/>
        </w:rPr>
      </w:pPr>
      <w:r w:rsidRPr="00941ADC">
        <w:rPr>
          <w:rFonts w:ascii="Times New Roman" w:hAnsi="Times New Roman" w:cs="Times New Roman"/>
          <w:b/>
          <w:bCs/>
        </w:rPr>
        <w:t>(</w:t>
      </w:r>
      <w:bookmarkStart w:id="177" w:name="_Toc26542474"/>
      <w:bookmarkStart w:id="178" w:name="_Toc16684137"/>
      <w:bookmarkStart w:id="179" w:name="_Toc80714438"/>
      <w:r w:rsidR="00C90CBD" w:rsidRPr="00941ADC">
        <w:rPr>
          <w:rFonts w:ascii="Times New Roman" w:hAnsi="Times New Roman" w:cs="Times New Roman"/>
          <w:b/>
          <w:bCs/>
        </w:rPr>
        <w:t>1</w:t>
      </w:r>
      <w:r w:rsidRPr="00941ADC">
        <w:rPr>
          <w:rFonts w:ascii="Times New Roman" w:hAnsi="Times New Roman" w:cs="Times New Roman"/>
          <w:b/>
          <w:bCs/>
        </w:rPr>
        <w:t>)</w:t>
      </w:r>
      <w:r w:rsidR="00C90CBD" w:rsidRPr="00941ADC">
        <w:rPr>
          <w:rFonts w:ascii="Times New Roman" w:hAnsi="Times New Roman" w:cs="Times New Roman"/>
          <w:b/>
          <w:bCs/>
        </w:rPr>
        <w:t xml:space="preserve"> CDC Certification Fees</w:t>
      </w:r>
      <w:bookmarkEnd w:id="177"/>
      <w:bookmarkEnd w:id="178"/>
      <w:bookmarkEnd w:id="179"/>
      <w:r w:rsidRPr="00941ADC">
        <w:rPr>
          <w:rFonts w:ascii="Times New Roman"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rPr>
        <w:t xml:space="preserve">The following fees are required for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certification. However, these fees are subject to an annual maximum of $2,500 per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w:t>
      </w:r>
    </w:p>
    <w:p w14:paraId="1CBC7FBD" w14:textId="77777777" w:rsidR="001F2124" w:rsidRPr="00941ADC" w:rsidRDefault="001F2124" w:rsidP="00941ADC">
      <w:pPr>
        <w:spacing w:after="0" w:line="240" w:lineRule="auto"/>
        <w:ind w:left="360" w:firstLine="360"/>
        <w:rPr>
          <w:rFonts w:ascii="Times New Roman" w:eastAsia="Times" w:hAnsi="Times New Roman" w:cs="Times New Roman"/>
        </w:rPr>
      </w:pPr>
    </w:p>
    <w:p w14:paraId="1A32B220" w14:textId="59056BFB"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0E1163" w:rsidRPr="00941ADC">
        <w:rPr>
          <w:rFonts w:ascii="Times New Roman" w:eastAsia="Times" w:hAnsi="Times New Roman" w:cs="Times New Roman"/>
          <w:b/>
          <w:bCs/>
        </w:rPr>
        <w:t>A</w:t>
      </w:r>
      <w:r w:rsidRPr="00941ADC">
        <w:rPr>
          <w:rFonts w:ascii="Times New Roman" w:eastAsia="Times" w:hAnsi="Times New Roman" w:cs="Times New Roman"/>
          <w:b/>
          <w:bCs/>
        </w:rPr>
        <w:t>)</w:t>
      </w:r>
      <w:r w:rsidR="000E1163" w:rsidRPr="00941ADC">
        <w:rPr>
          <w:rFonts w:ascii="Times New Roman" w:eastAsia="Times" w:hAnsi="Times New Roman" w:cs="Times New Roman"/>
        </w:rPr>
        <w:t xml:space="preserve"> </w:t>
      </w:r>
      <w:r w:rsidR="00C90CBD" w:rsidRPr="00941ADC">
        <w:rPr>
          <w:rFonts w:ascii="Times New Roman" w:eastAsia="Times" w:hAnsi="Times New Roman" w:cs="Times New Roman"/>
          <w:b/>
          <w:bCs/>
        </w:rPr>
        <w:t>Provisional Certification:</w:t>
      </w:r>
      <w:r w:rsidR="00C90CBD" w:rsidRPr="00941ADC">
        <w:rPr>
          <w:rFonts w:ascii="Times New Roman" w:eastAsia="Times" w:hAnsi="Times New Roman" w:cs="Times New Roman"/>
        </w:rPr>
        <w:t xml:space="preserve">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that has applied for but has not yet obtained ISO/IEC 17025:2017 or most recent version accreditation is required to pay a base fee of $1,250 plus appropriate technology fees to apply for a provisional certification. </w:t>
      </w:r>
    </w:p>
    <w:p w14:paraId="66C757BC" w14:textId="77777777" w:rsidR="001F2124" w:rsidRPr="00941ADC" w:rsidRDefault="001F2124" w:rsidP="00941ADC">
      <w:pPr>
        <w:spacing w:after="0" w:line="240" w:lineRule="auto"/>
        <w:ind w:left="360"/>
        <w:rPr>
          <w:rFonts w:ascii="Times New Roman" w:eastAsia="Times" w:hAnsi="Times New Roman" w:cs="Times New Roman"/>
        </w:rPr>
      </w:pPr>
    </w:p>
    <w:p w14:paraId="25E82475" w14:textId="400C4FF4"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0E1163" w:rsidRPr="00941ADC">
        <w:rPr>
          <w:rFonts w:ascii="Times New Roman" w:eastAsia="Times" w:hAnsi="Times New Roman" w:cs="Times New Roman"/>
          <w:b/>
          <w:bCs/>
        </w:rPr>
        <w:t>B</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b/>
          <w:bCs/>
        </w:rPr>
        <w:t>Full Certification:</w:t>
      </w:r>
      <w:r w:rsidR="00C90CBD" w:rsidRPr="00941ADC">
        <w:rPr>
          <w:rFonts w:ascii="Times New Roman" w:eastAsia="Times" w:hAnsi="Times New Roman" w:cs="Times New Roman"/>
        </w:rPr>
        <w:t xml:space="preserve"> The CDC shall issue full certification to a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holding provisional certification in good standing once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provides proof of ISO/IEC 17025:2017 or most recent version accreditation and pays an application fee of $500.</w:t>
      </w:r>
    </w:p>
    <w:p w14:paraId="5D877438" w14:textId="77777777" w:rsidR="001F2124" w:rsidRPr="00941ADC" w:rsidRDefault="001F2124" w:rsidP="00941ADC">
      <w:pPr>
        <w:spacing w:after="0" w:line="240" w:lineRule="auto"/>
        <w:ind w:left="360"/>
        <w:rPr>
          <w:rFonts w:ascii="Times New Roman" w:eastAsia="Times" w:hAnsi="Times New Roman" w:cs="Times New Roman"/>
        </w:rPr>
      </w:pPr>
    </w:p>
    <w:p w14:paraId="55CB6422" w14:textId="33642054"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0E1163" w:rsidRPr="00941ADC">
        <w:rPr>
          <w:rFonts w:ascii="Times New Roman" w:eastAsia="Times" w:hAnsi="Times New Roman" w:cs="Times New Roman"/>
          <w:b/>
          <w:bCs/>
        </w:rPr>
        <w:t>C</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b/>
          <w:bCs/>
        </w:rPr>
        <w:t>Full Certification without Provisional Certification:</w:t>
      </w:r>
      <w:r w:rsidR="00C90CBD" w:rsidRPr="00941ADC">
        <w:rPr>
          <w:rFonts w:ascii="Times New Roman" w:eastAsia="Times" w:hAnsi="Times New Roman" w:cs="Times New Roman"/>
        </w:rPr>
        <w:t xml:space="preserve"> An applicant that has received ISO/IEC 17025:2017 or most recent version accreditation but does not have provisional certification may apply for full certification directly.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required to pay an application fee of $1,000 for initial certification, plus applicable technology fees.</w:t>
      </w:r>
    </w:p>
    <w:p w14:paraId="12E5AB85" w14:textId="77777777" w:rsidR="001F2124" w:rsidRPr="00941ADC" w:rsidRDefault="001F2124" w:rsidP="00941ADC">
      <w:pPr>
        <w:spacing w:after="0" w:line="240" w:lineRule="auto"/>
        <w:ind w:left="360"/>
        <w:rPr>
          <w:rFonts w:ascii="Times New Roman" w:eastAsia="Times" w:hAnsi="Times New Roman" w:cs="Times New Roman"/>
        </w:rPr>
      </w:pPr>
    </w:p>
    <w:p w14:paraId="76CD5F10" w14:textId="23390471"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0E1163" w:rsidRPr="00941ADC">
        <w:rPr>
          <w:rFonts w:ascii="Times New Roman" w:eastAsia="Times" w:hAnsi="Times New Roman" w:cs="Times New Roman"/>
          <w:b/>
          <w:bCs/>
        </w:rPr>
        <w:t>D</w:t>
      </w:r>
      <w:r w:rsidRPr="00941ADC">
        <w:rPr>
          <w:rFonts w:ascii="Times New Roman" w:eastAsia="Times" w:hAnsi="Times New Roman" w:cs="Times New Roman"/>
          <w:b/>
          <w:bCs/>
        </w:rPr>
        <w:t>)</w:t>
      </w:r>
      <w:r w:rsidRPr="00941ADC">
        <w:rPr>
          <w:rFonts w:ascii="Times New Roman" w:eastAsia="Times" w:hAnsi="Times New Roman" w:cs="Times New Roman"/>
        </w:rPr>
        <w:t xml:space="preserve"> </w:t>
      </w:r>
      <w:r w:rsidR="00C90CBD" w:rsidRPr="00941ADC">
        <w:rPr>
          <w:rFonts w:ascii="Times New Roman" w:eastAsia="Times" w:hAnsi="Times New Roman" w:cs="Times New Roman"/>
          <w:b/>
          <w:bCs/>
        </w:rPr>
        <w:t>Renewal:</w:t>
      </w:r>
      <w:r w:rsidR="00C90CBD" w:rsidRPr="00941ADC">
        <w:rPr>
          <w:rFonts w:ascii="Times New Roman" w:eastAsia="Times" w:hAnsi="Times New Roman" w:cs="Times New Roman"/>
        </w:rPr>
        <w:t xml:space="preserve"> The </w:t>
      </w:r>
      <w:r w:rsidR="00897D9B" w:rsidRPr="00941ADC">
        <w:rPr>
          <w:rFonts w:ascii="Times New Roman" w:eastAsia="Times" w:hAnsi="Times New Roman" w:cs="Times New Roman"/>
        </w:rPr>
        <w:t>cannabis</w:t>
      </w:r>
      <w:r w:rsidR="00C90CBD" w:rsidRPr="00941ADC">
        <w:rPr>
          <w:rFonts w:ascii="Times New Roman" w:eastAsia="Times" w:hAnsi="Times New Roman" w:cs="Times New Roman"/>
        </w:rPr>
        <w:t xml:space="preserve"> testing facility is required to pay an annual application fee of $1,000 plus appropriate technology fees to apply for annual recertification.</w:t>
      </w:r>
    </w:p>
    <w:p w14:paraId="2ACBD9E5" w14:textId="77777777" w:rsidR="001F2124" w:rsidRPr="00941ADC" w:rsidRDefault="001F2124" w:rsidP="00941ADC">
      <w:pPr>
        <w:spacing w:after="0" w:line="240" w:lineRule="auto"/>
        <w:ind w:left="360"/>
        <w:rPr>
          <w:rFonts w:ascii="Times New Roman" w:eastAsia="Times" w:hAnsi="Times New Roman" w:cs="Times New Roman"/>
        </w:rPr>
      </w:pPr>
    </w:p>
    <w:p w14:paraId="3FC4EC89" w14:textId="1BDECEB6" w:rsidR="00E26916" w:rsidRPr="00941ADC" w:rsidRDefault="001F2124" w:rsidP="00941ADC">
      <w:pPr>
        <w:spacing w:after="0" w:line="240" w:lineRule="auto"/>
        <w:ind w:left="1440"/>
        <w:rPr>
          <w:rFonts w:ascii="Times New Roman" w:eastAsia="Times" w:hAnsi="Times New Roman" w:cs="Times New Roman"/>
        </w:rPr>
      </w:pPr>
      <w:r w:rsidRPr="00941ADC">
        <w:rPr>
          <w:rFonts w:ascii="Times New Roman" w:eastAsia="Times" w:hAnsi="Times New Roman" w:cs="Times New Roman"/>
          <w:b/>
          <w:bCs/>
        </w:rPr>
        <w:t>(</w:t>
      </w:r>
      <w:r w:rsidR="000E1163" w:rsidRPr="00941ADC">
        <w:rPr>
          <w:rFonts w:ascii="Times New Roman" w:eastAsia="Times" w:hAnsi="Times New Roman" w:cs="Times New Roman"/>
          <w:b/>
          <w:bCs/>
        </w:rPr>
        <w:t>E</w:t>
      </w:r>
      <w:r w:rsidRPr="00941ADC">
        <w:rPr>
          <w:rFonts w:ascii="Times New Roman" w:eastAsia="Times" w:hAnsi="Times New Roman" w:cs="Times New Roman"/>
          <w:b/>
          <w:bCs/>
        </w:rPr>
        <w:t xml:space="preserve">) </w:t>
      </w:r>
      <w:r w:rsidR="00C90CBD" w:rsidRPr="00941ADC">
        <w:rPr>
          <w:rFonts w:ascii="Times New Roman" w:eastAsia="Times" w:hAnsi="Times New Roman" w:cs="Times New Roman"/>
          <w:b/>
          <w:bCs/>
        </w:rPr>
        <w:t xml:space="preserve">Technology fees: </w:t>
      </w:r>
      <w:r w:rsidR="00C90CBD" w:rsidRPr="00941ADC">
        <w:rPr>
          <w:rFonts w:ascii="Times New Roman" w:eastAsia="Times" w:hAnsi="Times New Roman" w:cs="Times New Roman"/>
        </w:rPr>
        <w:t xml:space="preserve">An applicant must pay the fees listed in Table </w:t>
      </w:r>
      <w:r w:rsidR="003D2C92" w:rsidRPr="00FD5C3A">
        <w:rPr>
          <w:rFonts w:ascii="Times New Roman" w:eastAsia="Times" w:hAnsi="Times New Roman" w:cs="Times New Roman"/>
        </w:rPr>
        <w:t xml:space="preserve">§ </w:t>
      </w:r>
      <w:r w:rsidR="00C90CBD" w:rsidRPr="00941ADC">
        <w:rPr>
          <w:rFonts w:ascii="Times New Roman" w:eastAsia="Times" w:hAnsi="Times New Roman" w:cs="Times New Roman"/>
        </w:rPr>
        <w:t>11</w:t>
      </w:r>
      <w:r w:rsidR="003D2C92" w:rsidRPr="00FD5C3A">
        <w:rPr>
          <w:rFonts w:ascii="Times New Roman" w:eastAsia="Times" w:hAnsi="Times New Roman" w:cs="Times New Roman"/>
        </w:rPr>
        <w:t>(</w:t>
      </w:r>
      <w:r w:rsidR="00C90CBD" w:rsidRPr="00941ADC">
        <w:rPr>
          <w:rFonts w:ascii="Times New Roman" w:eastAsia="Times" w:hAnsi="Times New Roman" w:cs="Times New Roman"/>
        </w:rPr>
        <w:t>1</w:t>
      </w:r>
      <w:r w:rsidR="003D2C92" w:rsidRPr="00FD5C3A">
        <w:rPr>
          <w:rFonts w:ascii="Times New Roman" w:eastAsia="Times" w:hAnsi="Times New Roman" w:cs="Times New Roman"/>
        </w:rPr>
        <w:t>)</w:t>
      </w:r>
      <w:r w:rsidR="00C90CBD" w:rsidRPr="00941ADC">
        <w:rPr>
          <w:rFonts w:ascii="Times New Roman" w:eastAsia="Times" w:hAnsi="Times New Roman" w:cs="Times New Roman"/>
        </w:rPr>
        <w:t>-A for each technology certified.</w:t>
      </w:r>
    </w:p>
    <w:p w14:paraId="1CD5B3A7" w14:textId="77777777" w:rsidR="001F2124" w:rsidRPr="00941ADC" w:rsidRDefault="001F2124" w:rsidP="00941ADC">
      <w:pPr>
        <w:spacing w:after="0" w:line="240" w:lineRule="auto"/>
        <w:rPr>
          <w:rFonts w:ascii="Times New Roman" w:eastAsia="Times" w:hAnsi="Times New Roman" w:cs="Times New Roman"/>
        </w:rPr>
      </w:pPr>
    </w:p>
    <w:p w14:paraId="7466A59D" w14:textId="22895F21" w:rsidR="00E26916" w:rsidRPr="00941ADC" w:rsidRDefault="00C90CBD" w:rsidP="00941ADC">
      <w:pPr>
        <w:spacing w:after="0" w:line="240" w:lineRule="auto"/>
        <w:rPr>
          <w:rFonts w:ascii="Times New Roman" w:eastAsia="Times" w:hAnsi="Times New Roman" w:cs="Times New Roman"/>
          <w:b/>
        </w:rPr>
      </w:pPr>
      <w:r w:rsidRPr="00941ADC">
        <w:rPr>
          <w:rFonts w:ascii="Times New Roman" w:eastAsia="Times" w:hAnsi="Times New Roman" w:cs="Times New Roman"/>
          <w:b/>
        </w:rPr>
        <w:t xml:space="preserve">Table </w:t>
      </w:r>
      <w:r w:rsidR="001F2124" w:rsidRPr="00941ADC">
        <w:rPr>
          <w:rFonts w:ascii="Times New Roman" w:eastAsia="Times" w:hAnsi="Times New Roman" w:cs="Times New Roman"/>
          <w:b/>
        </w:rPr>
        <w:t xml:space="preserve">§ </w:t>
      </w:r>
      <w:r w:rsidRPr="00941ADC">
        <w:rPr>
          <w:rFonts w:ascii="Times New Roman" w:eastAsia="Times" w:hAnsi="Times New Roman" w:cs="Times New Roman"/>
          <w:b/>
        </w:rPr>
        <w:t>11</w:t>
      </w:r>
      <w:r w:rsidR="001F2124" w:rsidRPr="00941ADC">
        <w:rPr>
          <w:rFonts w:ascii="Times New Roman" w:eastAsia="Times" w:hAnsi="Times New Roman" w:cs="Times New Roman"/>
          <w:b/>
        </w:rPr>
        <w:t>(</w:t>
      </w:r>
      <w:r w:rsidRPr="00941ADC">
        <w:rPr>
          <w:rFonts w:ascii="Times New Roman" w:eastAsia="Times" w:hAnsi="Times New Roman" w:cs="Times New Roman"/>
          <w:b/>
        </w:rPr>
        <w:t>1</w:t>
      </w:r>
      <w:r w:rsidR="001F2124" w:rsidRPr="00941ADC">
        <w:rPr>
          <w:rFonts w:ascii="Times New Roman" w:eastAsia="Times" w:hAnsi="Times New Roman" w:cs="Times New Roman"/>
          <w:b/>
        </w:rPr>
        <w:t>)</w:t>
      </w:r>
      <w:r w:rsidRPr="00941ADC">
        <w:rPr>
          <w:rFonts w:ascii="Times New Roman" w:eastAsia="Times" w:hAnsi="Times New Roman" w:cs="Times New Roman"/>
          <w:b/>
        </w:rPr>
        <w:t>-A. Technology Fees</w:t>
      </w:r>
    </w:p>
    <w:p w14:paraId="19F2D7A3" w14:textId="77777777" w:rsidR="001F2124" w:rsidRPr="00FD5C3A" w:rsidRDefault="001F2124">
      <w:pPr>
        <w:rPr>
          <w:rFonts w:ascii="Times New Roman" w:eastAsia="Times" w:hAnsi="Times New Roman" w:cs="Times New Roman"/>
          <w:b/>
        </w:rPr>
      </w:pPr>
    </w:p>
    <w:tbl>
      <w:tblPr>
        <w:tblW w:w="4455" w:type="dxa"/>
        <w:jc w:val="center"/>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235"/>
        <w:gridCol w:w="2220"/>
      </w:tblGrid>
      <w:tr w:rsidR="00E26916" w:rsidRPr="00FD5C3A" w14:paraId="10B2F3C4" w14:textId="77777777" w:rsidTr="00941ADC">
        <w:trPr>
          <w:trHeight w:val="720"/>
          <w:jc w:val="center"/>
        </w:trPr>
        <w:tc>
          <w:tcPr>
            <w:tcW w:w="223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EC75FE" w14:textId="729AE67A" w:rsidR="00E26916" w:rsidRPr="00941ADC" w:rsidRDefault="00C90CBD">
            <w:pPr>
              <w:rPr>
                <w:rFonts w:ascii="Times New Roman" w:eastAsia="Times" w:hAnsi="Times New Roman" w:cs="Times New Roman"/>
                <w:b/>
              </w:rPr>
            </w:pPr>
            <w:r w:rsidRPr="00941ADC">
              <w:rPr>
                <w:rFonts w:ascii="Times New Roman" w:eastAsia="Times" w:hAnsi="Times New Roman" w:cs="Times New Roman"/>
                <w:b/>
              </w:rPr>
              <w:lastRenderedPageBreak/>
              <w:t xml:space="preserve"> Analyte Category</w:t>
            </w:r>
          </w:p>
          <w:p w14:paraId="2A775D54" w14:textId="77777777" w:rsidR="00E26916" w:rsidRPr="00941ADC" w:rsidRDefault="00E26916">
            <w:pPr>
              <w:rPr>
                <w:rFonts w:ascii="Times New Roman" w:eastAsia="Times" w:hAnsi="Times New Roman" w:cs="Times New Roman"/>
                <w:b/>
              </w:rPr>
            </w:pPr>
          </w:p>
        </w:tc>
        <w:tc>
          <w:tcPr>
            <w:tcW w:w="22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0442101" w14:textId="07AC91B2" w:rsidR="00E26916" w:rsidRPr="00941ADC" w:rsidRDefault="00C90CBD">
            <w:pPr>
              <w:rPr>
                <w:rFonts w:ascii="Times New Roman" w:eastAsia="Times" w:hAnsi="Times New Roman" w:cs="Times New Roman"/>
                <w:b/>
              </w:rPr>
            </w:pPr>
            <w:r w:rsidRPr="00941ADC">
              <w:rPr>
                <w:rFonts w:ascii="Times New Roman" w:eastAsia="Times" w:hAnsi="Times New Roman" w:cs="Times New Roman"/>
                <w:b/>
              </w:rPr>
              <w:t>Technology Fee</w:t>
            </w:r>
          </w:p>
        </w:tc>
      </w:tr>
      <w:tr w:rsidR="00E26916" w:rsidRPr="00FD5C3A" w14:paraId="22D585DE" w14:textId="77777777" w:rsidTr="00941ADC">
        <w:trPr>
          <w:trHeight w:val="1520"/>
          <w:jc w:val="center"/>
        </w:trPr>
        <w:tc>
          <w:tcPr>
            <w:tcW w:w="223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3E55DC" w14:textId="77777777" w:rsidR="00E26916" w:rsidRPr="00941ADC" w:rsidRDefault="00C90CBD">
            <w:pPr>
              <w:rPr>
                <w:rFonts w:ascii="Times New Roman" w:eastAsia="Times" w:hAnsi="Times New Roman" w:cs="Times New Roman"/>
              </w:rPr>
            </w:pPr>
            <w:r w:rsidRPr="00941ADC">
              <w:rPr>
                <w:rFonts w:ascii="Times New Roman" w:eastAsia="Times" w:hAnsi="Times New Roman" w:cs="Times New Roman"/>
              </w:rPr>
              <w:t>Microbiological Contaminants</w:t>
            </w:r>
          </w:p>
          <w:p w14:paraId="3E70A07B" w14:textId="6BD4DF23" w:rsidR="00E26916" w:rsidRPr="00941ADC" w:rsidRDefault="00C90CBD">
            <w:pPr>
              <w:rPr>
                <w:rFonts w:ascii="Times New Roman" w:eastAsia="Times" w:hAnsi="Times New Roman" w:cs="Times New Roman"/>
              </w:rPr>
            </w:pPr>
            <w:r w:rsidRPr="00941ADC">
              <w:rPr>
                <w:rFonts w:ascii="Times New Roman" w:eastAsia="Times" w:hAnsi="Times New Roman" w:cs="Times New Roman"/>
              </w:rPr>
              <w:t>Visual Inspection</w:t>
            </w:r>
          </w:p>
          <w:p w14:paraId="01C95412" w14:textId="77777777" w:rsidR="00E26916" w:rsidRPr="00941ADC" w:rsidRDefault="00C90CBD">
            <w:pPr>
              <w:rPr>
                <w:rFonts w:ascii="Times New Roman" w:eastAsia="Times" w:hAnsi="Times New Roman" w:cs="Times New Roman"/>
              </w:rPr>
            </w:pPr>
            <w:r w:rsidRPr="00941ADC">
              <w:rPr>
                <w:rFonts w:ascii="Times New Roman" w:eastAsia="Times" w:hAnsi="Times New Roman" w:cs="Times New Roman"/>
              </w:rPr>
              <w:t xml:space="preserve">Water Activity </w:t>
            </w:r>
          </w:p>
          <w:p w14:paraId="23AAF1A9" w14:textId="4923D279" w:rsidR="00E26916" w:rsidRPr="00941ADC" w:rsidRDefault="00E26916">
            <w:pPr>
              <w:rPr>
                <w:rFonts w:ascii="Times New Roman" w:eastAsia="Times" w:hAnsi="Times New Roman" w:cs="Times New Roman"/>
              </w:rPr>
            </w:pPr>
          </w:p>
        </w:tc>
        <w:tc>
          <w:tcPr>
            <w:tcW w:w="2220" w:type="dxa"/>
            <w:tcBorders>
              <w:top w:val="nil"/>
              <w:left w:val="nil"/>
              <w:bottom w:val="single" w:sz="8" w:space="0" w:color="000000"/>
              <w:right w:val="single" w:sz="8" w:space="0" w:color="000000"/>
            </w:tcBorders>
            <w:tcMar>
              <w:top w:w="100" w:type="dxa"/>
              <w:left w:w="120" w:type="dxa"/>
              <w:bottom w:w="100" w:type="dxa"/>
              <w:right w:w="120" w:type="dxa"/>
            </w:tcMar>
          </w:tcPr>
          <w:p w14:paraId="70059FEF" w14:textId="587A6C40" w:rsidR="00E26916" w:rsidRPr="00941ADC" w:rsidRDefault="00C90CBD">
            <w:pPr>
              <w:rPr>
                <w:rFonts w:ascii="Times New Roman" w:eastAsia="Times" w:hAnsi="Times New Roman" w:cs="Times New Roman"/>
              </w:rPr>
            </w:pPr>
            <w:r w:rsidRPr="00941ADC">
              <w:rPr>
                <w:rFonts w:ascii="Times New Roman" w:eastAsia="Times" w:hAnsi="Times New Roman" w:cs="Times New Roman"/>
              </w:rPr>
              <w:t>$50 per technology</w:t>
            </w:r>
          </w:p>
        </w:tc>
      </w:tr>
      <w:tr w:rsidR="00E26916" w:rsidRPr="00FD5C3A" w14:paraId="22F93559" w14:textId="77777777" w:rsidTr="00941ADC">
        <w:trPr>
          <w:trHeight w:val="480"/>
          <w:jc w:val="center"/>
        </w:trPr>
        <w:tc>
          <w:tcPr>
            <w:tcW w:w="223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47D5ACE" w14:textId="37BADBCB" w:rsidR="00E26916" w:rsidRPr="00941ADC" w:rsidRDefault="00C90CBD">
            <w:pPr>
              <w:rPr>
                <w:rFonts w:ascii="Times New Roman" w:eastAsia="Times" w:hAnsi="Times New Roman" w:cs="Times New Roman"/>
              </w:rPr>
            </w:pPr>
            <w:r w:rsidRPr="00941ADC">
              <w:rPr>
                <w:rFonts w:ascii="Times New Roman" w:eastAsia="Times" w:hAnsi="Times New Roman" w:cs="Times New Roman"/>
              </w:rPr>
              <w:t>Metals</w:t>
            </w:r>
          </w:p>
        </w:tc>
        <w:tc>
          <w:tcPr>
            <w:tcW w:w="2220" w:type="dxa"/>
            <w:tcBorders>
              <w:top w:val="nil"/>
              <w:left w:val="nil"/>
              <w:bottom w:val="single" w:sz="8" w:space="0" w:color="000000"/>
              <w:right w:val="single" w:sz="8" w:space="0" w:color="000000"/>
            </w:tcBorders>
            <w:tcMar>
              <w:top w:w="100" w:type="dxa"/>
              <w:left w:w="120" w:type="dxa"/>
              <w:bottom w:w="100" w:type="dxa"/>
              <w:right w:w="120" w:type="dxa"/>
            </w:tcMar>
          </w:tcPr>
          <w:p w14:paraId="081183C8" w14:textId="7CF1F907" w:rsidR="00E26916" w:rsidRPr="00941ADC" w:rsidRDefault="00C90CBD">
            <w:pPr>
              <w:rPr>
                <w:rFonts w:ascii="Times New Roman" w:eastAsia="Times" w:hAnsi="Times New Roman" w:cs="Times New Roman"/>
              </w:rPr>
            </w:pPr>
            <w:r w:rsidRPr="00941ADC">
              <w:rPr>
                <w:rFonts w:ascii="Times New Roman" w:eastAsia="Times" w:hAnsi="Times New Roman" w:cs="Times New Roman"/>
              </w:rPr>
              <w:t>$125 per technology</w:t>
            </w:r>
          </w:p>
        </w:tc>
      </w:tr>
      <w:tr w:rsidR="00E26916" w:rsidRPr="00FD5C3A" w14:paraId="0507FCB3" w14:textId="77777777" w:rsidTr="00941ADC">
        <w:trPr>
          <w:trHeight w:val="480"/>
          <w:jc w:val="center"/>
        </w:trPr>
        <w:tc>
          <w:tcPr>
            <w:tcW w:w="223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D8058D2" w14:textId="69EB7F32"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Solvents</w:t>
            </w:r>
          </w:p>
          <w:p w14:paraId="4FDC40B0" w14:textId="77777777"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Pesticides</w:t>
            </w:r>
          </w:p>
          <w:p w14:paraId="4FAA75F4" w14:textId="0A7B9289"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Cannabinoids</w:t>
            </w:r>
          </w:p>
        </w:tc>
        <w:tc>
          <w:tcPr>
            <w:tcW w:w="2220" w:type="dxa"/>
            <w:tcBorders>
              <w:top w:val="nil"/>
              <w:left w:val="nil"/>
              <w:bottom w:val="single" w:sz="8" w:space="0" w:color="000000"/>
              <w:right w:val="single" w:sz="8" w:space="0" w:color="000000"/>
            </w:tcBorders>
            <w:tcMar>
              <w:top w:w="100" w:type="dxa"/>
              <w:left w:w="120" w:type="dxa"/>
              <w:bottom w:w="100" w:type="dxa"/>
              <w:right w:w="120" w:type="dxa"/>
            </w:tcMar>
          </w:tcPr>
          <w:p w14:paraId="597BFF8F" w14:textId="47B4BF54" w:rsidR="00E26916" w:rsidRPr="00941ADC" w:rsidRDefault="00C90CBD" w:rsidP="00941ADC">
            <w:pPr>
              <w:spacing w:after="0" w:line="240" w:lineRule="auto"/>
              <w:rPr>
                <w:rFonts w:ascii="Times New Roman" w:eastAsia="Times" w:hAnsi="Times New Roman" w:cs="Times New Roman"/>
              </w:rPr>
            </w:pPr>
            <w:r w:rsidRPr="00941ADC">
              <w:rPr>
                <w:rFonts w:ascii="Times New Roman" w:eastAsia="Times" w:hAnsi="Times New Roman" w:cs="Times New Roman"/>
              </w:rPr>
              <w:t>$150 per technology</w:t>
            </w:r>
          </w:p>
        </w:tc>
      </w:tr>
    </w:tbl>
    <w:p w14:paraId="1F7D5327" w14:textId="77777777" w:rsidR="003D2C92" w:rsidRPr="00FD5C3A" w:rsidRDefault="003D2C92" w:rsidP="001F2124">
      <w:pPr>
        <w:pStyle w:val="Heading2"/>
        <w:spacing w:before="0" w:after="0" w:line="240" w:lineRule="auto"/>
        <w:ind w:left="720"/>
        <w:rPr>
          <w:rFonts w:ascii="Times New Roman" w:hAnsi="Times New Roman" w:cs="Times New Roman"/>
          <w:b/>
          <w:bCs/>
          <w:sz w:val="22"/>
          <w:szCs w:val="22"/>
        </w:rPr>
      </w:pPr>
      <w:bookmarkStart w:id="180" w:name="_Toc26542475"/>
      <w:bookmarkStart w:id="181" w:name="_Toc16684138"/>
      <w:bookmarkStart w:id="182" w:name="_Toc80714439"/>
    </w:p>
    <w:p w14:paraId="33D5E358" w14:textId="7B7112F7" w:rsidR="00E26916" w:rsidRPr="00941ADC" w:rsidRDefault="001F2124" w:rsidP="00941ADC">
      <w:pPr>
        <w:pStyle w:val="Heading2"/>
        <w:spacing w:before="0" w:after="0" w:line="240" w:lineRule="auto"/>
        <w:ind w:left="720"/>
        <w:rPr>
          <w:rFonts w:ascii="Times New Roman" w:hAnsi="Times New Roman" w:cs="Times New Roman"/>
          <w:b/>
          <w:bCs/>
          <w:sz w:val="22"/>
          <w:szCs w:val="22"/>
        </w:rPr>
      </w:pP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2</w:t>
      </w:r>
      <w:r w:rsidRPr="00941ADC">
        <w:rPr>
          <w:rFonts w:ascii="Times New Roman" w:hAnsi="Times New Roman" w:cs="Times New Roman"/>
          <w:b/>
          <w:bCs/>
          <w:sz w:val="22"/>
          <w:szCs w:val="22"/>
        </w:rPr>
        <w:t>)</w:t>
      </w:r>
      <w:r w:rsidR="00C90CBD" w:rsidRPr="00941ADC">
        <w:rPr>
          <w:rFonts w:ascii="Times New Roman" w:hAnsi="Times New Roman" w:cs="Times New Roman"/>
          <w:b/>
          <w:bCs/>
          <w:sz w:val="22"/>
          <w:szCs w:val="22"/>
        </w:rPr>
        <w:t xml:space="preserve"> Payment of Certification Fees Required Prior to Full Active or Provisional Active Licensure</w:t>
      </w:r>
      <w:bookmarkEnd w:id="180"/>
      <w:bookmarkEnd w:id="181"/>
      <w:bookmarkEnd w:id="182"/>
      <w:r w:rsidRPr="00941ADC">
        <w:rPr>
          <w:rFonts w:ascii="Times New Roman" w:hAnsi="Times New Roman" w:cs="Times New Roman"/>
          <w:b/>
          <w:bCs/>
          <w:sz w:val="22"/>
          <w:szCs w:val="22"/>
        </w:rPr>
        <w:t>.</w:t>
      </w:r>
    </w:p>
    <w:p w14:paraId="16271B16" w14:textId="77777777" w:rsidR="001F2124" w:rsidRPr="00941ADC" w:rsidRDefault="001F2124" w:rsidP="00941ADC">
      <w:pPr>
        <w:spacing w:after="0" w:line="240" w:lineRule="auto"/>
        <w:ind w:left="360"/>
        <w:rPr>
          <w:rFonts w:ascii="Times New Roman" w:hAnsi="Times New Roman" w:cs="Times New Roman"/>
        </w:rPr>
      </w:pPr>
    </w:p>
    <w:p w14:paraId="2F7F8202" w14:textId="4CC023A6"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A</w:t>
      </w:r>
      <w:r w:rsidRPr="00941ADC">
        <w:rPr>
          <w:rFonts w:ascii="Times New Roman" w:hAnsi="Times New Roman" w:cs="Times New Roman"/>
          <w:b/>
          <w:bCs/>
        </w:rPr>
        <w:t xml:space="preserve">) </w:t>
      </w:r>
      <w:r w:rsidR="00B0554A" w:rsidRPr="00941ADC">
        <w:rPr>
          <w:rFonts w:ascii="Times New Roman" w:hAnsi="Times New Roman" w:cs="Times New Roman"/>
        </w:rPr>
        <w:t>OCP</w:t>
      </w:r>
      <w:r w:rsidR="00C90CBD" w:rsidRPr="00941ADC">
        <w:rPr>
          <w:rFonts w:ascii="Times New Roman" w:hAnsi="Times New Roman" w:cs="Times New Roman"/>
        </w:rPr>
        <w:t xml:space="preserve"> may not issue a provisional active license or active license until the applicant meets all requirements and pays all applicable fees. </w:t>
      </w:r>
    </w:p>
    <w:p w14:paraId="6E201A93" w14:textId="77777777" w:rsidR="001F2124" w:rsidRPr="00941ADC" w:rsidRDefault="001F2124" w:rsidP="00941ADC">
      <w:pPr>
        <w:spacing w:after="0" w:line="240" w:lineRule="auto"/>
        <w:ind w:left="360"/>
        <w:rPr>
          <w:rFonts w:ascii="Times New Roman" w:hAnsi="Times New Roman" w:cs="Times New Roman"/>
        </w:rPr>
      </w:pPr>
    </w:p>
    <w:p w14:paraId="49AB54CD" w14:textId="0224744B"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B</w:t>
      </w:r>
      <w:r w:rsidRPr="00941ADC">
        <w:rPr>
          <w:rFonts w:ascii="Times New Roman" w:hAnsi="Times New Roman" w:cs="Times New Roman"/>
          <w:b/>
          <w:bCs/>
        </w:rPr>
        <w:t>)</w:t>
      </w:r>
      <w:r w:rsidR="000E1163" w:rsidRPr="00941ADC">
        <w:rPr>
          <w:rFonts w:ascii="Times New Roman" w:hAnsi="Times New Roman" w:cs="Times New Roman"/>
          <w:b/>
          <w:bCs/>
        </w:rPr>
        <w:t xml:space="preserve"> </w:t>
      </w:r>
      <w:r w:rsidR="00C90CBD" w:rsidRPr="00941ADC">
        <w:rPr>
          <w:rFonts w:ascii="Times New Roman" w:hAnsi="Times New Roman" w:cs="Times New Roman"/>
        </w:rPr>
        <w:t xml:space="preserve">All applications or requests to change the scope of activities to be conducted under a </w:t>
      </w:r>
      <w:r w:rsidR="00897D9B" w:rsidRPr="00941ADC">
        <w:rPr>
          <w:rFonts w:ascii="Times New Roman" w:hAnsi="Times New Roman" w:cs="Times New Roman"/>
        </w:rPr>
        <w:t>cannabis</w:t>
      </w:r>
      <w:r w:rsidR="00C90CBD" w:rsidRPr="00941ADC">
        <w:rPr>
          <w:rFonts w:ascii="Times New Roman" w:hAnsi="Times New Roman" w:cs="Times New Roman"/>
        </w:rPr>
        <w:t xml:space="preserve"> testing facility license must be accompanied by the applicable fees specified in this section. </w:t>
      </w:r>
    </w:p>
    <w:p w14:paraId="57C3ABA7" w14:textId="77777777" w:rsidR="001F2124" w:rsidRPr="00941ADC" w:rsidRDefault="001F2124" w:rsidP="00941ADC">
      <w:pPr>
        <w:spacing w:after="0" w:line="240" w:lineRule="auto"/>
        <w:ind w:left="360"/>
        <w:rPr>
          <w:rFonts w:ascii="Times New Roman" w:hAnsi="Times New Roman" w:cs="Times New Roman"/>
        </w:rPr>
      </w:pPr>
    </w:p>
    <w:p w14:paraId="4CE120A7" w14:textId="4B8E24AE"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C</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Application fees apply to the addition of technologies for reinstatement after revocation or denial of licenses. </w:t>
      </w:r>
    </w:p>
    <w:p w14:paraId="43915023" w14:textId="77777777" w:rsidR="001F2124" w:rsidRPr="00941ADC" w:rsidRDefault="001F2124" w:rsidP="00941ADC">
      <w:pPr>
        <w:spacing w:after="0" w:line="240" w:lineRule="auto"/>
        <w:ind w:left="360"/>
        <w:rPr>
          <w:rFonts w:ascii="Times New Roman" w:hAnsi="Times New Roman" w:cs="Times New Roman"/>
        </w:rPr>
      </w:pPr>
    </w:p>
    <w:p w14:paraId="73AE7AE2" w14:textId="27221356" w:rsidR="00E26916" w:rsidRPr="00941ADC" w:rsidRDefault="001F2124" w:rsidP="00941ADC">
      <w:pPr>
        <w:spacing w:after="0" w:line="240" w:lineRule="auto"/>
        <w:ind w:left="1440"/>
        <w:rPr>
          <w:rFonts w:ascii="Times New Roman" w:hAnsi="Times New Roman" w:cs="Times New Roman"/>
        </w:rPr>
      </w:pPr>
      <w:r w:rsidRPr="00941ADC">
        <w:rPr>
          <w:rFonts w:ascii="Times New Roman" w:hAnsi="Times New Roman" w:cs="Times New Roman"/>
          <w:b/>
          <w:bCs/>
        </w:rPr>
        <w:t>(</w:t>
      </w:r>
      <w:r w:rsidR="000E1163" w:rsidRPr="00941ADC">
        <w:rPr>
          <w:rFonts w:ascii="Times New Roman" w:hAnsi="Times New Roman" w:cs="Times New Roman"/>
          <w:b/>
          <w:bCs/>
        </w:rPr>
        <w:t>D</w:t>
      </w:r>
      <w:r w:rsidRPr="00941ADC">
        <w:rPr>
          <w:rFonts w:ascii="Times New Roman" w:hAnsi="Times New Roman" w:cs="Times New Roman"/>
          <w:b/>
          <w:bCs/>
        </w:rPr>
        <w:t>)</w:t>
      </w:r>
      <w:r w:rsidRPr="00941ADC">
        <w:rPr>
          <w:rFonts w:ascii="Times New Roman" w:hAnsi="Times New Roman" w:cs="Times New Roman"/>
        </w:rPr>
        <w:t xml:space="preserve"> </w:t>
      </w:r>
      <w:r w:rsidR="00C90CBD" w:rsidRPr="00941ADC">
        <w:rPr>
          <w:rFonts w:ascii="Times New Roman" w:hAnsi="Times New Roman" w:cs="Times New Roman"/>
        </w:rPr>
        <w:t xml:space="preserve">Payment of fees must be in the form of a check or money order, made payable to the ‘‘Treasurer, State of Maine.’’ </w:t>
      </w:r>
    </w:p>
    <w:p w14:paraId="03EDEFBE" w14:textId="77777777" w:rsidR="001F2124" w:rsidRPr="00941ADC" w:rsidRDefault="001F2124" w:rsidP="00941ADC">
      <w:pPr>
        <w:pStyle w:val="Normal0"/>
        <w:spacing w:after="0" w:line="240" w:lineRule="auto"/>
        <w:rPr>
          <w:rFonts w:ascii="Times New Roman" w:eastAsia="Times" w:hAnsi="Times New Roman"/>
          <w:color w:val="000000" w:themeColor="text1"/>
          <w:sz w:val="22"/>
          <w:szCs w:val="22"/>
        </w:rPr>
      </w:pPr>
    </w:p>
    <w:p w14:paraId="23266EB4" w14:textId="64434654" w:rsidR="00E26916" w:rsidRPr="00941ADC" w:rsidRDefault="62D52356" w:rsidP="00941ADC">
      <w:pPr>
        <w:pStyle w:val="Normal0"/>
        <w:spacing w:after="0" w:line="240" w:lineRule="auto"/>
        <w:rPr>
          <w:rFonts w:ascii="Times New Roman" w:eastAsia="Times" w:hAnsi="Times New Roman"/>
          <w:color w:val="000000" w:themeColor="text1"/>
          <w:sz w:val="22"/>
          <w:szCs w:val="22"/>
        </w:rPr>
      </w:pPr>
      <w:r w:rsidRPr="00941ADC">
        <w:rPr>
          <w:rFonts w:ascii="Times New Roman" w:eastAsia="Times" w:hAnsi="Times New Roman"/>
          <w:color w:val="000000" w:themeColor="text1"/>
          <w:sz w:val="22"/>
          <w:szCs w:val="22"/>
        </w:rPr>
        <w:t>Fiscal impact note, included pursuant to 5 MRS § 8063:  The Department estimates that the changes implemented by this rulemaking will have no fiscal impact on municipalities and counties.</w:t>
      </w:r>
    </w:p>
    <w:p w14:paraId="279BE289" w14:textId="77777777" w:rsidR="00E26916" w:rsidRPr="00FD5C3A" w:rsidRDefault="00E26916" w:rsidP="00941ADC">
      <w:pPr>
        <w:spacing w:after="0"/>
        <w:rPr>
          <w:rFonts w:ascii="Times New Roman" w:hAnsi="Times New Roman" w:cs="Times New Roman"/>
        </w:rPr>
      </w:pPr>
      <w:bookmarkStart w:id="183" w:name="_heading=h.25b2l0r" w:colFirst="0" w:colLast="0"/>
      <w:bookmarkEnd w:id="183"/>
    </w:p>
    <w:sectPr w:rsidR="00E26916" w:rsidRPr="00FD5C3A" w:rsidSect="00F47BFB">
      <w:headerReference w:type="default" r:id="rId12"/>
      <w:footerReference w:type="default" r:id="rId13"/>
      <w:pgSz w:w="12240" w:h="15840"/>
      <w:pgMar w:top="63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DD36" w14:textId="77777777" w:rsidR="000359A7" w:rsidRDefault="000359A7">
      <w:pPr>
        <w:spacing w:after="0" w:line="240" w:lineRule="auto"/>
      </w:pPr>
      <w:r>
        <w:separator/>
      </w:r>
    </w:p>
  </w:endnote>
  <w:endnote w:type="continuationSeparator" w:id="0">
    <w:p w14:paraId="2719DA47" w14:textId="77777777" w:rsidR="000359A7" w:rsidRDefault="000359A7">
      <w:pPr>
        <w:spacing w:after="0" w:line="240" w:lineRule="auto"/>
      </w:pPr>
      <w:r>
        <w:continuationSeparator/>
      </w:r>
    </w:p>
  </w:endnote>
  <w:endnote w:type="continuationNotice" w:id="1">
    <w:p w14:paraId="5D34DA23" w14:textId="77777777" w:rsidR="000359A7" w:rsidRDefault="00035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ABC2" w14:textId="1AF5684F" w:rsidR="0067523E" w:rsidRDefault="0067523E">
    <w:pPr>
      <w:jc w:val="center"/>
      <w:rPr>
        <w:rFonts w:ascii="Times New Roman" w:eastAsia="Times New Roman" w:hAnsi="Times New Roman" w:cs="Times New Roman"/>
        <w:i/>
        <w:color w:val="000000"/>
        <w:sz w:val="20"/>
        <w:szCs w:val="20"/>
      </w:rPr>
    </w:pPr>
  </w:p>
  <w:p w14:paraId="42A6AC8E" w14:textId="254731EA" w:rsidR="0067523E" w:rsidRPr="00A80227" w:rsidRDefault="0067523E" w:rsidP="00A80227">
    <w:pPr>
      <w:jc w:val="center"/>
      <w:rPr>
        <w:rFonts w:ascii="Times" w:eastAsia="Times" w:hAnsi="Times" w:cs="Time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20F0" w14:textId="77777777" w:rsidR="000359A7" w:rsidRDefault="000359A7">
      <w:pPr>
        <w:spacing w:after="0" w:line="240" w:lineRule="auto"/>
      </w:pPr>
      <w:r>
        <w:separator/>
      </w:r>
    </w:p>
  </w:footnote>
  <w:footnote w:type="continuationSeparator" w:id="0">
    <w:p w14:paraId="59EC6EC7" w14:textId="77777777" w:rsidR="000359A7" w:rsidRDefault="000359A7">
      <w:pPr>
        <w:spacing w:after="0" w:line="240" w:lineRule="auto"/>
      </w:pPr>
      <w:r>
        <w:continuationSeparator/>
      </w:r>
    </w:p>
  </w:footnote>
  <w:footnote w:type="continuationNotice" w:id="1">
    <w:p w14:paraId="0BFDC0FB" w14:textId="77777777" w:rsidR="000359A7" w:rsidRDefault="000359A7">
      <w:pPr>
        <w:spacing w:after="0" w:line="240" w:lineRule="auto"/>
      </w:pPr>
    </w:p>
  </w:footnote>
  <w:footnote w:id="2">
    <w:p w14:paraId="5A9672AD" w14:textId="44476D01" w:rsidR="005C6BA3" w:rsidRPr="00941ADC" w:rsidRDefault="005C6BA3">
      <w:pPr>
        <w:pStyle w:val="FootnoteText"/>
        <w:rPr>
          <w:rFonts w:ascii="Times New Roman" w:hAnsi="Times New Roman" w:cs="Times New Roman"/>
        </w:rPr>
      </w:pPr>
      <w:r w:rsidRPr="00941ADC">
        <w:rPr>
          <w:rStyle w:val="FootnoteReference"/>
          <w:rFonts w:ascii="Times New Roman" w:hAnsi="Times New Roman" w:cs="Times New Roman"/>
        </w:rPr>
        <w:footnoteRef/>
      </w:r>
      <w:r w:rsidRPr="00941ADC">
        <w:rPr>
          <w:rFonts w:ascii="Times New Roman" w:hAnsi="Times New Roman" w:cs="Times New Roman"/>
        </w:rPr>
        <w:t xml:space="preserve"> For the purposes of </w:t>
      </w:r>
      <w:r w:rsidR="00A2504E" w:rsidRPr="00941ADC">
        <w:rPr>
          <w:rFonts w:ascii="Times New Roman" w:hAnsi="Times New Roman" w:cs="Times New Roman"/>
        </w:rPr>
        <w:t>potency testing, a cannabis testing facility shall analyze a</w:t>
      </w:r>
      <w:r w:rsidR="005A137D" w:rsidRPr="00941ADC">
        <w:rPr>
          <w:rFonts w:ascii="Times New Roman" w:hAnsi="Times New Roman" w:cs="Times New Roman"/>
        </w:rPr>
        <w:t xml:space="preserve"> pre-rolled cannabis cigarette that is infused with cannabis concentrate as </w:t>
      </w:r>
      <w:r w:rsidR="00663333" w:rsidRPr="00941ADC">
        <w:rPr>
          <w:rFonts w:ascii="Times New Roman" w:hAnsi="Times New Roman" w:cs="Times New Roman"/>
        </w:rPr>
        <w:t>a cannabis concentrate.</w:t>
      </w:r>
    </w:p>
  </w:footnote>
  <w:footnote w:id="3">
    <w:p w14:paraId="124C46DB" w14:textId="0A1E00EF" w:rsidR="0067523E" w:rsidRPr="004F5F73" w:rsidRDefault="0067523E" w:rsidP="004F5F73">
      <w:pPr>
        <w:spacing w:after="0"/>
        <w:rPr>
          <w:rFonts w:ascii="Times" w:eastAsia="Times" w:hAnsi="Times" w:cs="Times"/>
        </w:rPr>
      </w:pPr>
      <w:r>
        <w:rPr>
          <w:rStyle w:val="FootnoteReference"/>
        </w:rPr>
        <w:footnoteRef/>
      </w:r>
      <w:r>
        <w:t xml:space="preserve"> </w:t>
      </w:r>
      <w:r>
        <w:rPr>
          <w:rFonts w:ascii="Times" w:eastAsia="Times" w:hAnsi="Times" w:cs="Times"/>
          <w:sz w:val="20"/>
          <w:szCs w:val="20"/>
        </w:rPr>
        <w:t>For production batches of prepackaged cannabis products, one production unit (product packaged for retail sale in either a single or multi-serving package) is one sample increment.  For production batches of unpackaged cannabis products, one serving size of the cannabis product is one sample increment.</w:t>
      </w:r>
    </w:p>
  </w:footnote>
  <w:footnote w:id="4">
    <w:p w14:paraId="35AF46F5" w14:textId="198E07F6" w:rsidR="001E11B4" w:rsidRDefault="001E11B4">
      <w:pPr>
        <w:pStyle w:val="FootnoteText"/>
      </w:pPr>
      <w:r>
        <w:rPr>
          <w:rStyle w:val="FootnoteReference"/>
        </w:rPr>
        <w:footnoteRef/>
      </w:r>
      <w:r>
        <w:t xml:space="preserve"> </w:t>
      </w:r>
      <w:r w:rsidR="008905DB" w:rsidRPr="008905DB">
        <w:t>Marco, M.L., Sanders, M.E., Gänzle, M. et al. The International Scientific Association for Probiotics and Prebiotics (ISAPP) consensus statement on fermented foods. Nat Rev Gastroenterol Hepatol 18, 196–208 (2021). https://doi.org/10.1038/s41575-020-00390-5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4E3F" w14:textId="08CC857F" w:rsidR="00CF376E" w:rsidRPr="007B2D04" w:rsidRDefault="003A473D" w:rsidP="00CF376E">
    <w:pPr>
      <w:pStyle w:val="Header"/>
      <w:pBdr>
        <w:bottom w:val="single" w:sz="6" w:space="1" w:color="auto"/>
      </w:pBdr>
      <w:jc w:val="right"/>
      <w:rPr>
        <w:rFonts w:ascii="Times New Roman" w:eastAsia="Times New Roman" w:hAnsi="Times New Roman" w:cs="Times New Roman"/>
        <w:noProof/>
        <w:sz w:val="16"/>
        <w:szCs w:val="16"/>
      </w:rPr>
    </w:pPr>
    <w:r>
      <w:rPr>
        <w:rFonts w:ascii="Times New Roman" w:eastAsia="Times New Roman" w:hAnsi="Times New Roman" w:cs="Times New Roman"/>
        <w:sz w:val="16"/>
        <w:szCs w:val="16"/>
      </w:rPr>
      <w:tab/>
    </w:r>
    <w:r w:rsidR="00CF376E" w:rsidRPr="007B2D04">
      <w:rPr>
        <w:rFonts w:ascii="Times New Roman" w:eastAsia="Times New Roman" w:hAnsi="Times New Roman" w:cs="Times New Roman"/>
        <w:sz w:val="16"/>
        <w:szCs w:val="16"/>
      </w:rPr>
      <w:t xml:space="preserve">18-691 Chapter </w:t>
    </w:r>
    <w:r w:rsidR="00CF376E">
      <w:rPr>
        <w:rFonts w:ascii="Times New Roman" w:eastAsia="Times New Roman" w:hAnsi="Times New Roman" w:cs="Times New Roman"/>
        <w:sz w:val="16"/>
        <w:szCs w:val="16"/>
      </w:rPr>
      <w:t>5</w:t>
    </w:r>
    <w:r w:rsidR="00CF376E" w:rsidRPr="007B2D04">
      <w:rPr>
        <w:rFonts w:ascii="Times New Roman" w:eastAsia="Times New Roman" w:hAnsi="Times New Roman" w:cs="Times New Roman"/>
        <w:sz w:val="16"/>
        <w:szCs w:val="16"/>
      </w:rPr>
      <w:t xml:space="preserve">     page </w:t>
    </w:r>
    <w:r w:rsidR="00CF376E" w:rsidRPr="007B2D04">
      <w:rPr>
        <w:rFonts w:ascii="Times New Roman" w:eastAsia="Times New Roman" w:hAnsi="Times New Roman" w:cs="Times New Roman"/>
        <w:sz w:val="16"/>
        <w:szCs w:val="16"/>
      </w:rPr>
      <w:fldChar w:fldCharType="begin"/>
    </w:r>
    <w:r w:rsidR="00CF376E" w:rsidRPr="007B2D04">
      <w:rPr>
        <w:rFonts w:ascii="Times New Roman" w:eastAsia="Times New Roman" w:hAnsi="Times New Roman" w:cs="Times New Roman"/>
        <w:sz w:val="16"/>
        <w:szCs w:val="16"/>
      </w:rPr>
      <w:instrText xml:space="preserve"> PAGE   \* MERGEFORMAT </w:instrText>
    </w:r>
    <w:r w:rsidR="00CF376E" w:rsidRPr="007B2D04">
      <w:rPr>
        <w:rFonts w:ascii="Times New Roman" w:eastAsia="Times New Roman" w:hAnsi="Times New Roman" w:cs="Times New Roman"/>
        <w:sz w:val="16"/>
        <w:szCs w:val="16"/>
      </w:rPr>
      <w:fldChar w:fldCharType="separate"/>
    </w:r>
    <w:r w:rsidR="00CF376E">
      <w:rPr>
        <w:rFonts w:ascii="Times New Roman" w:eastAsia="Times New Roman" w:hAnsi="Times New Roman" w:cs="Times New Roman"/>
        <w:sz w:val="16"/>
        <w:szCs w:val="16"/>
      </w:rPr>
      <w:t>2</w:t>
    </w:r>
    <w:r w:rsidR="00CF376E" w:rsidRPr="007B2D04">
      <w:rPr>
        <w:rFonts w:ascii="Times New Roman" w:eastAsia="Times New Roman" w:hAnsi="Times New Roman" w:cs="Times New Roman"/>
        <w:noProof/>
        <w:sz w:val="16"/>
        <w:szCs w:val="16"/>
      </w:rPr>
      <w:fldChar w:fldCharType="end"/>
    </w:r>
  </w:p>
  <w:p w14:paraId="4D69A705" w14:textId="77777777" w:rsidR="00CF376E" w:rsidRPr="00EA7805" w:rsidRDefault="00CF376E" w:rsidP="00CF376E">
    <w:pPr>
      <w:pBdr>
        <w:top w:val="nil"/>
        <w:left w:val="nil"/>
        <w:bottom w:val="nil"/>
        <w:right w:val="nil"/>
        <w:between w:val="nil"/>
      </w:pBdr>
      <w:tabs>
        <w:tab w:val="center" w:pos="4680"/>
        <w:tab w:val="right" w:pos="9360"/>
      </w:tabs>
      <w:spacing w:after="0" w:line="240" w:lineRule="auto"/>
      <w:rPr>
        <w:color w:val="000000"/>
      </w:rPr>
    </w:pPr>
  </w:p>
  <w:p w14:paraId="7484839E" w14:textId="6A429B26" w:rsidR="0067523E" w:rsidRPr="00EA7805" w:rsidRDefault="0067523E" w:rsidP="00EA780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2D"/>
    <w:multiLevelType w:val="multilevel"/>
    <w:tmpl w:val="6DC8022A"/>
    <w:lvl w:ilvl="0">
      <w:start w:val="1"/>
      <w:numFmt w:val="upperLetter"/>
      <w:lvlText w:val="%1."/>
      <w:lvlJc w:val="left"/>
      <w:pPr>
        <w:ind w:left="810" w:hanging="360"/>
      </w:pPr>
      <w:rPr>
        <w:b w:val="0"/>
        <w:u w:val="none"/>
      </w:rPr>
    </w:lvl>
    <w:lvl w:ilvl="1">
      <w:start w:val="1"/>
      <w:numFmt w:val="decimal"/>
      <w:lvlText w:val="(%2)"/>
      <w:lvlJc w:val="left"/>
      <w:pPr>
        <w:ind w:left="1530" w:hanging="576"/>
      </w:pPr>
      <w:rPr>
        <w:rFonts w:ascii="Times" w:eastAsia="Times" w:hAnsi="Times" w:cs="Times"/>
        <w:b w:val="0"/>
        <w:sz w:val="20"/>
        <w:szCs w:val="20"/>
        <w:u w:val="none"/>
      </w:rPr>
    </w:lvl>
    <w:lvl w:ilvl="2">
      <w:start w:val="1"/>
      <w:numFmt w:val="lowerLetter"/>
      <w:lvlText w:val="(%3)"/>
      <w:lvlJc w:val="right"/>
      <w:pPr>
        <w:ind w:left="2466" w:hanging="216"/>
      </w:pPr>
      <w:rPr>
        <w:rFonts w:ascii="Times" w:eastAsia="Times" w:hAnsi="Times" w:cs="Times"/>
        <w:u w:val="none"/>
      </w:rPr>
    </w:lvl>
    <w:lvl w:ilvl="3">
      <w:start w:val="1"/>
      <w:numFmt w:val="lowerRoman"/>
      <w:lvlText w:val="(%4)"/>
      <w:lvlJc w:val="left"/>
      <w:pPr>
        <w:ind w:left="2970" w:hanging="432"/>
      </w:pPr>
      <w:rPr>
        <w:rFonts w:ascii="Times" w:eastAsia="Times" w:hAnsi="Times" w:cs="Times"/>
        <w:sz w:val="20"/>
        <w:szCs w:val="20"/>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 w15:restartNumberingAfterBreak="0">
    <w:nsid w:val="02A34B0C"/>
    <w:multiLevelType w:val="multilevel"/>
    <w:tmpl w:val="96BE7CB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06ABE"/>
    <w:multiLevelType w:val="multilevel"/>
    <w:tmpl w:val="A18C2A6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383115"/>
    <w:multiLevelType w:val="multilevel"/>
    <w:tmpl w:val="7E4CC08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BF78C0"/>
    <w:multiLevelType w:val="multilevel"/>
    <w:tmpl w:val="713C89C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3F6428"/>
    <w:multiLevelType w:val="hybridMultilevel"/>
    <w:tmpl w:val="3ECED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E4D32"/>
    <w:multiLevelType w:val="multilevel"/>
    <w:tmpl w:val="795AEC0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546E23"/>
    <w:multiLevelType w:val="hybridMultilevel"/>
    <w:tmpl w:val="70501692"/>
    <w:lvl w:ilvl="0" w:tplc="032C003C">
      <w:start w:val="5"/>
      <w:numFmt w:val="upperLetter"/>
      <w:lvlText w:val="%1."/>
      <w:lvlJc w:val="left"/>
      <w:pPr>
        <w:ind w:left="2160" w:firstLine="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FC14F9"/>
    <w:multiLevelType w:val="multilevel"/>
    <w:tmpl w:val="6136BAF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7672E4A"/>
    <w:multiLevelType w:val="multilevel"/>
    <w:tmpl w:val="227667A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8903478"/>
    <w:multiLevelType w:val="multilevel"/>
    <w:tmpl w:val="4C000D4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93F7944"/>
    <w:multiLevelType w:val="multilevel"/>
    <w:tmpl w:val="14369C3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9AC4C02"/>
    <w:multiLevelType w:val="multilevel"/>
    <w:tmpl w:val="68367C8C"/>
    <w:lvl w:ilvl="0">
      <w:start w:val="1"/>
      <w:numFmt w:val="lowerRoman"/>
      <w:lvlText w:val="(%1)"/>
      <w:lvlJc w:val="left"/>
      <w:pPr>
        <w:ind w:left="3960" w:hanging="360"/>
      </w:pPr>
      <w:rPr>
        <w:rFonts w:ascii="Times New Roman" w:eastAsia="Times New Roman" w:hAnsi="Times New Roman" w:cs="Times New Roman"/>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260F2A"/>
    <w:multiLevelType w:val="multilevel"/>
    <w:tmpl w:val="C9A2C60E"/>
    <w:lvl w:ilvl="0">
      <w:start w:val="1"/>
      <w:numFmt w:val="upperLetter"/>
      <w:lvlText w:val="%1."/>
      <w:lvlJc w:val="left"/>
      <w:pPr>
        <w:ind w:left="1080" w:hanging="360"/>
      </w:pPr>
      <w:rPr>
        <w:b w:val="0"/>
        <w:u w:val="none"/>
      </w:rPr>
    </w:lvl>
    <w:lvl w:ilvl="1">
      <w:start w:val="1"/>
      <w:numFmt w:val="decimal"/>
      <w:lvlText w:val="(%2)"/>
      <w:lvlJc w:val="left"/>
      <w:pPr>
        <w:ind w:left="1800" w:hanging="576"/>
      </w:pPr>
      <w:rPr>
        <w:rFonts w:ascii="Times" w:eastAsia="Times" w:hAnsi="Times" w:cs="Times"/>
        <w:b w:val="0"/>
        <w:sz w:val="20"/>
        <w:szCs w:val="20"/>
        <w:u w:val="none"/>
      </w:rPr>
    </w:lvl>
    <w:lvl w:ilvl="2">
      <w:start w:val="1"/>
      <w:numFmt w:val="lowerLetter"/>
      <w:lvlText w:val="(%3)"/>
      <w:lvlJc w:val="right"/>
      <w:pPr>
        <w:ind w:left="2736" w:hanging="216"/>
      </w:pPr>
      <w:rPr>
        <w:rFonts w:ascii="Times" w:eastAsia="Times" w:hAnsi="Times" w:cs="Times"/>
        <w:u w:val="none"/>
      </w:rPr>
    </w:lvl>
    <w:lvl w:ilvl="3">
      <w:start w:val="1"/>
      <w:numFmt w:val="lowerRoman"/>
      <w:lvlText w:val="(%4)"/>
      <w:lvlJc w:val="left"/>
      <w:pPr>
        <w:ind w:left="3240" w:hanging="432"/>
      </w:pPr>
      <w:rPr>
        <w:rFonts w:ascii="Times" w:eastAsia="Times" w:hAnsi="Times" w:cs="Times"/>
        <w:sz w:val="20"/>
        <w:szCs w:val="20"/>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15:restartNumberingAfterBreak="0">
    <w:nsid w:val="0A5A410C"/>
    <w:multiLevelType w:val="hybridMultilevel"/>
    <w:tmpl w:val="07EC2BD4"/>
    <w:lvl w:ilvl="0" w:tplc="937EEE3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AB86049"/>
    <w:multiLevelType w:val="multilevel"/>
    <w:tmpl w:val="5D2CCC8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B2236B5"/>
    <w:multiLevelType w:val="multilevel"/>
    <w:tmpl w:val="D3AAE0EE"/>
    <w:lvl w:ilvl="0">
      <w:start w:val="1"/>
      <w:numFmt w:val="decimal"/>
      <w:lvlText w:val="(%1)"/>
      <w:lvlJc w:val="left"/>
      <w:pPr>
        <w:ind w:left="4860" w:hanging="360"/>
      </w:pPr>
      <w:rPr>
        <w:rFonts w:ascii="Times New Roman" w:eastAsia="Times New Roman" w:hAnsi="Times New Roman" w:cs="Times New Roman"/>
        <w:b w:val="0"/>
        <w:i w:val="0"/>
        <w:color w:val="000000"/>
      </w:rPr>
    </w:lvl>
    <w:lvl w:ilvl="1">
      <w:start w:val="1"/>
      <w:numFmt w:val="lowerLetter"/>
      <w:lvlText w:val="%2."/>
      <w:lvlJc w:val="left"/>
      <w:pPr>
        <w:ind w:left="5580" w:hanging="360"/>
      </w:pPr>
    </w:lvl>
    <w:lvl w:ilvl="2">
      <w:start w:val="1"/>
      <w:numFmt w:val="lowerRoman"/>
      <w:lvlText w:val="%3."/>
      <w:lvlJc w:val="right"/>
      <w:pPr>
        <w:ind w:left="6300" w:hanging="180"/>
      </w:pPr>
    </w:lvl>
    <w:lvl w:ilvl="3">
      <w:start w:val="1"/>
      <w:numFmt w:val="decimal"/>
      <w:lvlText w:val="%4."/>
      <w:lvlJc w:val="left"/>
      <w:pPr>
        <w:ind w:left="7020" w:hanging="360"/>
      </w:pPr>
    </w:lvl>
    <w:lvl w:ilvl="4">
      <w:start w:val="1"/>
      <w:numFmt w:val="lowerLetter"/>
      <w:lvlText w:val="%5."/>
      <w:lvlJc w:val="left"/>
      <w:pPr>
        <w:ind w:left="7740" w:hanging="360"/>
      </w:pPr>
    </w:lvl>
    <w:lvl w:ilvl="5">
      <w:start w:val="1"/>
      <w:numFmt w:val="lowerRoman"/>
      <w:lvlText w:val="%6."/>
      <w:lvlJc w:val="right"/>
      <w:pPr>
        <w:ind w:left="8460" w:hanging="180"/>
      </w:pPr>
    </w:lvl>
    <w:lvl w:ilvl="6">
      <w:start w:val="1"/>
      <w:numFmt w:val="decimal"/>
      <w:lvlText w:val="%7."/>
      <w:lvlJc w:val="left"/>
      <w:pPr>
        <w:ind w:left="9180" w:hanging="360"/>
      </w:pPr>
    </w:lvl>
    <w:lvl w:ilvl="7">
      <w:start w:val="1"/>
      <w:numFmt w:val="lowerLetter"/>
      <w:lvlText w:val="%8."/>
      <w:lvlJc w:val="left"/>
      <w:pPr>
        <w:ind w:left="9900" w:hanging="360"/>
      </w:pPr>
    </w:lvl>
    <w:lvl w:ilvl="8">
      <w:start w:val="1"/>
      <w:numFmt w:val="lowerRoman"/>
      <w:lvlText w:val="%9."/>
      <w:lvlJc w:val="right"/>
      <w:pPr>
        <w:ind w:left="10620" w:hanging="180"/>
      </w:pPr>
    </w:lvl>
  </w:abstractNum>
  <w:abstractNum w:abstractNumId="17" w15:restartNumberingAfterBreak="0">
    <w:nsid w:val="0BD47FAA"/>
    <w:multiLevelType w:val="multilevel"/>
    <w:tmpl w:val="D9705DF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BF84FF9"/>
    <w:multiLevelType w:val="multilevel"/>
    <w:tmpl w:val="4D3A201E"/>
    <w:lvl w:ilvl="0">
      <w:start w:val="1"/>
      <w:numFmt w:val="upperLetter"/>
      <w:lvlText w:val="%1."/>
      <w:lvlJc w:val="left"/>
      <w:pPr>
        <w:ind w:left="720" w:hanging="360"/>
      </w:pPr>
      <w:rPr>
        <w:rFonts w:ascii="Times" w:hAnsi="Times" w:cs="Times" w:hint="default"/>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D4B25D1"/>
    <w:multiLevelType w:val="multilevel"/>
    <w:tmpl w:val="FA82F0D0"/>
    <w:lvl w:ilvl="0">
      <w:start w:val="6"/>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EEC29FA"/>
    <w:multiLevelType w:val="multilevel"/>
    <w:tmpl w:val="45787190"/>
    <w:lvl w:ilvl="0">
      <w:start w:val="1"/>
      <w:numFmt w:val="lowerLetter"/>
      <w:lvlText w:val="%1."/>
      <w:lvlJc w:val="left"/>
      <w:pPr>
        <w:ind w:left="3240" w:hanging="360"/>
      </w:pPr>
      <w:rPr>
        <w:rFonts w:ascii="Times New Roman" w:eastAsia="Times New Roman" w:hAnsi="Times New Roman" w:cs="Times New Roman"/>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EF0922"/>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EF32CE0"/>
    <w:multiLevelType w:val="multilevel"/>
    <w:tmpl w:val="B24800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13019C"/>
    <w:multiLevelType w:val="multilevel"/>
    <w:tmpl w:val="F2C8881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F1D0FAE"/>
    <w:multiLevelType w:val="multilevel"/>
    <w:tmpl w:val="C5C8165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F8F018B"/>
    <w:multiLevelType w:val="multilevel"/>
    <w:tmpl w:val="CE98311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0AA0245"/>
    <w:multiLevelType w:val="multilevel"/>
    <w:tmpl w:val="93B0589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1400955"/>
    <w:multiLevelType w:val="multilevel"/>
    <w:tmpl w:val="73C4B0BC"/>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1B21730"/>
    <w:multiLevelType w:val="multilevel"/>
    <w:tmpl w:val="9E64DED4"/>
    <w:lvl w:ilvl="0">
      <w:start w:val="1"/>
      <w:numFmt w:val="lowerLetter"/>
      <w:lvlText w:val="%1."/>
      <w:lvlJc w:val="left"/>
      <w:pPr>
        <w:ind w:left="3240" w:hanging="360"/>
      </w:pPr>
      <w:rPr>
        <w:rFonts w:ascii="Times New Roman" w:eastAsia="Times New Roman" w:hAnsi="Times New Roman" w:cs="Times New Roman"/>
        <w:b w:val="0"/>
        <w:i w:val="0"/>
        <w:color w:val="000000"/>
        <w:sz w:val="24"/>
        <w:szCs w:val="24"/>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9" w15:restartNumberingAfterBreak="0">
    <w:nsid w:val="12FE5C97"/>
    <w:multiLevelType w:val="hybridMultilevel"/>
    <w:tmpl w:val="B63A7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D576E0"/>
    <w:multiLevelType w:val="multilevel"/>
    <w:tmpl w:val="8D7C42D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41E66D7"/>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4E663F8"/>
    <w:multiLevelType w:val="multilevel"/>
    <w:tmpl w:val="C0C4C6A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62C50EC"/>
    <w:multiLevelType w:val="multilevel"/>
    <w:tmpl w:val="7BACFC3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78B6769"/>
    <w:multiLevelType w:val="multilevel"/>
    <w:tmpl w:val="DB4ED77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9550D58"/>
    <w:multiLevelType w:val="multilevel"/>
    <w:tmpl w:val="4476AE70"/>
    <w:lvl w:ilvl="0">
      <w:start w:val="1"/>
      <w:numFmt w:val="upperLetter"/>
      <w:lvlText w:val="%1."/>
      <w:lvlJc w:val="left"/>
      <w:pPr>
        <w:ind w:left="360" w:hanging="360"/>
      </w:pPr>
      <w:rPr>
        <w:rFonts w:ascii="Times" w:eastAsia="Times" w:hAnsi="Times" w:cs="Times"/>
        <w:b w:val="0"/>
        <w:u w:val="none"/>
      </w:rPr>
    </w:lvl>
    <w:lvl w:ilvl="1">
      <w:start w:val="1"/>
      <w:numFmt w:val="decimal"/>
      <w:lvlText w:val="(%2)"/>
      <w:lvlJc w:val="left"/>
      <w:pPr>
        <w:ind w:left="1080" w:hanging="576"/>
      </w:pPr>
      <w:rPr>
        <w:rFonts w:ascii="Times" w:eastAsia="Times" w:hAnsi="Times" w:cs="Times"/>
        <w:b w:val="0"/>
        <w:sz w:val="20"/>
        <w:szCs w:val="20"/>
        <w:u w:val="none"/>
      </w:rPr>
    </w:lvl>
    <w:lvl w:ilvl="2">
      <w:start w:val="1"/>
      <w:numFmt w:val="lowerLetter"/>
      <w:lvlText w:val="(%3)"/>
      <w:lvlJc w:val="right"/>
      <w:pPr>
        <w:ind w:left="2016" w:hanging="216"/>
      </w:pPr>
      <w:rPr>
        <w:rFonts w:ascii="Times" w:eastAsia="Times" w:hAnsi="Times" w:cs="Times"/>
        <w:b w:val="0"/>
        <w:u w:val="none"/>
      </w:rPr>
    </w:lvl>
    <w:lvl w:ilvl="3">
      <w:start w:val="1"/>
      <w:numFmt w:val="lowerRoman"/>
      <w:lvlText w:val="(%4)"/>
      <w:lvlJc w:val="left"/>
      <w:pPr>
        <w:ind w:left="2520" w:hanging="432"/>
      </w:pPr>
      <w:rPr>
        <w:rFonts w:ascii="Times" w:eastAsia="Times" w:hAnsi="Times" w:cs="Times"/>
        <w:b w:val="0"/>
        <w:sz w:val="20"/>
        <w:szCs w:val="20"/>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1AE86F37"/>
    <w:multiLevelType w:val="multilevel"/>
    <w:tmpl w:val="AF1EB49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B67673C"/>
    <w:multiLevelType w:val="hybridMultilevel"/>
    <w:tmpl w:val="DDA6B06A"/>
    <w:lvl w:ilvl="0" w:tplc="6654339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0C28EF"/>
    <w:multiLevelType w:val="multilevel"/>
    <w:tmpl w:val="1736F0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343A81"/>
    <w:multiLevelType w:val="hybridMultilevel"/>
    <w:tmpl w:val="6BD07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593ACB"/>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CF529FF"/>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D421BF6"/>
    <w:multiLevelType w:val="multilevel"/>
    <w:tmpl w:val="96189ABA"/>
    <w:lvl w:ilvl="0">
      <w:start w:val="1"/>
      <w:numFmt w:val="upperLetter"/>
      <w:lvlText w:val="%1."/>
      <w:lvlJc w:val="left"/>
      <w:pPr>
        <w:ind w:left="90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DAF0677"/>
    <w:multiLevelType w:val="multilevel"/>
    <w:tmpl w:val="E77ABE4C"/>
    <w:styleLink w:val="MaineRules"/>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val="0"/>
        <w:i w:val="0"/>
        <w:color w:val="000000" w:themeColor="text1"/>
        <w:sz w:val="22"/>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4" w15:restartNumberingAfterBreak="0">
    <w:nsid w:val="1EED289F"/>
    <w:multiLevelType w:val="multilevel"/>
    <w:tmpl w:val="3A10DB8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F900B2A"/>
    <w:multiLevelType w:val="multilevel"/>
    <w:tmpl w:val="D1DC9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00D4B92"/>
    <w:multiLevelType w:val="multilevel"/>
    <w:tmpl w:val="B4C437A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2537AAB"/>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31E644D"/>
    <w:multiLevelType w:val="multilevel"/>
    <w:tmpl w:val="700E64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41615ED"/>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4CB3018"/>
    <w:multiLevelType w:val="multilevel"/>
    <w:tmpl w:val="66CE689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53B7DBD"/>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566758F"/>
    <w:multiLevelType w:val="multilevel"/>
    <w:tmpl w:val="744AAAB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7F356FC"/>
    <w:multiLevelType w:val="multilevel"/>
    <w:tmpl w:val="923EE39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9623DDB"/>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99328F4"/>
    <w:multiLevelType w:val="hybridMultilevel"/>
    <w:tmpl w:val="8A6E26AC"/>
    <w:lvl w:ilvl="0" w:tplc="D8B2A478">
      <w:start w:val="1"/>
      <w:numFmt w:val="lowerRoman"/>
      <w:lvlText w:val="(%1)"/>
      <w:lvlJc w:val="left"/>
      <w:pPr>
        <w:ind w:left="396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A023F6"/>
    <w:multiLevelType w:val="multilevel"/>
    <w:tmpl w:val="929CE66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A18275F"/>
    <w:multiLevelType w:val="multilevel"/>
    <w:tmpl w:val="570830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5C29C0"/>
    <w:multiLevelType w:val="multilevel"/>
    <w:tmpl w:val="EADA3EB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CD1811"/>
    <w:multiLevelType w:val="multilevel"/>
    <w:tmpl w:val="EAE0554A"/>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C2411BB"/>
    <w:multiLevelType w:val="multilevel"/>
    <w:tmpl w:val="D8BE998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C9C0ED7"/>
    <w:multiLevelType w:val="multilevel"/>
    <w:tmpl w:val="FAFE65A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CB30124"/>
    <w:multiLevelType w:val="multilevel"/>
    <w:tmpl w:val="C5C8165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DD57B40"/>
    <w:multiLevelType w:val="multilevel"/>
    <w:tmpl w:val="38C416D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FB91B0E"/>
    <w:multiLevelType w:val="multilevel"/>
    <w:tmpl w:val="565A1FD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2FD23CBE"/>
    <w:multiLevelType w:val="hybridMultilevel"/>
    <w:tmpl w:val="6F385A88"/>
    <w:lvl w:ilvl="0" w:tplc="8998036C">
      <w:start w:val="1"/>
      <w:numFmt w:val="lowerLetter"/>
      <w:lvlText w:val="%1."/>
      <w:lvlJc w:val="left"/>
      <w:pPr>
        <w:ind w:left="32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2FE7646D"/>
    <w:multiLevelType w:val="multilevel"/>
    <w:tmpl w:val="FBA2257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0C836EA"/>
    <w:multiLevelType w:val="multilevel"/>
    <w:tmpl w:val="96189ABA"/>
    <w:lvl w:ilvl="0">
      <w:start w:val="1"/>
      <w:numFmt w:val="upperLetter"/>
      <w:lvlText w:val="%1."/>
      <w:lvlJc w:val="left"/>
      <w:pPr>
        <w:ind w:left="1080" w:hanging="360"/>
      </w:pPr>
      <w:rPr>
        <w:b w:val="0"/>
        <w:u w:val="none"/>
      </w:rPr>
    </w:lvl>
    <w:lvl w:ilvl="1">
      <w:start w:val="1"/>
      <w:numFmt w:val="decimal"/>
      <w:lvlText w:val="(%2)"/>
      <w:lvlJc w:val="left"/>
      <w:pPr>
        <w:ind w:left="1800" w:hanging="576"/>
      </w:pPr>
      <w:rPr>
        <w:rFonts w:ascii="Times" w:eastAsia="Times" w:hAnsi="Times" w:cs="Times"/>
        <w:b w:val="0"/>
        <w:sz w:val="20"/>
        <w:szCs w:val="20"/>
        <w:u w:val="none"/>
      </w:rPr>
    </w:lvl>
    <w:lvl w:ilvl="2">
      <w:start w:val="1"/>
      <w:numFmt w:val="lowerLetter"/>
      <w:lvlText w:val="(%3)"/>
      <w:lvlJc w:val="right"/>
      <w:pPr>
        <w:ind w:left="2736" w:hanging="216"/>
      </w:pPr>
      <w:rPr>
        <w:rFonts w:ascii="Times" w:eastAsia="Times" w:hAnsi="Times" w:cs="Times"/>
        <w:u w:val="none"/>
      </w:rPr>
    </w:lvl>
    <w:lvl w:ilvl="3">
      <w:start w:val="1"/>
      <w:numFmt w:val="lowerRoman"/>
      <w:lvlText w:val="(%4)"/>
      <w:lvlJc w:val="left"/>
      <w:pPr>
        <w:ind w:left="3240" w:hanging="432"/>
      </w:pPr>
      <w:rPr>
        <w:rFonts w:ascii="Times" w:eastAsia="Times" w:hAnsi="Times" w:cs="Times"/>
        <w:sz w:val="20"/>
        <w:szCs w:val="20"/>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8" w15:restartNumberingAfterBreak="0">
    <w:nsid w:val="31030F7F"/>
    <w:multiLevelType w:val="multilevel"/>
    <w:tmpl w:val="68B2D066"/>
    <w:lvl w:ilvl="0">
      <w:start w:val="1"/>
      <w:numFmt w:val="low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1D271B0"/>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2762477"/>
    <w:multiLevelType w:val="multilevel"/>
    <w:tmpl w:val="3C6C6CE6"/>
    <w:lvl w:ilvl="0">
      <w:start w:val="1"/>
      <w:numFmt w:val="upperLetter"/>
      <w:lvlText w:val="%1."/>
      <w:lvlJc w:val="left"/>
      <w:pPr>
        <w:ind w:left="1080" w:hanging="360"/>
      </w:pPr>
      <w:rPr>
        <w:b w:val="0"/>
        <w:u w:val="none"/>
      </w:rPr>
    </w:lvl>
    <w:lvl w:ilvl="1">
      <w:start w:val="1"/>
      <w:numFmt w:val="decimal"/>
      <w:lvlText w:val="(%2)"/>
      <w:lvlJc w:val="left"/>
      <w:pPr>
        <w:ind w:left="1800" w:hanging="576"/>
      </w:pPr>
      <w:rPr>
        <w:rFonts w:ascii="Times" w:eastAsia="Times" w:hAnsi="Times" w:cs="Times"/>
        <w:b w:val="0"/>
        <w:sz w:val="20"/>
        <w:szCs w:val="20"/>
        <w:u w:val="none"/>
      </w:rPr>
    </w:lvl>
    <w:lvl w:ilvl="2">
      <w:start w:val="1"/>
      <w:numFmt w:val="lowerLetter"/>
      <w:lvlText w:val="(%3)"/>
      <w:lvlJc w:val="right"/>
      <w:pPr>
        <w:ind w:left="2736" w:hanging="215"/>
      </w:pPr>
      <w:rPr>
        <w:rFonts w:ascii="Times" w:eastAsia="Times" w:hAnsi="Times" w:cs="Times"/>
        <w:u w:val="none"/>
      </w:rPr>
    </w:lvl>
    <w:lvl w:ilvl="3">
      <w:start w:val="1"/>
      <w:numFmt w:val="lowerRoman"/>
      <w:lvlText w:val="(%4)"/>
      <w:lvlJc w:val="left"/>
      <w:pPr>
        <w:ind w:left="3240" w:hanging="432"/>
      </w:pPr>
      <w:rPr>
        <w:rFonts w:ascii="Times" w:eastAsia="Times" w:hAnsi="Times" w:cs="Times"/>
        <w:sz w:val="20"/>
        <w:szCs w:val="20"/>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1" w15:restartNumberingAfterBreak="0">
    <w:nsid w:val="33034132"/>
    <w:multiLevelType w:val="multilevel"/>
    <w:tmpl w:val="DB2CEAB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38B143B"/>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33950F68"/>
    <w:multiLevelType w:val="multilevel"/>
    <w:tmpl w:val="8026BD64"/>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3F20457"/>
    <w:multiLevelType w:val="multilevel"/>
    <w:tmpl w:val="69F4120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36F47A22"/>
    <w:multiLevelType w:val="multilevel"/>
    <w:tmpl w:val="7194B2AE"/>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96E678C"/>
    <w:multiLevelType w:val="multilevel"/>
    <w:tmpl w:val="4CE2F3F4"/>
    <w:lvl w:ilvl="0">
      <w:start w:val="1"/>
      <w:numFmt w:val="upperLetter"/>
      <w:lvlText w:val="%1."/>
      <w:lvlJc w:val="left"/>
      <w:pPr>
        <w:ind w:left="90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A575B86"/>
    <w:multiLevelType w:val="multilevel"/>
    <w:tmpl w:val="F1F863F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AA463D3"/>
    <w:multiLevelType w:val="multilevel"/>
    <w:tmpl w:val="A75269F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AF765B3"/>
    <w:multiLevelType w:val="multilevel"/>
    <w:tmpl w:val="94560C92"/>
    <w:lvl w:ilvl="0">
      <w:start w:val="1"/>
      <w:numFmt w:val="lowerRoman"/>
      <w:lvlText w:val="(%1)"/>
      <w:lvlJc w:val="left"/>
      <w:pPr>
        <w:ind w:left="3960" w:hanging="360"/>
      </w:pPr>
      <w:rPr>
        <w:rFonts w:ascii="Times New Roman" w:eastAsia="Times New Roman" w:hAnsi="Times New Roman" w:cs="Times New Roman"/>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B3773C1"/>
    <w:multiLevelType w:val="hybridMultilevel"/>
    <w:tmpl w:val="166C8D94"/>
    <w:lvl w:ilvl="0" w:tplc="F798343A">
      <w:start w:val="1"/>
      <w:numFmt w:val="decimal"/>
      <w:lvlText w:val="%1)"/>
      <w:lvlJc w:val="left"/>
      <w:pPr>
        <w:ind w:left="3240" w:hanging="360"/>
      </w:pPr>
    </w:lvl>
    <w:lvl w:ilvl="1" w:tplc="15584CCA">
      <w:start w:val="1"/>
      <w:numFmt w:val="decimal"/>
      <w:lvlText w:val="%2)"/>
      <w:lvlJc w:val="left"/>
      <w:pPr>
        <w:ind w:left="3240" w:hanging="360"/>
      </w:pPr>
    </w:lvl>
    <w:lvl w:ilvl="2" w:tplc="732606A4">
      <w:start w:val="1"/>
      <w:numFmt w:val="decimal"/>
      <w:lvlText w:val="%3)"/>
      <w:lvlJc w:val="left"/>
      <w:pPr>
        <w:ind w:left="3240" w:hanging="360"/>
      </w:pPr>
    </w:lvl>
    <w:lvl w:ilvl="3" w:tplc="FA72A3A0">
      <w:start w:val="1"/>
      <w:numFmt w:val="decimal"/>
      <w:lvlText w:val="%4)"/>
      <w:lvlJc w:val="left"/>
      <w:pPr>
        <w:ind w:left="3240" w:hanging="360"/>
      </w:pPr>
    </w:lvl>
    <w:lvl w:ilvl="4" w:tplc="A7F259AE">
      <w:start w:val="1"/>
      <w:numFmt w:val="decimal"/>
      <w:lvlText w:val="%5)"/>
      <w:lvlJc w:val="left"/>
      <w:pPr>
        <w:ind w:left="3240" w:hanging="360"/>
      </w:pPr>
    </w:lvl>
    <w:lvl w:ilvl="5" w:tplc="DA5EEDAA">
      <w:start w:val="1"/>
      <w:numFmt w:val="decimal"/>
      <w:lvlText w:val="%6)"/>
      <w:lvlJc w:val="left"/>
      <w:pPr>
        <w:ind w:left="3240" w:hanging="360"/>
      </w:pPr>
    </w:lvl>
    <w:lvl w:ilvl="6" w:tplc="45F09E8E">
      <w:start w:val="1"/>
      <w:numFmt w:val="decimal"/>
      <w:lvlText w:val="%7)"/>
      <w:lvlJc w:val="left"/>
      <w:pPr>
        <w:ind w:left="3240" w:hanging="360"/>
      </w:pPr>
    </w:lvl>
    <w:lvl w:ilvl="7" w:tplc="448AF5CE">
      <w:start w:val="1"/>
      <w:numFmt w:val="decimal"/>
      <w:lvlText w:val="%8)"/>
      <w:lvlJc w:val="left"/>
      <w:pPr>
        <w:ind w:left="3240" w:hanging="360"/>
      </w:pPr>
    </w:lvl>
    <w:lvl w:ilvl="8" w:tplc="86A0313A">
      <w:start w:val="1"/>
      <w:numFmt w:val="decimal"/>
      <w:lvlText w:val="%9)"/>
      <w:lvlJc w:val="left"/>
      <w:pPr>
        <w:ind w:left="3240" w:hanging="360"/>
      </w:pPr>
    </w:lvl>
  </w:abstractNum>
  <w:abstractNum w:abstractNumId="81" w15:restartNumberingAfterBreak="0">
    <w:nsid w:val="3BAD214C"/>
    <w:multiLevelType w:val="multilevel"/>
    <w:tmpl w:val="4BF8BC6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C9D0DFD"/>
    <w:multiLevelType w:val="multilevel"/>
    <w:tmpl w:val="D046ADE4"/>
    <w:lvl w:ilvl="0">
      <w:start w:val="5"/>
      <w:numFmt w:val="upperLetter"/>
      <w:lvlText w:val="%1."/>
      <w:lvlJc w:val="left"/>
      <w:pPr>
        <w:ind w:left="2160" w:firstLine="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3" w15:restartNumberingAfterBreak="0">
    <w:nsid w:val="3CBF31DD"/>
    <w:multiLevelType w:val="multilevel"/>
    <w:tmpl w:val="2C36711A"/>
    <w:lvl w:ilvl="0">
      <w:start w:val="1"/>
      <w:numFmt w:val="upperLetter"/>
      <w:lvlText w:val="%1."/>
      <w:lvlJc w:val="left"/>
      <w:pPr>
        <w:ind w:left="720" w:hanging="360"/>
      </w:pPr>
      <w:rPr>
        <w:rFonts w:ascii="Times" w:eastAsia="Times" w:hAnsi="Times" w:cs="Times"/>
        <w:b w:val="0"/>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E504A24"/>
    <w:multiLevelType w:val="multilevel"/>
    <w:tmpl w:val="3612A23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3E690B9F"/>
    <w:multiLevelType w:val="multilevel"/>
    <w:tmpl w:val="96189AB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3EC71241"/>
    <w:multiLevelType w:val="multilevel"/>
    <w:tmpl w:val="93B0589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3ED4016B"/>
    <w:multiLevelType w:val="hybridMultilevel"/>
    <w:tmpl w:val="60065F2E"/>
    <w:lvl w:ilvl="0" w:tplc="B0F2B438">
      <w:start w:val="7"/>
      <w:numFmt w:val="decimal"/>
      <w:lvlText w:val="%1"/>
      <w:lvlJc w:val="left"/>
      <w:pPr>
        <w:ind w:left="1224" w:hanging="360"/>
      </w:pPr>
      <w:rPr>
        <w:rFonts w:ascii="Times" w:eastAsia="Times" w:hAnsi="Times" w:cs="Time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8" w15:restartNumberingAfterBreak="0">
    <w:nsid w:val="3FE5782D"/>
    <w:multiLevelType w:val="multilevel"/>
    <w:tmpl w:val="4B6488D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0140545"/>
    <w:multiLevelType w:val="multilevel"/>
    <w:tmpl w:val="8B76D34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0303665"/>
    <w:multiLevelType w:val="multilevel"/>
    <w:tmpl w:val="202ED04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0665453"/>
    <w:multiLevelType w:val="hybridMultilevel"/>
    <w:tmpl w:val="1E6EDD98"/>
    <w:lvl w:ilvl="0" w:tplc="8C144F86">
      <w:start w:val="1"/>
      <w:numFmt w:val="decimal"/>
      <w:lvlText w:val="(%1)"/>
      <w:lvlJc w:val="left"/>
      <w:pPr>
        <w:ind w:left="4860" w:hanging="360"/>
      </w:pPr>
      <w:rPr>
        <w:rFonts w:ascii="Times New Roman" w:hAnsi="Times New Roman" w:cs="Times New Roman" w:hint="default"/>
        <w:b w:val="0"/>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2" w15:restartNumberingAfterBreak="0">
    <w:nsid w:val="40E730C2"/>
    <w:multiLevelType w:val="multilevel"/>
    <w:tmpl w:val="96804D4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422121D0"/>
    <w:multiLevelType w:val="multilevel"/>
    <w:tmpl w:val="96189AB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23F3241"/>
    <w:multiLevelType w:val="multilevel"/>
    <w:tmpl w:val="6136BAF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2492711"/>
    <w:multiLevelType w:val="multilevel"/>
    <w:tmpl w:val="002E38B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436367D4"/>
    <w:multiLevelType w:val="multilevel"/>
    <w:tmpl w:val="6136BAF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44A810FB"/>
    <w:multiLevelType w:val="multilevel"/>
    <w:tmpl w:val="96189AB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455A4955"/>
    <w:multiLevelType w:val="multilevel"/>
    <w:tmpl w:val="1B108B6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6666DA2"/>
    <w:multiLevelType w:val="multilevel"/>
    <w:tmpl w:val="63D68F48"/>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7FA7DF1"/>
    <w:multiLevelType w:val="multilevel"/>
    <w:tmpl w:val="B28AE13A"/>
    <w:lvl w:ilvl="0">
      <w:start w:val="1"/>
      <w:numFmt w:val="upperLetter"/>
      <w:lvlText w:val="%1."/>
      <w:lvlJc w:val="left"/>
      <w:pPr>
        <w:ind w:left="720" w:hanging="360"/>
      </w:pPr>
      <w:rPr>
        <w:rFonts w:ascii="Times" w:eastAsia="Times" w:hAnsi="Times" w:cs="Times"/>
        <w:b w:val="0"/>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482333CC"/>
    <w:multiLevelType w:val="multilevel"/>
    <w:tmpl w:val="B8AC2B7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49F03F91"/>
    <w:multiLevelType w:val="multilevel"/>
    <w:tmpl w:val="B4AEFB9E"/>
    <w:lvl w:ilvl="0">
      <w:start w:val="6"/>
      <w:numFmt w:val="upperLetter"/>
      <w:lvlText w:val="%1."/>
      <w:lvlJc w:val="left"/>
      <w:pPr>
        <w:ind w:left="720" w:hanging="360"/>
      </w:pPr>
      <w:rPr>
        <w:rFonts w:hint="default"/>
        <w:b w:val="0"/>
        <w:u w:val="none"/>
      </w:rPr>
    </w:lvl>
    <w:lvl w:ilvl="1">
      <w:start w:val="1"/>
      <w:numFmt w:val="decimal"/>
      <w:lvlText w:val="(%2)"/>
      <w:lvlJc w:val="left"/>
      <w:pPr>
        <w:ind w:left="1440" w:hanging="576"/>
      </w:pPr>
      <w:rPr>
        <w:rFonts w:ascii="Times" w:eastAsia="Times" w:hAnsi="Times" w:cs="Times" w:hint="default"/>
        <w:b w:val="0"/>
        <w:sz w:val="20"/>
        <w:szCs w:val="20"/>
        <w:u w:val="none"/>
      </w:rPr>
    </w:lvl>
    <w:lvl w:ilvl="2">
      <w:start w:val="1"/>
      <w:numFmt w:val="lowerLetter"/>
      <w:lvlText w:val="(%3)"/>
      <w:lvlJc w:val="right"/>
      <w:pPr>
        <w:ind w:left="2376" w:hanging="216"/>
      </w:pPr>
      <w:rPr>
        <w:rFonts w:ascii="Times" w:eastAsia="Times" w:hAnsi="Times" w:cs="Times" w:hint="default"/>
        <w:u w:val="none"/>
      </w:rPr>
    </w:lvl>
    <w:lvl w:ilvl="3">
      <w:start w:val="1"/>
      <w:numFmt w:val="lowerRoman"/>
      <w:lvlText w:val="(%4)"/>
      <w:lvlJc w:val="left"/>
      <w:pPr>
        <w:ind w:left="2880" w:hanging="432"/>
      </w:pPr>
      <w:rPr>
        <w:rFonts w:ascii="Times" w:eastAsia="Times" w:hAnsi="Times" w:cs="Time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3" w15:restartNumberingAfterBreak="0">
    <w:nsid w:val="4ABA76D4"/>
    <w:multiLevelType w:val="multilevel"/>
    <w:tmpl w:val="C5C8165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4C9C41AB"/>
    <w:multiLevelType w:val="multilevel"/>
    <w:tmpl w:val="1E9C87D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4DDC2C1A"/>
    <w:multiLevelType w:val="multilevel"/>
    <w:tmpl w:val="219CB18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F3C7CE7"/>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F9B310D"/>
    <w:multiLevelType w:val="multilevel"/>
    <w:tmpl w:val="0486C9C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0075FAD"/>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1131984"/>
    <w:multiLevelType w:val="multilevel"/>
    <w:tmpl w:val="6136BAF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530419D3"/>
    <w:multiLevelType w:val="multilevel"/>
    <w:tmpl w:val="FE98B33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4562868"/>
    <w:multiLevelType w:val="multilevel"/>
    <w:tmpl w:val="BB0C4212"/>
    <w:lvl w:ilvl="0">
      <w:start w:val="1"/>
      <w:numFmt w:val="upperLetter"/>
      <w:lvlText w:val="%1."/>
      <w:lvlJc w:val="left"/>
      <w:pPr>
        <w:ind w:left="810" w:hanging="360"/>
      </w:pPr>
      <w:rPr>
        <w:b w:val="0"/>
        <w:u w:val="none"/>
      </w:rPr>
    </w:lvl>
    <w:lvl w:ilvl="1">
      <w:start w:val="1"/>
      <w:numFmt w:val="decimal"/>
      <w:lvlText w:val="(%2)"/>
      <w:lvlJc w:val="left"/>
      <w:pPr>
        <w:ind w:left="1530" w:hanging="576"/>
      </w:pPr>
      <w:rPr>
        <w:rFonts w:ascii="Times" w:eastAsia="Times" w:hAnsi="Times" w:cs="Times"/>
        <w:b w:val="0"/>
        <w:sz w:val="20"/>
        <w:szCs w:val="20"/>
        <w:u w:val="none"/>
      </w:rPr>
    </w:lvl>
    <w:lvl w:ilvl="2">
      <w:start w:val="1"/>
      <w:numFmt w:val="lowerLetter"/>
      <w:lvlText w:val="(%3)"/>
      <w:lvlJc w:val="right"/>
      <w:pPr>
        <w:ind w:left="2466" w:hanging="216"/>
      </w:pPr>
      <w:rPr>
        <w:rFonts w:ascii="Times" w:eastAsia="Times" w:hAnsi="Times" w:cs="Times"/>
        <w:u w:val="none"/>
      </w:rPr>
    </w:lvl>
    <w:lvl w:ilvl="3">
      <w:start w:val="1"/>
      <w:numFmt w:val="lowerRoman"/>
      <w:lvlText w:val="(%4)"/>
      <w:lvlJc w:val="left"/>
      <w:pPr>
        <w:ind w:left="2970" w:hanging="432"/>
      </w:pPr>
      <w:rPr>
        <w:rFonts w:ascii="Times" w:eastAsia="Times" w:hAnsi="Times" w:cs="Times"/>
        <w:sz w:val="20"/>
        <w:szCs w:val="20"/>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12" w15:restartNumberingAfterBreak="0">
    <w:nsid w:val="54627D19"/>
    <w:multiLevelType w:val="multilevel"/>
    <w:tmpl w:val="0652F2C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54825613"/>
    <w:multiLevelType w:val="multilevel"/>
    <w:tmpl w:val="A2CAAE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549E6AEA"/>
    <w:multiLevelType w:val="multilevel"/>
    <w:tmpl w:val="CF1A9A6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54DF284C"/>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553A65C4"/>
    <w:multiLevelType w:val="multilevel"/>
    <w:tmpl w:val="C1543A4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56C579A"/>
    <w:multiLevelType w:val="multilevel"/>
    <w:tmpl w:val="EC5E64EA"/>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5C812B6"/>
    <w:multiLevelType w:val="multilevel"/>
    <w:tmpl w:val="2B84EFA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56716AFD"/>
    <w:multiLevelType w:val="hybridMultilevel"/>
    <w:tmpl w:val="76A88CFE"/>
    <w:lvl w:ilvl="0" w:tplc="3A5C52F2">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15:restartNumberingAfterBreak="0">
    <w:nsid w:val="58E17DA4"/>
    <w:multiLevelType w:val="multilevel"/>
    <w:tmpl w:val="967EE52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59514DA4"/>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5A844417"/>
    <w:multiLevelType w:val="multilevel"/>
    <w:tmpl w:val="BAE6C25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5A8A312A"/>
    <w:multiLevelType w:val="multilevel"/>
    <w:tmpl w:val="96189AB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5C3412DC"/>
    <w:multiLevelType w:val="multilevel"/>
    <w:tmpl w:val="5142DF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C67187A"/>
    <w:multiLevelType w:val="hybridMultilevel"/>
    <w:tmpl w:val="4E8A62B2"/>
    <w:lvl w:ilvl="0" w:tplc="A05C8992">
      <w:start w:val="1"/>
      <w:numFmt w:val="lowerRoman"/>
      <w:lvlText w:val="(%1)"/>
      <w:lvlJc w:val="left"/>
      <w:pPr>
        <w:ind w:left="396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D5B3CD2"/>
    <w:multiLevelType w:val="multilevel"/>
    <w:tmpl w:val="F9249F0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5EC57104"/>
    <w:multiLevelType w:val="multilevel"/>
    <w:tmpl w:val="CB74CC9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5F2A13A0"/>
    <w:multiLevelType w:val="multilevel"/>
    <w:tmpl w:val="40765ED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color w:val="FF000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FD0732F"/>
    <w:multiLevelType w:val="multilevel"/>
    <w:tmpl w:val="6716458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600E3D88"/>
    <w:multiLevelType w:val="multilevel"/>
    <w:tmpl w:val="AED6C06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15251BA"/>
    <w:multiLevelType w:val="multilevel"/>
    <w:tmpl w:val="CE98311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62313D43"/>
    <w:multiLevelType w:val="multilevel"/>
    <w:tmpl w:val="E5AED75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62977D4E"/>
    <w:multiLevelType w:val="multilevel"/>
    <w:tmpl w:val="B74EE46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62982A52"/>
    <w:multiLevelType w:val="multilevel"/>
    <w:tmpl w:val="6BCAB4C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62D126B3"/>
    <w:multiLevelType w:val="hybridMultilevel"/>
    <w:tmpl w:val="93AA7D66"/>
    <w:lvl w:ilvl="0" w:tplc="344A8A3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6" w15:restartNumberingAfterBreak="0">
    <w:nsid w:val="649C7BB1"/>
    <w:multiLevelType w:val="multilevel"/>
    <w:tmpl w:val="285EE80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65053CBB"/>
    <w:multiLevelType w:val="multilevel"/>
    <w:tmpl w:val="7DE63E98"/>
    <w:lvl w:ilvl="0">
      <w:start w:val="1"/>
      <w:numFmt w:val="upperLetter"/>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6C135E7"/>
    <w:multiLevelType w:val="multilevel"/>
    <w:tmpl w:val="5E1CDD7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67550792"/>
    <w:multiLevelType w:val="multilevel"/>
    <w:tmpl w:val="3CB6950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75A3F60"/>
    <w:multiLevelType w:val="multilevel"/>
    <w:tmpl w:val="A75269F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682F19A5"/>
    <w:multiLevelType w:val="multilevel"/>
    <w:tmpl w:val="10F4D44C"/>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697E593D"/>
    <w:multiLevelType w:val="multilevel"/>
    <w:tmpl w:val="903028F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98550BD"/>
    <w:multiLevelType w:val="multilevel"/>
    <w:tmpl w:val="2D0EB89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996688A"/>
    <w:multiLevelType w:val="hybridMultilevel"/>
    <w:tmpl w:val="9E3E43C2"/>
    <w:lvl w:ilvl="0" w:tplc="83387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69DE4667"/>
    <w:multiLevelType w:val="multilevel"/>
    <w:tmpl w:val="2A14CAB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AC72534"/>
    <w:multiLevelType w:val="multilevel"/>
    <w:tmpl w:val="0F8008F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AF61E55"/>
    <w:multiLevelType w:val="multilevel"/>
    <w:tmpl w:val="BC9E8DD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6BB13A44"/>
    <w:multiLevelType w:val="multilevel"/>
    <w:tmpl w:val="EE90A898"/>
    <w:lvl w:ilvl="0">
      <w:start w:val="1"/>
      <w:numFmt w:val="upperLetter"/>
      <w:lvlText w:val="%1."/>
      <w:lvlJc w:val="left"/>
      <w:pPr>
        <w:ind w:left="1080" w:hanging="360"/>
      </w:pPr>
      <w:rPr>
        <w:b w:val="0"/>
        <w:u w:val="none"/>
      </w:rPr>
    </w:lvl>
    <w:lvl w:ilvl="1">
      <w:start w:val="1"/>
      <w:numFmt w:val="decimal"/>
      <w:lvlText w:val="(%2)"/>
      <w:lvlJc w:val="left"/>
      <w:pPr>
        <w:ind w:left="1800" w:hanging="576"/>
      </w:pPr>
      <w:rPr>
        <w:rFonts w:ascii="Times" w:eastAsia="Times" w:hAnsi="Times" w:cs="Times"/>
        <w:b w:val="0"/>
        <w:sz w:val="20"/>
        <w:szCs w:val="20"/>
        <w:u w:val="none"/>
      </w:rPr>
    </w:lvl>
    <w:lvl w:ilvl="2">
      <w:start w:val="1"/>
      <w:numFmt w:val="lowerLetter"/>
      <w:lvlText w:val="(%3)"/>
      <w:lvlJc w:val="right"/>
      <w:pPr>
        <w:ind w:left="2736" w:hanging="215"/>
      </w:pPr>
      <w:rPr>
        <w:rFonts w:ascii="Times" w:eastAsia="Times" w:hAnsi="Times" w:cs="Times"/>
        <w:u w:val="none"/>
      </w:rPr>
    </w:lvl>
    <w:lvl w:ilvl="3">
      <w:start w:val="1"/>
      <w:numFmt w:val="lowerRoman"/>
      <w:lvlText w:val="(%4)"/>
      <w:lvlJc w:val="left"/>
      <w:pPr>
        <w:ind w:left="3240" w:hanging="432"/>
      </w:pPr>
      <w:rPr>
        <w:rFonts w:ascii="Times" w:eastAsia="Times" w:hAnsi="Times" w:cs="Times"/>
        <w:sz w:val="20"/>
        <w:szCs w:val="20"/>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9" w15:restartNumberingAfterBreak="0">
    <w:nsid w:val="6BBB301F"/>
    <w:multiLevelType w:val="multilevel"/>
    <w:tmpl w:val="AFB8DA0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6C524216"/>
    <w:multiLevelType w:val="hybridMultilevel"/>
    <w:tmpl w:val="981E5E92"/>
    <w:lvl w:ilvl="0" w:tplc="C5C6B2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E28549E"/>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6EA04E1E"/>
    <w:multiLevelType w:val="multilevel"/>
    <w:tmpl w:val="121E805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6ED65EEF"/>
    <w:multiLevelType w:val="multilevel"/>
    <w:tmpl w:val="68BA0E96"/>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6EDB1B78"/>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6EDF2BFE"/>
    <w:multiLevelType w:val="hybridMultilevel"/>
    <w:tmpl w:val="29FC009A"/>
    <w:lvl w:ilvl="0" w:tplc="5D027C96">
      <w:start w:val="1"/>
      <w:numFmt w:val="lowerLetter"/>
      <w:lvlText w:val="%1."/>
      <w:lvlJc w:val="left"/>
      <w:pPr>
        <w:ind w:left="32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02763AB"/>
    <w:multiLevelType w:val="multilevel"/>
    <w:tmpl w:val="D446061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72AF027D"/>
    <w:multiLevelType w:val="hybridMultilevel"/>
    <w:tmpl w:val="0E2CFDE2"/>
    <w:lvl w:ilvl="0" w:tplc="8A86BF08">
      <w:start w:val="1"/>
      <w:numFmt w:val="decimal"/>
      <w:lvlText w:val="%1."/>
      <w:lvlJc w:val="left"/>
      <w:pPr>
        <w:ind w:left="43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33B68C2"/>
    <w:multiLevelType w:val="multilevel"/>
    <w:tmpl w:val="3A4E387E"/>
    <w:lvl w:ilvl="0">
      <w:start w:val="1"/>
      <w:numFmt w:val="low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738763E3"/>
    <w:multiLevelType w:val="multilevel"/>
    <w:tmpl w:val="AEE2954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73A009F2"/>
    <w:multiLevelType w:val="multilevel"/>
    <w:tmpl w:val="77DA7F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15:restartNumberingAfterBreak="0">
    <w:nsid w:val="742F7073"/>
    <w:multiLevelType w:val="hybridMultilevel"/>
    <w:tmpl w:val="AC10966C"/>
    <w:lvl w:ilvl="0" w:tplc="729C51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511565C"/>
    <w:multiLevelType w:val="multilevel"/>
    <w:tmpl w:val="85A0D9B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75493AAB"/>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754A7468"/>
    <w:multiLevelType w:val="multilevel"/>
    <w:tmpl w:val="13B08C0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75631B6A"/>
    <w:multiLevelType w:val="multilevel"/>
    <w:tmpl w:val="E8C444B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5D54B60"/>
    <w:multiLevelType w:val="multilevel"/>
    <w:tmpl w:val="DC7AD84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775A0E5E"/>
    <w:multiLevelType w:val="multilevel"/>
    <w:tmpl w:val="4476AE70"/>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7694EAE"/>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95C10E4"/>
    <w:multiLevelType w:val="hybridMultilevel"/>
    <w:tmpl w:val="4D621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9FD3266"/>
    <w:multiLevelType w:val="multilevel"/>
    <w:tmpl w:val="86E4715A"/>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7A1554AF"/>
    <w:multiLevelType w:val="multilevel"/>
    <w:tmpl w:val="EE5CD32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7C047C17"/>
    <w:multiLevelType w:val="multilevel"/>
    <w:tmpl w:val="7E54D26C"/>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7C785D7E"/>
    <w:multiLevelType w:val="hybridMultilevel"/>
    <w:tmpl w:val="D9120348"/>
    <w:lvl w:ilvl="0" w:tplc="2F74F476">
      <w:start w:val="1"/>
      <w:numFmt w:val="decimal"/>
      <w:lvlText w:val="(%1)"/>
      <w:lvlJc w:val="left"/>
      <w:pPr>
        <w:ind w:left="2520" w:hanging="360"/>
      </w:pPr>
      <w:rPr>
        <w:rFonts w:eastAsia="Time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7C7D0FA7"/>
    <w:multiLevelType w:val="hybridMultilevel"/>
    <w:tmpl w:val="9E6AB9F6"/>
    <w:lvl w:ilvl="0" w:tplc="C6E4D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D9465DC"/>
    <w:multiLevelType w:val="multilevel"/>
    <w:tmpl w:val="FED4A14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7DE33F8A"/>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E76503C"/>
    <w:multiLevelType w:val="multilevel"/>
    <w:tmpl w:val="B86203F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7922199">
    <w:abstractNumId w:val="45"/>
  </w:num>
  <w:num w:numId="2" w16cid:durableId="232589244">
    <w:abstractNumId w:val="84"/>
  </w:num>
  <w:num w:numId="3" w16cid:durableId="704067153">
    <w:abstractNumId w:val="46"/>
  </w:num>
  <w:num w:numId="4" w16cid:durableId="1965188173">
    <w:abstractNumId w:val="34"/>
  </w:num>
  <w:num w:numId="5" w16cid:durableId="1249533870">
    <w:abstractNumId w:val="104"/>
  </w:num>
  <w:num w:numId="6" w16cid:durableId="1173957053">
    <w:abstractNumId w:val="146"/>
  </w:num>
  <w:num w:numId="7" w16cid:durableId="1488091288">
    <w:abstractNumId w:val="32"/>
  </w:num>
  <w:num w:numId="8" w16cid:durableId="1978685562">
    <w:abstractNumId w:val="18"/>
  </w:num>
  <w:num w:numId="9" w16cid:durableId="1425879745">
    <w:abstractNumId w:val="142"/>
  </w:num>
  <w:num w:numId="10" w16cid:durableId="249775453">
    <w:abstractNumId w:val="114"/>
  </w:num>
  <w:num w:numId="11" w16cid:durableId="269049688">
    <w:abstractNumId w:val="98"/>
  </w:num>
  <w:num w:numId="12" w16cid:durableId="1726298812">
    <w:abstractNumId w:val="118"/>
  </w:num>
  <w:num w:numId="13" w16cid:durableId="1147011782">
    <w:abstractNumId w:val="17"/>
  </w:num>
  <w:num w:numId="14" w16cid:durableId="47531594">
    <w:abstractNumId w:val="165"/>
  </w:num>
  <w:num w:numId="15" w16cid:durableId="1330787036">
    <w:abstractNumId w:val="81"/>
  </w:num>
  <w:num w:numId="16" w16cid:durableId="1877346427">
    <w:abstractNumId w:val="63"/>
  </w:num>
  <w:num w:numId="17" w16cid:durableId="722994232">
    <w:abstractNumId w:val="76"/>
  </w:num>
  <w:num w:numId="18" w16cid:durableId="62339764">
    <w:abstractNumId w:val="105"/>
  </w:num>
  <w:num w:numId="19" w16cid:durableId="1963002498">
    <w:abstractNumId w:val="57"/>
  </w:num>
  <w:num w:numId="20" w16cid:durableId="699822840">
    <w:abstractNumId w:val="60"/>
  </w:num>
  <w:num w:numId="21" w16cid:durableId="1908957279">
    <w:abstractNumId w:val="22"/>
  </w:num>
  <w:num w:numId="22" w16cid:durableId="749431310">
    <w:abstractNumId w:val="56"/>
  </w:num>
  <w:num w:numId="23" w16cid:durableId="240261972">
    <w:abstractNumId w:val="152"/>
  </w:num>
  <w:num w:numId="24" w16cid:durableId="493685058">
    <w:abstractNumId w:val="139"/>
  </w:num>
  <w:num w:numId="25" w16cid:durableId="940256945">
    <w:abstractNumId w:val="1"/>
  </w:num>
  <w:num w:numId="26" w16cid:durableId="429089841">
    <w:abstractNumId w:val="133"/>
  </w:num>
  <w:num w:numId="27" w16cid:durableId="612632658">
    <w:abstractNumId w:val="83"/>
  </w:num>
  <w:num w:numId="28" w16cid:durableId="988367010">
    <w:abstractNumId w:val="79"/>
  </w:num>
  <w:num w:numId="29" w16cid:durableId="1791901719">
    <w:abstractNumId w:val="116"/>
  </w:num>
  <w:num w:numId="30" w16cid:durableId="115488175">
    <w:abstractNumId w:val="16"/>
  </w:num>
  <w:num w:numId="31" w16cid:durableId="681205758">
    <w:abstractNumId w:val="122"/>
  </w:num>
  <w:num w:numId="32" w16cid:durableId="1912426969">
    <w:abstractNumId w:val="28"/>
  </w:num>
  <w:num w:numId="33" w16cid:durableId="230311641">
    <w:abstractNumId w:val="159"/>
  </w:num>
  <w:num w:numId="34" w16cid:durableId="84376673">
    <w:abstractNumId w:val="12"/>
  </w:num>
  <w:num w:numId="35" w16cid:durableId="1031496690">
    <w:abstractNumId w:val="82"/>
  </w:num>
  <w:num w:numId="36" w16cid:durableId="1492135142">
    <w:abstractNumId w:val="124"/>
  </w:num>
  <w:num w:numId="37" w16cid:durableId="61489592">
    <w:abstractNumId w:val="129"/>
  </w:num>
  <w:num w:numId="38" w16cid:durableId="165100907">
    <w:abstractNumId w:val="160"/>
  </w:num>
  <w:num w:numId="39" w16cid:durableId="893076896">
    <w:abstractNumId w:val="156"/>
  </w:num>
  <w:num w:numId="40" w16cid:durableId="628365079">
    <w:abstractNumId w:val="44"/>
  </w:num>
  <w:num w:numId="41" w16cid:durableId="1469516289">
    <w:abstractNumId w:val="107"/>
  </w:num>
  <w:num w:numId="42" w16cid:durableId="370417739">
    <w:abstractNumId w:val="48"/>
  </w:num>
  <w:num w:numId="43" w16cid:durableId="1308558292">
    <w:abstractNumId w:val="20"/>
  </w:num>
  <w:num w:numId="44" w16cid:durableId="277832999">
    <w:abstractNumId w:val="33"/>
  </w:num>
  <w:num w:numId="45" w16cid:durableId="1625843759">
    <w:abstractNumId w:val="148"/>
  </w:num>
  <w:num w:numId="46" w16cid:durableId="695892557">
    <w:abstractNumId w:val="50"/>
  </w:num>
  <w:num w:numId="47" w16cid:durableId="13926217">
    <w:abstractNumId w:val="4"/>
  </w:num>
  <w:num w:numId="48" w16cid:durableId="1417903488">
    <w:abstractNumId w:val="70"/>
  </w:num>
  <w:num w:numId="49" w16cid:durableId="255292881">
    <w:abstractNumId w:val="27"/>
  </w:num>
  <w:num w:numId="50" w16cid:durableId="538976341">
    <w:abstractNumId w:val="99"/>
  </w:num>
  <w:num w:numId="51" w16cid:durableId="1453355833">
    <w:abstractNumId w:val="73"/>
  </w:num>
  <w:num w:numId="52" w16cid:durableId="986742683">
    <w:abstractNumId w:val="59"/>
  </w:num>
  <w:num w:numId="53" w16cid:durableId="161433643">
    <w:abstractNumId w:val="75"/>
  </w:num>
  <w:num w:numId="54" w16cid:durableId="2126583869">
    <w:abstractNumId w:val="66"/>
  </w:num>
  <w:num w:numId="55" w16cid:durableId="1561940625">
    <w:abstractNumId w:val="19"/>
  </w:num>
  <w:num w:numId="56" w16cid:durableId="164514631">
    <w:abstractNumId w:val="158"/>
  </w:num>
  <w:num w:numId="57" w16cid:durableId="1302154712">
    <w:abstractNumId w:val="137"/>
  </w:num>
  <w:num w:numId="58" w16cid:durableId="1997295216">
    <w:abstractNumId w:val="138"/>
  </w:num>
  <w:num w:numId="59" w16cid:durableId="1893539765">
    <w:abstractNumId w:val="120"/>
  </w:num>
  <w:num w:numId="60" w16cid:durableId="890774553">
    <w:abstractNumId w:val="117"/>
  </w:num>
  <w:num w:numId="61" w16cid:durableId="1779523495">
    <w:abstractNumId w:val="141"/>
  </w:num>
  <w:num w:numId="62" w16cid:durableId="20278809">
    <w:abstractNumId w:val="15"/>
  </w:num>
  <w:num w:numId="63" w16cid:durableId="812336027">
    <w:abstractNumId w:val="2"/>
  </w:num>
  <w:num w:numId="64" w16cid:durableId="264003425">
    <w:abstractNumId w:val="153"/>
  </w:num>
  <w:num w:numId="65" w16cid:durableId="1582062240">
    <w:abstractNumId w:val="147"/>
  </w:num>
  <w:num w:numId="66" w16cid:durableId="1131826848">
    <w:abstractNumId w:val="164"/>
  </w:num>
  <w:num w:numId="67" w16cid:durableId="1887567969">
    <w:abstractNumId w:val="9"/>
  </w:num>
  <w:num w:numId="68" w16cid:durableId="499199579">
    <w:abstractNumId w:val="112"/>
  </w:num>
  <w:num w:numId="69" w16cid:durableId="1167208873">
    <w:abstractNumId w:val="149"/>
  </w:num>
  <w:num w:numId="70" w16cid:durableId="805662960">
    <w:abstractNumId w:val="134"/>
  </w:num>
  <w:num w:numId="71" w16cid:durableId="856843537">
    <w:abstractNumId w:val="127"/>
  </w:num>
  <w:num w:numId="72" w16cid:durableId="714935452">
    <w:abstractNumId w:val="176"/>
  </w:num>
  <w:num w:numId="73" w16cid:durableId="1364745234">
    <w:abstractNumId w:val="111"/>
  </w:num>
  <w:num w:numId="74" w16cid:durableId="1686051900">
    <w:abstractNumId w:val="29"/>
  </w:num>
  <w:num w:numId="75" w16cid:durableId="2038039610">
    <w:abstractNumId w:val="37"/>
  </w:num>
  <w:num w:numId="76" w16cid:durableId="1928223331">
    <w:abstractNumId w:val="39"/>
  </w:num>
  <w:num w:numId="77" w16cid:durableId="364647410">
    <w:abstractNumId w:val="169"/>
  </w:num>
  <w:num w:numId="78" w16cid:durableId="2006935240">
    <w:abstractNumId w:val="173"/>
  </w:num>
  <w:num w:numId="79" w16cid:durableId="1214926127">
    <w:abstractNumId w:val="101"/>
  </w:num>
  <w:num w:numId="80" w16cid:durableId="141043178">
    <w:abstractNumId w:val="58"/>
  </w:num>
  <w:num w:numId="81" w16cid:durableId="1087191538">
    <w:abstractNumId w:val="103"/>
  </w:num>
  <w:num w:numId="82" w16cid:durableId="1942031782">
    <w:abstractNumId w:val="171"/>
  </w:num>
  <w:num w:numId="83" w16cid:durableId="1527475492">
    <w:abstractNumId w:val="178"/>
  </w:num>
  <w:num w:numId="84" w16cid:durableId="859665963">
    <w:abstractNumId w:val="162"/>
  </w:num>
  <w:num w:numId="85" w16cid:durableId="391928666">
    <w:abstractNumId w:val="71"/>
  </w:num>
  <w:num w:numId="86" w16cid:durableId="1692343269">
    <w:abstractNumId w:val="6"/>
  </w:num>
  <w:num w:numId="87" w16cid:durableId="1515537766">
    <w:abstractNumId w:val="78"/>
  </w:num>
  <w:num w:numId="88" w16cid:durableId="359011136">
    <w:abstractNumId w:val="30"/>
  </w:num>
  <w:num w:numId="89" w16cid:durableId="2079786044">
    <w:abstractNumId w:val="130"/>
  </w:num>
  <w:num w:numId="90" w16cid:durableId="1840150736">
    <w:abstractNumId w:val="3"/>
  </w:num>
  <w:num w:numId="91" w16cid:durableId="1794597829">
    <w:abstractNumId w:val="123"/>
  </w:num>
  <w:num w:numId="92" w16cid:durableId="6830052">
    <w:abstractNumId w:val="0"/>
  </w:num>
  <w:num w:numId="93" w16cid:durableId="824709490">
    <w:abstractNumId w:val="136"/>
  </w:num>
  <w:num w:numId="94" w16cid:durableId="782652686">
    <w:abstractNumId w:val="77"/>
  </w:num>
  <w:num w:numId="95" w16cid:durableId="809514272">
    <w:abstractNumId w:val="92"/>
  </w:num>
  <w:num w:numId="96" w16cid:durableId="1584023800">
    <w:abstractNumId w:val="90"/>
  </w:num>
  <w:num w:numId="97" w16cid:durableId="2146775220">
    <w:abstractNumId w:val="166"/>
  </w:num>
  <w:num w:numId="98" w16cid:durableId="1189099139">
    <w:abstractNumId w:val="64"/>
  </w:num>
  <w:num w:numId="99" w16cid:durableId="893738934">
    <w:abstractNumId w:val="25"/>
  </w:num>
  <w:num w:numId="100" w16cid:durableId="1134562248">
    <w:abstractNumId w:val="74"/>
  </w:num>
  <w:num w:numId="101" w16cid:durableId="211163521">
    <w:abstractNumId w:val="36"/>
  </w:num>
  <w:num w:numId="102" w16cid:durableId="77405125">
    <w:abstractNumId w:val="100"/>
  </w:num>
  <w:num w:numId="103" w16cid:durableId="1264151664">
    <w:abstractNumId w:val="94"/>
  </w:num>
  <w:num w:numId="104" w16cid:durableId="243804371">
    <w:abstractNumId w:val="26"/>
  </w:num>
  <w:num w:numId="105" w16cid:durableId="284850365">
    <w:abstractNumId w:val="126"/>
  </w:num>
  <w:num w:numId="106" w16cid:durableId="4210907">
    <w:abstractNumId w:val="52"/>
  </w:num>
  <w:num w:numId="107" w16cid:durableId="1216968762">
    <w:abstractNumId w:val="11"/>
  </w:num>
  <w:num w:numId="108" w16cid:durableId="1955595838">
    <w:abstractNumId w:val="170"/>
  </w:num>
  <w:num w:numId="109" w16cid:durableId="1263414103">
    <w:abstractNumId w:val="88"/>
  </w:num>
  <w:num w:numId="110" w16cid:durableId="795441371">
    <w:abstractNumId w:val="145"/>
  </w:num>
  <w:num w:numId="111" w16cid:durableId="1456296137">
    <w:abstractNumId w:val="13"/>
  </w:num>
  <w:num w:numId="112" w16cid:durableId="1352218633">
    <w:abstractNumId w:val="132"/>
  </w:num>
  <w:num w:numId="113" w16cid:durableId="935206992">
    <w:abstractNumId w:val="95"/>
  </w:num>
  <w:num w:numId="114" w16cid:durableId="642081908">
    <w:abstractNumId w:val="89"/>
  </w:num>
  <w:num w:numId="115" w16cid:durableId="1637182289">
    <w:abstractNumId w:val="10"/>
  </w:num>
  <w:num w:numId="116" w16cid:durableId="1148325978">
    <w:abstractNumId w:val="143"/>
  </w:num>
  <w:num w:numId="117" w16cid:durableId="1299991297">
    <w:abstractNumId w:val="113"/>
  </w:num>
  <w:num w:numId="118" w16cid:durableId="828400492">
    <w:abstractNumId w:val="53"/>
  </w:num>
  <w:num w:numId="119" w16cid:durableId="397171758">
    <w:abstractNumId w:val="23"/>
  </w:num>
  <w:num w:numId="120" w16cid:durableId="1953320682">
    <w:abstractNumId w:val="110"/>
  </w:num>
  <w:num w:numId="121" w16cid:durableId="1669795129">
    <w:abstractNumId w:val="43"/>
  </w:num>
  <w:num w:numId="122" w16cid:durableId="1161114358">
    <w:abstractNumId w:val="85"/>
  </w:num>
  <w:num w:numId="123" w16cid:durableId="1910192123">
    <w:abstractNumId w:val="93"/>
  </w:num>
  <w:num w:numId="124" w16cid:durableId="1290429800">
    <w:abstractNumId w:val="97"/>
  </w:num>
  <w:num w:numId="125" w16cid:durableId="1278828604">
    <w:abstractNumId w:val="67"/>
  </w:num>
  <w:num w:numId="126" w16cid:durableId="898174406">
    <w:abstractNumId w:val="21"/>
  </w:num>
  <w:num w:numId="127" w16cid:durableId="37511704">
    <w:abstractNumId w:val="121"/>
  </w:num>
  <w:num w:numId="128" w16cid:durableId="1303850461">
    <w:abstractNumId w:val="31"/>
  </w:num>
  <w:num w:numId="129" w16cid:durableId="1371109374">
    <w:abstractNumId w:val="35"/>
  </w:num>
  <w:num w:numId="130" w16cid:durableId="1313485184">
    <w:abstractNumId w:val="51"/>
  </w:num>
  <w:num w:numId="131" w16cid:durableId="587083115">
    <w:abstractNumId w:val="115"/>
  </w:num>
  <w:num w:numId="132" w16cid:durableId="1156921579">
    <w:abstractNumId w:val="151"/>
  </w:num>
  <w:num w:numId="133" w16cid:durableId="1909270509">
    <w:abstractNumId w:val="167"/>
  </w:num>
  <w:num w:numId="134" w16cid:durableId="447895279">
    <w:abstractNumId w:val="163"/>
  </w:num>
  <w:num w:numId="135" w16cid:durableId="73211506">
    <w:abstractNumId w:val="47"/>
  </w:num>
  <w:num w:numId="136" w16cid:durableId="1865364141">
    <w:abstractNumId w:val="72"/>
  </w:num>
  <w:num w:numId="137" w16cid:durableId="773283080">
    <w:abstractNumId w:val="69"/>
  </w:num>
  <w:num w:numId="138" w16cid:durableId="1836216654">
    <w:abstractNumId w:val="106"/>
  </w:num>
  <w:num w:numId="139" w16cid:durableId="2138838283">
    <w:abstractNumId w:val="49"/>
  </w:num>
  <w:num w:numId="140" w16cid:durableId="883058306">
    <w:abstractNumId w:val="54"/>
  </w:num>
  <w:num w:numId="141" w16cid:durableId="1708137454">
    <w:abstractNumId w:val="108"/>
  </w:num>
  <w:num w:numId="142" w16cid:durableId="178742677">
    <w:abstractNumId w:val="154"/>
  </w:num>
  <w:num w:numId="143" w16cid:durableId="952248145">
    <w:abstractNumId w:val="140"/>
  </w:num>
  <w:num w:numId="144" w16cid:durableId="167868587">
    <w:abstractNumId w:val="62"/>
  </w:num>
  <w:num w:numId="145" w16cid:durableId="800272119">
    <w:abstractNumId w:val="24"/>
  </w:num>
  <w:num w:numId="146" w16cid:durableId="1123378380">
    <w:abstractNumId w:val="96"/>
  </w:num>
  <w:num w:numId="147" w16cid:durableId="2004433952">
    <w:abstractNumId w:val="8"/>
  </w:num>
  <w:num w:numId="148" w16cid:durableId="1996570536">
    <w:abstractNumId w:val="109"/>
  </w:num>
  <w:num w:numId="149" w16cid:durableId="1771438143">
    <w:abstractNumId w:val="86"/>
  </w:num>
  <w:num w:numId="150" w16cid:durableId="1428572785">
    <w:abstractNumId w:val="131"/>
  </w:num>
  <w:num w:numId="151" w16cid:durableId="161623217">
    <w:abstractNumId w:val="40"/>
  </w:num>
  <w:num w:numId="152" w16cid:durableId="2055497144">
    <w:abstractNumId w:val="42"/>
  </w:num>
  <w:num w:numId="153" w16cid:durableId="26302624">
    <w:abstractNumId w:val="168"/>
  </w:num>
  <w:num w:numId="154" w16cid:durableId="1946687028">
    <w:abstractNumId w:val="5"/>
  </w:num>
  <w:num w:numId="155" w16cid:durableId="261382479">
    <w:abstractNumId w:val="157"/>
  </w:num>
  <w:num w:numId="156" w16cid:durableId="1746104437">
    <w:abstractNumId w:val="155"/>
  </w:num>
  <w:num w:numId="157" w16cid:durableId="159545526">
    <w:abstractNumId w:val="125"/>
  </w:num>
  <w:num w:numId="158" w16cid:durableId="1493183075">
    <w:abstractNumId w:val="91"/>
  </w:num>
  <w:num w:numId="159" w16cid:durableId="132605114">
    <w:abstractNumId w:val="65"/>
  </w:num>
  <w:num w:numId="160" w16cid:durableId="1904094620">
    <w:abstractNumId w:val="55"/>
  </w:num>
  <w:num w:numId="161" w16cid:durableId="559050604">
    <w:abstractNumId w:val="7"/>
  </w:num>
  <w:num w:numId="162" w16cid:durableId="1720395520">
    <w:abstractNumId w:val="175"/>
  </w:num>
  <w:num w:numId="163" w16cid:durableId="135294893">
    <w:abstractNumId w:val="102"/>
  </w:num>
  <w:num w:numId="164" w16cid:durableId="1668437674">
    <w:abstractNumId w:val="68"/>
  </w:num>
  <w:num w:numId="165" w16cid:durableId="2000188435">
    <w:abstractNumId w:val="172"/>
  </w:num>
  <w:num w:numId="166" w16cid:durableId="472333177">
    <w:abstractNumId w:val="38"/>
  </w:num>
  <w:num w:numId="167" w16cid:durableId="2117358292">
    <w:abstractNumId w:val="61"/>
  </w:num>
  <w:num w:numId="168" w16cid:durableId="1881280117">
    <w:abstractNumId w:val="177"/>
  </w:num>
  <w:num w:numId="169" w16cid:durableId="1654751182">
    <w:abstractNumId w:val="41"/>
  </w:num>
  <w:num w:numId="170" w16cid:durableId="841814807">
    <w:abstractNumId w:val="128"/>
  </w:num>
  <w:num w:numId="171" w16cid:durableId="108281949">
    <w:abstractNumId w:val="87"/>
  </w:num>
  <w:num w:numId="172" w16cid:durableId="955527538">
    <w:abstractNumId w:val="119"/>
  </w:num>
  <w:num w:numId="173" w16cid:durableId="1343704706">
    <w:abstractNumId w:val="135"/>
  </w:num>
  <w:num w:numId="174" w16cid:durableId="2017806434">
    <w:abstractNumId w:val="174"/>
  </w:num>
  <w:num w:numId="175" w16cid:durableId="1901090362">
    <w:abstractNumId w:val="161"/>
  </w:num>
  <w:num w:numId="176" w16cid:durableId="1455367288">
    <w:abstractNumId w:val="144"/>
  </w:num>
  <w:num w:numId="177" w16cid:durableId="34433323">
    <w:abstractNumId w:val="150"/>
  </w:num>
  <w:num w:numId="178" w16cid:durableId="211887401">
    <w:abstractNumId w:val="14"/>
  </w:num>
  <w:num w:numId="179" w16cid:durableId="2067559385">
    <w:abstractNumId w:val="8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16"/>
    <w:rsid w:val="00001125"/>
    <w:rsid w:val="00001E34"/>
    <w:rsid w:val="00003D0B"/>
    <w:rsid w:val="00004BF4"/>
    <w:rsid w:val="00005750"/>
    <w:rsid w:val="00006EEF"/>
    <w:rsid w:val="000078CA"/>
    <w:rsid w:val="00010CDA"/>
    <w:rsid w:val="00010DCC"/>
    <w:rsid w:val="00012311"/>
    <w:rsid w:val="00012E2C"/>
    <w:rsid w:val="00012F14"/>
    <w:rsid w:val="00013DF3"/>
    <w:rsid w:val="00014B8B"/>
    <w:rsid w:val="00015039"/>
    <w:rsid w:val="000150E7"/>
    <w:rsid w:val="000166C7"/>
    <w:rsid w:val="000168B5"/>
    <w:rsid w:val="00017718"/>
    <w:rsid w:val="00021E38"/>
    <w:rsid w:val="00022CDB"/>
    <w:rsid w:val="0002304A"/>
    <w:rsid w:val="00023071"/>
    <w:rsid w:val="000236DC"/>
    <w:rsid w:val="0002377D"/>
    <w:rsid w:val="0002439D"/>
    <w:rsid w:val="00025147"/>
    <w:rsid w:val="0002518E"/>
    <w:rsid w:val="0002538B"/>
    <w:rsid w:val="000262EC"/>
    <w:rsid w:val="00026F68"/>
    <w:rsid w:val="00027AFD"/>
    <w:rsid w:val="000328F4"/>
    <w:rsid w:val="00032922"/>
    <w:rsid w:val="00032C9C"/>
    <w:rsid w:val="0003379E"/>
    <w:rsid w:val="000348EE"/>
    <w:rsid w:val="000359A7"/>
    <w:rsid w:val="0003751E"/>
    <w:rsid w:val="00040351"/>
    <w:rsid w:val="000411DE"/>
    <w:rsid w:val="000423E5"/>
    <w:rsid w:val="00043899"/>
    <w:rsid w:val="0004566B"/>
    <w:rsid w:val="000473EF"/>
    <w:rsid w:val="000477CA"/>
    <w:rsid w:val="00047B4F"/>
    <w:rsid w:val="000502E1"/>
    <w:rsid w:val="000538E1"/>
    <w:rsid w:val="00054DCE"/>
    <w:rsid w:val="0005519D"/>
    <w:rsid w:val="0005541A"/>
    <w:rsid w:val="000558CF"/>
    <w:rsid w:val="000569FE"/>
    <w:rsid w:val="00057FF8"/>
    <w:rsid w:val="000600BD"/>
    <w:rsid w:val="0006080B"/>
    <w:rsid w:val="00060B2C"/>
    <w:rsid w:val="000613B2"/>
    <w:rsid w:val="00062859"/>
    <w:rsid w:val="00064B1B"/>
    <w:rsid w:val="00064B95"/>
    <w:rsid w:val="0006501D"/>
    <w:rsid w:val="00065331"/>
    <w:rsid w:val="00065A30"/>
    <w:rsid w:val="000661E7"/>
    <w:rsid w:val="0006793C"/>
    <w:rsid w:val="00072ABA"/>
    <w:rsid w:val="000736B0"/>
    <w:rsid w:val="00073A55"/>
    <w:rsid w:val="00074321"/>
    <w:rsid w:val="00074CF8"/>
    <w:rsid w:val="00075A71"/>
    <w:rsid w:val="00076CB1"/>
    <w:rsid w:val="0007732C"/>
    <w:rsid w:val="000774F3"/>
    <w:rsid w:val="0008053B"/>
    <w:rsid w:val="000805E3"/>
    <w:rsid w:val="00080E63"/>
    <w:rsid w:val="00081BF1"/>
    <w:rsid w:val="00081F1C"/>
    <w:rsid w:val="00082B3D"/>
    <w:rsid w:val="000848C7"/>
    <w:rsid w:val="00084D99"/>
    <w:rsid w:val="0008523B"/>
    <w:rsid w:val="0008626E"/>
    <w:rsid w:val="00087714"/>
    <w:rsid w:val="00087AB8"/>
    <w:rsid w:val="00087C85"/>
    <w:rsid w:val="0009086E"/>
    <w:rsid w:val="00092246"/>
    <w:rsid w:val="00092FEC"/>
    <w:rsid w:val="0009320E"/>
    <w:rsid w:val="0009386A"/>
    <w:rsid w:val="00093B43"/>
    <w:rsid w:val="00094933"/>
    <w:rsid w:val="000955EF"/>
    <w:rsid w:val="00095D6A"/>
    <w:rsid w:val="000978A6"/>
    <w:rsid w:val="000A05BC"/>
    <w:rsid w:val="000A1A2A"/>
    <w:rsid w:val="000A22D1"/>
    <w:rsid w:val="000A2FE8"/>
    <w:rsid w:val="000A381A"/>
    <w:rsid w:val="000A3F2E"/>
    <w:rsid w:val="000A495B"/>
    <w:rsid w:val="000A6299"/>
    <w:rsid w:val="000A7D5B"/>
    <w:rsid w:val="000B0170"/>
    <w:rsid w:val="000B0705"/>
    <w:rsid w:val="000B0DC8"/>
    <w:rsid w:val="000B2239"/>
    <w:rsid w:val="000B259E"/>
    <w:rsid w:val="000B3B15"/>
    <w:rsid w:val="000B3C62"/>
    <w:rsid w:val="000B4908"/>
    <w:rsid w:val="000B4A50"/>
    <w:rsid w:val="000B7A90"/>
    <w:rsid w:val="000C0455"/>
    <w:rsid w:val="000C333A"/>
    <w:rsid w:val="000C3BB0"/>
    <w:rsid w:val="000C408A"/>
    <w:rsid w:val="000C48C6"/>
    <w:rsid w:val="000C49D4"/>
    <w:rsid w:val="000C4AB9"/>
    <w:rsid w:val="000C4B9F"/>
    <w:rsid w:val="000C542E"/>
    <w:rsid w:val="000C74A7"/>
    <w:rsid w:val="000D03B8"/>
    <w:rsid w:val="000D2FE9"/>
    <w:rsid w:val="000D318B"/>
    <w:rsid w:val="000D3297"/>
    <w:rsid w:val="000D3972"/>
    <w:rsid w:val="000D5892"/>
    <w:rsid w:val="000D67F6"/>
    <w:rsid w:val="000D6931"/>
    <w:rsid w:val="000D6F99"/>
    <w:rsid w:val="000E080E"/>
    <w:rsid w:val="000E1163"/>
    <w:rsid w:val="000E1339"/>
    <w:rsid w:val="000E1C5A"/>
    <w:rsid w:val="000E24F2"/>
    <w:rsid w:val="000E2643"/>
    <w:rsid w:val="000E306A"/>
    <w:rsid w:val="000E4803"/>
    <w:rsid w:val="000F1B50"/>
    <w:rsid w:val="000F1BB2"/>
    <w:rsid w:val="000F1F69"/>
    <w:rsid w:val="000F2033"/>
    <w:rsid w:val="000F34D6"/>
    <w:rsid w:val="000F3EAE"/>
    <w:rsid w:val="000F3F90"/>
    <w:rsid w:val="000F4F01"/>
    <w:rsid w:val="000F554C"/>
    <w:rsid w:val="000F602B"/>
    <w:rsid w:val="001019A7"/>
    <w:rsid w:val="00102727"/>
    <w:rsid w:val="001029B8"/>
    <w:rsid w:val="001030C4"/>
    <w:rsid w:val="001037E3"/>
    <w:rsid w:val="0010424F"/>
    <w:rsid w:val="001045A7"/>
    <w:rsid w:val="00104E16"/>
    <w:rsid w:val="00104E93"/>
    <w:rsid w:val="00106122"/>
    <w:rsid w:val="00106829"/>
    <w:rsid w:val="00106C55"/>
    <w:rsid w:val="00107828"/>
    <w:rsid w:val="0011055F"/>
    <w:rsid w:val="00110B3D"/>
    <w:rsid w:val="00111F25"/>
    <w:rsid w:val="0011276F"/>
    <w:rsid w:val="001145DF"/>
    <w:rsid w:val="0011557F"/>
    <w:rsid w:val="001155DF"/>
    <w:rsid w:val="00120296"/>
    <w:rsid w:val="00122E4B"/>
    <w:rsid w:val="00123150"/>
    <w:rsid w:val="00123227"/>
    <w:rsid w:val="00123533"/>
    <w:rsid w:val="00124868"/>
    <w:rsid w:val="0012532B"/>
    <w:rsid w:val="001260F0"/>
    <w:rsid w:val="0012628F"/>
    <w:rsid w:val="0012641B"/>
    <w:rsid w:val="0012646B"/>
    <w:rsid w:val="0013198E"/>
    <w:rsid w:val="00133C62"/>
    <w:rsid w:val="00135413"/>
    <w:rsid w:val="00135CB5"/>
    <w:rsid w:val="00135DCC"/>
    <w:rsid w:val="001401A6"/>
    <w:rsid w:val="001409A8"/>
    <w:rsid w:val="001415C9"/>
    <w:rsid w:val="001439BE"/>
    <w:rsid w:val="00144141"/>
    <w:rsid w:val="00144DAE"/>
    <w:rsid w:val="00145DAE"/>
    <w:rsid w:val="00146539"/>
    <w:rsid w:val="00151060"/>
    <w:rsid w:val="001524CC"/>
    <w:rsid w:val="00153E1F"/>
    <w:rsid w:val="001542C7"/>
    <w:rsid w:val="00154A0C"/>
    <w:rsid w:val="001551EE"/>
    <w:rsid w:val="001560CA"/>
    <w:rsid w:val="001563BB"/>
    <w:rsid w:val="00161C88"/>
    <w:rsid w:val="001621A0"/>
    <w:rsid w:val="00162FF2"/>
    <w:rsid w:val="001646D0"/>
    <w:rsid w:val="00164E85"/>
    <w:rsid w:val="00166036"/>
    <w:rsid w:val="00170392"/>
    <w:rsid w:val="00170A08"/>
    <w:rsid w:val="00170C7E"/>
    <w:rsid w:val="00171E63"/>
    <w:rsid w:val="001724C1"/>
    <w:rsid w:val="00172FE7"/>
    <w:rsid w:val="00173300"/>
    <w:rsid w:val="00173955"/>
    <w:rsid w:val="00174C63"/>
    <w:rsid w:val="0017589D"/>
    <w:rsid w:val="001773A0"/>
    <w:rsid w:val="00180220"/>
    <w:rsid w:val="00181760"/>
    <w:rsid w:val="00181C45"/>
    <w:rsid w:val="00182F71"/>
    <w:rsid w:val="0018351C"/>
    <w:rsid w:val="001859C3"/>
    <w:rsid w:val="001860B9"/>
    <w:rsid w:val="0019071A"/>
    <w:rsid w:val="00194BB1"/>
    <w:rsid w:val="001952D3"/>
    <w:rsid w:val="00196432"/>
    <w:rsid w:val="0019774D"/>
    <w:rsid w:val="001A066F"/>
    <w:rsid w:val="001A072C"/>
    <w:rsid w:val="001A0ED3"/>
    <w:rsid w:val="001A4554"/>
    <w:rsid w:val="001A4F0C"/>
    <w:rsid w:val="001A528E"/>
    <w:rsid w:val="001A5C17"/>
    <w:rsid w:val="001A6A95"/>
    <w:rsid w:val="001A6E92"/>
    <w:rsid w:val="001A6F55"/>
    <w:rsid w:val="001A703E"/>
    <w:rsid w:val="001A7562"/>
    <w:rsid w:val="001B0567"/>
    <w:rsid w:val="001B0A86"/>
    <w:rsid w:val="001B0CE2"/>
    <w:rsid w:val="001B18BC"/>
    <w:rsid w:val="001B1C28"/>
    <w:rsid w:val="001B2C74"/>
    <w:rsid w:val="001B3569"/>
    <w:rsid w:val="001B3660"/>
    <w:rsid w:val="001B3E29"/>
    <w:rsid w:val="001B4B7D"/>
    <w:rsid w:val="001B4DBF"/>
    <w:rsid w:val="001B5D09"/>
    <w:rsid w:val="001B5DBF"/>
    <w:rsid w:val="001B6274"/>
    <w:rsid w:val="001B63C9"/>
    <w:rsid w:val="001C02F8"/>
    <w:rsid w:val="001C043A"/>
    <w:rsid w:val="001C06F8"/>
    <w:rsid w:val="001C0835"/>
    <w:rsid w:val="001C0F31"/>
    <w:rsid w:val="001C5028"/>
    <w:rsid w:val="001C5613"/>
    <w:rsid w:val="001C60F8"/>
    <w:rsid w:val="001C68CB"/>
    <w:rsid w:val="001C6A16"/>
    <w:rsid w:val="001D081B"/>
    <w:rsid w:val="001D16EA"/>
    <w:rsid w:val="001D1C7E"/>
    <w:rsid w:val="001D1FD1"/>
    <w:rsid w:val="001D4158"/>
    <w:rsid w:val="001D4689"/>
    <w:rsid w:val="001D495A"/>
    <w:rsid w:val="001D505C"/>
    <w:rsid w:val="001D65BF"/>
    <w:rsid w:val="001D7677"/>
    <w:rsid w:val="001E07F9"/>
    <w:rsid w:val="001E1109"/>
    <w:rsid w:val="001E11B4"/>
    <w:rsid w:val="001E1927"/>
    <w:rsid w:val="001E20B0"/>
    <w:rsid w:val="001E3770"/>
    <w:rsid w:val="001E4C65"/>
    <w:rsid w:val="001E5508"/>
    <w:rsid w:val="001E572E"/>
    <w:rsid w:val="001E70F2"/>
    <w:rsid w:val="001E7B7B"/>
    <w:rsid w:val="001E7FFA"/>
    <w:rsid w:val="001F0585"/>
    <w:rsid w:val="001F0763"/>
    <w:rsid w:val="001F1C5A"/>
    <w:rsid w:val="001F1DC3"/>
    <w:rsid w:val="001F2124"/>
    <w:rsid w:val="001F24D0"/>
    <w:rsid w:val="001F357D"/>
    <w:rsid w:val="001F4698"/>
    <w:rsid w:val="001F4971"/>
    <w:rsid w:val="001F4BF7"/>
    <w:rsid w:val="001F4C4A"/>
    <w:rsid w:val="001F636E"/>
    <w:rsid w:val="001F6C66"/>
    <w:rsid w:val="001F753F"/>
    <w:rsid w:val="0020156D"/>
    <w:rsid w:val="00201822"/>
    <w:rsid w:val="00201A59"/>
    <w:rsid w:val="00201B77"/>
    <w:rsid w:val="00201FB9"/>
    <w:rsid w:val="0020214A"/>
    <w:rsid w:val="00205622"/>
    <w:rsid w:val="00206E63"/>
    <w:rsid w:val="00207D41"/>
    <w:rsid w:val="002105AE"/>
    <w:rsid w:val="00211065"/>
    <w:rsid w:val="0021136A"/>
    <w:rsid w:val="002117D1"/>
    <w:rsid w:val="00211929"/>
    <w:rsid w:val="002126FA"/>
    <w:rsid w:val="00213C93"/>
    <w:rsid w:val="00213CF9"/>
    <w:rsid w:val="00214952"/>
    <w:rsid w:val="0021500E"/>
    <w:rsid w:val="002155F0"/>
    <w:rsid w:val="002159B9"/>
    <w:rsid w:val="00215C2F"/>
    <w:rsid w:val="00215EF5"/>
    <w:rsid w:val="00216FF2"/>
    <w:rsid w:val="002172E7"/>
    <w:rsid w:val="00221132"/>
    <w:rsid w:val="00221A3B"/>
    <w:rsid w:val="002229D7"/>
    <w:rsid w:val="0022378E"/>
    <w:rsid w:val="0022535D"/>
    <w:rsid w:val="0022584A"/>
    <w:rsid w:val="0022623F"/>
    <w:rsid w:val="00226FC1"/>
    <w:rsid w:val="0022713D"/>
    <w:rsid w:val="002272B8"/>
    <w:rsid w:val="00227584"/>
    <w:rsid w:val="002313A5"/>
    <w:rsid w:val="002328F4"/>
    <w:rsid w:val="00233133"/>
    <w:rsid w:val="00233E45"/>
    <w:rsid w:val="00234175"/>
    <w:rsid w:val="0023425F"/>
    <w:rsid w:val="002345CE"/>
    <w:rsid w:val="002346E6"/>
    <w:rsid w:val="00235FEA"/>
    <w:rsid w:val="00236126"/>
    <w:rsid w:val="00236BF6"/>
    <w:rsid w:val="0023729D"/>
    <w:rsid w:val="00237356"/>
    <w:rsid w:val="00237B1A"/>
    <w:rsid w:val="00237E31"/>
    <w:rsid w:val="00240A7A"/>
    <w:rsid w:val="0024244F"/>
    <w:rsid w:val="002428F6"/>
    <w:rsid w:val="002435B1"/>
    <w:rsid w:val="002436D3"/>
    <w:rsid w:val="00243869"/>
    <w:rsid w:val="00244727"/>
    <w:rsid w:val="00245B19"/>
    <w:rsid w:val="00245E79"/>
    <w:rsid w:val="00246BF8"/>
    <w:rsid w:val="002477B5"/>
    <w:rsid w:val="0024791D"/>
    <w:rsid w:val="002514AD"/>
    <w:rsid w:val="0025181A"/>
    <w:rsid w:val="00252165"/>
    <w:rsid w:val="00253845"/>
    <w:rsid w:val="00254683"/>
    <w:rsid w:val="00254959"/>
    <w:rsid w:val="00257056"/>
    <w:rsid w:val="00260A79"/>
    <w:rsid w:val="002616A2"/>
    <w:rsid w:val="002617F7"/>
    <w:rsid w:val="00261F7F"/>
    <w:rsid w:val="002644F7"/>
    <w:rsid w:val="00264B8F"/>
    <w:rsid w:val="0026547D"/>
    <w:rsid w:val="00265BF5"/>
    <w:rsid w:val="00266050"/>
    <w:rsid w:val="002666F1"/>
    <w:rsid w:val="0026670A"/>
    <w:rsid w:val="002679EC"/>
    <w:rsid w:val="00267CC7"/>
    <w:rsid w:val="00271D25"/>
    <w:rsid w:val="002755E5"/>
    <w:rsid w:val="0027725F"/>
    <w:rsid w:val="002805FC"/>
    <w:rsid w:val="002818BE"/>
    <w:rsid w:val="00282F4A"/>
    <w:rsid w:val="00283615"/>
    <w:rsid w:val="00283DA7"/>
    <w:rsid w:val="00283F05"/>
    <w:rsid w:val="00285C69"/>
    <w:rsid w:val="002865BC"/>
    <w:rsid w:val="00286A35"/>
    <w:rsid w:val="002871BA"/>
    <w:rsid w:val="002871FB"/>
    <w:rsid w:val="0028721B"/>
    <w:rsid w:val="00290A13"/>
    <w:rsid w:val="0029100D"/>
    <w:rsid w:val="0029110B"/>
    <w:rsid w:val="00291C91"/>
    <w:rsid w:val="00291D69"/>
    <w:rsid w:val="0029268A"/>
    <w:rsid w:val="00292BDF"/>
    <w:rsid w:val="00292D5F"/>
    <w:rsid w:val="002933F5"/>
    <w:rsid w:val="00293546"/>
    <w:rsid w:val="00293EEA"/>
    <w:rsid w:val="002965C5"/>
    <w:rsid w:val="00296BA0"/>
    <w:rsid w:val="00296CA6"/>
    <w:rsid w:val="002978C2"/>
    <w:rsid w:val="00297EE3"/>
    <w:rsid w:val="002A1C00"/>
    <w:rsid w:val="002A2164"/>
    <w:rsid w:val="002A5837"/>
    <w:rsid w:val="002A7413"/>
    <w:rsid w:val="002B2C02"/>
    <w:rsid w:val="002B3A1B"/>
    <w:rsid w:val="002B4801"/>
    <w:rsid w:val="002B7B79"/>
    <w:rsid w:val="002B7CD4"/>
    <w:rsid w:val="002C04ED"/>
    <w:rsid w:val="002C080C"/>
    <w:rsid w:val="002C08DA"/>
    <w:rsid w:val="002C0E4C"/>
    <w:rsid w:val="002C19B0"/>
    <w:rsid w:val="002C25DB"/>
    <w:rsid w:val="002C2AB7"/>
    <w:rsid w:val="002C38B7"/>
    <w:rsid w:val="002C51E9"/>
    <w:rsid w:val="002C5E55"/>
    <w:rsid w:val="002C728F"/>
    <w:rsid w:val="002D0210"/>
    <w:rsid w:val="002D3146"/>
    <w:rsid w:val="002D33F5"/>
    <w:rsid w:val="002D43C9"/>
    <w:rsid w:val="002D4F09"/>
    <w:rsid w:val="002D5096"/>
    <w:rsid w:val="002D5556"/>
    <w:rsid w:val="002D612B"/>
    <w:rsid w:val="002D65E2"/>
    <w:rsid w:val="002D69F9"/>
    <w:rsid w:val="002E0920"/>
    <w:rsid w:val="002E099F"/>
    <w:rsid w:val="002E0DB8"/>
    <w:rsid w:val="002E1B8A"/>
    <w:rsid w:val="002E1EEF"/>
    <w:rsid w:val="002E23D6"/>
    <w:rsid w:val="002E2E18"/>
    <w:rsid w:val="002E2E35"/>
    <w:rsid w:val="002E5CBA"/>
    <w:rsid w:val="002E784F"/>
    <w:rsid w:val="002E7EA3"/>
    <w:rsid w:val="002F0D98"/>
    <w:rsid w:val="002F2917"/>
    <w:rsid w:val="002F2AED"/>
    <w:rsid w:val="002F342A"/>
    <w:rsid w:val="002F34B6"/>
    <w:rsid w:val="002F38BC"/>
    <w:rsid w:val="002F3F8A"/>
    <w:rsid w:val="002F52B7"/>
    <w:rsid w:val="002F5EB8"/>
    <w:rsid w:val="002F5F37"/>
    <w:rsid w:val="002F6E50"/>
    <w:rsid w:val="002F7305"/>
    <w:rsid w:val="002F7719"/>
    <w:rsid w:val="00301ACD"/>
    <w:rsid w:val="00301C5B"/>
    <w:rsid w:val="003033E6"/>
    <w:rsid w:val="00304710"/>
    <w:rsid w:val="00304AF3"/>
    <w:rsid w:val="0030513B"/>
    <w:rsid w:val="00305149"/>
    <w:rsid w:val="0030516D"/>
    <w:rsid w:val="00305CEA"/>
    <w:rsid w:val="00306BBE"/>
    <w:rsid w:val="00307965"/>
    <w:rsid w:val="00307C22"/>
    <w:rsid w:val="003102A6"/>
    <w:rsid w:val="003104D0"/>
    <w:rsid w:val="00310AF6"/>
    <w:rsid w:val="00310C85"/>
    <w:rsid w:val="00310D45"/>
    <w:rsid w:val="00312BA4"/>
    <w:rsid w:val="00313FD4"/>
    <w:rsid w:val="003149E2"/>
    <w:rsid w:val="00314FF8"/>
    <w:rsid w:val="003150EE"/>
    <w:rsid w:val="003160FE"/>
    <w:rsid w:val="0031637C"/>
    <w:rsid w:val="00316510"/>
    <w:rsid w:val="00316631"/>
    <w:rsid w:val="003167EA"/>
    <w:rsid w:val="00317607"/>
    <w:rsid w:val="003205A7"/>
    <w:rsid w:val="0032069F"/>
    <w:rsid w:val="003212BE"/>
    <w:rsid w:val="00321C84"/>
    <w:rsid w:val="003225CE"/>
    <w:rsid w:val="00322A4A"/>
    <w:rsid w:val="0032396B"/>
    <w:rsid w:val="00324676"/>
    <w:rsid w:val="00324B70"/>
    <w:rsid w:val="0032514C"/>
    <w:rsid w:val="0032647B"/>
    <w:rsid w:val="00327AE5"/>
    <w:rsid w:val="003323E5"/>
    <w:rsid w:val="003350AD"/>
    <w:rsid w:val="00335456"/>
    <w:rsid w:val="003358F4"/>
    <w:rsid w:val="003360B5"/>
    <w:rsid w:val="00336A3E"/>
    <w:rsid w:val="0033732B"/>
    <w:rsid w:val="0033776C"/>
    <w:rsid w:val="003402F6"/>
    <w:rsid w:val="003418C5"/>
    <w:rsid w:val="00341B4A"/>
    <w:rsid w:val="00342ECA"/>
    <w:rsid w:val="00343961"/>
    <w:rsid w:val="0034564E"/>
    <w:rsid w:val="00345E36"/>
    <w:rsid w:val="003463E1"/>
    <w:rsid w:val="00346629"/>
    <w:rsid w:val="00347380"/>
    <w:rsid w:val="0034779F"/>
    <w:rsid w:val="00347B61"/>
    <w:rsid w:val="00351976"/>
    <w:rsid w:val="00352AD4"/>
    <w:rsid w:val="00352DFD"/>
    <w:rsid w:val="003530F2"/>
    <w:rsid w:val="003541F8"/>
    <w:rsid w:val="003544A0"/>
    <w:rsid w:val="003559A7"/>
    <w:rsid w:val="00356109"/>
    <w:rsid w:val="00357F9D"/>
    <w:rsid w:val="00360054"/>
    <w:rsid w:val="00360CDF"/>
    <w:rsid w:val="00361ED1"/>
    <w:rsid w:val="00362A47"/>
    <w:rsid w:val="00363C8D"/>
    <w:rsid w:val="003644F8"/>
    <w:rsid w:val="00364C07"/>
    <w:rsid w:val="00371F66"/>
    <w:rsid w:val="0037258D"/>
    <w:rsid w:val="00372C22"/>
    <w:rsid w:val="003737D2"/>
    <w:rsid w:val="00374EE6"/>
    <w:rsid w:val="0037510D"/>
    <w:rsid w:val="00375400"/>
    <w:rsid w:val="003757BB"/>
    <w:rsid w:val="00377671"/>
    <w:rsid w:val="003819E5"/>
    <w:rsid w:val="00382184"/>
    <w:rsid w:val="00382D4E"/>
    <w:rsid w:val="003839DC"/>
    <w:rsid w:val="00384099"/>
    <w:rsid w:val="003856D5"/>
    <w:rsid w:val="0038590A"/>
    <w:rsid w:val="00385939"/>
    <w:rsid w:val="0038625D"/>
    <w:rsid w:val="00387BDE"/>
    <w:rsid w:val="00392662"/>
    <w:rsid w:val="00394B6C"/>
    <w:rsid w:val="00395058"/>
    <w:rsid w:val="003971B7"/>
    <w:rsid w:val="00397932"/>
    <w:rsid w:val="00397CEB"/>
    <w:rsid w:val="003A0EE4"/>
    <w:rsid w:val="003A230E"/>
    <w:rsid w:val="003A3A36"/>
    <w:rsid w:val="003A3C7D"/>
    <w:rsid w:val="003A473D"/>
    <w:rsid w:val="003A4952"/>
    <w:rsid w:val="003A51A4"/>
    <w:rsid w:val="003A5C65"/>
    <w:rsid w:val="003A661E"/>
    <w:rsid w:val="003A7232"/>
    <w:rsid w:val="003A7A36"/>
    <w:rsid w:val="003B1957"/>
    <w:rsid w:val="003B26EF"/>
    <w:rsid w:val="003B3285"/>
    <w:rsid w:val="003B4991"/>
    <w:rsid w:val="003B69A5"/>
    <w:rsid w:val="003B6EAF"/>
    <w:rsid w:val="003B7228"/>
    <w:rsid w:val="003C321F"/>
    <w:rsid w:val="003D101C"/>
    <w:rsid w:val="003D1977"/>
    <w:rsid w:val="003D1FC3"/>
    <w:rsid w:val="003D2C92"/>
    <w:rsid w:val="003D2E26"/>
    <w:rsid w:val="003D4769"/>
    <w:rsid w:val="003D681B"/>
    <w:rsid w:val="003E0AA3"/>
    <w:rsid w:val="003E1AA1"/>
    <w:rsid w:val="003E2147"/>
    <w:rsid w:val="003E3946"/>
    <w:rsid w:val="003E3C43"/>
    <w:rsid w:val="003E414C"/>
    <w:rsid w:val="003E52BE"/>
    <w:rsid w:val="003E57C1"/>
    <w:rsid w:val="003F31F7"/>
    <w:rsid w:val="003F573A"/>
    <w:rsid w:val="003F645E"/>
    <w:rsid w:val="003F7307"/>
    <w:rsid w:val="003F744B"/>
    <w:rsid w:val="003F7F16"/>
    <w:rsid w:val="004009D2"/>
    <w:rsid w:val="00400FD3"/>
    <w:rsid w:val="00402AD6"/>
    <w:rsid w:val="004031B1"/>
    <w:rsid w:val="004033C2"/>
    <w:rsid w:val="00404A41"/>
    <w:rsid w:val="00404DDC"/>
    <w:rsid w:val="0040561A"/>
    <w:rsid w:val="00406441"/>
    <w:rsid w:val="00406686"/>
    <w:rsid w:val="00406942"/>
    <w:rsid w:val="00407367"/>
    <w:rsid w:val="0040759E"/>
    <w:rsid w:val="004077FC"/>
    <w:rsid w:val="004113A4"/>
    <w:rsid w:val="004127E5"/>
    <w:rsid w:val="00412EA2"/>
    <w:rsid w:val="00413B4F"/>
    <w:rsid w:val="00414F52"/>
    <w:rsid w:val="004162FE"/>
    <w:rsid w:val="00417A87"/>
    <w:rsid w:val="00420ECC"/>
    <w:rsid w:val="0042105F"/>
    <w:rsid w:val="00421626"/>
    <w:rsid w:val="00421A31"/>
    <w:rsid w:val="004234EB"/>
    <w:rsid w:val="00423511"/>
    <w:rsid w:val="00423968"/>
    <w:rsid w:val="00423ED5"/>
    <w:rsid w:val="00424134"/>
    <w:rsid w:val="00424142"/>
    <w:rsid w:val="00424C4A"/>
    <w:rsid w:val="00425DEF"/>
    <w:rsid w:val="0042662B"/>
    <w:rsid w:val="00430506"/>
    <w:rsid w:val="00430E61"/>
    <w:rsid w:val="00432CF0"/>
    <w:rsid w:val="0043347B"/>
    <w:rsid w:val="004352F0"/>
    <w:rsid w:val="00435735"/>
    <w:rsid w:val="00436252"/>
    <w:rsid w:val="0043635E"/>
    <w:rsid w:val="00437E1E"/>
    <w:rsid w:val="00440A0C"/>
    <w:rsid w:val="00440E66"/>
    <w:rsid w:val="00441479"/>
    <w:rsid w:val="004419BD"/>
    <w:rsid w:val="00441F69"/>
    <w:rsid w:val="004444EA"/>
    <w:rsid w:val="00444724"/>
    <w:rsid w:val="00446384"/>
    <w:rsid w:val="00447A41"/>
    <w:rsid w:val="00447FBE"/>
    <w:rsid w:val="0045140B"/>
    <w:rsid w:val="00452547"/>
    <w:rsid w:val="0045334D"/>
    <w:rsid w:val="004541A6"/>
    <w:rsid w:val="004548C9"/>
    <w:rsid w:val="00454C23"/>
    <w:rsid w:val="00454EE6"/>
    <w:rsid w:val="004556D1"/>
    <w:rsid w:val="00460F20"/>
    <w:rsid w:val="00461FEE"/>
    <w:rsid w:val="00462D41"/>
    <w:rsid w:val="00464596"/>
    <w:rsid w:val="0046562E"/>
    <w:rsid w:val="00465E9B"/>
    <w:rsid w:val="0046670D"/>
    <w:rsid w:val="00467D90"/>
    <w:rsid w:val="00472049"/>
    <w:rsid w:val="00472F63"/>
    <w:rsid w:val="00475D62"/>
    <w:rsid w:val="004762D2"/>
    <w:rsid w:val="00477044"/>
    <w:rsid w:val="00477587"/>
    <w:rsid w:val="0047790F"/>
    <w:rsid w:val="00480931"/>
    <w:rsid w:val="00480FB3"/>
    <w:rsid w:val="0048133F"/>
    <w:rsid w:val="004818F4"/>
    <w:rsid w:val="00482C2E"/>
    <w:rsid w:val="00483F0F"/>
    <w:rsid w:val="004843A2"/>
    <w:rsid w:val="004852AD"/>
    <w:rsid w:val="004852D0"/>
    <w:rsid w:val="00485AC6"/>
    <w:rsid w:val="0048610E"/>
    <w:rsid w:val="004910D4"/>
    <w:rsid w:val="004911AC"/>
    <w:rsid w:val="004914AE"/>
    <w:rsid w:val="00491A52"/>
    <w:rsid w:val="004925FE"/>
    <w:rsid w:val="0049292C"/>
    <w:rsid w:val="00493D58"/>
    <w:rsid w:val="00493F05"/>
    <w:rsid w:val="004A1061"/>
    <w:rsid w:val="004A160E"/>
    <w:rsid w:val="004A1B9B"/>
    <w:rsid w:val="004A546A"/>
    <w:rsid w:val="004A603C"/>
    <w:rsid w:val="004A7E0B"/>
    <w:rsid w:val="004B0301"/>
    <w:rsid w:val="004B0C04"/>
    <w:rsid w:val="004B1D70"/>
    <w:rsid w:val="004B2C13"/>
    <w:rsid w:val="004B3246"/>
    <w:rsid w:val="004B36DF"/>
    <w:rsid w:val="004B3A04"/>
    <w:rsid w:val="004B424D"/>
    <w:rsid w:val="004B4C05"/>
    <w:rsid w:val="004B62CD"/>
    <w:rsid w:val="004B6728"/>
    <w:rsid w:val="004B6EB5"/>
    <w:rsid w:val="004B71A2"/>
    <w:rsid w:val="004C2AFD"/>
    <w:rsid w:val="004C2F16"/>
    <w:rsid w:val="004C33D1"/>
    <w:rsid w:val="004C348E"/>
    <w:rsid w:val="004C40D0"/>
    <w:rsid w:val="004C439C"/>
    <w:rsid w:val="004C4419"/>
    <w:rsid w:val="004C47E2"/>
    <w:rsid w:val="004C4DF4"/>
    <w:rsid w:val="004C5D1E"/>
    <w:rsid w:val="004C657D"/>
    <w:rsid w:val="004C7522"/>
    <w:rsid w:val="004D0418"/>
    <w:rsid w:val="004D1898"/>
    <w:rsid w:val="004D2379"/>
    <w:rsid w:val="004D2583"/>
    <w:rsid w:val="004D25E8"/>
    <w:rsid w:val="004D2D1C"/>
    <w:rsid w:val="004D31AE"/>
    <w:rsid w:val="004D33E7"/>
    <w:rsid w:val="004D4331"/>
    <w:rsid w:val="004D4B80"/>
    <w:rsid w:val="004D5F51"/>
    <w:rsid w:val="004D6BC0"/>
    <w:rsid w:val="004D7195"/>
    <w:rsid w:val="004D7B47"/>
    <w:rsid w:val="004D7F7F"/>
    <w:rsid w:val="004E14B6"/>
    <w:rsid w:val="004E1862"/>
    <w:rsid w:val="004E1EA6"/>
    <w:rsid w:val="004E1FC8"/>
    <w:rsid w:val="004E24BD"/>
    <w:rsid w:val="004E2EBA"/>
    <w:rsid w:val="004E2FB3"/>
    <w:rsid w:val="004E3488"/>
    <w:rsid w:val="004E3C60"/>
    <w:rsid w:val="004E4F29"/>
    <w:rsid w:val="004E5A77"/>
    <w:rsid w:val="004E5FE1"/>
    <w:rsid w:val="004F01E7"/>
    <w:rsid w:val="004F0242"/>
    <w:rsid w:val="004F10A4"/>
    <w:rsid w:val="004F462F"/>
    <w:rsid w:val="004F48B4"/>
    <w:rsid w:val="004F5C8C"/>
    <w:rsid w:val="004F5F73"/>
    <w:rsid w:val="004F6011"/>
    <w:rsid w:val="004F6465"/>
    <w:rsid w:val="004F6CD9"/>
    <w:rsid w:val="00500520"/>
    <w:rsid w:val="00501E45"/>
    <w:rsid w:val="005022A8"/>
    <w:rsid w:val="00502D24"/>
    <w:rsid w:val="00503D2E"/>
    <w:rsid w:val="0050462A"/>
    <w:rsid w:val="00504A24"/>
    <w:rsid w:val="005052E1"/>
    <w:rsid w:val="005056CE"/>
    <w:rsid w:val="005059D1"/>
    <w:rsid w:val="0050627D"/>
    <w:rsid w:val="00506F7E"/>
    <w:rsid w:val="00510200"/>
    <w:rsid w:val="00513A31"/>
    <w:rsid w:val="00513AC7"/>
    <w:rsid w:val="00513DBA"/>
    <w:rsid w:val="0051406B"/>
    <w:rsid w:val="00514AC1"/>
    <w:rsid w:val="00514DE9"/>
    <w:rsid w:val="00515206"/>
    <w:rsid w:val="0051679C"/>
    <w:rsid w:val="00521C6D"/>
    <w:rsid w:val="005238AE"/>
    <w:rsid w:val="00525A65"/>
    <w:rsid w:val="0052736E"/>
    <w:rsid w:val="005279E5"/>
    <w:rsid w:val="00527D0D"/>
    <w:rsid w:val="00530968"/>
    <w:rsid w:val="005310F9"/>
    <w:rsid w:val="00531535"/>
    <w:rsid w:val="00533C6D"/>
    <w:rsid w:val="0053568B"/>
    <w:rsid w:val="00535BB6"/>
    <w:rsid w:val="00535C63"/>
    <w:rsid w:val="00537A6D"/>
    <w:rsid w:val="00541481"/>
    <w:rsid w:val="00541AD8"/>
    <w:rsid w:val="00542322"/>
    <w:rsid w:val="00542BC3"/>
    <w:rsid w:val="00542DD8"/>
    <w:rsid w:val="00544554"/>
    <w:rsid w:val="0054474D"/>
    <w:rsid w:val="00544957"/>
    <w:rsid w:val="005456C9"/>
    <w:rsid w:val="00545A93"/>
    <w:rsid w:val="005461A4"/>
    <w:rsid w:val="0054663E"/>
    <w:rsid w:val="005466E9"/>
    <w:rsid w:val="00547675"/>
    <w:rsid w:val="00550D72"/>
    <w:rsid w:val="0055301D"/>
    <w:rsid w:val="00554EE0"/>
    <w:rsid w:val="0055504D"/>
    <w:rsid w:val="005559FB"/>
    <w:rsid w:val="005561A2"/>
    <w:rsid w:val="005569F2"/>
    <w:rsid w:val="0055728E"/>
    <w:rsid w:val="00557D56"/>
    <w:rsid w:val="0056184F"/>
    <w:rsid w:val="005628E3"/>
    <w:rsid w:val="00563D43"/>
    <w:rsid w:val="00565139"/>
    <w:rsid w:val="00565A16"/>
    <w:rsid w:val="005669FD"/>
    <w:rsid w:val="005702CE"/>
    <w:rsid w:val="0057184C"/>
    <w:rsid w:val="00572395"/>
    <w:rsid w:val="00572603"/>
    <w:rsid w:val="00572F24"/>
    <w:rsid w:val="00572F77"/>
    <w:rsid w:val="0057341F"/>
    <w:rsid w:val="005737E1"/>
    <w:rsid w:val="00573F30"/>
    <w:rsid w:val="005820CB"/>
    <w:rsid w:val="00583662"/>
    <w:rsid w:val="005839C8"/>
    <w:rsid w:val="005850CE"/>
    <w:rsid w:val="005851F2"/>
    <w:rsid w:val="005911EC"/>
    <w:rsid w:val="00592195"/>
    <w:rsid w:val="00593E56"/>
    <w:rsid w:val="00595366"/>
    <w:rsid w:val="00595E5F"/>
    <w:rsid w:val="005977C9"/>
    <w:rsid w:val="00597BDD"/>
    <w:rsid w:val="00597D68"/>
    <w:rsid w:val="0059B078"/>
    <w:rsid w:val="005A137D"/>
    <w:rsid w:val="005A20B1"/>
    <w:rsid w:val="005A20ED"/>
    <w:rsid w:val="005A287E"/>
    <w:rsid w:val="005A2B84"/>
    <w:rsid w:val="005A46D0"/>
    <w:rsid w:val="005A4FF4"/>
    <w:rsid w:val="005A52A6"/>
    <w:rsid w:val="005A5D94"/>
    <w:rsid w:val="005A638E"/>
    <w:rsid w:val="005A6FA5"/>
    <w:rsid w:val="005A724C"/>
    <w:rsid w:val="005A78D2"/>
    <w:rsid w:val="005A7E3D"/>
    <w:rsid w:val="005B10EC"/>
    <w:rsid w:val="005B1453"/>
    <w:rsid w:val="005B161F"/>
    <w:rsid w:val="005B1944"/>
    <w:rsid w:val="005B1A86"/>
    <w:rsid w:val="005B1D02"/>
    <w:rsid w:val="005B2A90"/>
    <w:rsid w:val="005B47CB"/>
    <w:rsid w:val="005B54F4"/>
    <w:rsid w:val="005B5EC5"/>
    <w:rsid w:val="005B5F53"/>
    <w:rsid w:val="005B6D07"/>
    <w:rsid w:val="005B763B"/>
    <w:rsid w:val="005B7A6C"/>
    <w:rsid w:val="005B7B54"/>
    <w:rsid w:val="005B7E09"/>
    <w:rsid w:val="005B7E61"/>
    <w:rsid w:val="005C06CD"/>
    <w:rsid w:val="005C0930"/>
    <w:rsid w:val="005C1ECE"/>
    <w:rsid w:val="005C2284"/>
    <w:rsid w:val="005C2461"/>
    <w:rsid w:val="005C2C48"/>
    <w:rsid w:val="005C51E2"/>
    <w:rsid w:val="005C538B"/>
    <w:rsid w:val="005C56C3"/>
    <w:rsid w:val="005C56DC"/>
    <w:rsid w:val="005C57D2"/>
    <w:rsid w:val="005C6BA3"/>
    <w:rsid w:val="005C7FB5"/>
    <w:rsid w:val="005D10A2"/>
    <w:rsid w:val="005D1100"/>
    <w:rsid w:val="005D1C05"/>
    <w:rsid w:val="005D460C"/>
    <w:rsid w:val="005D5F03"/>
    <w:rsid w:val="005D6ED8"/>
    <w:rsid w:val="005E0649"/>
    <w:rsid w:val="005E2F57"/>
    <w:rsid w:val="005E3B07"/>
    <w:rsid w:val="005E4F36"/>
    <w:rsid w:val="005E7C3A"/>
    <w:rsid w:val="005F4020"/>
    <w:rsid w:val="005F4684"/>
    <w:rsid w:val="005F5FA9"/>
    <w:rsid w:val="005F644D"/>
    <w:rsid w:val="005F6826"/>
    <w:rsid w:val="006003BB"/>
    <w:rsid w:val="00600838"/>
    <w:rsid w:val="00601228"/>
    <w:rsid w:val="00601AA2"/>
    <w:rsid w:val="00603980"/>
    <w:rsid w:val="006061A2"/>
    <w:rsid w:val="0060698F"/>
    <w:rsid w:val="00607371"/>
    <w:rsid w:val="006104F6"/>
    <w:rsid w:val="00610911"/>
    <w:rsid w:val="006114FB"/>
    <w:rsid w:val="006121BA"/>
    <w:rsid w:val="006155A1"/>
    <w:rsid w:val="0061601B"/>
    <w:rsid w:val="006177A4"/>
    <w:rsid w:val="00617B31"/>
    <w:rsid w:val="006211DB"/>
    <w:rsid w:val="00621468"/>
    <w:rsid w:val="00622F68"/>
    <w:rsid w:val="006243EA"/>
    <w:rsid w:val="0062503E"/>
    <w:rsid w:val="0062504C"/>
    <w:rsid w:val="006256ED"/>
    <w:rsid w:val="00625A3F"/>
    <w:rsid w:val="00625F7E"/>
    <w:rsid w:val="00626043"/>
    <w:rsid w:val="0062604D"/>
    <w:rsid w:val="00630432"/>
    <w:rsid w:val="006306C8"/>
    <w:rsid w:val="00630A7F"/>
    <w:rsid w:val="00631791"/>
    <w:rsid w:val="00632941"/>
    <w:rsid w:val="00633B49"/>
    <w:rsid w:val="00634DB2"/>
    <w:rsid w:val="006352FD"/>
    <w:rsid w:val="00636834"/>
    <w:rsid w:val="006400BD"/>
    <w:rsid w:val="006400DE"/>
    <w:rsid w:val="00640920"/>
    <w:rsid w:val="00641202"/>
    <w:rsid w:val="0064185A"/>
    <w:rsid w:val="00641C49"/>
    <w:rsid w:val="00642F34"/>
    <w:rsid w:val="00643446"/>
    <w:rsid w:val="00644B7F"/>
    <w:rsid w:val="006457B1"/>
    <w:rsid w:val="006476CA"/>
    <w:rsid w:val="00647893"/>
    <w:rsid w:val="006500D3"/>
    <w:rsid w:val="006520A6"/>
    <w:rsid w:val="00652E73"/>
    <w:rsid w:val="006531D8"/>
    <w:rsid w:val="00653BAD"/>
    <w:rsid w:val="00654EBF"/>
    <w:rsid w:val="00655777"/>
    <w:rsid w:val="00657FEA"/>
    <w:rsid w:val="00660192"/>
    <w:rsid w:val="006601B9"/>
    <w:rsid w:val="00660D3D"/>
    <w:rsid w:val="006623A3"/>
    <w:rsid w:val="00663333"/>
    <w:rsid w:val="00664574"/>
    <w:rsid w:val="00664645"/>
    <w:rsid w:val="006653B8"/>
    <w:rsid w:val="006657AB"/>
    <w:rsid w:val="00666BF8"/>
    <w:rsid w:val="00667166"/>
    <w:rsid w:val="00667BEE"/>
    <w:rsid w:val="00670B3D"/>
    <w:rsid w:val="006724A4"/>
    <w:rsid w:val="00672724"/>
    <w:rsid w:val="00672C7D"/>
    <w:rsid w:val="006735D6"/>
    <w:rsid w:val="00673FC5"/>
    <w:rsid w:val="0067447C"/>
    <w:rsid w:val="0067523E"/>
    <w:rsid w:val="006764A7"/>
    <w:rsid w:val="0067670B"/>
    <w:rsid w:val="00682347"/>
    <w:rsid w:val="00682808"/>
    <w:rsid w:val="006836A7"/>
    <w:rsid w:val="00683CE5"/>
    <w:rsid w:val="00685330"/>
    <w:rsid w:val="006854AA"/>
    <w:rsid w:val="00685C33"/>
    <w:rsid w:val="00686345"/>
    <w:rsid w:val="00686385"/>
    <w:rsid w:val="0068764E"/>
    <w:rsid w:val="00687E7A"/>
    <w:rsid w:val="006901DF"/>
    <w:rsid w:val="006906E8"/>
    <w:rsid w:val="00690702"/>
    <w:rsid w:val="00691A9C"/>
    <w:rsid w:val="00691AB1"/>
    <w:rsid w:val="0069262A"/>
    <w:rsid w:val="00692824"/>
    <w:rsid w:val="00692908"/>
    <w:rsid w:val="006934F0"/>
    <w:rsid w:val="00694BB7"/>
    <w:rsid w:val="00695864"/>
    <w:rsid w:val="00696231"/>
    <w:rsid w:val="00696A19"/>
    <w:rsid w:val="006A4066"/>
    <w:rsid w:val="006A44C2"/>
    <w:rsid w:val="006A5533"/>
    <w:rsid w:val="006A56DB"/>
    <w:rsid w:val="006A58A8"/>
    <w:rsid w:val="006A5EA6"/>
    <w:rsid w:val="006A62B0"/>
    <w:rsid w:val="006A70B5"/>
    <w:rsid w:val="006A715E"/>
    <w:rsid w:val="006B07AE"/>
    <w:rsid w:val="006B09ED"/>
    <w:rsid w:val="006B0B07"/>
    <w:rsid w:val="006B1FA8"/>
    <w:rsid w:val="006B2689"/>
    <w:rsid w:val="006B2F80"/>
    <w:rsid w:val="006B3865"/>
    <w:rsid w:val="006B44FA"/>
    <w:rsid w:val="006B462E"/>
    <w:rsid w:val="006B6ECA"/>
    <w:rsid w:val="006B72BD"/>
    <w:rsid w:val="006C1022"/>
    <w:rsid w:val="006C276D"/>
    <w:rsid w:val="006C2933"/>
    <w:rsid w:val="006C2F5C"/>
    <w:rsid w:val="006C3060"/>
    <w:rsid w:val="006C4FCF"/>
    <w:rsid w:val="006C6A71"/>
    <w:rsid w:val="006C6E61"/>
    <w:rsid w:val="006C747E"/>
    <w:rsid w:val="006C7E54"/>
    <w:rsid w:val="006D2770"/>
    <w:rsid w:val="006D396D"/>
    <w:rsid w:val="006D3DCA"/>
    <w:rsid w:val="006D59BC"/>
    <w:rsid w:val="006D5A2C"/>
    <w:rsid w:val="006D5C14"/>
    <w:rsid w:val="006D6731"/>
    <w:rsid w:val="006D746C"/>
    <w:rsid w:val="006D7D9A"/>
    <w:rsid w:val="006D7FC7"/>
    <w:rsid w:val="006E07AE"/>
    <w:rsid w:val="006E123C"/>
    <w:rsid w:val="006E1B34"/>
    <w:rsid w:val="006E1F92"/>
    <w:rsid w:val="006E2E4E"/>
    <w:rsid w:val="006E519B"/>
    <w:rsid w:val="006E72C0"/>
    <w:rsid w:val="006F05D9"/>
    <w:rsid w:val="006F1625"/>
    <w:rsid w:val="006F1A7B"/>
    <w:rsid w:val="006F1AE2"/>
    <w:rsid w:val="006F263C"/>
    <w:rsid w:val="006F2A88"/>
    <w:rsid w:val="006F44DA"/>
    <w:rsid w:val="006F4ED6"/>
    <w:rsid w:val="006F661F"/>
    <w:rsid w:val="006F70AC"/>
    <w:rsid w:val="006F7AAB"/>
    <w:rsid w:val="006F7C01"/>
    <w:rsid w:val="00700045"/>
    <w:rsid w:val="00700057"/>
    <w:rsid w:val="00700437"/>
    <w:rsid w:val="00700658"/>
    <w:rsid w:val="007007D7"/>
    <w:rsid w:val="00701CA7"/>
    <w:rsid w:val="00702786"/>
    <w:rsid w:val="00704504"/>
    <w:rsid w:val="00705813"/>
    <w:rsid w:val="007069AB"/>
    <w:rsid w:val="00706C5D"/>
    <w:rsid w:val="007076E5"/>
    <w:rsid w:val="00707916"/>
    <w:rsid w:val="0071012E"/>
    <w:rsid w:val="00710AA3"/>
    <w:rsid w:val="00711AB8"/>
    <w:rsid w:val="00711E6E"/>
    <w:rsid w:val="00712282"/>
    <w:rsid w:val="00712E4B"/>
    <w:rsid w:val="007142BA"/>
    <w:rsid w:val="007147B9"/>
    <w:rsid w:val="00716CBA"/>
    <w:rsid w:val="0072011D"/>
    <w:rsid w:val="007206D3"/>
    <w:rsid w:val="0072097D"/>
    <w:rsid w:val="0072149C"/>
    <w:rsid w:val="0072153C"/>
    <w:rsid w:val="007219B3"/>
    <w:rsid w:val="00722CD7"/>
    <w:rsid w:val="007242AE"/>
    <w:rsid w:val="00726B98"/>
    <w:rsid w:val="00730681"/>
    <w:rsid w:val="007307E3"/>
    <w:rsid w:val="00731AF0"/>
    <w:rsid w:val="00733C08"/>
    <w:rsid w:val="00737378"/>
    <w:rsid w:val="0073794D"/>
    <w:rsid w:val="00737BCE"/>
    <w:rsid w:val="00737E94"/>
    <w:rsid w:val="007402B1"/>
    <w:rsid w:val="007414E3"/>
    <w:rsid w:val="00743319"/>
    <w:rsid w:val="00744790"/>
    <w:rsid w:val="007449A6"/>
    <w:rsid w:val="007451ED"/>
    <w:rsid w:val="007453AB"/>
    <w:rsid w:val="00746696"/>
    <w:rsid w:val="00751578"/>
    <w:rsid w:val="00751BF0"/>
    <w:rsid w:val="00752A1D"/>
    <w:rsid w:val="00753F13"/>
    <w:rsid w:val="00754284"/>
    <w:rsid w:val="00754938"/>
    <w:rsid w:val="00754B5B"/>
    <w:rsid w:val="007550A3"/>
    <w:rsid w:val="00755B28"/>
    <w:rsid w:val="007601EF"/>
    <w:rsid w:val="0076177C"/>
    <w:rsid w:val="00761C2E"/>
    <w:rsid w:val="00762868"/>
    <w:rsid w:val="0076382D"/>
    <w:rsid w:val="00764850"/>
    <w:rsid w:val="00765D1B"/>
    <w:rsid w:val="00765D3E"/>
    <w:rsid w:val="007661F7"/>
    <w:rsid w:val="00767702"/>
    <w:rsid w:val="00767A6B"/>
    <w:rsid w:val="007702D4"/>
    <w:rsid w:val="007705BC"/>
    <w:rsid w:val="0077155A"/>
    <w:rsid w:val="00771CF3"/>
    <w:rsid w:val="00771D4A"/>
    <w:rsid w:val="0077368D"/>
    <w:rsid w:val="00773D3D"/>
    <w:rsid w:val="00774545"/>
    <w:rsid w:val="00774CBC"/>
    <w:rsid w:val="00776774"/>
    <w:rsid w:val="00777147"/>
    <w:rsid w:val="007807E7"/>
    <w:rsid w:val="00781151"/>
    <w:rsid w:val="007828D9"/>
    <w:rsid w:val="0078331E"/>
    <w:rsid w:val="00783459"/>
    <w:rsid w:val="00783CF2"/>
    <w:rsid w:val="00783EB2"/>
    <w:rsid w:val="007841B3"/>
    <w:rsid w:val="0078424A"/>
    <w:rsid w:val="00784A80"/>
    <w:rsid w:val="00784EF0"/>
    <w:rsid w:val="0078587F"/>
    <w:rsid w:val="00787572"/>
    <w:rsid w:val="00790110"/>
    <w:rsid w:val="00790170"/>
    <w:rsid w:val="00790682"/>
    <w:rsid w:val="00791639"/>
    <w:rsid w:val="00791D27"/>
    <w:rsid w:val="007924BA"/>
    <w:rsid w:val="00792CD6"/>
    <w:rsid w:val="0079372D"/>
    <w:rsid w:val="00794686"/>
    <w:rsid w:val="00795F70"/>
    <w:rsid w:val="00797714"/>
    <w:rsid w:val="007A07FC"/>
    <w:rsid w:val="007A2453"/>
    <w:rsid w:val="007A245B"/>
    <w:rsid w:val="007A3709"/>
    <w:rsid w:val="007A4C75"/>
    <w:rsid w:val="007A4DA2"/>
    <w:rsid w:val="007A67C2"/>
    <w:rsid w:val="007A6CB2"/>
    <w:rsid w:val="007A6E6C"/>
    <w:rsid w:val="007A78AF"/>
    <w:rsid w:val="007A7BC9"/>
    <w:rsid w:val="007B013C"/>
    <w:rsid w:val="007B0AE4"/>
    <w:rsid w:val="007B24FE"/>
    <w:rsid w:val="007B25FD"/>
    <w:rsid w:val="007B2F13"/>
    <w:rsid w:val="007B3A4D"/>
    <w:rsid w:val="007B3E8C"/>
    <w:rsid w:val="007B3FC7"/>
    <w:rsid w:val="007B5689"/>
    <w:rsid w:val="007B56AA"/>
    <w:rsid w:val="007B6805"/>
    <w:rsid w:val="007C0FFB"/>
    <w:rsid w:val="007C10F2"/>
    <w:rsid w:val="007C34F1"/>
    <w:rsid w:val="007C35F3"/>
    <w:rsid w:val="007C49A3"/>
    <w:rsid w:val="007C5AF5"/>
    <w:rsid w:val="007C5C48"/>
    <w:rsid w:val="007C6AD5"/>
    <w:rsid w:val="007D06A6"/>
    <w:rsid w:val="007D2B5C"/>
    <w:rsid w:val="007D3115"/>
    <w:rsid w:val="007D3126"/>
    <w:rsid w:val="007D3FEC"/>
    <w:rsid w:val="007D4B5B"/>
    <w:rsid w:val="007D4DE7"/>
    <w:rsid w:val="007D55ED"/>
    <w:rsid w:val="007D5981"/>
    <w:rsid w:val="007E015A"/>
    <w:rsid w:val="007E0D0B"/>
    <w:rsid w:val="007E1199"/>
    <w:rsid w:val="007E1EC2"/>
    <w:rsid w:val="007E2C01"/>
    <w:rsid w:val="007E3735"/>
    <w:rsid w:val="007E3CB1"/>
    <w:rsid w:val="007E3DDF"/>
    <w:rsid w:val="007E596D"/>
    <w:rsid w:val="007E59AE"/>
    <w:rsid w:val="007E5C7E"/>
    <w:rsid w:val="007E6F1F"/>
    <w:rsid w:val="007E75C5"/>
    <w:rsid w:val="007E7689"/>
    <w:rsid w:val="007F0EF6"/>
    <w:rsid w:val="007F14C3"/>
    <w:rsid w:val="007F2035"/>
    <w:rsid w:val="007F2D25"/>
    <w:rsid w:val="007F3246"/>
    <w:rsid w:val="007F4D03"/>
    <w:rsid w:val="007F4F7E"/>
    <w:rsid w:val="007F5A20"/>
    <w:rsid w:val="007F7445"/>
    <w:rsid w:val="007F7C9A"/>
    <w:rsid w:val="0080127C"/>
    <w:rsid w:val="008012EA"/>
    <w:rsid w:val="0080295C"/>
    <w:rsid w:val="0080296D"/>
    <w:rsid w:val="00802B07"/>
    <w:rsid w:val="00807280"/>
    <w:rsid w:val="00807313"/>
    <w:rsid w:val="00811879"/>
    <w:rsid w:val="0081192D"/>
    <w:rsid w:val="00812207"/>
    <w:rsid w:val="008124CD"/>
    <w:rsid w:val="008132BD"/>
    <w:rsid w:val="00813704"/>
    <w:rsid w:val="008139A6"/>
    <w:rsid w:val="0081405D"/>
    <w:rsid w:val="0081441D"/>
    <w:rsid w:val="00816552"/>
    <w:rsid w:val="00816CAD"/>
    <w:rsid w:val="00816D7B"/>
    <w:rsid w:val="00817503"/>
    <w:rsid w:val="00822AF2"/>
    <w:rsid w:val="008242A3"/>
    <w:rsid w:val="008249F6"/>
    <w:rsid w:val="00826EC4"/>
    <w:rsid w:val="00830529"/>
    <w:rsid w:val="00832436"/>
    <w:rsid w:val="00832D04"/>
    <w:rsid w:val="00832E9A"/>
    <w:rsid w:val="00832FBB"/>
    <w:rsid w:val="00833349"/>
    <w:rsid w:val="00833385"/>
    <w:rsid w:val="00833527"/>
    <w:rsid w:val="00834192"/>
    <w:rsid w:val="00834B10"/>
    <w:rsid w:val="00834C1B"/>
    <w:rsid w:val="00836857"/>
    <w:rsid w:val="00836F56"/>
    <w:rsid w:val="0083731C"/>
    <w:rsid w:val="00837325"/>
    <w:rsid w:val="0083768D"/>
    <w:rsid w:val="00837972"/>
    <w:rsid w:val="00837D32"/>
    <w:rsid w:val="00840737"/>
    <w:rsid w:val="00841499"/>
    <w:rsid w:val="0084159A"/>
    <w:rsid w:val="00841891"/>
    <w:rsid w:val="00842421"/>
    <w:rsid w:val="00843912"/>
    <w:rsid w:val="00843CB4"/>
    <w:rsid w:val="00844D38"/>
    <w:rsid w:val="00845525"/>
    <w:rsid w:val="008462D2"/>
    <w:rsid w:val="00847822"/>
    <w:rsid w:val="00850DC4"/>
    <w:rsid w:val="00850F16"/>
    <w:rsid w:val="00851456"/>
    <w:rsid w:val="00851933"/>
    <w:rsid w:val="0085213F"/>
    <w:rsid w:val="0085361A"/>
    <w:rsid w:val="008540CE"/>
    <w:rsid w:val="00855255"/>
    <w:rsid w:val="00855562"/>
    <w:rsid w:val="00855D35"/>
    <w:rsid w:val="00861A0A"/>
    <w:rsid w:val="00862C15"/>
    <w:rsid w:val="00863379"/>
    <w:rsid w:val="00863405"/>
    <w:rsid w:val="00864A5D"/>
    <w:rsid w:val="0086726F"/>
    <w:rsid w:val="00870614"/>
    <w:rsid w:val="00870754"/>
    <w:rsid w:val="00870BD6"/>
    <w:rsid w:val="00870F1B"/>
    <w:rsid w:val="00871921"/>
    <w:rsid w:val="00872DFF"/>
    <w:rsid w:val="00872F00"/>
    <w:rsid w:val="00873198"/>
    <w:rsid w:val="00874385"/>
    <w:rsid w:val="008746A0"/>
    <w:rsid w:val="00875D7A"/>
    <w:rsid w:val="00876262"/>
    <w:rsid w:val="00876685"/>
    <w:rsid w:val="00876EBE"/>
    <w:rsid w:val="008776D3"/>
    <w:rsid w:val="0088070C"/>
    <w:rsid w:val="00880BAA"/>
    <w:rsid w:val="00881232"/>
    <w:rsid w:val="0088172C"/>
    <w:rsid w:val="008818F5"/>
    <w:rsid w:val="00881C43"/>
    <w:rsid w:val="008824C6"/>
    <w:rsid w:val="00884162"/>
    <w:rsid w:val="00886189"/>
    <w:rsid w:val="008876AE"/>
    <w:rsid w:val="008905DB"/>
    <w:rsid w:val="00890851"/>
    <w:rsid w:val="00891AC9"/>
    <w:rsid w:val="008922A8"/>
    <w:rsid w:val="00892A45"/>
    <w:rsid w:val="008946C8"/>
    <w:rsid w:val="008947EB"/>
    <w:rsid w:val="00894E04"/>
    <w:rsid w:val="00895CA7"/>
    <w:rsid w:val="00896BFB"/>
    <w:rsid w:val="00897D9B"/>
    <w:rsid w:val="008A100B"/>
    <w:rsid w:val="008A2513"/>
    <w:rsid w:val="008A4958"/>
    <w:rsid w:val="008A5517"/>
    <w:rsid w:val="008A5551"/>
    <w:rsid w:val="008A599F"/>
    <w:rsid w:val="008A6939"/>
    <w:rsid w:val="008A7027"/>
    <w:rsid w:val="008A7D90"/>
    <w:rsid w:val="008A7FFD"/>
    <w:rsid w:val="008B510A"/>
    <w:rsid w:val="008B7209"/>
    <w:rsid w:val="008B7357"/>
    <w:rsid w:val="008C11FC"/>
    <w:rsid w:val="008C1AD1"/>
    <w:rsid w:val="008C2B47"/>
    <w:rsid w:val="008C2D7E"/>
    <w:rsid w:val="008C3133"/>
    <w:rsid w:val="008C3299"/>
    <w:rsid w:val="008C3361"/>
    <w:rsid w:val="008C456A"/>
    <w:rsid w:val="008C5C1A"/>
    <w:rsid w:val="008C6B00"/>
    <w:rsid w:val="008C7F1A"/>
    <w:rsid w:val="008D03F4"/>
    <w:rsid w:val="008D068A"/>
    <w:rsid w:val="008D1327"/>
    <w:rsid w:val="008D1F15"/>
    <w:rsid w:val="008D2007"/>
    <w:rsid w:val="008D40B9"/>
    <w:rsid w:val="008D6B65"/>
    <w:rsid w:val="008D6E72"/>
    <w:rsid w:val="008D7981"/>
    <w:rsid w:val="008D7CFF"/>
    <w:rsid w:val="008E0F54"/>
    <w:rsid w:val="008E121C"/>
    <w:rsid w:val="008E1E47"/>
    <w:rsid w:val="008E3D69"/>
    <w:rsid w:val="008E3DDF"/>
    <w:rsid w:val="008E3EA2"/>
    <w:rsid w:val="008E4616"/>
    <w:rsid w:val="008E5DFE"/>
    <w:rsid w:val="008E643B"/>
    <w:rsid w:val="008E793F"/>
    <w:rsid w:val="008F00B7"/>
    <w:rsid w:val="008F1191"/>
    <w:rsid w:val="008F253F"/>
    <w:rsid w:val="008F29B8"/>
    <w:rsid w:val="008F390E"/>
    <w:rsid w:val="008F4FE0"/>
    <w:rsid w:val="008F6702"/>
    <w:rsid w:val="008F7E3D"/>
    <w:rsid w:val="009005B0"/>
    <w:rsid w:val="00900BB2"/>
    <w:rsid w:val="00900CB0"/>
    <w:rsid w:val="00900E43"/>
    <w:rsid w:val="00900F2C"/>
    <w:rsid w:val="0090370A"/>
    <w:rsid w:val="00903B81"/>
    <w:rsid w:val="00903C22"/>
    <w:rsid w:val="00904CBF"/>
    <w:rsid w:val="00905470"/>
    <w:rsid w:val="00906A38"/>
    <w:rsid w:val="00911E39"/>
    <w:rsid w:val="00911E7C"/>
    <w:rsid w:val="00912563"/>
    <w:rsid w:val="00913249"/>
    <w:rsid w:val="0091434C"/>
    <w:rsid w:val="00915DAA"/>
    <w:rsid w:val="00916279"/>
    <w:rsid w:val="009168AC"/>
    <w:rsid w:val="00917254"/>
    <w:rsid w:val="009215FF"/>
    <w:rsid w:val="009238D1"/>
    <w:rsid w:val="00923DA3"/>
    <w:rsid w:val="009269C1"/>
    <w:rsid w:val="00927A92"/>
    <w:rsid w:val="00927BFA"/>
    <w:rsid w:val="00930404"/>
    <w:rsid w:val="00930D3C"/>
    <w:rsid w:val="009321B4"/>
    <w:rsid w:val="00933824"/>
    <w:rsid w:val="009344CB"/>
    <w:rsid w:val="009348B1"/>
    <w:rsid w:val="00934BB9"/>
    <w:rsid w:val="00935CEC"/>
    <w:rsid w:val="0093645A"/>
    <w:rsid w:val="00936FF3"/>
    <w:rsid w:val="00937CD3"/>
    <w:rsid w:val="00941ADC"/>
    <w:rsid w:val="009420D3"/>
    <w:rsid w:val="00943772"/>
    <w:rsid w:val="0094525A"/>
    <w:rsid w:val="00946100"/>
    <w:rsid w:val="00946BED"/>
    <w:rsid w:val="00950DE6"/>
    <w:rsid w:val="009528E5"/>
    <w:rsid w:val="00953386"/>
    <w:rsid w:val="0095419C"/>
    <w:rsid w:val="00954506"/>
    <w:rsid w:val="00955524"/>
    <w:rsid w:val="00955BED"/>
    <w:rsid w:val="009568E5"/>
    <w:rsid w:val="009569A9"/>
    <w:rsid w:val="00960965"/>
    <w:rsid w:val="009627BC"/>
    <w:rsid w:val="00962A70"/>
    <w:rsid w:val="00962E3B"/>
    <w:rsid w:val="009634E8"/>
    <w:rsid w:val="00963541"/>
    <w:rsid w:val="00963B9C"/>
    <w:rsid w:val="00966EF7"/>
    <w:rsid w:val="00967467"/>
    <w:rsid w:val="009708FD"/>
    <w:rsid w:val="00971BE7"/>
    <w:rsid w:val="0097249E"/>
    <w:rsid w:val="00974720"/>
    <w:rsid w:val="0097569B"/>
    <w:rsid w:val="00983EC9"/>
    <w:rsid w:val="00984058"/>
    <w:rsid w:val="00984493"/>
    <w:rsid w:val="00986943"/>
    <w:rsid w:val="00992C85"/>
    <w:rsid w:val="009931C7"/>
    <w:rsid w:val="0099344E"/>
    <w:rsid w:val="00993774"/>
    <w:rsid w:val="00994096"/>
    <w:rsid w:val="009958FD"/>
    <w:rsid w:val="009965C4"/>
    <w:rsid w:val="00997BED"/>
    <w:rsid w:val="00997DDE"/>
    <w:rsid w:val="009A0204"/>
    <w:rsid w:val="009A08AB"/>
    <w:rsid w:val="009A0F72"/>
    <w:rsid w:val="009A22CC"/>
    <w:rsid w:val="009A3A12"/>
    <w:rsid w:val="009A3B61"/>
    <w:rsid w:val="009A5176"/>
    <w:rsid w:val="009A5746"/>
    <w:rsid w:val="009A61F9"/>
    <w:rsid w:val="009A6340"/>
    <w:rsid w:val="009A6AD2"/>
    <w:rsid w:val="009A7E37"/>
    <w:rsid w:val="009B05C3"/>
    <w:rsid w:val="009B168A"/>
    <w:rsid w:val="009B1EB6"/>
    <w:rsid w:val="009B2838"/>
    <w:rsid w:val="009B4170"/>
    <w:rsid w:val="009B51E9"/>
    <w:rsid w:val="009B5DDF"/>
    <w:rsid w:val="009B690F"/>
    <w:rsid w:val="009B7F74"/>
    <w:rsid w:val="009C0C33"/>
    <w:rsid w:val="009C1150"/>
    <w:rsid w:val="009C13C3"/>
    <w:rsid w:val="009C19EB"/>
    <w:rsid w:val="009C212E"/>
    <w:rsid w:val="009C264C"/>
    <w:rsid w:val="009C27B1"/>
    <w:rsid w:val="009C3EF8"/>
    <w:rsid w:val="009D086D"/>
    <w:rsid w:val="009D1610"/>
    <w:rsid w:val="009D25F7"/>
    <w:rsid w:val="009D28AA"/>
    <w:rsid w:val="009D2FE4"/>
    <w:rsid w:val="009D4441"/>
    <w:rsid w:val="009D49D7"/>
    <w:rsid w:val="009D556C"/>
    <w:rsid w:val="009D694E"/>
    <w:rsid w:val="009D7BF2"/>
    <w:rsid w:val="009E0B44"/>
    <w:rsid w:val="009E0DF6"/>
    <w:rsid w:val="009E14A2"/>
    <w:rsid w:val="009E40A9"/>
    <w:rsid w:val="009F0079"/>
    <w:rsid w:val="009F0C08"/>
    <w:rsid w:val="009F12D2"/>
    <w:rsid w:val="009F1DA7"/>
    <w:rsid w:val="009F25F0"/>
    <w:rsid w:val="009F382E"/>
    <w:rsid w:val="009F434C"/>
    <w:rsid w:val="009F5A90"/>
    <w:rsid w:val="009F6063"/>
    <w:rsid w:val="009F639A"/>
    <w:rsid w:val="009F68E2"/>
    <w:rsid w:val="009F7F77"/>
    <w:rsid w:val="00A0145B"/>
    <w:rsid w:val="00A01778"/>
    <w:rsid w:val="00A03054"/>
    <w:rsid w:val="00A0327B"/>
    <w:rsid w:val="00A04EFB"/>
    <w:rsid w:val="00A05441"/>
    <w:rsid w:val="00A05E82"/>
    <w:rsid w:val="00A0613E"/>
    <w:rsid w:val="00A063F8"/>
    <w:rsid w:val="00A070BB"/>
    <w:rsid w:val="00A10221"/>
    <w:rsid w:val="00A104CD"/>
    <w:rsid w:val="00A106CD"/>
    <w:rsid w:val="00A10DE1"/>
    <w:rsid w:val="00A11822"/>
    <w:rsid w:val="00A1315D"/>
    <w:rsid w:val="00A13DD3"/>
    <w:rsid w:val="00A14F52"/>
    <w:rsid w:val="00A15071"/>
    <w:rsid w:val="00A17E5F"/>
    <w:rsid w:val="00A2045A"/>
    <w:rsid w:val="00A20626"/>
    <w:rsid w:val="00A209CC"/>
    <w:rsid w:val="00A2194D"/>
    <w:rsid w:val="00A226FB"/>
    <w:rsid w:val="00A23B8F"/>
    <w:rsid w:val="00A2504E"/>
    <w:rsid w:val="00A25AD0"/>
    <w:rsid w:val="00A2644A"/>
    <w:rsid w:val="00A27032"/>
    <w:rsid w:val="00A27414"/>
    <w:rsid w:val="00A30442"/>
    <w:rsid w:val="00A317A3"/>
    <w:rsid w:val="00A318D8"/>
    <w:rsid w:val="00A32C7E"/>
    <w:rsid w:val="00A330CA"/>
    <w:rsid w:val="00A345FE"/>
    <w:rsid w:val="00A374F2"/>
    <w:rsid w:val="00A37AC3"/>
    <w:rsid w:val="00A40836"/>
    <w:rsid w:val="00A413A6"/>
    <w:rsid w:val="00A41FE0"/>
    <w:rsid w:val="00A42803"/>
    <w:rsid w:val="00A43581"/>
    <w:rsid w:val="00A44B91"/>
    <w:rsid w:val="00A45D73"/>
    <w:rsid w:val="00A479FA"/>
    <w:rsid w:val="00A47A5E"/>
    <w:rsid w:val="00A47ECC"/>
    <w:rsid w:val="00A50B97"/>
    <w:rsid w:val="00A51FCA"/>
    <w:rsid w:val="00A53AA6"/>
    <w:rsid w:val="00A53B01"/>
    <w:rsid w:val="00A5465C"/>
    <w:rsid w:val="00A56246"/>
    <w:rsid w:val="00A56545"/>
    <w:rsid w:val="00A57C6C"/>
    <w:rsid w:val="00A60687"/>
    <w:rsid w:val="00A60E76"/>
    <w:rsid w:val="00A6113D"/>
    <w:rsid w:val="00A611B0"/>
    <w:rsid w:val="00A62E94"/>
    <w:rsid w:val="00A635F3"/>
    <w:rsid w:val="00A63DAC"/>
    <w:rsid w:val="00A63F5A"/>
    <w:rsid w:val="00A6491C"/>
    <w:rsid w:val="00A65DF9"/>
    <w:rsid w:val="00A678C8"/>
    <w:rsid w:val="00A713C5"/>
    <w:rsid w:val="00A71422"/>
    <w:rsid w:val="00A71941"/>
    <w:rsid w:val="00A72C19"/>
    <w:rsid w:val="00A73EFF"/>
    <w:rsid w:val="00A7593A"/>
    <w:rsid w:val="00A776B6"/>
    <w:rsid w:val="00A77B1F"/>
    <w:rsid w:val="00A80227"/>
    <w:rsid w:val="00A813B2"/>
    <w:rsid w:val="00A82D37"/>
    <w:rsid w:val="00A82DB6"/>
    <w:rsid w:val="00A855C3"/>
    <w:rsid w:val="00A85C46"/>
    <w:rsid w:val="00A86F6B"/>
    <w:rsid w:val="00A877C2"/>
    <w:rsid w:val="00A91E30"/>
    <w:rsid w:val="00A9286B"/>
    <w:rsid w:val="00A933E0"/>
    <w:rsid w:val="00A9353D"/>
    <w:rsid w:val="00A953D8"/>
    <w:rsid w:val="00A95BF4"/>
    <w:rsid w:val="00A96D09"/>
    <w:rsid w:val="00A96E90"/>
    <w:rsid w:val="00A97509"/>
    <w:rsid w:val="00AA0891"/>
    <w:rsid w:val="00AA2509"/>
    <w:rsid w:val="00AA36AB"/>
    <w:rsid w:val="00AA3BEF"/>
    <w:rsid w:val="00AA47A1"/>
    <w:rsid w:val="00AB04BE"/>
    <w:rsid w:val="00AB0745"/>
    <w:rsid w:val="00AB09CE"/>
    <w:rsid w:val="00AB0DE0"/>
    <w:rsid w:val="00AB24E1"/>
    <w:rsid w:val="00AB28B5"/>
    <w:rsid w:val="00AB28D5"/>
    <w:rsid w:val="00AB2BFA"/>
    <w:rsid w:val="00AB540D"/>
    <w:rsid w:val="00AB55AD"/>
    <w:rsid w:val="00AB5952"/>
    <w:rsid w:val="00AB7327"/>
    <w:rsid w:val="00AC013F"/>
    <w:rsid w:val="00AC0A03"/>
    <w:rsid w:val="00AC11C0"/>
    <w:rsid w:val="00AC142F"/>
    <w:rsid w:val="00AC1CA3"/>
    <w:rsid w:val="00AC3B15"/>
    <w:rsid w:val="00AC44B4"/>
    <w:rsid w:val="00AC4FB3"/>
    <w:rsid w:val="00AC78EB"/>
    <w:rsid w:val="00AD3B47"/>
    <w:rsid w:val="00AD4B35"/>
    <w:rsid w:val="00AD4CC4"/>
    <w:rsid w:val="00AD5524"/>
    <w:rsid w:val="00AD68AC"/>
    <w:rsid w:val="00AD7907"/>
    <w:rsid w:val="00AD7C7A"/>
    <w:rsid w:val="00AE092E"/>
    <w:rsid w:val="00AE0E38"/>
    <w:rsid w:val="00AE1550"/>
    <w:rsid w:val="00AE2469"/>
    <w:rsid w:val="00AE2496"/>
    <w:rsid w:val="00AE2EAC"/>
    <w:rsid w:val="00AE425F"/>
    <w:rsid w:val="00AE75E3"/>
    <w:rsid w:val="00AE7FAC"/>
    <w:rsid w:val="00AF0EA4"/>
    <w:rsid w:val="00AF2088"/>
    <w:rsid w:val="00AF56E2"/>
    <w:rsid w:val="00AF5D53"/>
    <w:rsid w:val="00AF6ABA"/>
    <w:rsid w:val="00B021D7"/>
    <w:rsid w:val="00B022F5"/>
    <w:rsid w:val="00B0295B"/>
    <w:rsid w:val="00B0339F"/>
    <w:rsid w:val="00B047BB"/>
    <w:rsid w:val="00B047D4"/>
    <w:rsid w:val="00B04B9F"/>
    <w:rsid w:val="00B0554A"/>
    <w:rsid w:val="00B060A7"/>
    <w:rsid w:val="00B0654C"/>
    <w:rsid w:val="00B07D88"/>
    <w:rsid w:val="00B07D89"/>
    <w:rsid w:val="00B109FD"/>
    <w:rsid w:val="00B1209B"/>
    <w:rsid w:val="00B1217A"/>
    <w:rsid w:val="00B12688"/>
    <w:rsid w:val="00B130E0"/>
    <w:rsid w:val="00B13985"/>
    <w:rsid w:val="00B141FF"/>
    <w:rsid w:val="00B14EC9"/>
    <w:rsid w:val="00B15111"/>
    <w:rsid w:val="00B15CCE"/>
    <w:rsid w:val="00B16169"/>
    <w:rsid w:val="00B163D8"/>
    <w:rsid w:val="00B21EF2"/>
    <w:rsid w:val="00B232C4"/>
    <w:rsid w:val="00B249DD"/>
    <w:rsid w:val="00B24CAC"/>
    <w:rsid w:val="00B250DC"/>
    <w:rsid w:val="00B251FC"/>
    <w:rsid w:val="00B25319"/>
    <w:rsid w:val="00B261E1"/>
    <w:rsid w:val="00B26D07"/>
    <w:rsid w:val="00B307C6"/>
    <w:rsid w:val="00B31941"/>
    <w:rsid w:val="00B32D65"/>
    <w:rsid w:val="00B34643"/>
    <w:rsid w:val="00B35B54"/>
    <w:rsid w:val="00B35FAF"/>
    <w:rsid w:val="00B36A01"/>
    <w:rsid w:val="00B3724A"/>
    <w:rsid w:val="00B37892"/>
    <w:rsid w:val="00B4090D"/>
    <w:rsid w:val="00B44C25"/>
    <w:rsid w:val="00B44E2B"/>
    <w:rsid w:val="00B453AF"/>
    <w:rsid w:val="00B46894"/>
    <w:rsid w:val="00B46E4E"/>
    <w:rsid w:val="00B47F3A"/>
    <w:rsid w:val="00B506CB"/>
    <w:rsid w:val="00B5099B"/>
    <w:rsid w:val="00B50C9E"/>
    <w:rsid w:val="00B51516"/>
    <w:rsid w:val="00B52CFA"/>
    <w:rsid w:val="00B53083"/>
    <w:rsid w:val="00B5308E"/>
    <w:rsid w:val="00B5364C"/>
    <w:rsid w:val="00B537F3"/>
    <w:rsid w:val="00B56BE4"/>
    <w:rsid w:val="00B5774C"/>
    <w:rsid w:val="00B60602"/>
    <w:rsid w:val="00B622A8"/>
    <w:rsid w:val="00B629F1"/>
    <w:rsid w:val="00B63785"/>
    <w:rsid w:val="00B64DEA"/>
    <w:rsid w:val="00B65AB6"/>
    <w:rsid w:val="00B66040"/>
    <w:rsid w:val="00B67515"/>
    <w:rsid w:val="00B70353"/>
    <w:rsid w:val="00B70A85"/>
    <w:rsid w:val="00B717BD"/>
    <w:rsid w:val="00B719F1"/>
    <w:rsid w:val="00B71BDD"/>
    <w:rsid w:val="00B73459"/>
    <w:rsid w:val="00B75F44"/>
    <w:rsid w:val="00B77A28"/>
    <w:rsid w:val="00B77D1C"/>
    <w:rsid w:val="00B80160"/>
    <w:rsid w:val="00B809D8"/>
    <w:rsid w:val="00B823CA"/>
    <w:rsid w:val="00B82FA0"/>
    <w:rsid w:val="00B83628"/>
    <w:rsid w:val="00B84348"/>
    <w:rsid w:val="00B84895"/>
    <w:rsid w:val="00B849DA"/>
    <w:rsid w:val="00B84DF4"/>
    <w:rsid w:val="00B8689E"/>
    <w:rsid w:val="00B86B8B"/>
    <w:rsid w:val="00B87265"/>
    <w:rsid w:val="00B9062B"/>
    <w:rsid w:val="00B9066D"/>
    <w:rsid w:val="00B90801"/>
    <w:rsid w:val="00B9176C"/>
    <w:rsid w:val="00B924BD"/>
    <w:rsid w:val="00B929F4"/>
    <w:rsid w:val="00B930C0"/>
    <w:rsid w:val="00B9415A"/>
    <w:rsid w:val="00B95BBC"/>
    <w:rsid w:val="00B95F0E"/>
    <w:rsid w:val="00B97520"/>
    <w:rsid w:val="00BA037C"/>
    <w:rsid w:val="00BA0D23"/>
    <w:rsid w:val="00BA1116"/>
    <w:rsid w:val="00BA14FF"/>
    <w:rsid w:val="00BA160D"/>
    <w:rsid w:val="00BA2A9F"/>
    <w:rsid w:val="00BA2B70"/>
    <w:rsid w:val="00BA432F"/>
    <w:rsid w:val="00BA49FF"/>
    <w:rsid w:val="00BA5543"/>
    <w:rsid w:val="00BA6C67"/>
    <w:rsid w:val="00BB08EF"/>
    <w:rsid w:val="00BB1DAF"/>
    <w:rsid w:val="00BB1E65"/>
    <w:rsid w:val="00BB1EAD"/>
    <w:rsid w:val="00BB37FA"/>
    <w:rsid w:val="00BB4A9D"/>
    <w:rsid w:val="00BB4EC3"/>
    <w:rsid w:val="00BB5181"/>
    <w:rsid w:val="00BB54AF"/>
    <w:rsid w:val="00BB6D38"/>
    <w:rsid w:val="00BB7016"/>
    <w:rsid w:val="00BC179F"/>
    <w:rsid w:val="00BC185A"/>
    <w:rsid w:val="00BC2180"/>
    <w:rsid w:val="00BC21CE"/>
    <w:rsid w:val="00BC4B5E"/>
    <w:rsid w:val="00BC4FBD"/>
    <w:rsid w:val="00BC5ED3"/>
    <w:rsid w:val="00BC63D5"/>
    <w:rsid w:val="00BC6C4C"/>
    <w:rsid w:val="00BD2CC5"/>
    <w:rsid w:val="00BD3606"/>
    <w:rsid w:val="00BD3C19"/>
    <w:rsid w:val="00BD4EF7"/>
    <w:rsid w:val="00BD7359"/>
    <w:rsid w:val="00BE1BDE"/>
    <w:rsid w:val="00BE2E0D"/>
    <w:rsid w:val="00BE43C6"/>
    <w:rsid w:val="00BE5385"/>
    <w:rsid w:val="00BE5B16"/>
    <w:rsid w:val="00BE5B84"/>
    <w:rsid w:val="00BE66D7"/>
    <w:rsid w:val="00BE674A"/>
    <w:rsid w:val="00BE7229"/>
    <w:rsid w:val="00BE7F5E"/>
    <w:rsid w:val="00BF025C"/>
    <w:rsid w:val="00BF380F"/>
    <w:rsid w:val="00BF5B25"/>
    <w:rsid w:val="00BF6693"/>
    <w:rsid w:val="00BF6B2F"/>
    <w:rsid w:val="00BF7DDA"/>
    <w:rsid w:val="00C0015D"/>
    <w:rsid w:val="00C01215"/>
    <w:rsid w:val="00C0407D"/>
    <w:rsid w:val="00C07D49"/>
    <w:rsid w:val="00C1080C"/>
    <w:rsid w:val="00C10D7F"/>
    <w:rsid w:val="00C1115C"/>
    <w:rsid w:val="00C13E3B"/>
    <w:rsid w:val="00C1573C"/>
    <w:rsid w:val="00C16715"/>
    <w:rsid w:val="00C16C39"/>
    <w:rsid w:val="00C2098F"/>
    <w:rsid w:val="00C209CF"/>
    <w:rsid w:val="00C20A62"/>
    <w:rsid w:val="00C21023"/>
    <w:rsid w:val="00C21D85"/>
    <w:rsid w:val="00C21F74"/>
    <w:rsid w:val="00C26319"/>
    <w:rsid w:val="00C2682D"/>
    <w:rsid w:val="00C2712C"/>
    <w:rsid w:val="00C27590"/>
    <w:rsid w:val="00C27DEE"/>
    <w:rsid w:val="00C309CE"/>
    <w:rsid w:val="00C30FB8"/>
    <w:rsid w:val="00C31C2C"/>
    <w:rsid w:val="00C32047"/>
    <w:rsid w:val="00C3338D"/>
    <w:rsid w:val="00C335F9"/>
    <w:rsid w:val="00C3447C"/>
    <w:rsid w:val="00C34B04"/>
    <w:rsid w:val="00C34E66"/>
    <w:rsid w:val="00C35918"/>
    <w:rsid w:val="00C35E01"/>
    <w:rsid w:val="00C36B72"/>
    <w:rsid w:val="00C371FE"/>
    <w:rsid w:val="00C402DA"/>
    <w:rsid w:val="00C40351"/>
    <w:rsid w:val="00C404D5"/>
    <w:rsid w:val="00C40543"/>
    <w:rsid w:val="00C41B6B"/>
    <w:rsid w:val="00C4451D"/>
    <w:rsid w:val="00C45080"/>
    <w:rsid w:val="00C474FD"/>
    <w:rsid w:val="00C479CC"/>
    <w:rsid w:val="00C517C9"/>
    <w:rsid w:val="00C5290D"/>
    <w:rsid w:val="00C52CDB"/>
    <w:rsid w:val="00C53377"/>
    <w:rsid w:val="00C5371D"/>
    <w:rsid w:val="00C53BDC"/>
    <w:rsid w:val="00C53E55"/>
    <w:rsid w:val="00C53F87"/>
    <w:rsid w:val="00C54385"/>
    <w:rsid w:val="00C558B2"/>
    <w:rsid w:val="00C56365"/>
    <w:rsid w:val="00C56D58"/>
    <w:rsid w:val="00C5713A"/>
    <w:rsid w:val="00C60365"/>
    <w:rsid w:val="00C61EB7"/>
    <w:rsid w:val="00C628DA"/>
    <w:rsid w:val="00C635F8"/>
    <w:rsid w:val="00C642AB"/>
    <w:rsid w:val="00C64C76"/>
    <w:rsid w:val="00C64CE5"/>
    <w:rsid w:val="00C66198"/>
    <w:rsid w:val="00C6636E"/>
    <w:rsid w:val="00C6769D"/>
    <w:rsid w:val="00C705CB"/>
    <w:rsid w:val="00C72034"/>
    <w:rsid w:val="00C72D16"/>
    <w:rsid w:val="00C72EF0"/>
    <w:rsid w:val="00C72F74"/>
    <w:rsid w:val="00C76452"/>
    <w:rsid w:val="00C766CE"/>
    <w:rsid w:val="00C76C9B"/>
    <w:rsid w:val="00C76CD2"/>
    <w:rsid w:val="00C76EE0"/>
    <w:rsid w:val="00C806B2"/>
    <w:rsid w:val="00C8174C"/>
    <w:rsid w:val="00C81E99"/>
    <w:rsid w:val="00C8269E"/>
    <w:rsid w:val="00C8418C"/>
    <w:rsid w:val="00C8461F"/>
    <w:rsid w:val="00C84B64"/>
    <w:rsid w:val="00C84E19"/>
    <w:rsid w:val="00C851D7"/>
    <w:rsid w:val="00C85D06"/>
    <w:rsid w:val="00C86168"/>
    <w:rsid w:val="00C861DE"/>
    <w:rsid w:val="00C8713F"/>
    <w:rsid w:val="00C87909"/>
    <w:rsid w:val="00C90CBD"/>
    <w:rsid w:val="00C92A0A"/>
    <w:rsid w:val="00C92C3E"/>
    <w:rsid w:val="00C939C2"/>
    <w:rsid w:val="00C969C6"/>
    <w:rsid w:val="00C9731A"/>
    <w:rsid w:val="00C975B5"/>
    <w:rsid w:val="00CA00F8"/>
    <w:rsid w:val="00CA084C"/>
    <w:rsid w:val="00CA0A6F"/>
    <w:rsid w:val="00CA0A81"/>
    <w:rsid w:val="00CA1470"/>
    <w:rsid w:val="00CA3006"/>
    <w:rsid w:val="00CA4B0E"/>
    <w:rsid w:val="00CA543B"/>
    <w:rsid w:val="00CA5B4B"/>
    <w:rsid w:val="00CB10A3"/>
    <w:rsid w:val="00CB23C0"/>
    <w:rsid w:val="00CB50B6"/>
    <w:rsid w:val="00CB525F"/>
    <w:rsid w:val="00CB7CF1"/>
    <w:rsid w:val="00CB7E7C"/>
    <w:rsid w:val="00CC10C8"/>
    <w:rsid w:val="00CC178D"/>
    <w:rsid w:val="00CC3C4C"/>
    <w:rsid w:val="00CC5905"/>
    <w:rsid w:val="00CC5EE3"/>
    <w:rsid w:val="00CC6C2A"/>
    <w:rsid w:val="00CC6DA8"/>
    <w:rsid w:val="00CC79AA"/>
    <w:rsid w:val="00CC7D18"/>
    <w:rsid w:val="00CC7FA1"/>
    <w:rsid w:val="00CD06C7"/>
    <w:rsid w:val="00CD2517"/>
    <w:rsid w:val="00CD528F"/>
    <w:rsid w:val="00CD583B"/>
    <w:rsid w:val="00CD6103"/>
    <w:rsid w:val="00CD65D9"/>
    <w:rsid w:val="00CD7189"/>
    <w:rsid w:val="00CE09BF"/>
    <w:rsid w:val="00CE0A52"/>
    <w:rsid w:val="00CE1189"/>
    <w:rsid w:val="00CE129C"/>
    <w:rsid w:val="00CE23F2"/>
    <w:rsid w:val="00CE261C"/>
    <w:rsid w:val="00CE37E8"/>
    <w:rsid w:val="00CE45A4"/>
    <w:rsid w:val="00CE64B4"/>
    <w:rsid w:val="00CF0025"/>
    <w:rsid w:val="00CF07ED"/>
    <w:rsid w:val="00CF127D"/>
    <w:rsid w:val="00CF25AB"/>
    <w:rsid w:val="00CF2BE1"/>
    <w:rsid w:val="00CF3678"/>
    <w:rsid w:val="00CF376E"/>
    <w:rsid w:val="00CF3817"/>
    <w:rsid w:val="00CF3914"/>
    <w:rsid w:val="00CF6C5B"/>
    <w:rsid w:val="00CF7787"/>
    <w:rsid w:val="00D003E5"/>
    <w:rsid w:val="00D00FCC"/>
    <w:rsid w:val="00D01A1F"/>
    <w:rsid w:val="00D023E7"/>
    <w:rsid w:val="00D0452E"/>
    <w:rsid w:val="00D04C8D"/>
    <w:rsid w:val="00D054D0"/>
    <w:rsid w:val="00D0636D"/>
    <w:rsid w:val="00D066D4"/>
    <w:rsid w:val="00D076D7"/>
    <w:rsid w:val="00D0780F"/>
    <w:rsid w:val="00D07C74"/>
    <w:rsid w:val="00D07FF4"/>
    <w:rsid w:val="00D12D67"/>
    <w:rsid w:val="00D14877"/>
    <w:rsid w:val="00D1526D"/>
    <w:rsid w:val="00D15531"/>
    <w:rsid w:val="00D17749"/>
    <w:rsid w:val="00D178BA"/>
    <w:rsid w:val="00D220D5"/>
    <w:rsid w:val="00D23C2E"/>
    <w:rsid w:val="00D246BE"/>
    <w:rsid w:val="00D257BF"/>
    <w:rsid w:val="00D26343"/>
    <w:rsid w:val="00D27AEE"/>
    <w:rsid w:val="00D3004A"/>
    <w:rsid w:val="00D3058B"/>
    <w:rsid w:val="00D33A3C"/>
    <w:rsid w:val="00D34421"/>
    <w:rsid w:val="00D34B44"/>
    <w:rsid w:val="00D3686F"/>
    <w:rsid w:val="00D36B3C"/>
    <w:rsid w:val="00D36D65"/>
    <w:rsid w:val="00D376AD"/>
    <w:rsid w:val="00D40264"/>
    <w:rsid w:val="00D41758"/>
    <w:rsid w:val="00D43448"/>
    <w:rsid w:val="00D44293"/>
    <w:rsid w:val="00D44CFB"/>
    <w:rsid w:val="00D4663D"/>
    <w:rsid w:val="00D501B7"/>
    <w:rsid w:val="00D50208"/>
    <w:rsid w:val="00D51B94"/>
    <w:rsid w:val="00D524D8"/>
    <w:rsid w:val="00D52777"/>
    <w:rsid w:val="00D52BF1"/>
    <w:rsid w:val="00D52CC2"/>
    <w:rsid w:val="00D53EE1"/>
    <w:rsid w:val="00D5434D"/>
    <w:rsid w:val="00D5482B"/>
    <w:rsid w:val="00D54901"/>
    <w:rsid w:val="00D5491F"/>
    <w:rsid w:val="00D54B18"/>
    <w:rsid w:val="00D54C09"/>
    <w:rsid w:val="00D552F1"/>
    <w:rsid w:val="00D55C04"/>
    <w:rsid w:val="00D5654D"/>
    <w:rsid w:val="00D57F77"/>
    <w:rsid w:val="00D610A6"/>
    <w:rsid w:val="00D616EB"/>
    <w:rsid w:val="00D652D8"/>
    <w:rsid w:val="00D70092"/>
    <w:rsid w:val="00D704E3"/>
    <w:rsid w:val="00D70FDB"/>
    <w:rsid w:val="00D71249"/>
    <w:rsid w:val="00D73BB9"/>
    <w:rsid w:val="00D748B6"/>
    <w:rsid w:val="00D74C9A"/>
    <w:rsid w:val="00D7749E"/>
    <w:rsid w:val="00D77548"/>
    <w:rsid w:val="00D7777F"/>
    <w:rsid w:val="00D847B7"/>
    <w:rsid w:val="00D8485C"/>
    <w:rsid w:val="00D85E4B"/>
    <w:rsid w:val="00D865EF"/>
    <w:rsid w:val="00D87207"/>
    <w:rsid w:val="00D8796F"/>
    <w:rsid w:val="00D904F8"/>
    <w:rsid w:val="00D906C9"/>
    <w:rsid w:val="00D911D9"/>
    <w:rsid w:val="00D91F69"/>
    <w:rsid w:val="00D930D0"/>
    <w:rsid w:val="00D93BF6"/>
    <w:rsid w:val="00D94635"/>
    <w:rsid w:val="00D949F0"/>
    <w:rsid w:val="00D94D50"/>
    <w:rsid w:val="00D94EAE"/>
    <w:rsid w:val="00D95B5D"/>
    <w:rsid w:val="00D95BAC"/>
    <w:rsid w:val="00D96B19"/>
    <w:rsid w:val="00D97928"/>
    <w:rsid w:val="00DA0AED"/>
    <w:rsid w:val="00DA23FC"/>
    <w:rsid w:val="00DA2B87"/>
    <w:rsid w:val="00DA349A"/>
    <w:rsid w:val="00DA3858"/>
    <w:rsid w:val="00DA49BE"/>
    <w:rsid w:val="00DA589C"/>
    <w:rsid w:val="00DB15CF"/>
    <w:rsid w:val="00DB1612"/>
    <w:rsid w:val="00DB2384"/>
    <w:rsid w:val="00DB3179"/>
    <w:rsid w:val="00DB3D84"/>
    <w:rsid w:val="00DB5231"/>
    <w:rsid w:val="00DB6435"/>
    <w:rsid w:val="00DB6807"/>
    <w:rsid w:val="00DB6CB9"/>
    <w:rsid w:val="00DB7A83"/>
    <w:rsid w:val="00DB7AAE"/>
    <w:rsid w:val="00DC0100"/>
    <w:rsid w:val="00DC0A88"/>
    <w:rsid w:val="00DC0BA2"/>
    <w:rsid w:val="00DC3111"/>
    <w:rsid w:val="00DC35B4"/>
    <w:rsid w:val="00DC59AA"/>
    <w:rsid w:val="00DC6742"/>
    <w:rsid w:val="00DD0976"/>
    <w:rsid w:val="00DD0A6C"/>
    <w:rsid w:val="00DD1966"/>
    <w:rsid w:val="00DD199E"/>
    <w:rsid w:val="00DD22BF"/>
    <w:rsid w:val="00DD4D82"/>
    <w:rsid w:val="00DD6B83"/>
    <w:rsid w:val="00DD6C8F"/>
    <w:rsid w:val="00DD6D3D"/>
    <w:rsid w:val="00DD7A45"/>
    <w:rsid w:val="00DD7C21"/>
    <w:rsid w:val="00DE05F7"/>
    <w:rsid w:val="00DE1615"/>
    <w:rsid w:val="00DE3EB8"/>
    <w:rsid w:val="00DE5B5E"/>
    <w:rsid w:val="00DE667B"/>
    <w:rsid w:val="00DE6889"/>
    <w:rsid w:val="00DE79CB"/>
    <w:rsid w:val="00DF110B"/>
    <w:rsid w:val="00DF13C9"/>
    <w:rsid w:val="00DF366D"/>
    <w:rsid w:val="00DF5B36"/>
    <w:rsid w:val="00E00300"/>
    <w:rsid w:val="00E0119C"/>
    <w:rsid w:val="00E01838"/>
    <w:rsid w:val="00E01B61"/>
    <w:rsid w:val="00E03C12"/>
    <w:rsid w:val="00E03F16"/>
    <w:rsid w:val="00E05D0F"/>
    <w:rsid w:val="00E066DC"/>
    <w:rsid w:val="00E066E5"/>
    <w:rsid w:val="00E07F5A"/>
    <w:rsid w:val="00E11001"/>
    <w:rsid w:val="00E1189D"/>
    <w:rsid w:val="00E12370"/>
    <w:rsid w:val="00E12E91"/>
    <w:rsid w:val="00E1419B"/>
    <w:rsid w:val="00E14501"/>
    <w:rsid w:val="00E14828"/>
    <w:rsid w:val="00E1499E"/>
    <w:rsid w:val="00E154B3"/>
    <w:rsid w:val="00E170E9"/>
    <w:rsid w:val="00E200DE"/>
    <w:rsid w:val="00E2017E"/>
    <w:rsid w:val="00E20F0E"/>
    <w:rsid w:val="00E2144C"/>
    <w:rsid w:val="00E222F8"/>
    <w:rsid w:val="00E24AC7"/>
    <w:rsid w:val="00E2515E"/>
    <w:rsid w:val="00E268F8"/>
    <w:rsid w:val="00E26916"/>
    <w:rsid w:val="00E270B4"/>
    <w:rsid w:val="00E272E9"/>
    <w:rsid w:val="00E27BC4"/>
    <w:rsid w:val="00E27C62"/>
    <w:rsid w:val="00E30448"/>
    <w:rsid w:val="00E30BF9"/>
    <w:rsid w:val="00E30C0B"/>
    <w:rsid w:val="00E312EB"/>
    <w:rsid w:val="00E3158C"/>
    <w:rsid w:val="00E32EBD"/>
    <w:rsid w:val="00E33EAA"/>
    <w:rsid w:val="00E35BD7"/>
    <w:rsid w:val="00E36069"/>
    <w:rsid w:val="00E3799B"/>
    <w:rsid w:val="00E400FA"/>
    <w:rsid w:val="00E4091A"/>
    <w:rsid w:val="00E430F0"/>
    <w:rsid w:val="00E44460"/>
    <w:rsid w:val="00E45C27"/>
    <w:rsid w:val="00E465D2"/>
    <w:rsid w:val="00E46B68"/>
    <w:rsid w:val="00E505EC"/>
    <w:rsid w:val="00E52A3A"/>
    <w:rsid w:val="00E53F39"/>
    <w:rsid w:val="00E544DC"/>
    <w:rsid w:val="00E54B00"/>
    <w:rsid w:val="00E56A41"/>
    <w:rsid w:val="00E57B76"/>
    <w:rsid w:val="00E6002E"/>
    <w:rsid w:val="00E634F7"/>
    <w:rsid w:val="00E6352C"/>
    <w:rsid w:val="00E64B32"/>
    <w:rsid w:val="00E66B80"/>
    <w:rsid w:val="00E67873"/>
    <w:rsid w:val="00E67E2A"/>
    <w:rsid w:val="00E70FFD"/>
    <w:rsid w:val="00E7105A"/>
    <w:rsid w:val="00E7149F"/>
    <w:rsid w:val="00E717E8"/>
    <w:rsid w:val="00E72616"/>
    <w:rsid w:val="00E74D98"/>
    <w:rsid w:val="00E75D3D"/>
    <w:rsid w:val="00E768B3"/>
    <w:rsid w:val="00E771F9"/>
    <w:rsid w:val="00E77320"/>
    <w:rsid w:val="00E80173"/>
    <w:rsid w:val="00E803F4"/>
    <w:rsid w:val="00E842D2"/>
    <w:rsid w:val="00E8532D"/>
    <w:rsid w:val="00E85DCA"/>
    <w:rsid w:val="00E85E97"/>
    <w:rsid w:val="00E8677C"/>
    <w:rsid w:val="00E86AC5"/>
    <w:rsid w:val="00E91C0F"/>
    <w:rsid w:val="00E932FB"/>
    <w:rsid w:val="00E93349"/>
    <w:rsid w:val="00E957AC"/>
    <w:rsid w:val="00E96DF1"/>
    <w:rsid w:val="00EA1458"/>
    <w:rsid w:val="00EA1A65"/>
    <w:rsid w:val="00EA2B49"/>
    <w:rsid w:val="00EA5DBD"/>
    <w:rsid w:val="00EA60DA"/>
    <w:rsid w:val="00EA635B"/>
    <w:rsid w:val="00EA6DAC"/>
    <w:rsid w:val="00EA7805"/>
    <w:rsid w:val="00EB0BB3"/>
    <w:rsid w:val="00EB0E3C"/>
    <w:rsid w:val="00EB13CC"/>
    <w:rsid w:val="00EB18D0"/>
    <w:rsid w:val="00EB35C3"/>
    <w:rsid w:val="00EB3ED0"/>
    <w:rsid w:val="00EB614B"/>
    <w:rsid w:val="00EB67D5"/>
    <w:rsid w:val="00EC14BD"/>
    <w:rsid w:val="00EC330A"/>
    <w:rsid w:val="00EC3E89"/>
    <w:rsid w:val="00EC5F3C"/>
    <w:rsid w:val="00EC6105"/>
    <w:rsid w:val="00EC7520"/>
    <w:rsid w:val="00EC78C3"/>
    <w:rsid w:val="00ED0817"/>
    <w:rsid w:val="00ED1BAC"/>
    <w:rsid w:val="00ED1F90"/>
    <w:rsid w:val="00ED45CC"/>
    <w:rsid w:val="00ED5830"/>
    <w:rsid w:val="00ED6EFD"/>
    <w:rsid w:val="00EE08B8"/>
    <w:rsid w:val="00EE1842"/>
    <w:rsid w:val="00EE1A1D"/>
    <w:rsid w:val="00EE2B87"/>
    <w:rsid w:val="00EE4A4A"/>
    <w:rsid w:val="00EE70E9"/>
    <w:rsid w:val="00EE7298"/>
    <w:rsid w:val="00EF0A9C"/>
    <w:rsid w:val="00EF1140"/>
    <w:rsid w:val="00EF12E4"/>
    <w:rsid w:val="00EF236D"/>
    <w:rsid w:val="00EF3E1F"/>
    <w:rsid w:val="00EF4DB7"/>
    <w:rsid w:val="00EF4FB6"/>
    <w:rsid w:val="00EF582F"/>
    <w:rsid w:val="00EF59F4"/>
    <w:rsid w:val="00EF5E0E"/>
    <w:rsid w:val="00EF61A7"/>
    <w:rsid w:val="00EF769E"/>
    <w:rsid w:val="00F0093B"/>
    <w:rsid w:val="00F00955"/>
    <w:rsid w:val="00F01393"/>
    <w:rsid w:val="00F032F7"/>
    <w:rsid w:val="00F03E72"/>
    <w:rsid w:val="00F05DF5"/>
    <w:rsid w:val="00F06326"/>
    <w:rsid w:val="00F065E8"/>
    <w:rsid w:val="00F06C9A"/>
    <w:rsid w:val="00F07209"/>
    <w:rsid w:val="00F07624"/>
    <w:rsid w:val="00F0778B"/>
    <w:rsid w:val="00F10652"/>
    <w:rsid w:val="00F1068E"/>
    <w:rsid w:val="00F10CC7"/>
    <w:rsid w:val="00F118AA"/>
    <w:rsid w:val="00F12741"/>
    <w:rsid w:val="00F130C3"/>
    <w:rsid w:val="00F14632"/>
    <w:rsid w:val="00F14B75"/>
    <w:rsid w:val="00F14C7B"/>
    <w:rsid w:val="00F15C76"/>
    <w:rsid w:val="00F16CAE"/>
    <w:rsid w:val="00F16D53"/>
    <w:rsid w:val="00F20580"/>
    <w:rsid w:val="00F21FC3"/>
    <w:rsid w:val="00F22CBE"/>
    <w:rsid w:val="00F27132"/>
    <w:rsid w:val="00F27CB4"/>
    <w:rsid w:val="00F30608"/>
    <w:rsid w:val="00F308BB"/>
    <w:rsid w:val="00F332CD"/>
    <w:rsid w:val="00F334AB"/>
    <w:rsid w:val="00F33E01"/>
    <w:rsid w:val="00F34297"/>
    <w:rsid w:val="00F345E4"/>
    <w:rsid w:val="00F34C65"/>
    <w:rsid w:val="00F35CF0"/>
    <w:rsid w:val="00F35D03"/>
    <w:rsid w:val="00F35EF8"/>
    <w:rsid w:val="00F371D6"/>
    <w:rsid w:val="00F440C8"/>
    <w:rsid w:val="00F44FB0"/>
    <w:rsid w:val="00F45FF1"/>
    <w:rsid w:val="00F45FF7"/>
    <w:rsid w:val="00F46027"/>
    <w:rsid w:val="00F47276"/>
    <w:rsid w:val="00F477FD"/>
    <w:rsid w:val="00F47BFB"/>
    <w:rsid w:val="00F51F05"/>
    <w:rsid w:val="00F5296D"/>
    <w:rsid w:val="00F547CB"/>
    <w:rsid w:val="00F54E4E"/>
    <w:rsid w:val="00F553F9"/>
    <w:rsid w:val="00F55D2A"/>
    <w:rsid w:val="00F564B5"/>
    <w:rsid w:val="00F5751E"/>
    <w:rsid w:val="00F60FF3"/>
    <w:rsid w:val="00F618D5"/>
    <w:rsid w:val="00F61937"/>
    <w:rsid w:val="00F61E93"/>
    <w:rsid w:val="00F636F9"/>
    <w:rsid w:val="00F64181"/>
    <w:rsid w:val="00F65D59"/>
    <w:rsid w:val="00F67DE9"/>
    <w:rsid w:val="00F71131"/>
    <w:rsid w:val="00F72077"/>
    <w:rsid w:val="00F72D0F"/>
    <w:rsid w:val="00F74557"/>
    <w:rsid w:val="00F75D00"/>
    <w:rsid w:val="00F75E12"/>
    <w:rsid w:val="00F77383"/>
    <w:rsid w:val="00F77C79"/>
    <w:rsid w:val="00F801AD"/>
    <w:rsid w:val="00F8086A"/>
    <w:rsid w:val="00F80F66"/>
    <w:rsid w:val="00F82CA4"/>
    <w:rsid w:val="00F836BB"/>
    <w:rsid w:val="00F85905"/>
    <w:rsid w:val="00F85CDF"/>
    <w:rsid w:val="00F85D72"/>
    <w:rsid w:val="00F86246"/>
    <w:rsid w:val="00F90584"/>
    <w:rsid w:val="00F913CF"/>
    <w:rsid w:val="00F916D6"/>
    <w:rsid w:val="00F92C47"/>
    <w:rsid w:val="00F937BC"/>
    <w:rsid w:val="00F93C3E"/>
    <w:rsid w:val="00F9439A"/>
    <w:rsid w:val="00F94A20"/>
    <w:rsid w:val="00F94C87"/>
    <w:rsid w:val="00F952B8"/>
    <w:rsid w:val="00F96761"/>
    <w:rsid w:val="00F973B7"/>
    <w:rsid w:val="00F979E3"/>
    <w:rsid w:val="00FA0411"/>
    <w:rsid w:val="00FA1264"/>
    <w:rsid w:val="00FA143B"/>
    <w:rsid w:val="00FA1F2E"/>
    <w:rsid w:val="00FA22E1"/>
    <w:rsid w:val="00FA233C"/>
    <w:rsid w:val="00FA31F9"/>
    <w:rsid w:val="00FA3A8B"/>
    <w:rsid w:val="00FA657B"/>
    <w:rsid w:val="00FA68A1"/>
    <w:rsid w:val="00FA6F9E"/>
    <w:rsid w:val="00FB1451"/>
    <w:rsid w:val="00FB2049"/>
    <w:rsid w:val="00FB3D13"/>
    <w:rsid w:val="00FB431C"/>
    <w:rsid w:val="00FB4975"/>
    <w:rsid w:val="00FB4F5B"/>
    <w:rsid w:val="00FB52DC"/>
    <w:rsid w:val="00FB535F"/>
    <w:rsid w:val="00FB5556"/>
    <w:rsid w:val="00FB55C8"/>
    <w:rsid w:val="00FB5BA7"/>
    <w:rsid w:val="00FB6143"/>
    <w:rsid w:val="00FB67FD"/>
    <w:rsid w:val="00FB6D29"/>
    <w:rsid w:val="00FC149C"/>
    <w:rsid w:val="00FC14B6"/>
    <w:rsid w:val="00FC161F"/>
    <w:rsid w:val="00FC1B0F"/>
    <w:rsid w:val="00FC44C7"/>
    <w:rsid w:val="00FD1516"/>
    <w:rsid w:val="00FD2026"/>
    <w:rsid w:val="00FD2711"/>
    <w:rsid w:val="00FD5A20"/>
    <w:rsid w:val="00FD5C3A"/>
    <w:rsid w:val="00FD6572"/>
    <w:rsid w:val="00FD6BF7"/>
    <w:rsid w:val="00FD73B4"/>
    <w:rsid w:val="00FD788A"/>
    <w:rsid w:val="00FD7E1D"/>
    <w:rsid w:val="00FD7EEF"/>
    <w:rsid w:val="00FE0D4E"/>
    <w:rsid w:val="00FE3C89"/>
    <w:rsid w:val="00FE4F60"/>
    <w:rsid w:val="00FE58C2"/>
    <w:rsid w:val="00FE5AED"/>
    <w:rsid w:val="00FE6CA8"/>
    <w:rsid w:val="00FE7FEB"/>
    <w:rsid w:val="00FF1CAE"/>
    <w:rsid w:val="00FF2041"/>
    <w:rsid w:val="00FF2D24"/>
    <w:rsid w:val="00FF36FF"/>
    <w:rsid w:val="00FF51B2"/>
    <w:rsid w:val="00FF52B0"/>
    <w:rsid w:val="00FF586C"/>
    <w:rsid w:val="00FF5D90"/>
    <w:rsid w:val="00FF70C7"/>
    <w:rsid w:val="017E17BB"/>
    <w:rsid w:val="01912B7C"/>
    <w:rsid w:val="01A12362"/>
    <w:rsid w:val="02B60754"/>
    <w:rsid w:val="045B5E25"/>
    <w:rsid w:val="04FEDBF1"/>
    <w:rsid w:val="056849E5"/>
    <w:rsid w:val="05ECE328"/>
    <w:rsid w:val="08C503D8"/>
    <w:rsid w:val="094F01D0"/>
    <w:rsid w:val="09EF83F3"/>
    <w:rsid w:val="0A1BC77C"/>
    <w:rsid w:val="0D71018D"/>
    <w:rsid w:val="0D85F96C"/>
    <w:rsid w:val="0DA0267B"/>
    <w:rsid w:val="0EA89116"/>
    <w:rsid w:val="0EE44675"/>
    <w:rsid w:val="0F3BF6DC"/>
    <w:rsid w:val="0F837E8A"/>
    <w:rsid w:val="0FAA2782"/>
    <w:rsid w:val="105A56A5"/>
    <w:rsid w:val="1127A3E9"/>
    <w:rsid w:val="115845F0"/>
    <w:rsid w:val="115AFD79"/>
    <w:rsid w:val="116406F9"/>
    <w:rsid w:val="1200F31D"/>
    <w:rsid w:val="14B153C3"/>
    <w:rsid w:val="14E1C845"/>
    <w:rsid w:val="15988C8D"/>
    <w:rsid w:val="15B8F340"/>
    <w:rsid w:val="16834A9A"/>
    <w:rsid w:val="16936740"/>
    <w:rsid w:val="16939209"/>
    <w:rsid w:val="16D7FEA9"/>
    <w:rsid w:val="172523CD"/>
    <w:rsid w:val="17604F24"/>
    <w:rsid w:val="1795F4C8"/>
    <w:rsid w:val="17E9B42F"/>
    <w:rsid w:val="17F47C39"/>
    <w:rsid w:val="18168974"/>
    <w:rsid w:val="184364A7"/>
    <w:rsid w:val="18DC5137"/>
    <w:rsid w:val="199438B6"/>
    <w:rsid w:val="19FAC0F1"/>
    <w:rsid w:val="1B49E48E"/>
    <w:rsid w:val="1BDE5070"/>
    <w:rsid w:val="1C072116"/>
    <w:rsid w:val="1C1B4C67"/>
    <w:rsid w:val="1CD3942D"/>
    <w:rsid w:val="1CD42055"/>
    <w:rsid w:val="1DC0CB5B"/>
    <w:rsid w:val="1E5F8A7D"/>
    <w:rsid w:val="1E6B101C"/>
    <w:rsid w:val="1ED50886"/>
    <w:rsid w:val="1F4AB028"/>
    <w:rsid w:val="1F4DE7A1"/>
    <w:rsid w:val="1FE1FD66"/>
    <w:rsid w:val="20203904"/>
    <w:rsid w:val="2032BED8"/>
    <w:rsid w:val="20652D6D"/>
    <w:rsid w:val="21BFDB38"/>
    <w:rsid w:val="2244680C"/>
    <w:rsid w:val="2296065A"/>
    <w:rsid w:val="229CDCC9"/>
    <w:rsid w:val="2383766F"/>
    <w:rsid w:val="24988033"/>
    <w:rsid w:val="24D31FB8"/>
    <w:rsid w:val="26153945"/>
    <w:rsid w:val="2886D798"/>
    <w:rsid w:val="299295E4"/>
    <w:rsid w:val="2A0BCB6E"/>
    <w:rsid w:val="2AE6117D"/>
    <w:rsid w:val="2B0039D3"/>
    <w:rsid w:val="2BA17565"/>
    <w:rsid w:val="2C0BF633"/>
    <w:rsid w:val="2D142A23"/>
    <w:rsid w:val="2D6758A2"/>
    <w:rsid w:val="2D6B280F"/>
    <w:rsid w:val="2E07CB5A"/>
    <w:rsid w:val="2E448833"/>
    <w:rsid w:val="2F61E956"/>
    <w:rsid w:val="301BE0D0"/>
    <w:rsid w:val="30A9A42A"/>
    <w:rsid w:val="30E657C2"/>
    <w:rsid w:val="31037B33"/>
    <w:rsid w:val="32205B53"/>
    <w:rsid w:val="335B9B42"/>
    <w:rsid w:val="33BDC75C"/>
    <w:rsid w:val="362B65A8"/>
    <w:rsid w:val="3672549D"/>
    <w:rsid w:val="36B0DC9F"/>
    <w:rsid w:val="36CA6F98"/>
    <w:rsid w:val="3787A161"/>
    <w:rsid w:val="37A91A92"/>
    <w:rsid w:val="382A5BB6"/>
    <w:rsid w:val="382AD707"/>
    <w:rsid w:val="3B536801"/>
    <w:rsid w:val="3BDAE3E7"/>
    <w:rsid w:val="3D703C9B"/>
    <w:rsid w:val="3D7C6863"/>
    <w:rsid w:val="3D857EFB"/>
    <w:rsid w:val="3E46419F"/>
    <w:rsid w:val="3E9D9C23"/>
    <w:rsid w:val="3EDD4912"/>
    <w:rsid w:val="3FB3150E"/>
    <w:rsid w:val="41169E3B"/>
    <w:rsid w:val="4129ABDF"/>
    <w:rsid w:val="415FF7AD"/>
    <w:rsid w:val="41A32834"/>
    <w:rsid w:val="41CB8275"/>
    <w:rsid w:val="424CF054"/>
    <w:rsid w:val="4378A143"/>
    <w:rsid w:val="4411F516"/>
    <w:rsid w:val="4432A58C"/>
    <w:rsid w:val="449BA981"/>
    <w:rsid w:val="452CF850"/>
    <w:rsid w:val="46D1C34B"/>
    <w:rsid w:val="475D6545"/>
    <w:rsid w:val="481EEE2A"/>
    <w:rsid w:val="48323806"/>
    <w:rsid w:val="48F06054"/>
    <w:rsid w:val="49148D96"/>
    <w:rsid w:val="4A149233"/>
    <w:rsid w:val="4A3399EB"/>
    <w:rsid w:val="4B4EFFDD"/>
    <w:rsid w:val="4B672DEB"/>
    <w:rsid w:val="4B7AB3DE"/>
    <w:rsid w:val="4BC2A88C"/>
    <w:rsid w:val="4CE05183"/>
    <w:rsid w:val="4D700B75"/>
    <w:rsid w:val="4DA2C7BD"/>
    <w:rsid w:val="4EB58FA1"/>
    <w:rsid w:val="4FF126FF"/>
    <w:rsid w:val="4FFAE4B0"/>
    <w:rsid w:val="51A7E86A"/>
    <w:rsid w:val="51CDD63E"/>
    <w:rsid w:val="54443ACF"/>
    <w:rsid w:val="5490EA95"/>
    <w:rsid w:val="54D23B0B"/>
    <w:rsid w:val="54D71FD2"/>
    <w:rsid w:val="56C0DDE0"/>
    <w:rsid w:val="596C9ED4"/>
    <w:rsid w:val="596EE43B"/>
    <w:rsid w:val="5A376261"/>
    <w:rsid w:val="5AB96688"/>
    <w:rsid w:val="5B4653E4"/>
    <w:rsid w:val="5B6F0C36"/>
    <w:rsid w:val="5B7D1070"/>
    <w:rsid w:val="5C06CE45"/>
    <w:rsid w:val="5C5A7CFC"/>
    <w:rsid w:val="5C5EAF41"/>
    <w:rsid w:val="5D9A8BF1"/>
    <w:rsid w:val="5E04C5AD"/>
    <w:rsid w:val="5E67F3D3"/>
    <w:rsid w:val="5F565D71"/>
    <w:rsid w:val="6010F5FC"/>
    <w:rsid w:val="60D90575"/>
    <w:rsid w:val="61CF8C27"/>
    <w:rsid w:val="61F3E947"/>
    <w:rsid w:val="622B1BA7"/>
    <w:rsid w:val="62D52356"/>
    <w:rsid w:val="6333BEB6"/>
    <w:rsid w:val="63450601"/>
    <w:rsid w:val="645BB497"/>
    <w:rsid w:val="64865E34"/>
    <w:rsid w:val="648B9BF7"/>
    <w:rsid w:val="648D4D05"/>
    <w:rsid w:val="656C93E1"/>
    <w:rsid w:val="65E6DC6D"/>
    <w:rsid w:val="6673EB2B"/>
    <w:rsid w:val="6729F798"/>
    <w:rsid w:val="676445F5"/>
    <w:rsid w:val="67822D5B"/>
    <w:rsid w:val="68341C66"/>
    <w:rsid w:val="68F57171"/>
    <w:rsid w:val="69FA5CF9"/>
    <w:rsid w:val="6B0EB2A0"/>
    <w:rsid w:val="6BDAB78A"/>
    <w:rsid w:val="6C2A7C2A"/>
    <w:rsid w:val="6C499791"/>
    <w:rsid w:val="6DB30709"/>
    <w:rsid w:val="6E55632A"/>
    <w:rsid w:val="6E72F09D"/>
    <w:rsid w:val="6EE07FF8"/>
    <w:rsid w:val="6F18244F"/>
    <w:rsid w:val="7007FE08"/>
    <w:rsid w:val="70336419"/>
    <w:rsid w:val="70AF88F5"/>
    <w:rsid w:val="70B1D916"/>
    <w:rsid w:val="72B642F4"/>
    <w:rsid w:val="72BE0319"/>
    <w:rsid w:val="74C1E875"/>
    <w:rsid w:val="7650C5CD"/>
    <w:rsid w:val="7AD85797"/>
    <w:rsid w:val="7B8F1026"/>
    <w:rsid w:val="7BCF6E8D"/>
    <w:rsid w:val="7BE8CBAB"/>
    <w:rsid w:val="7C215031"/>
    <w:rsid w:val="7C3C97FB"/>
    <w:rsid w:val="7CAAA697"/>
    <w:rsid w:val="7D5F0CC0"/>
    <w:rsid w:val="7D94A247"/>
    <w:rsid w:val="7DA6665C"/>
    <w:rsid w:val="7E2F1503"/>
    <w:rsid w:val="7E6B224D"/>
    <w:rsid w:val="7FB35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A0"/>
  </w:style>
  <w:style w:type="paragraph" w:styleId="Heading1">
    <w:name w:val="heading 1"/>
    <w:basedOn w:val="Normal"/>
    <w:next w:val="Normal"/>
    <w:link w:val="Heading1Char"/>
    <w:uiPriority w:val="9"/>
    <w:qFormat/>
    <w:rsid w:val="00AD7C7A"/>
    <w:pPr>
      <w:keepNext/>
      <w:keepLines/>
      <w:spacing w:before="400" w:after="120" w:line="276" w:lineRule="auto"/>
      <w:outlineLvl w:val="0"/>
    </w:pPr>
    <w:rPr>
      <w:rFonts w:ascii="Times" w:eastAsia="Times" w:hAnsi="Times" w:cs="Times"/>
      <w:sz w:val="40"/>
      <w:szCs w:val="40"/>
      <w:lang w:val="en"/>
    </w:rPr>
  </w:style>
  <w:style w:type="paragraph" w:styleId="Heading2">
    <w:name w:val="heading 2"/>
    <w:basedOn w:val="Normal"/>
    <w:next w:val="Normal"/>
    <w:link w:val="Heading2Char"/>
    <w:uiPriority w:val="9"/>
    <w:unhideWhenUsed/>
    <w:qFormat/>
    <w:rsid w:val="00AD7C7A"/>
    <w:pPr>
      <w:keepNext/>
      <w:keepLines/>
      <w:spacing w:before="360" w:after="120" w:line="276" w:lineRule="auto"/>
      <w:outlineLvl w:val="1"/>
    </w:pPr>
    <w:rPr>
      <w:rFonts w:ascii="Times" w:eastAsia="Times" w:hAnsi="Times" w:cs="Times"/>
      <w:sz w:val="32"/>
      <w:szCs w:val="32"/>
      <w:lang w:val="en"/>
    </w:rPr>
  </w:style>
  <w:style w:type="paragraph" w:styleId="Heading3">
    <w:name w:val="heading 3"/>
    <w:basedOn w:val="Normal"/>
    <w:next w:val="Normal"/>
    <w:link w:val="Heading3Char"/>
    <w:uiPriority w:val="9"/>
    <w:unhideWhenUsed/>
    <w:qFormat/>
    <w:rsid w:val="00AD7C7A"/>
    <w:pPr>
      <w:keepNext/>
      <w:keepLines/>
      <w:spacing w:before="320" w:after="80" w:line="276" w:lineRule="auto"/>
      <w:outlineLvl w:val="2"/>
    </w:pPr>
    <w:rPr>
      <w:rFonts w:ascii="Times" w:eastAsia="Times" w:hAnsi="Times" w:cs="Times"/>
      <w:color w:val="434343"/>
      <w:sz w:val="28"/>
      <w:szCs w:val="28"/>
      <w:lang w:val="en"/>
    </w:rPr>
  </w:style>
  <w:style w:type="paragraph" w:styleId="Heading4">
    <w:name w:val="heading 4"/>
    <w:basedOn w:val="Normal"/>
    <w:next w:val="Normal"/>
    <w:link w:val="Heading4Char"/>
    <w:uiPriority w:val="9"/>
    <w:semiHidden/>
    <w:unhideWhenUsed/>
    <w:qFormat/>
    <w:rsid w:val="00AD7C7A"/>
    <w:pPr>
      <w:keepNext/>
      <w:keepLines/>
      <w:spacing w:before="280" w:after="80" w:line="276" w:lineRule="auto"/>
      <w:outlineLvl w:val="3"/>
    </w:pPr>
    <w:rPr>
      <w:rFonts w:ascii="Times" w:eastAsia="Times" w:hAnsi="Times" w:cs="Times"/>
      <w:color w:val="666666"/>
      <w:sz w:val="24"/>
      <w:szCs w:val="24"/>
      <w:lang w:val="en"/>
    </w:rPr>
  </w:style>
  <w:style w:type="paragraph" w:styleId="Heading5">
    <w:name w:val="heading 5"/>
    <w:basedOn w:val="Normal"/>
    <w:next w:val="Normal"/>
    <w:link w:val="Heading5Char"/>
    <w:uiPriority w:val="9"/>
    <w:semiHidden/>
    <w:unhideWhenUsed/>
    <w:qFormat/>
    <w:rsid w:val="00AD7C7A"/>
    <w:pPr>
      <w:keepNext/>
      <w:keepLines/>
      <w:spacing w:before="240" w:after="80" w:line="276" w:lineRule="auto"/>
      <w:outlineLvl w:val="4"/>
    </w:pPr>
    <w:rPr>
      <w:rFonts w:ascii="Times" w:eastAsia="Times" w:hAnsi="Times" w:cs="Times"/>
      <w:color w:val="666666"/>
      <w:sz w:val="20"/>
      <w:szCs w:val="20"/>
      <w:lang w:val="en"/>
    </w:rPr>
  </w:style>
  <w:style w:type="paragraph" w:styleId="Heading6">
    <w:name w:val="heading 6"/>
    <w:basedOn w:val="Normal"/>
    <w:next w:val="Normal"/>
    <w:link w:val="Heading6Char"/>
    <w:uiPriority w:val="9"/>
    <w:semiHidden/>
    <w:unhideWhenUsed/>
    <w:qFormat/>
    <w:rsid w:val="00AD7C7A"/>
    <w:pPr>
      <w:keepNext/>
      <w:keepLines/>
      <w:spacing w:before="240" w:after="80" w:line="276" w:lineRule="auto"/>
      <w:outlineLvl w:val="5"/>
    </w:pPr>
    <w:rPr>
      <w:rFonts w:ascii="Times" w:eastAsia="Times" w:hAnsi="Times" w:cs="Times"/>
      <w:i/>
      <w:color w:val="666666"/>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C7A"/>
    <w:pPr>
      <w:keepNext/>
      <w:keepLines/>
      <w:spacing w:after="60" w:line="276" w:lineRule="auto"/>
    </w:pPr>
    <w:rPr>
      <w:rFonts w:ascii="Times" w:eastAsia="Times" w:hAnsi="Times" w:cs="Times"/>
      <w:sz w:val="52"/>
      <w:szCs w:val="52"/>
      <w:lang w:val="en"/>
    </w:rPr>
  </w:style>
  <w:style w:type="paragraph" w:styleId="ListParagraph">
    <w:name w:val="List Paragraph"/>
    <w:basedOn w:val="Normal"/>
    <w:link w:val="ListParagraphChar"/>
    <w:uiPriority w:val="34"/>
    <w:qFormat/>
    <w:rsid w:val="00166036"/>
    <w:pPr>
      <w:ind w:left="720"/>
      <w:contextualSpacing/>
    </w:p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iPriority w:val="99"/>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54"/>
  </w:style>
  <w:style w:type="paragraph" w:styleId="CommentText">
    <w:name w:val="annotation text"/>
    <w:basedOn w:val="Normal"/>
    <w:link w:val="CommentTextChar"/>
    <w:uiPriority w:val="99"/>
    <w:unhideWhenUsed/>
    <w:rsid w:val="004E5A77"/>
    <w:pPr>
      <w:spacing w:line="240" w:lineRule="auto"/>
    </w:pPr>
    <w:rPr>
      <w:sz w:val="20"/>
      <w:szCs w:val="20"/>
    </w:rPr>
  </w:style>
  <w:style w:type="character" w:customStyle="1" w:styleId="CommentTextChar">
    <w:name w:val="Comment Text Char"/>
    <w:basedOn w:val="DefaultParagraphFont"/>
    <w:link w:val="CommentText"/>
    <w:uiPriority w:val="99"/>
    <w:rsid w:val="00FD5A20"/>
    <w:rPr>
      <w:sz w:val="20"/>
      <w:szCs w:val="20"/>
    </w:rPr>
  </w:style>
  <w:style w:type="character" w:styleId="CommentReference">
    <w:name w:val="annotation reference"/>
    <w:basedOn w:val="DefaultParagraphFont"/>
    <w:uiPriority w:val="99"/>
    <w:unhideWhenUsed/>
    <w:rsid w:val="00FD5A20"/>
    <w:rPr>
      <w:sz w:val="16"/>
      <w:szCs w:val="16"/>
    </w:rPr>
  </w:style>
  <w:style w:type="paragraph" w:styleId="BalloonText">
    <w:name w:val="Balloon Text"/>
    <w:basedOn w:val="Normal"/>
    <w:link w:val="BalloonTextChar"/>
    <w:uiPriority w:val="99"/>
    <w:semiHidden/>
    <w:unhideWhenUsed/>
    <w:rsid w:val="00FD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A20"/>
    <w:rPr>
      <w:rFonts w:ascii="Segoe UI" w:hAnsi="Segoe UI" w:cs="Segoe UI"/>
      <w:sz w:val="18"/>
      <w:szCs w:val="18"/>
    </w:rPr>
  </w:style>
  <w:style w:type="character" w:customStyle="1" w:styleId="Heading1Char">
    <w:name w:val="Heading 1 Char"/>
    <w:basedOn w:val="DefaultParagraphFont"/>
    <w:link w:val="Heading1"/>
    <w:uiPriority w:val="9"/>
    <w:rsid w:val="00AD7C7A"/>
    <w:rPr>
      <w:rFonts w:ascii="Times" w:eastAsia="Times" w:hAnsi="Times" w:cs="Times"/>
      <w:sz w:val="40"/>
      <w:szCs w:val="40"/>
      <w:lang w:val="en"/>
    </w:rPr>
  </w:style>
  <w:style w:type="character" w:customStyle="1" w:styleId="Heading2Char">
    <w:name w:val="Heading 2 Char"/>
    <w:basedOn w:val="DefaultParagraphFont"/>
    <w:link w:val="Heading2"/>
    <w:uiPriority w:val="9"/>
    <w:rsid w:val="00AD7C7A"/>
    <w:rPr>
      <w:rFonts w:ascii="Times" w:eastAsia="Times" w:hAnsi="Times" w:cs="Times"/>
      <w:sz w:val="32"/>
      <w:szCs w:val="32"/>
      <w:lang w:val="en"/>
    </w:rPr>
  </w:style>
  <w:style w:type="character" w:customStyle="1" w:styleId="Heading3Char">
    <w:name w:val="Heading 3 Char"/>
    <w:basedOn w:val="DefaultParagraphFont"/>
    <w:link w:val="Heading3"/>
    <w:uiPriority w:val="9"/>
    <w:rsid w:val="00AD7C7A"/>
    <w:rPr>
      <w:rFonts w:ascii="Times" w:eastAsia="Times" w:hAnsi="Times" w:cs="Times"/>
      <w:color w:val="434343"/>
      <w:sz w:val="28"/>
      <w:szCs w:val="28"/>
      <w:lang w:val="en"/>
    </w:rPr>
  </w:style>
  <w:style w:type="character" w:customStyle="1" w:styleId="Heading4Char">
    <w:name w:val="Heading 4 Char"/>
    <w:basedOn w:val="DefaultParagraphFont"/>
    <w:link w:val="Heading4"/>
    <w:uiPriority w:val="9"/>
    <w:semiHidden/>
    <w:rsid w:val="00AD7C7A"/>
    <w:rPr>
      <w:rFonts w:ascii="Times" w:eastAsia="Times" w:hAnsi="Times" w:cs="Times"/>
      <w:color w:val="666666"/>
      <w:sz w:val="24"/>
      <w:szCs w:val="24"/>
      <w:lang w:val="en"/>
    </w:rPr>
  </w:style>
  <w:style w:type="character" w:customStyle="1" w:styleId="Heading5Char">
    <w:name w:val="Heading 5 Char"/>
    <w:basedOn w:val="DefaultParagraphFont"/>
    <w:link w:val="Heading5"/>
    <w:uiPriority w:val="9"/>
    <w:semiHidden/>
    <w:rsid w:val="00AD7C7A"/>
    <w:rPr>
      <w:rFonts w:ascii="Times" w:eastAsia="Times" w:hAnsi="Times" w:cs="Times"/>
      <w:color w:val="666666"/>
      <w:sz w:val="20"/>
      <w:szCs w:val="20"/>
      <w:lang w:val="en"/>
    </w:rPr>
  </w:style>
  <w:style w:type="character" w:customStyle="1" w:styleId="Heading6Char">
    <w:name w:val="Heading 6 Char"/>
    <w:basedOn w:val="DefaultParagraphFont"/>
    <w:link w:val="Heading6"/>
    <w:uiPriority w:val="9"/>
    <w:semiHidden/>
    <w:rsid w:val="00AD7C7A"/>
    <w:rPr>
      <w:rFonts w:ascii="Times" w:eastAsia="Times" w:hAnsi="Times" w:cs="Times"/>
      <w:i/>
      <w:color w:val="666666"/>
      <w:sz w:val="20"/>
      <w:szCs w:val="20"/>
      <w:lang w:val="en"/>
    </w:rPr>
  </w:style>
  <w:style w:type="character" w:customStyle="1" w:styleId="TitleChar">
    <w:name w:val="Title Char"/>
    <w:basedOn w:val="DefaultParagraphFont"/>
    <w:link w:val="Title"/>
    <w:uiPriority w:val="10"/>
    <w:rsid w:val="00AD7C7A"/>
    <w:rPr>
      <w:rFonts w:ascii="Times" w:eastAsia="Times" w:hAnsi="Times" w:cs="Times"/>
      <w:sz w:val="52"/>
      <w:szCs w:val="52"/>
      <w:lang w:val="en"/>
    </w:rPr>
  </w:style>
  <w:style w:type="paragraph" w:styleId="Subtitle">
    <w:name w:val="Subtitle"/>
    <w:basedOn w:val="Normal"/>
    <w:next w:val="Normal"/>
    <w:link w:val="SubtitleChar"/>
    <w:uiPriority w:val="11"/>
    <w:qFormat/>
    <w:pPr>
      <w:keepNext/>
      <w:keepLines/>
      <w:spacing w:after="320" w:line="276" w:lineRule="auto"/>
    </w:pPr>
    <w:rPr>
      <w:rFonts w:ascii="Times" w:eastAsia="Times" w:hAnsi="Times" w:cs="Times"/>
      <w:color w:val="666666"/>
      <w:sz w:val="30"/>
      <w:szCs w:val="30"/>
    </w:rPr>
  </w:style>
  <w:style w:type="character" w:customStyle="1" w:styleId="SubtitleChar">
    <w:name w:val="Subtitle Char"/>
    <w:basedOn w:val="DefaultParagraphFont"/>
    <w:link w:val="Subtitle"/>
    <w:uiPriority w:val="11"/>
    <w:rsid w:val="00AD7C7A"/>
    <w:rPr>
      <w:rFonts w:ascii="Times" w:eastAsia="Times" w:hAnsi="Times" w:cs="Times"/>
      <w:color w:val="666666"/>
      <w:sz w:val="30"/>
      <w:szCs w:val="30"/>
      <w:lang w:val="en"/>
    </w:rPr>
  </w:style>
  <w:style w:type="paragraph" w:styleId="TOCHeading">
    <w:name w:val="TOC Heading"/>
    <w:basedOn w:val="Heading1"/>
    <w:next w:val="Normal"/>
    <w:uiPriority w:val="39"/>
    <w:unhideWhenUsed/>
    <w:qFormat/>
    <w:rsid w:val="00AD7C7A"/>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qFormat/>
    <w:rsid w:val="00AD7C7A"/>
    <w:pPr>
      <w:spacing w:after="100" w:line="276" w:lineRule="auto"/>
    </w:pPr>
    <w:rPr>
      <w:rFonts w:ascii="Times" w:eastAsia="Times" w:hAnsi="Times" w:cs="Times"/>
      <w:sz w:val="20"/>
      <w:szCs w:val="20"/>
      <w:lang w:val="en"/>
    </w:rPr>
  </w:style>
  <w:style w:type="paragraph" w:styleId="TOC2">
    <w:name w:val="toc 2"/>
    <w:basedOn w:val="Normal"/>
    <w:next w:val="Normal"/>
    <w:autoRedefine/>
    <w:uiPriority w:val="39"/>
    <w:unhideWhenUsed/>
    <w:qFormat/>
    <w:rsid w:val="00AD7C7A"/>
    <w:pPr>
      <w:tabs>
        <w:tab w:val="right" w:leader="dot" w:pos="9350"/>
      </w:tabs>
      <w:spacing w:after="100" w:line="276" w:lineRule="auto"/>
      <w:ind w:left="200"/>
    </w:pPr>
    <w:rPr>
      <w:rFonts w:ascii="Times" w:eastAsia="Times" w:hAnsi="Times" w:cs="Times"/>
      <w:noProof/>
      <w:lang w:val="en"/>
    </w:rPr>
  </w:style>
  <w:style w:type="character" w:styleId="Hyperlink">
    <w:name w:val="Hyperlink"/>
    <w:basedOn w:val="DefaultParagraphFont"/>
    <w:uiPriority w:val="99"/>
    <w:unhideWhenUsed/>
    <w:rsid w:val="00AD7C7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D7C7A"/>
    <w:pPr>
      <w:spacing w:after="0"/>
    </w:pPr>
    <w:rPr>
      <w:rFonts w:ascii="Times" w:eastAsia="Times" w:hAnsi="Times" w:cs="Times"/>
      <w:b/>
      <w:bCs/>
      <w:lang w:val="en"/>
    </w:rPr>
  </w:style>
  <w:style w:type="character" w:customStyle="1" w:styleId="CommentSubjectChar">
    <w:name w:val="Comment Subject Char"/>
    <w:basedOn w:val="CommentTextChar"/>
    <w:link w:val="CommentSubject"/>
    <w:uiPriority w:val="99"/>
    <w:semiHidden/>
    <w:rsid w:val="00AD7C7A"/>
    <w:rPr>
      <w:rFonts w:ascii="Times" w:eastAsia="Times" w:hAnsi="Times" w:cs="Times"/>
      <w:b/>
      <w:bCs/>
      <w:sz w:val="20"/>
      <w:szCs w:val="20"/>
      <w:lang w:val="en"/>
    </w:rPr>
  </w:style>
  <w:style w:type="character" w:customStyle="1" w:styleId="ListParagraphChar">
    <w:name w:val="List Paragraph Char"/>
    <w:basedOn w:val="DefaultParagraphFont"/>
    <w:link w:val="ListParagraph"/>
    <w:uiPriority w:val="34"/>
    <w:locked/>
    <w:rsid w:val="00AD7C7A"/>
  </w:style>
  <w:style w:type="numbering" w:customStyle="1" w:styleId="MaineRules">
    <w:name w:val="MaineRules"/>
    <w:uiPriority w:val="99"/>
    <w:rsid w:val="00AD7C7A"/>
    <w:pPr>
      <w:numPr>
        <w:numId w:val="121"/>
      </w:numPr>
    </w:pPr>
  </w:style>
  <w:style w:type="paragraph" w:styleId="TOC3">
    <w:name w:val="toc 3"/>
    <w:basedOn w:val="Normal"/>
    <w:next w:val="Normal"/>
    <w:autoRedefine/>
    <w:uiPriority w:val="39"/>
    <w:semiHidden/>
    <w:unhideWhenUsed/>
    <w:qFormat/>
    <w:rsid w:val="00AD7C7A"/>
    <w:pPr>
      <w:spacing w:after="100" w:line="276" w:lineRule="auto"/>
      <w:ind w:left="440"/>
    </w:pPr>
    <w:rPr>
      <w:rFonts w:eastAsiaTheme="minorEastAsia"/>
      <w:lang w:eastAsia="ja-JP"/>
    </w:rPr>
  </w:style>
  <w:style w:type="paragraph" w:styleId="Revision">
    <w:name w:val="Revision"/>
    <w:hidden/>
    <w:uiPriority w:val="99"/>
    <w:semiHidden/>
    <w:rsid w:val="00AD7C7A"/>
    <w:pPr>
      <w:spacing w:after="0" w:line="240" w:lineRule="auto"/>
    </w:pPr>
  </w:style>
  <w:style w:type="character" w:styleId="FollowedHyperlink">
    <w:name w:val="FollowedHyperlink"/>
    <w:basedOn w:val="DefaultParagraphFont"/>
    <w:uiPriority w:val="99"/>
    <w:semiHidden/>
    <w:unhideWhenUsed/>
    <w:rsid w:val="00AD7C7A"/>
    <w:rPr>
      <w:color w:val="954F72" w:themeColor="followedHyperlink"/>
      <w:u w:val="single"/>
    </w:rPr>
  </w:style>
  <w:style w:type="paragraph" w:styleId="NormalWeb">
    <w:name w:val="Normal (Web)"/>
    <w:basedOn w:val="Normal"/>
    <w:uiPriority w:val="99"/>
    <w:unhideWhenUsed/>
    <w:rsid w:val="00AD7C7A"/>
    <w:pPr>
      <w:spacing w:after="0" w:line="240" w:lineRule="auto"/>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AD7C7A"/>
    <w:rPr>
      <w:color w:val="2B579A"/>
      <w:shd w:val="clear" w:color="auto" w:fill="E6E6E6"/>
    </w:rPr>
  </w:style>
  <w:style w:type="paragraph" w:styleId="BodyTextIndent">
    <w:name w:val="Body Text Indent"/>
    <w:basedOn w:val="Normal"/>
    <w:link w:val="BodyTextIndentChar"/>
    <w:uiPriority w:val="99"/>
    <w:unhideWhenUsed/>
    <w:rsid w:val="00AD7C7A"/>
    <w:pPr>
      <w:spacing w:after="0" w:line="240" w:lineRule="auto"/>
      <w:ind w:left="144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AD7C7A"/>
    <w:rPr>
      <w:rFonts w:ascii="Times New Roman" w:hAnsi="Times New Roman" w:cs="Times New Roman"/>
    </w:rPr>
  </w:style>
  <w:style w:type="paragraph" w:styleId="BodyTextIndent2">
    <w:name w:val="Body Text Indent 2"/>
    <w:basedOn w:val="Normal"/>
    <w:link w:val="BodyTextIndent2Char"/>
    <w:uiPriority w:val="99"/>
    <w:unhideWhenUsed/>
    <w:rsid w:val="00AD7C7A"/>
    <w:pPr>
      <w:spacing w:after="0" w:line="240" w:lineRule="auto"/>
      <w:ind w:left="2160" w:hanging="72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AD7C7A"/>
    <w:rPr>
      <w:rFonts w:ascii="Times New Roman" w:hAnsi="Times New Roman" w:cs="Times New Roman"/>
    </w:rPr>
  </w:style>
  <w:style w:type="paragraph" w:styleId="BodyTextIndent3">
    <w:name w:val="Body Text Indent 3"/>
    <w:basedOn w:val="Normal"/>
    <w:link w:val="BodyTextIndent3Char"/>
    <w:uiPriority w:val="99"/>
    <w:unhideWhenUsed/>
    <w:rsid w:val="00AD7C7A"/>
    <w:pPr>
      <w:spacing w:after="0" w:line="240" w:lineRule="auto"/>
      <w:ind w:left="3600" w:hanging="72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AD7C7A"/>
    <w:rPr>
      <w:rFonts w:ascii="Times New Roman" w:hAnsi="Times New Roman" w:cs="Times New Roman"/>
    </w:rPr>
  </w:style>
  <w:style w:type="paragraph" w:styleId="BodyText">
    <w:name w:val="Body Text"/>
    <w:basedOn w:val="Normal"/>
    <w:link w:val="BodyTextChar"/>
    <w:uiPriority w:val="99"/>
    <w:semiHidden/>
    <w:unhideWhenUsed/>
    <w:rsid w:val="00FA68A1"/>
    <w:pPr>
      <w:spacing w:after="120"/>
    </w:pPr>
  </w:style>
  <w:style w:type="character" w:customStyle="1" w:styleId="BodyTextChar">
    <w:name w:val="Body Text Char"/>
    <w:basedOn w:val="DefaultParagraphFont"/>
    <w:link w:val="BodyText"/>
    <w:uiPriority w:val="99"/>
    <w:semiHidden/>
    <w:rsid w:val="00FA68A1"/>
  </w:style>
  <w:style w:type="table" w:styleId="TableGrid">
    <w:name w:val="Table Grid"/>
    <w:basedOn w:val="TableNormal"/>
    <w:uiPriority w:val="59"/>
    <w:rsid w:val="00BA0D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61">
    <w:name w:val="font61"/>
    <w:basedOn w:val="DefaultParagraphFont"/>
    <w:rsid w:val="007233FC"/>
    <w:rPr>
      <w:rFonts w:ascii="Calibri" w:hAnsi="Calibri" w:cs="Calibri" w:hint="default"/>
      <w:b w:val="0"/>
      <w:bCs w:val="0"/>
      <w:i w:val="0"/>
      <w:iCs w:val="0"/>
      <w:strike w:val="0"/>
      <w:dstrike w:val="0"/>
      <w:color w:val="000000"/>
      <w:sz w:val="22"/>
      <w:szCs w:val="22"/>
      <w:u w:val="none"/>
      <w:effect w:val="none"/>
    </w:rPr>
  </w:style>
  <w:style w:type="paragraph" w:styleId="FootnoteText">
    <w:name w:val="footnote text"/>
    <w:basedOn w:val="Normal"/>
    <w:link w:val="FootnoteTextChar"/>
    <w:uiPriority w:val="99"/>
    <w:unhideWhenUsed/>
    <w:rsid w:val="007600AE"/>
    <w:pPr>
      <w:spacing w:after="0" w:line="240" w:lineRule="auto"/>
    </w:pPr>
    <w:rPr>
      <w:sz w:val="20"/>
      <w:szCs w:val="20"/>
    </w:rPr>
  </w:style>
  <w:style w:type="character" w:customStyle="1" w:styleId="FootnoteTextChar">
    <w:name w:val="Footnote Text Char"/>
    <w:basedOn w:val="DefaultParagraphFont"/>
    <w:link w:val="FootnoteText"/>
    <w:uiPriority w:val="99"/>
    <w:rsid w:val="007600AE"/>
    <w:rPr>
      <w:sz w:val="20"/>
      <w:szCs w:val="20"/>
    </w:rPr>
  </w:style>
  <w:style w:type="character" w:styleId="FootnoteReference">
    <w:name w:val="footnote reference"/>
    <w:basedOn w:val="DefaultParagraphFont"/>
    <w:uiPriority w:val="99"/>
    <w:semiHidden/>
    <w:unhideWhenUsed/>
    <w:rsid w:val="007600AE"/>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52" w:type="dxa"/>
        <w:left w:w="270" w:type="dxa"/>
        <w:right w:w="115" w:type="dxa"/>
      </w:tblCellMar>
    </w:tblPr>
  </w:style>
  <w:style w:type="character" w:styleId="UnresolvedMention">
    <w:name w:val="Unresolved Mention"/>
    <w:basedOn w:val="DefaultParagraphFont"/>
    <w:uiPriority w:val="99"/>
    <w:unhideWhenUsed/>
    <w:rsid w:val="0005541A"/>
    <w:rPr>
      <w:color w:val="605E5C"/>
      <w:shd w:val="clear" w:color="auto" w:fill="E1DFDD"/>
    </w:rPr>
  </w:style>
  <w:style w:type="table" w:customStyle="1" w:styleId="TableGrid1">
    <w:name w:val="Table Grid1"/>
    <w:rsid w:val="00E77320"/>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E7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9320E"/>
    <w:rPr>
      <w:color w:val="2B579A"/>
      <w:shd w:val="clear" w:color="auto" w:fill="E1DFDD"/>
    </w:rPr>
  </w:style>
  <w:style w:type="paragraph" w:customStyle="1" w:styleId="Normal0">
    <w:name w:val="Normal+"/>
    <w:basedOn w:val="Normal"/>
    <w:rsid w:val="00122E4B"/>
    <w:rPr>
      <w:rFonts w:ascii="Helvetica" w:eastAsia="Times New Roman" w:hAnsi="Helvetica" w:cs="Times New Roman"/>
      <w:sz w:val="24"/>
      <w:szCs w:val="24"/>
    </w:rPr>
  </w:style>
  <w:style w:type="character" w:customStyle="1" w:styleId="cf01">
    <w:name w:val="cf01"/>
    <w:basedOn w:val="DefaultParagraphFont"/>
    <w:rsid w:val="00930D3C"/>
    <w:rPr>
      <w:rFonts w:ascii="Segoe UI" w:hAnsi="Segoe UI" w:cs="Segoe UI" w:hint="default"/>
      <w:i/>
      <w:iCs/>
      <w:sz w:val="18"/>
      <w:szCs w:val="18"/>
    </w:rPr>
  </w:style>
  <w:style w:type="character" w:customStyle="1" w:styleId="cf11">
    <w:name w:val="cf11"/>
    <w:basedOn w:val="DefaultParagraphFont"/>
    <w:rsid w:val="00930D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495">
      <w:bodyDiv w:val="1"/>
      <w:marLeft w:val="0"/>
      <w:marRight w:val="0"/>
      <w:marTop w:val="0"/>
      <w:marBottom w:val="0"/>
      <w:divBdr>
        <w:top w:val="none" w:sz="0" w:space="0" w:color="auto"/>
        <w:left w:val="none" w:sz="0" w:space="0" w:color="auto"/>
        <w:bottom w:val="none" w:sz="0" w:space="0" w:color="auto"/>
        <w:right w:val="none" w:sz="0" w:space="0" w:color="auto"/>
      </w:divBdr>
    </w:div>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473255837">
      <w:bodyDiv w:val="1"/>
      <w:marLeft w:val="0"/>
      <w:marRight w:val="0"/>
      <w:marTop w:val="0"/>
      <w:marBottom w:val="0"/>
      <w:divBdr>
        <w:top w:val="none" w:sz="0" w:space="0" w:color="auto"/>
        <w:left w:val="none" w:sz="0" w:space="0" w:color="auto"/>
        <w:bottom w:val="none" w:sz="0" w:space="0" w:color="auto"/>
        <w:right w:val="none" w:sz="0" w:space="0" w:color="auto"/>
      </w:divBdr>
    </w:div>
    <w:div w:id="689798466">
      <w:bodyDiv w:val="1"/>
      <w:marLeft w:val="0"/>
      <w:marRight w:val="0"/>
      <w:marTop w:val="0"/>
      <w:marBottom w:val="0"/>
      <w:divBdr>
        <w:top w:val="none" w:sz="0" w:space="0" w:color="auto"/>
        <w:left w:val="none" w:sz="0" w:space="0" w:color="auto"/>
        <w:bottom w:val="none" w:sz="0" w:space="0" w:color="auto"/>
        <w:right w:val="none" w:sz="0" w:space="0" w:color="auto"/>
      </w:divBdr>
    </w:div>
    <w:div w:id="966544045">
      <w:bodyDiv w:val="1"/>
      <w:marLeft w:val="0"/>
      <w:marRight w:val="0"/>
      <w:marTop w:val="0"/>
      <w:marBottom w:val="0"/>
      <w:divBdr>
        <w:top w:val="none" w:sz="0" w:space="0" w:color="auto"/>
        <w:left w:val="none" w:sz="0" w:space="0" w:color="auto"/>
        <w:bottom w:val="none" w:sz="0" w:space="0" w:color="auto"/>
        <w:right w:val="none" w:sz="0" w:space="0" w:color="auto"/>
      </w:divBdr>
    </w:div>
    <w:div w:id="1297368823">
      <w:bodyDiv w:val="1"/>
      <w:marLeft w:val="0"/>
      <w:marRight w:val="0"/>
      <w:marTop w:val="0"/>
      <w:marBottom w:val="0"/>
      <w:divBdr>
        <w:top w:val="none" w:sz="0" w:space="0" w:color="auto"/>
        <w:left w:val="none" w:sz="0" w:space="0" w:color="auto"/>
        <w:bottom w:val="none" w:sz="0" w:space="0" w:color="auto"/>
        <w:right w:val="none" w:sz="0" w:space="0" w:color="auto"/>
      </w:divBdr>
    </w:div>
    <w:div w:id="1466200155">
      <w:bodyDiv w:val="1"/>
      <w:marLeft w:val="0"/>
      <w:marRight w:val="0"/>
      <w:marTop w:val="0"/>
      <w:marBottom w:val="0"/>
      <w:divBdr>
        <w:top w:val="none" w:sz="0" w:space="0" w:color="auto"/>
        <w:left w:val="none" w:sz="0" w:space="0" w:color="auto"/>
        <w:bottom w:val="none" w:sz="0" w:space="0" w:color="auto"/>
        <w:right w:val="none" w:sz="0" w:space="0" w:color="auto"/>
      </w:divBdr>
    </w:div>
    <w:div w:id="182422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123B-D418-4B51-AFFE-382679D5C7B5}">
  <ds:schemaRefs>
    <ds:schemaRef ds:uri="http://schemas.microsoft.com/office/2006/metadata/properties"/>
    <ds:schemaRef ds:uri="http://schemas.microsoft.com/office/infopath/2007/PartnerControls"/>
    <ds:schemaRef ds:uri="c72fe391-aab5-4429-ad85-1a733c6ac4b5"/>
    <ds:schemaRef ds:uri="e1965be5-0e68-4a5e-822f-eb63f3ffdad8"/>
  </ds:schemaRefs>
</ds:datastoreItem>
</file>

<file path=customXml/itemProps2.xml><?xml version="1.0" encoding="utf-8"?>
<ds:datastoreItem xmlns:ds="http://schemas.openxmlformats.org/officeDocument/2006/customXml" ds:itemID="{4F427B33-D8CF-44BA-873B-0BBE6AE655FD}">
  <ds:schemaRefs>
    <ds:schemaRef ds:uri="http://schemas.microsoft.com/sharepoint/v3/contenttype/forms"/>
  </ds:schemaRefs>
</ds:datastoreItem>
</file>

<file path=customXml/itemProps3.xml><?xml version="1.0" encoding="utf-8"?>
<ds:datastoreItem xmlns:ds="http://schemas.openxmlformats.org/officeDocument/2006/customXml" ds:itemID="{1D6C4BD4-E840-4971-B72B-8944B575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4573C-47F3-4B02-B7EA-6E7F1BCC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27142</Words>
  <Characters>154712</Characters>
  <Application>Microsoft Office Word</Application>
  <DocSecurity>0</DocSecurity>
  <Lines>1289</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2024-11-01T16:56:00Z</dcterms:created>
  <dcterms:modified xsi:type="dcterms:W3CDTF">2024-11-07T17:41:00Z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0x010100559BDF0B73A44D4C821A8971F449E57B</vt:lpwstr>
  </property>
</Properties>
</file>