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48ED" w14:textId="77777777" w:rsidR="00A90739" w:rsidRPr="00BC60A4" w:rsidRDefault="00A90739" w:rsidP="00BC60A4">
      <w:pPr>
        <w:pStyle w:val="Heading1"/>
        <w:rPr>
          <w:rFonts w:ascii="Times New Roman" w:hAnsi="Times New Roman" w:cs="Times New Roman"/>
          <w:b/>
          <w:bCs/>
          <w:sz w:val="24"/>
          <w:szCs w:val="24"/>
        </w:rPr>
      </w:pPr>
      <w:r w:rsidRPr="00BC60A4">
        <w:rPr>
          <w:rFonts w:ascii="Times New Roman" w:hAnsi="Times New Roman" w:cs="Times New Roman"/>
          <w:b/>
          <w:bCs/>
          <w:sz w:val="24"/>
          <w:szCs w:val="24"/>
        </w:rPr>
        <w:t>94-649</w:t>
      </w:r>
      <w:r w:rsidRPr="00BC60A4">
        <w:rPr>
          <w:rFonts w:ascii="Times New Roman" w:hAnsi="Times New Roman" w:cs="Times New Roman"/>
          <w:b/>
          <w:bCs/>
          <w:sz w:val="24"/>
          <w:szCs w:val="24"/>
        </w:rPr>
        <w:tab/>
      </w:r>
      <w:r w:rsidRPr="00BC60A4">
        <w:rPr>
          <w:rFonts w:ascii="Times New Roman" w:hAnsi="Times New Roman" w:cs="Times New Roman"/>
          <w:b/>
          <w:bCs/>
          <w:sz w:val="24"/>
          <w:szCs w:val="24"/>
        </w:rPr>
        <w:tab/>
        <w:t>MAINE COMMISSION ON INDIGENT LEGAL SERVICES</w:t>
      </w:r>
    </w:p>
    <w:p w14:paraId="6B42ABD9" w14:textId="77777777" w:rsidR="00A90739" w:rsidRDefault="00A90739" w:rsidP="005D5FFB">
      <w:pPr>
        <w:pStyle w:val="OmniPage1"/>
        <w:tabs>
          <w:tab w:val="left" w:pos="1440"/>
          <w:tab w:val="right" w:pos="6146"/>
        </w:tabs>
        <w:rPr>
          <w:b/>
          <w:sz w:val="22"/>
          <w:szCs w:val="22"/>
        </w:rPr>
      </w:pPr>
    </w:p>
    <w:p w14:paraId="77C7987E" w14:textId="77777777" w:rsidR="00834118" w:rsidRDefault="00A90739" w:rsidP="005D5FFB">
      <w:pPr>
        <w:pStyle w:val="Default"/>
        <w:widowControl/>
        <w:ind w:left="1440" w:hanging="1440"/>
        <w:rPr>
          <w:b/>
          <w:bCs/>
          <w:sz w:val="22"/>
          <w:szCs w:val="22"/>
        </w:rPr>
      </w:pPr>
      <w:r>
        <w:rPr>
          <w:b/>
          <w:sz w:val="22"/>
          <w:szCs w:val="22"/>
        </w:rPr>
        <w:t xml:space="preserve">Chapter </w:t>
      </w:r>
      <w:r w:rsidR="00BD1ECF">
        <w:rPr>
          <w:b/>
          <w:sz w:val="22"/>
          <w:szCs w:val="22"/>
        </w:rPr>
        <w:t>102</w:t>
      </w:r>
      <w:r>
        <w:rPr>
          <w:b/>
          <w:sz w:val="22"/>
          <w:szCs w:val="22"/>
        </w:rPr>
        <w:t>:</w:t>
      </w:r>
      <w:r>
        <w:rPr>
          <w:b/>
          <w:sz w:val="22"/>
          <w:szCs w:val="22"/>
        </w:rPr>
        <w:tab/>
      </w:r>
      <w:r>
        <w:rPr>
          <w:b/>
          <w:bCs/>
          <w:sz w:val="22"/>
          <w:szCs w:val="22"/>
        </w:rPr>
        <w:t>STANDARDS OF PRACTICE FOR ATTORNEYS WHO REPRESENT ADULTS IN CRIMINAL PROCEEDINGS</w:t>
      </w:r>
    </w:p>
    <w:p w14:paraId="3F3212EF" w14:textId="77777777" w:rsidR="00A90739" w:rsidRDefault="00A90739" w:rsidP="005D5FFB">
      <w:pPr>
        <w:pBdr>
          <w:bottom w:val="single" w:sz="4" w:space="1" w:color="auto"/>
        </w:pBdr>
        <w:rPr>
          <w:rFonts w:ascii="Times New Roman" w:hAnsi="Times New Roman"/>
          <w:sz w:val="22"/>
          <w:szCs w:val="22"/>
        </w:rPr>
      </w:pPr>
    </w:p>
    <w:p w14:paraId="7F0D29B8" w14:textId="77777777" w:rsidR="00536894" w:rsidRPr="00536894" w:rsidRDefault="00536894" w:rsidP="005D5FFB">
      <w:pPr>
        <w:rPr>
          <w:rFonts w:ascii="Times New Roman" w:hAnsi="Times New Roman"/>
          <w:sz w:val="22"/>
          <w:szCs w:val="22"/>
        </w:rPr>
      </w:pPr>
    </w:p>
    <w:p w14:paraId="37068250" w14:textId="77777777" w:rsidR="00834118" w:rsidRDefault="00A90739" w:rsidP="005D5FFB">
      <w:pPr>
        <w:rPr>
          <w:rFonts w:ascii="Times New Roman" w:hAnsi="Times New Roman"/>
          <w:sz w:val="22"/>
          <w:szCs w:val="22"/>
        </w:rPr>
      </w:pPr>
      <w:r>
        <w:rPr>
          <w:rFonts w:ascii="Times New Roman" w:hAnsi="Times New Roman"/>
          <w:b/>
          <w:sz w:val="22"/>
          <w:szCs w:val="22"/>
        </w:rPr>
        <w:t>Summary:</w:t>
      </w:r>
      <w:r w:rsidR="00834118">
        <w:rPr>
          <w:rFonts w:ascii="Times New Roman" w:hAnsi="Times New Roman"/>
          <w:sz w:val="22"/>
          <w:szCs w:val="22"/>
        </w:rPr>
        <w:t xml:space="preserve"> </w:t>
      </w:r>
      <w:r w:rsidR="004509B5">
        <w:rPr>
          <w:rFonts w:ascii="Times New Roman" w:hAnsi="Times New Roman"/>
          <w:sz w:val="22"/>
          <w:szCs w:val="22"/>
        </w:rPr>
        <w:t>This Chapter establishes standards of practice for Commission assigned counsel providing representation in adult criminal cases.</w:t>
      </w:r>
      <w:r w:rsidR="00834118">
        <w:rPr>
          <w:rFonts w:ascii="Times New Roman" w:hAnsi="Times New Roman"/>
          <w:sz w:val="22"/>
          <w:szCs w:val="22"/>
        </w:rPr>
        <w:t xml:space="preserve"> </w:t>
      </w:r>
      <w:r w:rsidR="004509B5">
        <w:rPr>
          <w:rFonts w:ascii="Times New Roman" w:hAnsi="Times New Roman"/>
          <w:sz w:val="22"/>
          <w:szCs w:val="22"/>
        </w:rPr>
        <w:t>Theses standards are intended to guide assigned counsel in the conduct of their representation and for use by the Commission in evaluating, supervising and training assigned counsel.</w:t>
      </w:r>
    </w:p>
    <w:p w14:paraId="0FC20451" w14:textId="77777777" w:rsidR="00A90739" w:rsidRDefault="00A90739" w:rsidP="005D5FFB">
      <w:pPr>
        <w:pBdr>
          <w:bottom w:val="single" w:sz="4" w:space="1" w:color="auto"/>
        </w:pBdr>
        <w:rPr>
          <w:rFonts w:ascii="Times New Roman" w:hAnsi="Times New Roman"/>
          <w:sz w:val="22"/>
          <w:szCs w:val="22"/>
        </w:rPr>
      </w:pPr>
    </w:p>
    <w:p w14:paraId="212C5552" w14:textId="77777777" w:rsidR="00A90739" w:rsidRDefault="00A90739" w:rsidP="005D5FFB">
      <w:pPr>
        <w:tabs>
          <w:tab w:val="left" w:pos="0"/>
          <w:tab w:val="left" w:pos="720"/>
          <w:tab w:val="left" w:pos="1440"/>
          <w:tab w:val="left" w:pos="2160"/>
        </w:tabs>
        <w:rPr>
          <w:rFonts w:ascii="Times New Roman" w:hAnsi="Times New Roman"/>
          <w:sz w:val="22"/>
          <w:szCs w:val="22"/>
        </w:rPr>
      </w:pPr>
    </w:p>
    <w:p w14:paraId="3CD1DF9D" w14:textId="77777777" w:rsidR="00A90739" w:rsidRDefault="00A90739" w:rsidP="005D5FFB">
      <w:pPr>
        <w:tabs>
          <w:tab w:val="left" w:pos="0"/>
          <w:tab w:val="left" w:pos="720"/>
          <w:tab w:val="left" w:pos="1440"/>
          <w:tab w:val="left" w:pos="2160"/>
        </w:tabs>
        <w:rPr>
          <w:rFonts w:ascii="Times New Roman" w:hAnsi="Times New Roman"/>
          <w:sz w:val="22"/>
          <w:szCs w:val="22"/>
        </w:rPr>
      </w:pPr>
    </w:p>
    <w:p w14:paraId="5A7C660C" w14:textId="77777777" w:rsidR="00A90739" w:rsidRDefault="00A90739" w:rsidP="005D5FFB">
      <w:pPr>
        <w:tabs>
          <w:tab w:val="left" w:pos="0"/>
          <w:tab w:val="left" w:pos="720"/>
          <w:tab w:val="left" w:pos="1440"/>
          <w:tab w:val="left" w:pos="2160"/>
        </w:tabs>
        <w:rPr>
          <w:rFonts w:ascii="Times New Roman" w:hAnsi="Times New Roman"/>
          <w:b/>
          <w:sz w:val="22"/>
          <w:szCs w:val="22"/>
        </w:rPr>
      </w:pPr>
      <w:r>
        <w:rPr>
          <w:rFonts w:ascii="Times New Roman" w:hAnsi="Times New Roman"/>
          <w:b/>
          <w:sz w:val="22"/>
          <w:szCs w:val="22"/>
        </w:rPr>
        <w:t>SECTION 1.</w:t>
      </w:r>
      <w:r>
        <w:rPr>
          <w:rFonts w:ascii="Times New Roman" w:hAnsi="Times New Roman"/>
          <w:b/>
          <w:sz w:val="22"/>
          <w:szCs w:val="22"/>
        </w:rPr>
        <w:tab/>
        <w:t>SCOPE &amp; PURPOSE</w:t>
      </w:r>
    </w:p>
    <w:p w14:paraId="7163B64B" w14:textId="77777777" w:rsidR="00A90739" w:rsidRDefault="00A90739" w:rsidP="005D5FFB">
      <w:pPr>
        <w:tabs>
          <w:tab w:val="left" w:pos="0"/>
          <w:tab w:val="left" w:pos="720"/>
          <w:tab w:val="left" w:pos="1440"/>
          <w:tab w:val="left" w:pos="2160"/>
        </w:tabs>
        <w:rPr>
          <w:rFonts w:ascii="Times New Roman" w:hAnsi="Times New Roman"/>
          <w:sz w:val="22"/>
          <w:szCs w:val="22"/>
        </w:rPr>
      </w:pPr>
    </w:p>
    <w:p w14:paraId="19555695" w14:textId="77777777" w:rsidR="00A90739" w:rsidRDefault="00A90739" w:rsidP="005D5FFB">
      <w:pPr>
        <w:pStyle w:val="Default"/>
        <w:widowControl/>
        <w:tabs>
          <w:tab w:val="left" w:pos="360"/>
          <w:tab w:val="left" w:pos="720"/>
          <w:tab w:val="left" w:pos="1080"/>
          <w:tab w:val="left" w:pos="1440"/>
        </w:tabs>
        <w:ind w:left="1440" w:hanging="1080"/>
        <w:rPr>
          <w:sz w:val="22"/>
          <w:szCs w:val="22"/>
        </w:rPr>
      </w:pPr>
      <w:r>
        <w:rPr>
          <w:sz w:val="22"/>
          <w:szCs w:val="22"/>
        </w:rPr>
        <w:tab/>
        <w:t>1.</w:t>
      </w:r>
      <w:r>
        <w:rPr>
          <w:sz w:val="22"/>
          <w:szCs w:val="22"/>
        </w:rPr>
        <w:tab/>
      </w:r>
      <w:r>
        <w:rPr>
          <w:sz w:val="22"/>
          <w:szCs w:val="22"/>
        </w:rPr>
        <w:tab/>
        <w:t xml:space="preserve">These Standards apply whenever </w:t>
      </w:r>
      <w:r w:rsidR="00620BF1">
        <w:rPr>
          <w:sz w:val="22"/>
          <w:szCs w:val="22"/>
        </w:rPr>
        <w:t xml:space="preserve">defense </w:t>
      </w:r>
      <w:r>
        <w:rPr>
          <w:sz w:val="22"/>
          <w:szCs w:val="22"/>
        </w:rPr>
        <w:t xml:space="preserve">counsel is assigned pursuant to the </w:t>
      </w:r>
      <w:r>
        <w:rPr>
          <w:bCs/>
          <w:sz w:val="22"/>
          <w:szCs w:val="22"/>
        </w:rPr>
        <w:t xml:space="preserve">Maine Commission on Indigent Legal Services’ (MCILS) </w:t>
      </w:r>
      <w:r>
        <w:rPr>
          <w:sz w:val="22"/>
          <w:szCs w:val="22"/>
        </w:rPr>
        <w:t xml:space="preserve">jurisdiction to provide representation to adults charged with crimes who are financially unable to retain </w:t>
      </w:r>
      <w:r w:rsidR="00620BF1">
        <w:rPr>
          <w:sz w:val="22"/>
          <w:szCs w:val="22"/>
        </w:rPr>
        <w:t xml:space="preserve">defense </w:t>
      </w:r>
      <w:r>
        <w:rPr>
          <w:sz w:val="22"/>
          <w:szCs w:val="22"/>
        </w:rPr>
        <w:t>counsel and who are entitled to representation pursuant to the United States and Maine Constitutions.</w:t>
      </w:r>
    </w:p>
    <w:p w14:paraId="79E74501" w14:textId="77777777" w:rsidR="00A90739" w:rsidRDefault="00A90739" w:rsidP="005D5FFB">
      <w:pPr>
        <w:pStyle w:val="Default"/>
        <w:widowControl/>
        <w:tabs>
          <w:tab w:val="left" w:pos="360"/>
          <w:tab w:val="left" w:pos="720"/>
          <w:tab w:val="left" w:pos="1080"/>
          <w:tab w:val="left" w:pos="1440"/>
        </w:tabs>
        <w:ind w:left="1440" w:hanging="1080"/>
        <w:rPr>
          <w:sz w:val="22"/>
          <w:szCs w:val="22"/>
        </w:rPr>
      </w:pPr>
    </w:p>
    <w:p w14:paraId="384F1E04" w14:textId="77777777" w:rsidR="00834118" w:rsidRDefault="00A90739" w:rsidP="005D5FFB">
      <w:pPr>
        <w:pStyle w:val="Default"/>
        <w:widowControl/>
        <w:numPr>
          <w:ilvl w:val="0"/>
          <w:numId w:val="13"/>
        </w:numPr>
        <w:tabs>
          <w:tab w:val="clear" w:pos="1800"/>
          <w:tab w:val="left" w:pos="360"/>
          <w:tab w:val="left" w:pos="720"/>
          <w:tab w:val="num" w:pos="1440"/>
        </w:tabs>
        <w:ind w:left="1440" w:hanging="720"/>
        <w:rPr>
          <w:sz w:val="22"/>
          <w:szCs w:val="22"/>
        </w:rPr>
      </w:pPr>
      <w:r>
        <w:rPr>
          <w:sz w:val="22"/>
          <w:szCs w:val="22"/>
        </w:rPr>
        <w:t xml:space="preserve">These standards are intended as a guide for assigned </w:t>
      </w:r>
      <w:r w:rsidR="00620BF1">
        <w:rPr>
          <w:sz w:val="22"/>
          <w:szCs w:val="22"/>
        </w:rPr>
        <w:t xml:space="preserve">defense </w:t>
      </w:r>
      <w:r>
        <w:rPr>
          <w:sz w:val="22"/>
          <w:szCs w:val="22"/>
        </w:rPr>
        <w:t xml:space="preserve">counsel and for use by MCILS in evaluating, supervising and training assigned </w:t>
      </w:r>
      <w:r w:rsidR="00620BF1">
        <w:rPr>
          <w:sz w:val="22"/>
          <w:szCs w:val="22"/>
        </w:rPr>
        <w:t xml:space="preserve">defense </w:t>
      </w:r>
      <w:r>
        <w:rPr>
          <w:sz w:val="22"/>
          <w:szCs w:val="22"/>
        </w:rPr>
        <w:t>counsel.</w:t>
      </w:r>
      <w:r w:rsidR="00834118">
        <w:rPr>
          <w:sz w:val="22"/>
          <w:szCs w:val="22"/>
        </w:rPr>
        <w:t xml:space="preserve"> </w:t>
      </w:r>
      <w:r>
        <w:rPr>
          <w:sz w:val="22"/>
          <w:szCs w:val="22"/>
        </w:rPr>
        <w:t>Although MCILS understands that not every action outlined in these standards is necessary in every case,</w:t>
      </w:r>
      <w:r w:rsidR="003B76D4">
        <w:rPr>
          <w:sz w:val="22"/>
          <w:szCs w:val="22"/>
        </w:rPr>
        <w:t xml:space="preserve"> </w:t>
      </w:r>
      <w:r>
        <w:rPr>
          <w:sz w:val="22"/>
          <w:szCs w:val="22"/>
        </w:rPr>
        <w:t>the Commission will apply these standards</w:t>
      </w:r>
      <w:r w:rsidR="003B76D4">
        <w:rPr>
          <w:sz w:val="22"/>
          <w:szCs w:val="22"/>
        </w:rPr>
        <w:t>, the Maine Rules of Criminal Procedure</w:t>
      </w:r>
      <w:r>
        <w:rPr>
          <w:sz w:val="22"/>
          <w:szCs w:val="22"/>
        </w:rPr>
        <w:t xml:space="preserve"> and the Maine Rules of Professional Conduct, as well as all </w:t>
      </w:r>
      <w:r w:rsidR="00620BF1">
        <w:rPr>
          <w:sz w:val="22"/>
          <w:szCs w:val="22"/>
        </w:rPr>
        <w:t xml:space="preserve">other </w:t>
      </w:r>
      <w:r>
        <w:rPr>
          <w:sz w:val="22"/>
          <w:szCs w:val="22"/>
        </w:rPr>
        <w:t xml:space="preserve">Commission policies and procedures </w:t>
      </w:r>
      <w:r w:rsidR="00620BF1">
        <w:rPr>
          <w:sz w:val="22"/>
          <w:szCs w:val="22"/>
        </w:rPr>
        <w:t>when evaluating the performance or conduct of counsel.</w:t>
      </w:r>
    </w:p>
    <w:p w14:paraId="4E3F5399" w14:textId="77777777" w:rsidR="00834118" w:rsidRDefault="00834118" w:rsidP="005D5FFB">
      <w:pPr>
        <w:pStyle w:val="Default"/>
        <w:widowControl/>
        <w:tabs>
          <w:tab w:val="left" w:pos="360"/>
          <w:tab w:val="left" w:pos="720"/>
        </w:tabs>
        <w:ind w:left="720"/>
        <w:rPr>
          <w:sz w:val="22"/>
          <w:szCs w:val="22"/>
        </w:rPr>
      </w:pPr>
    </w:p>
    <w:p w14:paraId="6E76EDBF" w14:textId="77777777" w:rsidR="00834118" w:rsidRDefault="00A90739" w:rsidP="005D5FFB">
      <w:pPr>
        <w:pStyle w:val="Default"/>
        <w:widowControl/>
        <w:tabs>
          <w:tab w:val="left" w:pos="360"/>
          <w:tab w:val="left" w:pos="720"/>
        </w:tabs>
        <w:ind w:left="720"/>
        <w:rPr>
          <w:sz w:val="22"/>
          <w:szCs w:val="22"/>
        </w:rPr>
      </w:pPr>
      <w:r>
        <w:rPr>
          <w:sz w:val="22"/>
          <w:szCs w:val="22"/>
        </w:rPr>
        <w:t>3.</w:t>
      </w:r>
      <w:r>
        <w:rPr>
          <w:sz w:val="22"/>
          <w:szCs w:val="22"/>
        </w:rPr>
        <w:tab/>
        <w:t>The Function of Defense Counsel</w:t>
      </w:r>
    </w:p>
    <w:p w14:paraId="638B9811" w14:textId="77777777" w:rsidR="00834118" w:rsidRDefault="00834118" w:rsidP="005D5FFB">
      <w:pPr>
        <w:pStyle w:val="Default"/>
        <w:widowControl/>
        <w:rPr>
          <w:sz w:val="22"/>
          <w:szCs w:val="22"/>
        </w:rPr>
      </w:pPr>
    </w:p>
    <w:p w14:paraId="7D55C2BA" w14:textId="77777777" w:rsidR="00834118" w:rsidRDefault="00A90739" w:rsidP="005D5FFB">
      <w:pPr>
        <w:ind w:left="2160" w:hanging="72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620BF1">
        <w:rPr>
          <w:rFonts w:ascii="Times New Roman" w:hAnsi="Times New Roman"/>
          <w:color w:val="000000"/>
          <w:sz w:val="22"/>
          <w:szCs w:val="22"/>
        </w:rPr>
        <w:t>Defense c</w:t>
      </w:r>
      <w:r>
        <w:rPr>
          <w:rFonts w:ascii="Times New Roman" w:hAnsi="Times New Roman"/>
          <w:color w:val="000000"/>
          <w:sz w:val="22"/>
          <w:szCs w:val="22"/>
        </w:rPr>
        <w:t>ounsel for the accused is an essential component of the administration of criminal justice.</w:t>
      </w:r>
      <w:r w:rsidR="00834118">
        <w:rPr>
          <w:rFonts w:ascii="Times New Roman" w:hAnsi="Times New Roman"/>
          <w:color w:val="000000"/>
          <w:sz w:val="22"/>
          <w:szCs w:val="22"/>
        </w:rPr>
        <w:t xml:space="preserve"> </w:t>
      </w:r>
      <w:r>
        <w:rPr>
          <w:rFonts w:ascii="Times New Roman" w:hAnsi="Times New Roman"/>
          <w:color w:val="000000"/>
          <w:sz w:val="22"/>
          <w:szCs w:val="22"/>
        </w:rPr>
        <w:t>A court properly constituted to hear a criminal case must be viewed as a tripartite entity consisting of the judge (and jury, where appropriate), counsel for the prosecution, and counsel for the accused.</w:t>
      </w:r>
    </w:p>
    <w:p w14:paraId="5E1C51C1" w14:textId="77777777" w:rsidR="00834118" w:rsidRDefault="00834118" w:rsidP="005D5FFB">
      <w:pPr>
        <w:pStyle w:val="Default"/>
        <w:widowControl/>
        <w:rPr>
          <w:sz w:val="22"/>
          <w:szCs w:val="22"/>
        </w:rPr>
      </w:pPr>
    </w:p>
    <w:p w14:paraId="7F794070" w14:textId="77777777" w:rsidR="00834118" w:rsidRDefault="00A90739" w:rsidP="005D5FFB">
      <w:pPr>
        <w:pStyle w:val="Default"/>
        <w:widowControl/>
        <w:ind w:left="2160" w:hanging="720"/>
        <w:rPr>
          <w:sz w:val="22"/>
          <w:szCs w:val="22"/>
        </w:rPr>
      </w:pPr>
      <w:r>
        <w:rPr>
          <w:sz w:val="22"/>
          <w:szCs w:val="22"/>
        </w:rPr>
        <w:t>B.</w:t>
      </w:r>
      <w:r>
        <w:rPr>
          <w:sz w:val="22"/>
          <w:szCs w:val="22"/>
        </w:rPr>
        <w:tab/>
        <w:t>The basic duty defense counsel owes to the administration of justice as an officer of the court is to serve as the accused’s counselor and advocate and to render effective, quality representation.</w:t>
      </w:r>
    </w:p>
    <w:p w14:paraId="69A9F508" w14:textId="77777777" w:rsidR="00834118" w:rsidRDefault="00834118" w:rsidP="005D5FFB">
      <w:pPr>
        <w:pStyle w:val="Default"/>
        <w:widowControl/>
        <w:rPr>
          <w:sz w:val="22"/>
          <w:szCs w:val="22"/>
        </w:rPr>
      </w:pPr>
    </w:p>
    <w:p w14:paraId="382A26EC" w14:textId="77777777" w:rsidR="00834118" w:rsidRDefault="00A90739" w:rsidP="005D5FFB">
      <w:pPr>
        <w:pStyle w:val="Default"/>
        <w:widowControl/>
        <w:ind w:left="2160" w:hanging="720"/>
        <w:rPr>
          <w:sz w:val="22"/>
          <w:szCs w:val="22"/>
        </w:rPr>
      </w:pPr>
      <w:r>
        <w:rPr>
          <w:sz w:val="22"/>
          <w:szCs w:val="22"/>
        </w:rPr>
        <w:t>C.</w:t>
      </w:r>
      <w:r>
        <w:rPr>
          <w:sz w:val="22"/>
          <w:szCs w:val="22"/>
        </w:rPr>
        <w:tab/>
        <w:t>Defense counsel, in common with all members of the bar, is subject to standards of conduct stated in statutes, rules, decisions of court, and codes, canons, or other standards of professional conduct.</w:t>
      </w:r>
      <w:r w:rsidR="00834118">
        <w:rPr>
          <w:sz w:val="22"/>
          <w:szCs w:val="22"/>
        </w:rPr>
        <w:t xml:space="preserve"> </w:t>
      </w:r>
      <w:r>
        <w:rPr>
          <w:sz w:val="22"/>
          <w:szCs w:val="22"/>
        </w:rPr>
        <w:t>Defense counsel has no duty to execute any directive of the accused</w:t>
      </w:r>
      <w:r w:rsidR="00620BF1">
        <w:rPr>
          <w:sz w:val="22"/>
          <w:szCs w:val="22"/>
        </w:rPr>
        <w:t xml:space="preserve"> here thereafter “client”) </w:t>
      </w:r>
      <w:r>
        <w:rPr>
          <w:sz w:val="22"/>
          <w:szCs w:val="22"/>
        </w:rPr>
        <w:t>which does not comport with law or such standards.</w:t>
      </w:r>
    </w:p>
    <w:p w14:paraId="4423FE9B" w14:textId="77777777" w:rsidR="00834118" w:rsidRDefault="00834118" w:rsidP="005D5FFB">
      <w:pPr>
        <w:pStyle w:val="Default"/>
        <w:widowControl/>
        <w:rPr>
          <w:sz w:val="22"/>
          <w:szCs w:val="22"/>
        </w:rPr>
      </w:pPr>
    </w:p>
    <w:p w14:paraId="33EB561A" w14:textId="77777777" w:rsidR="00834118" w:rsidRDefault="00A93263" w:rsidP="005D5FFB">
      <w:pPr>
        <w:pStyle w:val="Default"/>
        <w:widowControl/>
        <w:tabs>
          <w:tab w:val="left" w:pos="1440"/>
        </w:tabs>
        <w:ind w:left="2160" w:hanging="1440"/>
        <w:rPr>
          <w:sz w:val="22"/>
          <w:szCs w:val="22"/>
        </w:rPr>
      </w:pPr>
      <w:r>
        <w:rPr>
          <w:sz w:val="22"/>
          <w:szCs w:val="22"/>
        </w:rPr>
        <w:tab/>
      </w:r>
      <w:r w:rsidR="00A90739">
        <w:rPr>
          <w:sz w:val="22"/>
          <w:szCs w:val="22"/>
        </w:rPr>
        <w:t>4.</w:t>
      </w:r>
      <w:r>
        <w:rPr>
          <w:sz w:val="22"/>
          <w:szCs w:val="22"/>
        </w:rPr>
        <w:tab/>
      </w:r>
      <w:r w:rsidR="00A90739">
        <w:rPr>
          <w:sz w:val="22"/>
          <w:szCs w:val="22"/>
        </w:rPr>
        <w:t xml:space="preserve">Defense counsel should </w:t>
      </w:r>
      <w:r w:rsidR="00C74638">
        <w:rPr>
          <w:sz w:val="22"/>
          <w:szCs w:val="22"/>
        </w:rPr>
        <w:t>not knowingly make a false statement</w:t>
      </w:r>
      <w:r w:rsidR="00A90739">
        <w:rPr>
          <w:sz w:val="22"/>
          <w:szCs w:val="22"/>
        </w:rPr>
        <w:t xml:space="preserve"> </w:t>
      </w:r>
      <w:r w:rsidR="00C74638">
        <w:rPr>
          <w:sz w:val="22"/>
          <w:szCs w:val="22"/>
        </w:rPr>
        <w:t xml:space="preserve">of material </w:t>
      </w:r>
      <w:r w:rsidR="00A90739">
        <w:rPr>
          <w:sz w:val="22"/>
          <w:szCs w:val="22"/>
        </w:rPr>
        <w:t>fact or law to the court</w:t>
      </w:r>
      <w:r w:rsidR="00C74638">
        <w:rPr>
          <w:sz w:val="22"/>
          <w:szCs w:val="22"/>
        </w:rPr>
        <w:t xml:space="preserve"> or a third person</w:t>
      </w:r>
      <w:r w:rsidR="00A90739">
        <w:rPr>
          <w:sz w:val="22"/>
          <w:szCs w:val="22"/>
        </w:rPr>
        <w:t>.</w:t>
      </w:r>
    </w:p>
    <w:p w14:paraId="6652FC75" w14:textId="77777777" w:rsidR="00A90739" w:rsidRDefault="00A90739" w:rsidP="005D5FFB">
      <w:pPr>
        <w:pStyle w:val="Default"/>
        <w:widowControl/>
        <w:tabs>
          <w:tab w:val="left" w:pos="360"/>
          <w:tab w:val="left" w:pos="720"/>
          <w:tab w:val="left" w:pos="1080"/>
          <w:tab w:val="left" w:pos="1440"/>
        </w:tabs>
        <w:ind w:left="1440" w:hanging="1080"/>
        <w:rPr>
          <w:sz w:val="22"/>
          <w:szCs w:val="22"/>
        </w:rPr>
      </w:pPr>
    </w:p>
    <w:p w14:paraId="18AC0C9E" w14:textId="77777777" w:rsidR="00A90739" w:rsidRDefault="00A93263"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br w:type="page"/>
      </w:r>
      <w:r w:rsidR="00A90739">
        <w:rPr>
          <w:rFonts w:ascii="Times New Roman" w:hAnsi="Times New Roman"/>
          <w:b/>
          <w:sz w:val="22"/>
          <w:szCs w:val="22"/>
        </w:rPr>
        <w:lastRenderedPageBreak/>
        <w:t>SECTION 2.</w:t>
      </w:r>
      <w:r w:rsidR="00A90739">
        <w:rPr>
          <w:rFonts w:ascii="Times New Roman" w:hAnsi="Times New Roman"/>
          <w:b/>
          <w:sz w:val="22"/>
          <w:szCs w:val="22"/>
        </w:rPr>
        <w:tab/>
        <w:t>ATTORNEY QUALIFICATIONS</w:t>
      </w:r>
    </w:p>
    <w:p w14:paraId="1B6CC365"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690C3CC" w14:textId="77777777" w:rsidR="00A90739" w:rsidRDefault="00A90739" w:rsidP="005D5FFB">
      <w:pPr>
        <w:pStyle w:val="Default"/>
        <w:widowControl/>
        <w:ind w:firstLine="720"/>
        <w:rPr>
          <w:sz w:val="22"/>
          <w:szCs w:val="22"/>
        </w:rPr>
      </w:pPr>
      <w:r>
        <w:rPr>
          <w:sz w:val="22"/>
          <w:szCs w:val="22"/>
        </w:rPr>
        <w:t>1.</w:t>
      </w:r>
      <w:r>
        <w:rPr>
          <w:sz w:val="22"/>
          <w:szCs w:val="22"/>
        </w:rPr>
        <w:tab/>
        <w:t>Education, Training an</w:t>
      </w:r>
      <w:r w:rsidR="00A93263">
        <w:rPr>
          <w:sz w:val="22"/>
          <w:szCs w:val="22"/>
        </w:rPr>
        <w:t>d Experience of Defense Counsel</w:t>
      </w:r>
    </w:p>
    <w:p w14:paraId="6AB4353C" w14:textId="77777777" w:rsidR="00A90739" w:rsidRDefault="00A90739" w:rsidP="005D5FFB">
      <w:pPr>
        <w:pStyle w:val="Default"/>
        <w:widowControl/>
        <w:ind w:firstLine="720"/>
        <w:rPr>
          <w:sz w:val="22"/>
          <w:szCs w:val="22"/>
        </w:rPr>
      </w:pPr>
    </w:p>
    <w:p w14:paraId="1E6B2D9E" w14:textId="77777777" w:rsidR="00834118" w:rsidRDefault="00A90739" w:rsidP="005D5FFB">
      <w:pPr>
        <w:pStyle w:val="Default"/>
        <w:widowControl/>
        <w:ind w:left="2160" w:hanging="720"/>
        <w:rPr>
          <w:sz w:val="22"/>
          <w:szCs w:val="22"/>
        </w:rPr>
      </w:pPr>
      <w:r>
        <w:rPr>
          <w:sz w:val="22"/>
          <w:szCs w:val="22"/>
        </w:rPr>
        <w:t>A.</w:t>
      </w:r>
      <w:r>
        <w:rPr>
          <w:sz w:val="22"/>
          <w:szCs w:val="22"/>
        </w:rPr>
        <w:tab/>
        <w:t xml:space="preserve">To provide quality representation, </w:t>
      </w:r>
      <w:r w:rsidR="00620BF1">
        <w:rPr>
          <w:sz w:val="22"/>
          <w:szCs w:val="22"/>
        </w:rPr>
        <w:t xml:space="preserve">defense </w:t>
      </w:r>
      <w:r>
        <w:rPr>
          <w:sz w:val="22"/>
          <w:szCs w:val="22"/>
        </w:rPr>
        <w:t xml:space="preserve">counsel must be familiar with the substantive criminal law and the law of criminal procedure and its application in the </w:t>
      </w:r>
      <w:proofErr w:type="gramStart"/>
      <w:r>
        <w:rPr>
          <w:sz w:val="22"/>
          <w:szCs w:val="22"/>
        </w:rPr>
        <w:t>particular jurisdiction</w:t>
      </w:r>
      <w:proofErr w:type="gramEnd"/>
      <w:r>
        <w:rPr>
          <w:sz w:val="22"/>
          <w:szCs w:val="22"/>
        </w:rPr>
        <w:t>.</w:t>
      </w:r>
      <w:r w:rsidR="00834118">
        <w:rPr>
          <w:sz w:val="22"/>
          <w:szCs w:val="22"/>
        </w:rPr>
        <w:t xml:space="preserve"> </w:t>
      </w:r>
      <w:r w:rsidR="00620BF1">
        <w:rPr>
          <w:sz w:val="22"/>
          <w:szCs w:val="22"/>
        </w:rPr>
        <w:t>Defense c</w:t>
      </w:r>
      <w:r>
        <w:rPr>
          <w:sz w:val="22"/>
          <w:szCs w:val="22"/>
        </w:rPr>
        <w:t>ounsel has a continuing obligation to stay abreast of changes and developments in the law.</w:t>
      </w:r>
      <w:r w:rsidR="00834118">
        <w:rPr>
          <w:sz w:val="22"/>
          <w:szCs w:val="22"/>
        </w:rPr>
        <w:t xml:space="preserve"> </w:t>
      </w:r>
      <w:r>
        <w:rPr>
          <w:sz w:val="22"/>
          <w:szCs w:val="22"/>
        </w:rPr>
        <w:t xml:space="preserve">Where appropriate, </w:t>
      </w:r>
      <w:r w:rsidR="00620BF1">
        <w:rPr>
          <w:sz w:val="22"/>
          <w:szCs w:val="22"/>
        </w:rPr>
        <w:t xml:space="preserve">defense </w:t>
      </w:r>
      <w:r>
        <w:rPr>
          <w:sz w:val="22"/>
          <w:szCs w:val="22"/>
        </w:rPr>
        <w:t>counsel should also be informed of the practice of the specific judge before whom a case is pending.</w:t>
      </w:r>
    </w:p>
    <w:p w14:paraId="10C1D2AE" w14:textId="77777777" w:rsidR="00A90739" w:rsidRDefault="00A90739" w:rsidP="005D5FFB">
      <w:pPr>
        <w:pStyle w:val="Default"/>
        <w:widowControl/>
        <w:ind w:left="2160" w:hanging="720"/>
        <w:rPr>
          <w:sz w:val="22"/>
          <w:szCs w:val="22"/>
        </w:rPr>
      </w:pPr>
    </w:p>
    <w:p w14:paraId="76BC0D3D" w14:textId="77777777" w:rsidR="00834118" w:rsidRDefault="00A90739" w:rsidP="005D5FFB">
      <w:pPr>
        <w:pStyle w:val="Default"/>
        <w:widowControl/>
        <w:ind w:left="2160" w:hanging="720"/>
        <w:rPr>
          <w:sz w:val="22"/>
          <w:szCs w:val="22"/>
        </w:rPr>
      </w:pPr>
      <w:r>
        <w:rPr>
          <w:sz w:val="22"/>
          <w:szCs w:val="22"/>
        </w:rPr>
        <w:t>B.</w:t>
      </w:r>
      <w:r>
        <w:rPr>
          <w:sz w:val="22"/>
          <w:szCs w:val="22"/>
        </w:rPr>
        <w:tab/>
        <w:t xml:space="preserve">Prior to handling a criminal matter, </w:t>
      </w:r>
      <w:r w:rsidR="00620BF1">
        <w:rPr>
          <w:sz w:val="22"/>
          <w:szCs w:val="22"/>
        </w:rPr>
        <w:t xml:space="preserve">defense </w:t>
      </w:r>
      <w:r>
        <w:rPr>
          <w:sz w:val="22"/>
          <w:szCs w:val="22"/>
        </w:rPr>
        <w:t>counsel should have sufficient experience or training to provide quality representation.</w:t>
      </w:r>
      <w:r w:rsidR="00834118">
        <w:rPr>
          <w:sz w:val="22"/>
          <w:szCs w:val="22"/>
        </w:rPr>
        <w:t xml:space="preserve"> </w:t>
      </w:r>
      <w:r w:rsidR="00620BF1">
        <w:rPr>
          <w:sz w:val="22"/>
          <w:szCs w:val="22"/>
        </w:rPr>
        <w:t>Defense c</w:t>
      </w:r>
      <w:r>
        <w:rPr>
          <w:sz w:val="22"/>
          <w:szCs w:val="22"/>
        </w:rPr>
        <w:t>ounsel should accept the more serious and complex criminal cases only after having had experience and/or training in less complex criminal matters.</w:t>
      </w:r>
      <w:r w:rsidR="00834118">
        <w:rPr>
          <w:sz w:val="22"/>
          <w:szCs w:val="22"/>
        </w:rPr>
        <w:t xml:space="preserve"> </w:t>
      </w:r>
      <w:r>
        <w:rPr>
          <w:sz w:val="22"/>
          <w:szCs w:val="22"/>
        </w:rPr>
        <w:t xml:space="preserve">Where appropriate, </w:t>
      </w:r>
      <w:r w:rsidR="00620BF1">
        <w:rPr>
          <w:sz w:val="22"/>
          <w:szCs w:val="22"/>
        </w:rPr>
        <w:t xml:space="preserve">defense </w:t>
      </w:r>
      <w:r>
        <w:rPr>
          <w:sz w:val="22"/>
          <w:szCs w:val="22"/>
        </w:rPr>
        <w:t xml:space="preserve">counsel should consult with more experienced </w:t>
      </w:r>
      <w:r w:rsidR="00620BF1">
        <w:rPr>
          <w:sz w:val="22"/>
          <w:szCs w:val="22"/>
        </w:rPr>
        <w:t xml:space="preserve">counsel </w:t>
      </w:r>
      <w:r>
        <w:rPr>
          <w:sz w:val="22"/>
          <w:szCs w:val="22"/>
        </w:rPr>
        <w:t>to acquire knowledge and familiarity with all facts of criminal representation, including information about practices of prosecutors and other court personnel.</w:t>
      </w:r>
    </w:p>
    <w:p w14:paraId="2754C78F" w14:textId="77777777" w:rsidR="00A90739" w:rsidRDefault="00A90739" w:rsidP="005D5FFB">
      <w:pPr>
        <w:pStyle w:val="Default"/>
        <w:widowControl/>
        <w:ind w:left="2160" w:hanging="720"/>
        <w:rPr>
          <w:sz w:val="22"/>
          <w:szCs w:val="22"/>
        </w:rPr>
      </w:pPr>
    </w:p>
    <w:p w14:paraId="7A789016" w14:textId="77777777" w:rsidR="00A90739" w:rsidRDefault="00A90739" w:rsidP="005D5FFB">
      <w:pPr>
        <w:numPr>
          <w:ilvl w:val="0"/>
          <w:numId w:val="6"/>
        </w:numPr>
        <w:tabs>
          <w:tab w:val="clear" w:pos="1080"/>
          <w:tab w:val="left" w:pos="720"/>
          <w:tab w:val="num"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Ge</w:t>
      </w:r>
      <w:r w:rsidR="00A93263">
        <w:rPr>
          <w:rFonts w:ascii="Times New Roman" w:hAnsi="Times New Roman"/>
          <w:sz w:val="22"/>
          <w:szCs w:val="22"/>
        </w:rPr>
        <w:t>neral Duties of Defense Counsel</w:t>
      </w:r>
    </w:p>
    <w:p w14:paraId="7E3CA5B5" w14:textId="77777777" w:rsidR="00A90739" w:rsidRDefault="00A90739" w:rsidP="005D5FFB">
      <w:pPr>
        <w:tabs>
          <w:tab w:val="left" w:pos="720"/>
          <w:tab w:val="left" w:pos="1440"/>
          <w:tab w:val="left" w:pos="2160"/>
          <w:tab w:val="left" w:pos="2880"/>
          <w:tab w:val="left" w:pos="3600"/>
          <w:tab w:val="left" w:pos="4320"/>
        </w:tabs>
        <w:ind w:left="1440" w:hanging="1440"/>
        <w:rPr>
          <w:rFonts w:ascii="Times New Roman" w:hAnsi="Times New Roman"/>
          <w:sz w:val="22"/>
          <w:szCs w:val="22"/>
        </w:rPr>
      </w:pPr>
      <w:r>
        <w:rPr>
          <w:rFonts w:ascii="Times New Roman" w:hAnsi="Times New Roman"/>
          <w:sz w:val="22"/>
          <w:szCs w:val="22"/>
        </w:rPr>
        <w:tab/>
      </w:r>
    </w:p>
    <w:p w14:paraId="77AE0B8F" w14:textId="77777777" w:rsidR="00834118" w:rsidRDefault="00A90739" w:rsidP="005D5FFB">
      <w:pPr>
        <w:pStyle w:val="Default"/>
        <w:widowControl/>
        <w:ind w:left="1440"/>
        <w:rPr>
          <w:sz w:val="22"/>
          <w:szCs w:val="22"/>
        </w:rPr>
      </w:pPr>
      <w:r>
        <w:rPr>
          <w:sz w:val="22"/>
          <w:szCs w:val="22"/>
        </w:rPr>
        <w:t xml:space="preserve">Before agreeing to act as </w:t>
      </w:r>
      <w:r w:rsidR="00620BF1">
        <w:rPr>
          <w:sz w:val="22"/>
          <w:szCs w:val="22"/>
        </w:rPr>
        <w:t xml:space="preserve">defense </w:t>
      </w:r>
      <w:r>
        <w:rPr>
          <w:sz w:val="22"/>
          <w:szCs w:val="22"/>
        </w:rPr>
        <w:t xml:space="preserve">counsel or accepting </w:t>
      </w:r>
      <w:r w:rsidR="00620BF1">
        <w:rPr>
          <w:sz w:val="22"/>
          <w:szCs w:val="22"/>
        </w:rPr>
        <w:t>assignment</w:t>
      </w:r>
      <w:r>
        <w:rPr>
          <w:sz w:val="22"/>
          <w:szCs w:val="22"/>
        </w:rPr>
        <w:t xml:space="preserve">, </w:t>
      </w:r>
      <w:r w:rsidR="00620BF1">
        <w:rPr>
          <w:sz w:val="22"/>
          <w:szCs w:val="22"/>
        </w:rPr>
        <w:t xml:space="preserve">defense </w:t>
      </w:r>
      <w:r>
        <w:rPr>
          <w:sz w:val="22"/>
          <w:szCs w:val="22"/>
        </w:rPr>
        <w:t xml:space="preserve">counsel has an obligation to make sure that </w:t>
      </w:r>
      <w:r w:rsidR="00620BF1">
        <w:rPr>
          <w:sz w:val="22"/>
          <w:szCs w:val="22"/>
        </w:rPr>
        <w:t>he or she</w:t>
      </w:r>
      <w:r>
        <w:rPr>
          <w:sz w:val="22"/>
          <w:szCs w:val="22"/>
        </w:rPr>
        <w:t xml:space="preserve"> ha</w:t>
      </w:r>
      <w:r w:rsidR="00AE3BA5">
        <w:rPr>
          <w:sz w:val="22"/>
          <w:szCs w:val="22"/>
        </w:rPr>
        <w:t>s</w:t>
      </w:r>
      <w:r>
        <w:rPr>
          <w:sz w:val="22"/>
          <w:szCs w:val="22"/>
        </w:rPr>
        <w:t xml:space="preserve"> available sufficient time, resources, knowledge and experience to offer quality representation to a defendant in a particular matter.</w:t>
      </w:r>
      <w:r w:rsidR="00834118">
        <w:rPr>
          <w:sz w:val="22"/>
          <w:szCs w:val="22"/>
        </w:rPr>
        <w:t xml:space="preserve"> </w:t>
      </w:r>
      <w:r>
        <w:rPr>
          <w:sz w:val="22"/>
          <w:szCs w:val="22"/>
        </w:rPr>
        <w:t xml:space="preserve">If it later appears that counsel is unable to offer quality representation in the case, </w:t>
      </w:r>
      <w:r w:rsidR="006A666C">
        <w:rPr>
          <w:sz w:val="22"/>
          <w:szCs w:val="22"/>
        </w:rPr>
        <w:t xml:space="preserve">defense </w:t>
      </w:r>
      <w:r>
        <w:rPr>
          <w:sz w:val="22"/>
          <w:szCs w:val="22"/>
        </w:rPr>
        <w:t>counsel should move to withdraw.</w:t>
      </w:r>
    </w:p>
    <w:p w14:paraId="6AFE620F" w14:textId="77777777" w:rsidR="00A93263" w:rsidRDefault="00A93263" w:rsidP="005D5FFB">
      <w:pPr>
        <w:pStyle w:val="Default"/>
        <w:widowControl/>
        <w:ind w:left="1440"/>
        <w:rPr>
          <w:sz w:val="22"/>
          <w:szCs w:val="22"/>
        </w:rPr>
      </w:pPr>
    </w:p>
    <w:p w14:paraId="3C04D60E" w14:textId="77777777" w:rsidR="00A90739" w:rsidRDefault="00A90739" w:rsidP="005D5FFB">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094B3A0" w14:textId="77777777" w:rsidR="00A90739" w:rsidRDefault="00A90739" w:rsidP="005D5FFB">
      <w:pPr>
        <w:rPr>
          <w:rFonts w:ascii="Times New Roman" w:hAnsi="Times New Roman"/>
          <w:b/>
          <w:sz w:val="22"/>
          <w:szCs w:val="22"/>
          <w:u w:val="double"/>
        </w:rPr>
      </w:pPr>
      <w:r>
        <w:rPr>
          <w:rFonts w:ascii="Times New Roman" w:hAnsi="Times New Roman"/>
          <w:b/>
          <w:sz w:val="22"/>
          <w:szCs w:val="22"/>
        </w:rPr>
        <w:t>SECTION 3.</w:t>
      </w:r>
      <w:r>
        <w:rPr>
          <w:rFonts w:ascii="Times New Roman" w:hAnsi="Times New Roman"/>
          <w:b/>
          <w:sz w:val="22"/>
          <w:szCs w:val="22"/>
        </w:rPr>
        <w:tab/>
        <w:t>SCOPE OF REPRESENTATION</w:t>
      </w:r>
    </w:p>
    <w:p w14:paraId="03BBC11E" w14:textId="77777777" w:rsidR="00A90739" w:rsidRDefault="00A90739" w:rsidP="005D5FFB">
      <w:pPr>
        <w:ind w:left="1440" w:hanging="720"/>
        <w:rPr>
          <w:rFonts w:ascii="Times New Roman" w:hAnsi="Times New Roman"/>
          <w:b/>
          <w:sz w:val="22"/>
          <w:szCs w:val="22"/>
          <w:u w:val="double"/>
        </w:rPr>
      </w:pPr>
    </w:p>
    <w:p w14:paraId="54EC5405" w14:textId="77777777" w:rsidR="00A90739" w:rsidRDefault="00A90739" w:rsidP="005D5FFB">
      <w:pPr>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Prov</w:t>
      </w:r>
      <w:r w:rsidR="00A93263">
        <w:rPr>
          <w:rFonts w:ascii="Times New Roman" w:hAnsi="Times New Roman"/>
          <w:sz w:val="22"/>
          <w:szCs w:val="22"/>
        </w:rPr>
        <w:t>ision of Quality Representation</w:t>
      </w:r>
    </w:p>
    <w:p w14:paraId="09601F88" w14:textId="77777777" w:rsidR="00A90739" w:rsidRDefault="00A90739" w:rsidP="005D5FFB">
      <w:pPr>
        <w:rPr>
          <w:rFonts w:ascii="Times New Roman" w:hAnsi="Times New Roman"/>
          <w:sz w:val="22"/>
          <w:szCs w:val="22"/>
        </w:rPr>
      </w:pPr>
    </w:p>
    <w:p w14:paraId="47A66478" w14:textId="77777777" w:rsidR="00834118" w:rsidRDefault="006A666C" w:rsidP="005D5FFB">
      <w:pPr>
        <w:pStyle w:val="Default"/>
        <w:widowControl/>
        <w:ind w:left="1440"/>
        <w:rPr>
          <w:sz w:val="22"/>
          <w:szCs w:val="22"/>
        </w:rPr>
      </w:pPr>
      <w:r>
        <w:rPr>
          <w:sz w:val="22"/>
          <w:szCs w:val="22"/>
        </w:rPr>
        <w:t>Defense</w:t>
      </w:r>
      <w:r w:rsidR="00A90739">
        <w:rPr>
          <w:sz w:val="22"/>
          <w:szCs w:val="22"/>
        </w:rPr>
        <w:t xml:space="preserve"> counsel shall provide to their </w:t>
      </w:r>
      <w:proofErr w:type="gramStart"/>
      <w:r w:rsidR="00A90739">
        <w:rPr>
          <w:sz w:val="22"/>
          <w:szCs w:val="22"/>
        </w:rPr>
        <w:t>clients</w:t>
      </w:r>
      <w:proofErr w:type="gramEnd"/>
      <w:r w:rsidR="00A90739">
        <w:rPr>
          <w:sz w:val="22"/>
          <w:szCs w:val="22"/>
        </w:rPr>
        <w:t xml:space="preserve"> quality representation equivalent to that provided by a skilled, knowledgeable and conscientious</w:t>
      </w:r>
      <w:r>
        <w:rPr>
          <w:sz w:val="22"/>
          <w:szCs w:val="22"/>
        </w:rPr>
        <w:t xml:space="preserve"> counsel</w:t>
      </w:r>
      <w:r w:rsidR="00A90739">
        <w:rPr>
          <w:sz w:val="22"/>
          <w:szCs w:val="22"/>
        </w:rPr>
        <w:t xml:space="preserve"> to </w:t>
      </w:r>
      <w:r w:rsidR="00C74638">
        <w:rPr>
          <w:sz w:val="22"/>
          <w:szCs w:val="22"/>
        </w:rPr>
        <w:t>retained</w:t>
      </w:r>
      <w:r w:rsidR="00A90739">
        <w:rPr>
          <w:sz w:val="22"/>
          <w:szCs w:val="22"/>
        </w:rPr>
        <w:t xml:space="preserve"> clients.</w:t>
      </w:r>
      <w:r w:rsidR="00834118">
        <w:rPr>
          <w:sz w:val="22"/>
          <w:szCs w:val="22"/>
        </w:rPr>
        <w:t xml:space="preserve"> </w:t>
      </w:r>
      <w:r w:rsidR="00A90739">
        <w:rPr>
          <w:sz w:val="22"/>
          <w:szCs w:val="22"/>
        </w:rPr>
        <w:t xml:space="preserve">The paramount obligation of </w:t>
      </w:r>
      <w:r>
        <w:rPr>
          <w:sz w:val="22"/>
          <w:szCs w:val="22"/>
        </w:rPr>
        <w:t xml:space="preserve">defense </w:t>
      </w:r>
      <w:r w:rsidR="00A90739">
        <w:rPr>
          <w:sz w:val="22"/>
          <w:szCs w:val="22"/>
        </w:rPr>
        <w:t>counsel is to provide high quality, effective representation and diligent and zealous advocacy for the client at all stages of the representation.</w:t>
      </w:r>
    </w:p>
    <w:p w14:paraId="5569350C" w14:textId="77777777" w:rsidR="00A90739" w:rsidRDefault="00A90739" w:rsidP="005D5FFB">
      <w:pPr>
        <w:rPr>
          <w:rFonts w:ascii="Times New Roman" w:hAnsi="Times New Roman"/>
          <w:sz w:val="22"/>
          <w:szCs w:val="22"/>
        </w:rPr>
      </w:pPr>
    </w:p>
    <w:p w14:paraId="4024E4F3" w14:textId="77777777" w:rsidR="00A90739" w:rsidRDefault="00A90739" w:rsidP="005D5FFB">
      <w:pPr>
        <w:numPr>
          <w:ilvl w:val="0"/>
          <w:numId w:val="11"/>
        </w:numPr>
        <w:tabs>
          <w:tab w:val="clear" w:pos="1080"/>
          <w:tab w:val="num" w:pos="1440"/>
        </w:tabs>
        <w:rPr>
          <w:rFonts w:ascii="Times New Roman" w:hAnsi="Times New Roman"/>
          <w:sz w:val="22"/>
          <w:szCs w:val="22"/>
        </w:rPr>
      </w:pPr>
      <w:r>
        <w:rPr>
          <w:rFonts w:ascii="Times New Roman" w:hAnsi="Times New Roman"/>
          <w:sz w:val="22"/>
          <w:szCs w:val="22"/>
        </w:rPr>
        <w:t>Delays; Punctuality; Workload</w:t>
      </w:r>
    </w:p>
    <w:p w14:paraId="62702514" w14:textId="77777777" w:rsidR="00A90739" w:rsidRDefault="00A90739" w:rsidP="005D5FFB">
      <w:pPr>
        <w:ind w:left="1080"/>
        <w:rPr>
          <w:rFonts w:ascii="Times New Roman" w:hAnsi="Times New Roman"/>
          <w:sz w:val="22"/>
          <w:szCs w:val="22"/>
        </w:rPr>
      </w:pPr>
    </w:p>
    <w:p w14:paraId="034B5233" w14:textId="77777777" w:rsidR="00834118" w:rsidRDefault="00A90739" w:rsidP="005D5FFB">
      <w:pPr>
        <w:pStyle w:val="Default"/>
        <w:widowControl/>
        <w:ind w:left="2160" w:hanging="720"/>
        <w:rPr>
          <w:sz w:val="22"/>
          <w:szCs w:val="22"/>
        </w:rPr>
      </w:pPr>
      <w:r>
        <w:rPr>
          <w:sz w:val="22"/>
          <w:szCs w:val="22"/>
        </w:rPr>
        <w:t>A.</w:t>
      </w:r>
      <w:r>
        <w:rPr>
          <w:sz w:val="22"/>
          <w:szCs w:val="22"/>
        </w:rPr>
        <w:tab/>
        <w:t>Defense counsel should not carry a workload that, by reason of its excessive size, interferes with the rendering of quality representation, endangers the client’s interest in the speedy disposition of charge</w:t>
      </w:r>
      <w:r w:rsidR="006A666C">
        <w:rPr>
          <w:sz w:val="22"/>
          <w:szCs w:val="22"/>
        </w:rPr>
        <w:t>(</w:t>
      </w:r>
      <w:r>
        <w:rPr>
          <w:sz w:val="22"/>
          <w:szCs w:val="22"/>
        </w:rPr>
        <w:t>s</w:t>
      </w:r>
      <w:r w:rsidR="006A666C">
        <w:rPr>
          <w:sz w:val="22"/>
          <w:szCs w:val="22"/>
        </w:rPr>
        <w:t>)</w:t>
      </w:r>
      <w:r>
        <w:rPr>
          <w:sz w:val="22"/>
          <w:szCs w:val="22"/>
        </w:rPr>
        <w:t>, or may lead to the breach of professional obligations.</w:t>
      </w:r>
    </w:p>
    <w:p w14:paraId="7B9D3183" w14:textId="77777777" w:rsidR="00834118" w:rsidRDefault="00834118" w:rsidP="005D5FFB">
      <w:pPr>
        <w:pStyle w:val="Default"/>
        <w:widowControl/>
        <w:rPr>
          <w:sz w:val="22"/>
          <w:szCs w:val="22"/>
        </w:rPr>
      </w:pPr>
    </w:p>
    <w:p w14:paraId="58815744" w14:textId="77777777" w:rsidR="00834118" w:rsidRDefault="00A90739" w:rsidP="005D5FFB">
      <w:pPr>
        <w:pStyle w:val="Default"/>
        <w:widowControl/>
        <w:ind w:left="2160" w:hanging="720"/>
        <w:rPr>
          <w:sz w:val="22"/>
          <w:szCs w:val="22"/>
        </w:rPr>
      </w:pPr>
      <w:r>
        <w:rPr>
          <w:sz w:val="22"/>
          <w:szCs w:val="22"/>
        </w:rPr>
        <w:t>B.</w:t>
      </w:r>
      <w:r>
        <w:rPr>
          <w:sz w:val="22"/>
          <w:szCs w:val="22"/>
        </w:rPr>
        <w:tab/>
        <w:t>Defense counsel should act with reasonable diligence and promptness in representing a client.</w:t>
      </w:r>
    </w:p>
    <w:p w14:paraId="74FDB307" w14:textId="77777777" w:rsidR="00834118" w:rsidRDefault="00834118" w:rsidP="005D5FFB">
      <w:pPr>
        <w:pStyle w:val="Default"/>
        <w:widowControl/>
        <w:ind w:left="720"/>
        <w:rPr>
          <w:sz w:val="22"/>
          <w:szCs w:val="22"/>
        </w:rPr>
      </w:pPr>
    </w:p>
    <w:p w14:paraId="43C9FFE4" w14:textId="77777777" w:rsidR="00834118" w:rsidRDefault="00A90739" w:rsidP="005D5FFB">
      <w:pPr>
        <w:pStyle w:val="Default"/>
        <w:widowControl/>
        <w:ind w:left="2160" w:hanging="720"/>
        <w:rPr>
          <w:sz w:val="22"/>
          <w:szCs w:val="22"/>
        </w:rPr>
      </w:pPr>
      <w:r>
        <w:rPr>
          <w:sz w:val="22"/>
          <w:szCs w:val="22"/>
        </w:rPr>
        <w:t>C.</w:t>
      </w:r>
      <w:r>
        <w:rPr>
          <w:sz w:val="22"/>
          <w:szCs w:val="22"/>
        </w:rPr>
        <w:tab/>
        <w:t>Defense counsel should avoid unnecessary delay in the disposition of cases.</w:t>
      </w:r>
      <w:r w:rsidR="00834118">
        <w:rPr>
          <w:sz w:val="22"/>
          <w:szCs w:val="22"/>
        </w:rPr>
        <w:t xml:space="preserve"> </w:t>
      </w:r>
      <w:r>
        <w:rPr>
          <w:sz w:val="22"/>
          <w:szCs w:val="22"/>
        </w:rPr>
        <w:t xml:space="preserve">Defense counsel should be punctual in attendance </w:t>
      </w:r>
      <w:r w:rsidR="006A666C">
        <w:rPr>
          <w:sz w:val="22"/>
          <w:szCs w:val="22"/>
        </w:rPr>
        <w:t xml:space="preserve">at </w:t>
      </w:r>
      <w:r>
        <w:rPr>
          <w:sz w:val="22"/>
          <w:szCs w:val="22"/>
        </w:rPr>
        <w:t xml:space="preserve">court </w:t>
      </w:r>
      <w:r w:rsidR="006A666C">
        <w:rPr>
          <w:sz w:val="22"/>
          <w:szCs w:val="22"/>
        </w:rPr>
        <w:t xml:space="preserve">proceedings </w:t>
      </w:r>
      <w:r>
        <w:rPr>
          <w:sz w:val="22"/>
          <w:szCs w:val="22"/>
        </w:rPr>
        <w:t>and in the submission of all motions, briefs and other papers.</w:t>
      </w:r>
      <w:r w:rsidR="00834118">
        <w:rPr>
          <w:sz w:val="22"/>
          <w:szCs w:val="22"/>
        </w:rPr>
        <w:t xml:space="preserve"> </w:t>
      </w:r>
      <w:r>
        <w:rPr>
          <w:sz w:val="22"/>
          <w:szCs w:val="22"/>
        </w:rPr>
        <w:t xml:space="preserve">Defense counsel should </w:t>
      </w:r>
      <w:r>
        <w:rPr>
          <w:sz w:val="22"/>
          <w:szCs w:val="22"/>
        </w:rPr>
        <w:lastRenderedPageBreak/>
        <w:t>emphasize to the client and all witnesses the importance of punctuality in attendance in court.</w:t>
      </w:r>
    </w:p>
    <w:p w14:paraId="376A9A7B" w14:textId="77777777" w:rsidR="00834118" w:rsidRDefault="00834118" w:rsidP="005D5FFB">
      <w:pPr>
        <w:pStyle w:val="Default"/>
        <w:widowControl/>
        <w:ind w:left="720"/>
        <w:rPr>
          <w:sz w:val="22"/>
          <w:szCs w:val="22"/>
        </w:rPr>
      </w:pPr>
    </w:p>
    <w:p w14:paraId="0FB5338F" w14:textId="77777777" w:rsidR="00834118" w:rsidRDefault="00A90739" w:rsidP="005D5FFB">
      <w:pPr>
        <w:pStyle w:val="Default"/>
        <w:widowControl/>
        <w:ind w:left="2160" w:hanging="720"/>
        <w:rPr>
          <w:sz w:val="22"/>
          <w:szCs w:val="22"/>
        </w:rPr>
      </w:pPr>
      <w:r>
        <w:rPr>
          <w:sz w:val="22"/>
          <w:szCs w:val="22"/>
        </w:rPr>
        <w:t>D.</w:t>
      </w:r>
      <w:r>
        <w:rPr>
          <w:sz w:val="22"/>
          <w:szCs w:val="22"/>
        </w:rPr>
        <w:tab/>
        <w:t xml:space="preserve">Defense counsel should not </w:t>
      </w:r>
      <w:r w:rsidR="00C74638">
        <w:rPr>
          <w:sz w:val="22"/>
          <w:szCs w:val="22"/>
        </w:rPr>
        <w:t xml:space="preserve">knowingly make a false statement of </w:t>
      </w:r>
      <w:r>
        <w:rPr>
          <w:sz w:val="22"/>
          <w:szCs w:val="22"/>
        </w:rPr>
        <w:t>fact</w:t>
      </w:r>
      <w:r w:rsidR="00C74638">
        <w:rPr>
          <w:sz w:val="22"/>
          <w:szCs w:val="22"/>
        </w:rPr>
        <w:t xml:space="preserve"> or law to the</w:t>
      </w:r>
      <w:r>
        <w:rPr>
          <w:sz w:val="22"/>
          <w:szCs w:val="22"/>
        </w:rPr>
        <w:t xml:space="preserve"> court </w:t>
      </w:r>
      <w:proofErr w:type="gramStart"/>
      <w:r>
        <w:rPr>
          <w:sz w:val="22"/>
          <w:szCs w:val="22"/>
        </w:rPr>
        <w:t>in order to</w:t>
      </w:r>
      <w:proofErr w:type="gramEnd"/>
      <w:r>
        <w:rPr>
          <w:sz w:val="22"/>
          <w:szCs w:val="22"/>
        </w:rPr>
        <w:t xml:space="preserve"> obtain a continuance.</w:t>
      </w:r>
    </w:p>
    <w:p w14:paraId="3587A461" w14:textId="77777777" w:rsidR="00834118" w:rsidRDefault="00834118" w:rsidP="005D5FFB">
      <w:pPr>
        <w:pStyle w:val="Default"/>
        <w:widowControl/>
        <w:ind w:left="720"/>
        <w:rPr>
          <w:sz w:val="22"/>
          <w:szCs w:val="22"/>
        </w:rPr>
      </w:pPr>
    </w:p>
    <w:p w14:paraId="2FB9F641" w14:textId="77777777" w:rsidR="00834118" w:rsidRDefault="00A90739" w:rsidP="005D5FFB">
      <w:pPr>
        <w:pStyle w:val="Default"/>
        <w:widowControl/>
        <w:ind w:left="2160" w:hanging="720"/>
        <w:rPr>
          <w:sz w:val="22"/>
          <w:szCs w:val="22"/>
        </w:rPr>
      </w:pPr>
      <w:r>
        <w:rPr>
          <w:sz w:val="22"/>
          <w:szCs w:val="22"/>
        </w:rPr>
        <w:t>E.</w:t>
      </w:r>
      <w:r>
        <w:rPr>
          <w:sz w:val="22"/>
          <w:szCs w:val="22"/>
        </w:rPr>
        <w:tab/>
        <w:t>Defense counsel should not intentionally use procedural devices for delay for which there is no legitimate basis.</w:t>
      </w:r>
    </w:p>
    <w:p w14:paraId="0C28ED5D" w14:textId="77777777" w:rsidR="00A90739" w:rsidRDefault="00A90739" w:rsidP="005D5FFB">
      <w:pPr>
        <w:ind w:left="720"/>
        <w:rPr>
          <w:rFonts w:ascii="Times New Roman" w:hAnsi="Times New Roman"/>
          <w:sz w:val="22"/>
          <w:szCs w:val="22"/>
        </w:rPr>
      </w:pPr>
    </w:p>
    <w:p w14:paraId="1926C2C8" w14:textId="77777777" w:rsidR="00A93263" w:rsidRDefault="00A93263" w:rsidP="005D5FFB">
      <w:pPr>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7F0B3CC2"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SECTION 4.</w:t>
      </w:r>
      <w:r>
        <w:rPr>
          <w:rFonts w:ascii="Times New Roman" w:hAnsi="Times New Roman"/>
          <w:b/>
          <w:sz w:val="22"/>
          <w:szCs w:val="22"/>
        </w:rPr>
        <w:tab/>
        <w:t>LAWYER-CLIENT RELATIONSHIP</w:t>
      </w:r>
    </w:p>
    <w:p w14:paraId="6D26D0F7"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52B828E" w14:textId="77777777" w:rsidR="00A90739" w:rsidRDefault="00A90739" w:rsidP="005D5FFB">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General Duties of Defense Counsel</w:t>
      </w:r>
    </w:p>
    <w:p w14:paraId="713C2792" w14:textId="77777777" w:rsidR="00A90739" w:rsidRDefault="00A90739" w:rsidP="005D5FF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BC70FC4" w14:textId="77777777" w:rsidR="00834118" w:rsidRDefault="00A90739" w:rsidP="005D5FFB">
      <w:pPr>
        <w:pStyle w:val="Default"/>
        <w:widowControl/>
        <w:ind w:left="2160" w:hanging="720"/>
        <w:rPr>
          <w:sz w:val="22"/>
          <w:szCs w:val="22"/>
        </w:rPr>
      </w:pPr>
      <w:r>
        <w:rPr>
          <w:sz w:val="22"/>
          <w:szCs w:val="22"/>
        </w:rPr>
        <w:t>A.</w:t>
      </w:r>
      <w:r>
        <w:rPr>
          <w:sz w:val="22"/>
          <w:szCs w:val="22"/>
        </w:rPr>
        <w:tab/>
      </w:r>
      <w:r w:rsidR="006A666C">
        <w:rPr>
          <w:sz w:val="22"/>
          <w:szCs w:val="22"/>
        </w:rPr>
        <w:t>Defense c</w:t>
      </w:r>
      <w:r>
        <w:rPr>
          <w:sz w:val="22"/>
          <w:szCs w:val="22"/>
        </w:rPr>
        <w:t xml:space="preserve">ounsel must be alert to all potential and actual conflicts of interest that would impair </w:t>
      </w:r>
      <w:r w:rsidR="006A666C">
        <w:rPr>
          <w:sz w:val="22"/>
          <w:szCs w:val="22"/>
        </w:rPr>
        <w:t xml:space="preserve">defense </w:t>
      </w:r>
      <w:r>
        <w:rPr>
          <w:sz w:val="22"/>
          <w:szCs w:val="22"/>
        </w:rPr>
        <w:t>counsel’s ability to represent a client.</w:t>
      </w:r>
    </w:p>
    <w:p w14:paraId="0EB49245" w14:textId="77777777" w:rsidR="00834118" w:rsidRDefault="00834118" w:rsidP="005D5FFB">
      <w:pPr>
        <w:pStyle w:val="Default"/>
        <w:widowControl/>
        <w:ind w:left="720"/>
        <w:rPr>
          <w:sz w:val="22"/>
          <w:szCs w:val="22"/>
        </w:rPr>
      </w:pPr>
    </w:p>
    <w:p w14:paraId="405C2028" w14:textId="77777777" w:rsidR="00FC101C" w:rsidRDefault="00FC101C" w:rsidP="005D5FFB">
      <w:pPr>
        <w:pStyle w:val="Default"/>
        <w:widowControl/>
        <w:ind w:left="2160" w:right="180" w:hanging="720"/>
        <w:rPr>
          <w:sz w:val="22"/>
          <w:szCs w:val="22"/>
        </w:rPr>
      </w:pPr>
      <w:r>
        <w:rPr>
          <w:sz w:val="22"/>
          <w:szCs w:val="22"/>
        </w:rPr>
        <w:t>B.</w:t>
      </w:r>
      <w:r>
        <w:rPr>
          <w:sz w:val="22"/>
          <w:szCs w:val="22"/>
        </w:rPr>
        <w:tab/>
        <w:t xml:space="preserve">Upon receiving </w:t>
      </w:r>
      <w:r w:rsidR="003833F6">
        <w:rPr>
          <w:sz w:val="22"/>
          <w:szCs w:val="22"/>
        </w:rPr>
        <w:t>notice of an assignment, counsel should contact the client to schedule an initial meeting and should maintain regular contact with the client thereafter.</w:t>
      </w:r>
      <w:r w:rsidR="00834118">
        <w:rPr>
          <w:sz w:val="22"/>
          <w:szCs w:val="22"/>
        </w:rPr>
        <w:t xml:space="preserve"> </w:t>
      </w:r>
      <w:r w:rsidR="003833F6">
        <w:rPr>
          <w:sz w:val="22"/>
          <w:szCs w:val="22"/>
        </w:rPr>
        <w:t>Counsel should initiate contact with the client by telephone or by mail as soon as practicable and in any event within at least 7 days of being notified of the assignment.</w:t>
      </w:r>
      <w:r w:rsidR="00834118">
        <w:rPr>
          <w:sz w:val="22"/>
          <w:szCs w:val="22"/>
        </w:rPr>
        <w:t xml:space="preserve"> </w:t>
      </w:r>
      <w:r w:rsidR="003833F6">
        <w:rPr>
          <w:sz w:val="22"/>
          <w:szCs w:val="22"/>
        </w:rPr>
        <w:t>If a client is in custody, counsel should meet and interview the client within at least 7 days of being notified of the assignment.</w:t>
      </w:r>
      <w:r w:rsidR="00834118">
        <w:rPr>
          <w:sz w:val="22"/>
          <w:szCs w:val="22"/>
        </w:rPr>
        <w:t xml:space="preserve"> </w:t>
      </w:r>
      <w:r w:rsidR="003833F6">
        <w:rPr>
          <w:sz w:val="22"/>
          <w:szCs w:val="22"/>
        </w:rPr>
        <w:t xml:space="preserve">If the client is not in custody, counsel should meet with the </w:t>
      </w:r>
      <w:r w:rsidR="00713888">
        <w:rPr>
          <w:sz w:val="22"/>
          <w:szCs w:val="22"/>
        </w:rPr>
        <w:t xml:space="preserve">client </w:t>
      </w:r>
      <w:r w:rsidR="003833F6">
        <w:rPr>
          <w:sz w:val="22"/>
          <w:szCs w:val="22"/>
        </w:rPr>
        <w:t>prior to the deadline for filing initial motions</w:t>
      </w:r>
      <w:r w:rsidR="00713888">
        <w:rPr>
          <w:sz w:val="22"/>
          <w:szCs w:val="22"/>
        </w:rPr>
        <w:t>.</w:t>
      </w:r>
      <w:r w:rsidR="00834118">
        <w:rPr>
          <w:sz w:val="22"/>
          <w:szCs w:val="22"/>
        </w:rPr>
        <w:t xml:space="preserve"> </w:t>
      </w:r>
      <w:r w:rsidR="00713888">
        <w:rPr>
          <w:sz w:val="22"/>
          <w:szCs w:val="22"/>
        </w:rPr>
        <w:t>Counsel should endeavor to establish a relationship of trust and open communication with the client and should diligently advocate the client’s position within the bounds of the law and the Maine Rules of Professional Conduct.</w:t>
      </w:r>
    </w:p>
    <w:p w14:paraId="294A7620" w14:textId="77777777" w:rsidR="00A90739" w:rsidRDefault="00A90739" w:rsidP="005D5FFB">
      <w:pPr>
        <w:pStyle w:val="Default"/>
        <w:widowControl/>
        <w:ind w:left="720"/>
        <w:rPr>
          <w:sz w:val="22"/>
          <w:szCs w:val="22"/>
        </w:rPr>
      </w:pPr>
    </w:p>
    <w:p w14:paraId="28A26A11" w14:textId="77777777" w:rsidR="00834118" w:rsidRDefault="00A90739" w:rsidP="005D5FFB">
      <w:pPr>
        <w:pStyle w:val="Default"/>
        <w:widowControl/>
        <w:ind w:left="2160" w:right="-180" w:hanging="720"/>
        <w:rPr>
          <w:sz w:val="22"/>
          <w:szCs w:val="22"/>
        </w:rPr>
      </w:pPr>
      <w:r>
        <w:rPr>
          <w:sz w:val="22"/>
          <w:szCs w:val="22"/>
        </w:rPr>
        <w:t>C.</w:t>
      </w:r>
      <w:r>
        <w:rPr>
          <w:sz w:val="22"/>
          <w:szCs w:val="22"/>
        </w:rPr>
        <w:tab/>
      </w:r>
      <w:r w:rsidR="006A666C">
        <w:rPr>
          <w:sz w:val="22"/>
          <w:szCs w:val="22"/>
        </w:rPr>
        <w:t>Defense c</w:t>
      </w:r>
      <w:r>
        <w:rPr>
          <w:sz w:val="22"/>
          <w:szCs w:val="22"/>
        </w:rPr>
        <w:t xml:space="preserve">ounsel should </w:t>
      </w:r>
      <w:r w:rsidR="00C74638">
        <w:rPr>
          <w:sz w:val="22"/>
          <w:szCs w:val="22"/>
        </w:rPr>
        <w:t xml:space="preserve">take all reasonable steps necessary to </w:t>
      </w:r>
      <w:r>
        <w:rPr>
          <w:sz w:val="22"/>
          <w:szCs w:val="22"/>
        </w:rPr>
        <w:t>ensure that confidential communications between defense counsel and the client are conducted in privacy</w:t>
      </w:r>
      <w:r w:rsidR="003D7B9A">
        <w:rPr>
          <w:sz w:val="22"/>
          <w:szCs w:val="22"/>
        </w:rPr>
        <w:t>.</w:t>
      </w:r>
      <w:r w:rsidR="00834118">
        <w:rPr>
          <w:sz w:val="22"/>
          <w:szCs w:val="22"/>
        </w:rPr>
        <w:t xml:space="preserve"> </w:t>
      </w:r>
      <w:r w:rsidR="003D7B9A">
        <w:rPr>
          <w:sz w:val="22"/>
          <w:szCs w:val="22"/>
        </w:rPr>
        <w:t>T</w:t>
      </w:r>
      <w:r w:rsidR="00C74638">
        <w:rPr>
          <w:sz w:val="22"/>
          <w:szCs w:val="22"/>
        </w:rPr>
        <w:t xml:space="preserve">his may </w:t>
      </w:r>
      <w:r>
        <w:rPr>
          <w:sz w:val="22"/>
          <w:szCs w:val="22"/>
        </w:rPr>
        <w:t>includ</w:t>
      </w:r>
      <w:r w:rsidR="001C74DB">
        <w:rPr>
          <w:sz w:val="22"/>
          <w:szCs w:val="22"/>
        </w:rPr>
        <w:t>e</w:t>
      </w:r>
      <w:r>
        <w:rPr>
          <w:sz w:val="22"/>
          <w:szCs w:val="22"/>
        </w:rPr>
        <w:t xml:space="preserve"> </w:t>
      </w:r>
      <w:r w:rsidR="00C74638">
        <w:rPr>
          <w:sz w:val="22"/>
          <w:szCs w:val="22"/>
        </w:rPr>
        <w:t xml:space="preserve">making </w:t>
      </w:r>
      <w:r>
        <w:rPr>
          <w:sz w:val="22"/>
          <w:szCs w:val="22"/>
        </w:rPr>
        <w:t xml:space="preserve">efforts to </w:t>
      </w:r>
      <w:r w:rsidR="00C74638">
        <w:rPr>
          <w:sz w:val="22"/>
          <w:szCs w:val="22"/>
        </w:rPr>
        <w:t xml:space="preserve">request that the </w:t>
      </w:r>
      <w:r>
        <w:rPr>
          <w:sz w:val="22"/>
          <w:szCs w:val="22"/>
        </w:rPr>
        <w:t xml:space="preserve">court and other officials make </w:t>
      </w:r>
      <w:r w:rsidR="00C74638">
        <w:rPr>
          <w:sz w:val="22"/>
          <w:szCs w:val="22"/>
        </w:rPr>
        <w:t xml:space="preserve">reasonable </w:t>
      </w:r>
      <w:r>
        <w:rPr>
          <w:sz w:val="22"/>
          <w:szCs w:val="22"/>
        </w:rPr>
        <w:t xml:space="preserve">accommodations for private discussions between </w:t>
      </w:r>
      <w:r w:rsidR="006A666C">
        <w:rPr>
          <w:sz w:val="22"/>
          <w:szCs w:val="22"/>
        </w:rPr>
        <w:t xml:space="preserve">defense </w:t>
      </w:r>
      <w:r>
        <w:rPr>
          <w:sz w:val="22"/>
          <w:szCs w:val="22"/>
        </w:rPr>
        <w:t xml:space="preserve">counsel and clients in courthouses, lockups, jails, prisons, detention centers, and other places where </w:t>
      </w:r>
      <w:r w:rsidR="006A666C">
        <w:rPr>
          <w:sz w:val="22"/>
          <w:szCs w:val="22"/>
        </w:rPr>
        <w:t xml:space="preserve">a </w:t>
      </w:r>
      <w:r>
        <w:rPr>
          <w:sz w:val="22"/>
          <w:szCs w:val="22"/>
        </w:rPr>
        <w:t xml:space="preserve">client must confer with </w:t>
      </w:r>
      <w:r w:rsidR="006A666C">
        <w:rPr>
          <w:sz w:val="22"/>
          <w:szCs w:val="22"/>
        </w:rPr>
        <w:t xml:space="preserve">defense </w:t>
      </w:r>
      <w:r>
        <w:rPr>
          <w:sz w:val="22"/>
          <w:szCs w:val="22"/>
        </w:rPr>
        <w:t>counsel.</w:t>
      </w:r>
    </w:p>
    <w:p w14:paraId="79CBC9BE" w14:textId="77777777" w:rsidR="0035664B" w:rsidRDefault="0035664B" w:rsidP="005D5FFB">
      <w:pPr>
        <w:pStyle w:val="Default"/>
        <w:widowControl/>
        <w:ind w:left="2160" w:hanging="720"/>
        <w:rPr>
          <w:sz w:val="22"/>
          <w:szCs w:val="22"/>
        </w:rPr>
      </w:pPr>
    </w:p>
    <w:p w14:paraId="1A076760" w14:textId="77777777" w:rsidR="00834118" w:rsidRDefault="00834118" w:rsidP="005D5FFB">
      <w:pPr>
        <w:pStyle w:val="Default"/>
        <w:widowControl/>
        <w:ind w:left="720"/>
        <w:rPr>
          <w:sz w:val="22"/>
          <w:szCs w:val="22"/>
        </w:rPr>
      </w:pPr>
    </w:p>
    <w:p w14:paraId="29159057"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SECTION 5.</w:t>
      </w:r>
      <w:r>
        <w:rPr>
          <w:rFonts w:ascii="Times New Roman" w:hAnsi="Times New Roman"/>
          <w:b/>
          <w:sz w:val="22"/>
          <w:szCs w:val="22"/>
        </w:rPr>
        <w:tab/>
        <w:t>INITIAL INTERVIEW</w:t>
      </w:r>
    </w:p>
    <w:p w14:paraId="3B4F1181"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35F48AB" w14:textId="77777777" w:rsidR="00A90739" w:rsidRDefault="00A93263" w:rsidP="005D5FFB">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Purpose</w:t>
      </w:r>
    </w:p>
    <w:p w14:paraId="5973BAE9" w14:textId="77777777" w:rsidR="00A90739" w:rsidRDefault="00A90739" w:rsidP="005D5FF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7D660F9" w14:textId="77777777" w:rsidR="00A90739" w:rsidRDefault="00A90739" w:rsidP="005D5FFB">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ab/>
        <w:t>The purpose of the initial interview is to acquire information from the client concerning pretrial release</w:t>
      </w:r>
      <w:r w:rsidR="006A666C">
        <w:rPr>
          <w:rFonts w:ascii="Times New Roman" w:hAnsi="Times New Roman"/>
          <w:sz w:val="22"/>
          <w:szCs w:val="22"/>
        </w:rPr>
        <w:t xml:space="preserve"> (if needed)</w:t>
      </w:r>
      <w:r>
        <w:rPr>
          <w:rFonts w:ascii="Times New Roman" w:hAnsi="Times New Roman"/>
          <w:sz w:val="22"/>
          <w:szCs w:val="22"/>
        </w:rPr>
        <w:t>, to provide the client with information concerning the case and to begin to develop knowledge of the facts of the case.</w:t>
      </w:r>
      <w:r w:rsidR="00834118">
        <w:rPr>
          <w:rFonts w:ascii="Times New Roman" w:hAnsi="Times New Roman"/>
          <w:sz w:val="22"/>
          <w:szCs w:val="22"/>
        </w:rPr>
        <w:t xml:space="preserve"> </w:t>
      </w:r>
      <w:r w:rsidR="006A666C">
        <w:rPr>
          <w:rFonts w:ascii="Times New Roman" w:hAnsi="Times New Roman"/>
          <w:sz w:val="22"/>
          <w:szCs w:val="22"/>
        </w:rPr>
        <w:t>Defense c</w:t>
      </w:r>
      <w:r>
        <w:rPr>
          <w:rFonts w:ascii="Times New Roman" w:hAnsi="Times New Roman"/>
          <w:sz w:val="22"/>
          <w:szCs w:val="22"/>
        </w:rPr>
        <w:t>ounsel should ensure at this and all successive interviews and proceedings that barriers to communication, such as differences in language or literacy, be overcome.</w:t>
      </w:r>
    </w:p>
    <w:p w14:paraId="0653129E" w14:textId="77777777" w:rsidR="00A90739" w:rsidRDefault="00A90739" w:rsidP="005D5FF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BFDE8ED" w14:textId="77777777" w:rsidR="00834118" w:rsidRDefault="00A90739" w:rsidP="005D5FFB">
      <w:pPr>
        <w:pStyle w:val="Default"/>
        <w:widowControl/>
        <w:ind w:firstLine="720"/>
        <w:rPr>
          <w:sz w:val="22"/>
          <w:szCs w:val="22"/>
        </w:rPr>
      </w:pPr>
      <w:r>
        <w:rPr>
          <w:sz w:val="22"/>
          <w:szCs w:val="22"/>
        </w:rPr>
        <w:t>2.</w:t>
      </w:r>
      <w:r>
        <w:rPr>
          <w:sz w:val="22"/>
          <w:szCs w:val="22"/>
        </w:rPr>
        <w:tab/>
        <w:t>Ge</w:t>
      </w:r>
      <w:r w:rsidR="00A93263">
        <w:rPr>
          <w:sz w:val="22"/>
          <w:szCs w:val="22"/>
        </w:rPr>
        <w:t>neral Duties of Defense Counsel</w:t>
      </w:r>
    </w:p>
    <w:p w14:paraId="16DDA86A" w14:textId="77777777" w:rsidR="00834118" w:rsidRDefault="00834118" w:rsidP="005D5FFB">
      <w:pPr>
        <w:pStyle w:val="Default"/>
        <w:widowControl/>
        <w:rPr>
          <w:sz w:val="22"/>
          <w:szCs w:val="22"/>
        </w:rPr>
      </w:pPr>
    </w:p>
    <w:p w14:paraId="50929597" w14:textId="77777777" w:rsidR="00834118" w:rsidRDefault="00A90739" w:rsidP="005D5FFB">
      <w:pPr>
        <w:pStyle w:val="Default"/>
        <w:widowControl/>
        <w:ind w:left="2160" w:hanging="720"/>
        <w:rPr>
          <w:sz w:val="22"/>
          <w:szCs w:val="22"/>
        </w:rPr>
      </w:pPr>
      <w:r>
        <w:rPr>
          <w:sz w:val="22"/>
          <w:szCs w:val="22"/>
        </w:rPr>
        <w:t>A.</w:t>
      </w:r>
      <w:r>
        <w:rPr>
          <w:sz w:val="22"/>
          <w:szCs w:val="22"/>
        </w:rPr>
        <w:tab/>
        <w:t xml:space="preserve">Where </w:t>
      </w:r>
      <w:r w:rsidR="006A666C">
        <w:rPr>
          <w:sz w:val="22"/>
          <w:szCs w:val="22"/>
        </w:rPr>
        <w:t xml:space="preserve">defense </w:t>
      </w:r>
      <w:r>
        <w:rPr>
          <w:sz w:val="22"/>
          <w:szCs w:val="22"/>
        </w:rPr>
        <w:t xml:space="preserve">counsel is unable to communicate with the client because of either language differences or mental disability, the </w:t>
      </w:r>
      <w:r w:rsidR="00E00D2F">
        <w:rPr>
          <w:sz w:val="22"/>
          <w:szCs w:val="22"/>
        </w:rPr>
        <w:t xml:space="preserve">defense counsel </w:t>
      </w:r>
      <w:r>
        <w:rPr>
          <w:sz w:val="22"/>
          <w:szCs w:val="22"/>
        </w:rPr>
        <w:t xml:space="preserve">shall take </w:t>
      </w:r>
      <w:r>
        <w:rPr>
          <w:sz w:val="22"/>
          <w:szCs w:val="22"/>
        </w:rPr>
        <w:lastRenderedPageBreak/>
        <w:t xml:space="preserve">whatever steps are necessary to </w:t>
      </w:r>
      <w:proofErr w:type="gramStart"/>
      <w:r>
        <w:rPr>
          <w:sz w:val="22"/>
          <w:szCs w:val="22"/>
        </w:rPr>
        <w:t>insure</w:t>
      </w:r>
      <w:proofErr w:type="gramEnd"/>
      <w:r>
        <w:rPr>
          <w:sz w:val="22"/>
          <w:szCs w:val="22"/>
        </w:rPr>
        <w:t xml:space="preserve"> that he/she is able to communicate with the client and that the client understands the proceedings.</w:t>
      </w:r>
      <w:r w:rsidR="00834118">
        <w:rPr>
          <w:sz w:val="22"/>
          <w:szCs w:val="22"/>
        </w:rPr>
        <w:t xml:space="preserve"> </w:t>
      </w:r>
      <w:r>
        <w:rPr>
          <w:sz w:val="22"/>
          <w:szCs w:val="22"/>
        </w:rPr>
        <w:t xml:space="preserve">Such steps would include having </w:t>
      </w:r>
      <w:r w:rsidR="00E00D2F">
        <w:rPr>
          <w:sz w:val="22"/>
          <w:szCs w:val="22"/>
        </w:rPr>
        <w:t xml:space="preserve">defense </w:t>
      </w:r>
      <w:r>
        <w:rPr>
          <w:sz w:val="22"/>
          <w:szCs w:val="22"/>
        </w:rPr>
        <w:t>counsel obtain expert assistance including an interpreter for pretrial preparation, interviews, and investigation, as well as in-court proceedings.</w:t>
      </w:r>
    </w:p>
    <w:p w14:paraId="2281ACB5" w14:textId="77777777" w:rsidR="00A90739" w:rsidRDefault="00A90739" w:rsidP="005D5FFB">
      <w:pPr>
        <w:pStyle w:val="Default"/>
        <w:widowControl/>
        <w:ind w:left="720"/>
        <w:rPr>
          <w:sz w:val="22"/>
          <w:szCs w:val="22"/>
        </w:rPr>
      </w:pPr>
    </w:p>
    <w:p w14:paraId="63CB4FFA" w14:textId="77777777" w:rsidR="00834118" w:rsidRDefault="00A90739" w:rsidP="005D5FFB">
      <w:pPr>
        <w:pStyle w:val="Default"/>
        <w:widowControl/>
        <w:ind w:left="2160" w:hanging="720"/>
        <w:rPr>
          <w:sz w:val="22"/>
          <w:szCs w:val="22"/>
        </w:rPr>
      </w:pPr>
      <w:r>
        <w:rPr>
          <w:sz w:val="22"/>
          <w:szCs w:val="22"/>
        </w:rPr>
        <w:t>B.</w:t>
      </w:r>
      <w:r>
        <w:rPr>
          <w:sz w:val="22"/>
          <w:szCs w:val="22"/>
        </w:rPr>
        <w:tab/>
        <w:t xml:space="preserve">To ensure the preservation, protection and promotion of the client’s rights and interests, </w:t>
      </w:r>
      <w:r w:rsidR="00E00D2F">
        <w:rPr>
          <w:sz w:val="22"/>
          <w:szCs w:val="22"/>
        </w:rPr>
        <w:t xml:space="preserve">defense </w:t>
      </w:r>
      <w:r>
        <w:rPr>
          <w:sz w:val="22"/>
          <w:szCs w:val="22"/>
        </w:rPr>
        <w:t>counsel must make accommodations where necessary due to a client’s special circumstances, such as youth, mental or physical disability, or foreign language barrier.</w:t>
      </w:r>
    </w:p>
    <w:p w14:paraId="09C81AD1" w14:textId="77777777" w:rsidR="00834118" w:rsidRDefault="00834118" w:rsidP="005D5FFB">
      <w:pPr>
        <w:pStyle w:val="Default"/>
        <w:widowControl/>
        <w:rPr>
          <w:sz w:val="22"/>
          <w:szCs w:val="22"/>
        </w:rPr>
      </w:pPr>
    </w:p>
    <w:p w14:paraId="5CB9741A" w14:textId="77777777" w:rsidR="00834118" w:rsidRDefault="00A90739" w:rsidP="005D5FFB">
      <w:pPr>
        <w:pStyle w:val="Default"/>
        <w:widowControl/>
        <w:ind w:left="1440" w:hanging="720"/>
        <w:rPr>
          <w:sz w:val="22"/>
          <w:szCs w:val="22"/>
        </w:rPr>
      </w:pPr>
      <w:r>
        <w:rPr>
          <w:sz w:val="22"/>
          <w:szCs w:val="22"/>
        </w:rPr>
        <w:t>3.</w:t>
      </w:r>
      <w:r>
        <w:rPr>
          <w:sz w:val="22"/>
          <w:szCs w:val="22"/>
        </w:rPr>
        <w:tab/>
        <w:t>Preparation.</w:t>
      </w:r>
      <w:r w:rsidR="00834118">
        <w:rPr>
          <w:sz w:val="22"/>
          <w:szCs w:val="22"/>
        </w:rPr>
        <w:t xml:space="preserve"> </w:t>
      </w:r>
      <w:r>
        <w:rPr>
          <w:sz w:val="22"/>
          <w:szCs w:val="22"/>
        </w:rPr>
        <w:t xml:space="preserve">Prior to conducting the initial interview, </w:t>
      </w:r>
      <w:r w:rsidR="00E00D2F">
        <w:rPr>
          <w:sz w:val="22"/>
          <w:szCs w:val="22"/>
        </w:rPr>
        <w:t>defense counsel</w:t>
      </w:r>
      <w:r>
        <w:rPr>
          <w:sz w:val="22"/>
          <w:szCs w:val="22"/>
        </w:rPr>
        <w:t xml:space="preserve"> should, to the extent possible:</w:t>
      </w:r>
    </w:p>
    <w:p w14:paraId="51A801C8" w14:textId="77777777" w:rsidR="00834118" w:rsidRDefault="00834118" w:rsidP="005D5FFB">
      <w:pPr>
        <w:pStyle w:val="Default"/>
        <w:widowControl/>
        <w:ind w:left="720"/>
        <w:rPr>
          <w:sz w:val="22"/>
          <w:szCs w:val="22"/>
        </w:rPr>
      </w:pPr>
    </w:p>
    <w:p w14:paraId="3559248F" w14:textId="77777777" w:rsidR="00834118" w:rsidRDefault="00A90739" w:rsidP="005D5FFB">
      <w:pPr>
        <w:pStyle w:val="Default"/>
        <w:widowControl/>
        <w:tabs>
          <w:tab w:val="left" w:pos="1440"/>
        </w:tabs>
        <w:ind w:left="2160" w:hanging="720"/>
        <w:rPr>
          <w:sz w:val="22"/>
          <w:szCs w:val="22"/>
        </w:rPr>
      </w:pPr>
      <w:r>
        <w:rPr>
          <w:sz w:val="22"/>
          <w:szCs w:val="22"/>
        </w:rPr>
        <w:t>A.</w:t>
      </w:r>
      <w:r>
        <w:rPr>
          <w:sz w:val="22"/>
          <w:szCs w:val="22"/>
        </w:rPr>
        <w:tab/>
        <w:t>be familiar with the elements of the offense a</w:t>
      </w:r>
      <w:r w:rsidR="00A93263">
        <w:rPr>
          <w:sz w:val="22"/>
          <w:szCs w:val="22"/>
        </w:rPr>
        <w:t xml:space="preserve">nd the potential punishment, </w:t>
      </w:r>
      <w:r>
        <w:rPr>
          <w:sz w:val="22"/>
          <w:szCs w:val="22"/>
        </w:rPr>
        <w:t>where the charges against the client are already known;</w:t>
      </w:r>
    </w:p>
    <w:p w14:paraId="37DC3FB1" w14:textId="77777777" w:rsidR="00834118" w:rsidRDefault="00834118" w:rsidP="005D5FFB">
      <w:pPr>
        <w:ind w:left="2160"/>
        <w:rPr>
          <w:rFonts w:ascii="Times New Roman" w:hAnsi="Times New Roman"/>
          <w:color w:val="000000"/>
          <w:sz w:val="22"/>
          <w:szCs w:val="22"/>
        </w:rPr>
      </w:pPr>
    </w:p>
    <w:p w14:paraId="1784368E" w14:textId="77777777" w:rsidR="00834118" w:rsidRDefault="00A90739" w:rsidP="005D5FFB">
      <w:pPr>
        <w:pStyle w:val="Default"/>
        <w:widowControl/>
        <w:ind w:left="2160" w:hanging="720"/>
        <w:rPr>
          <w:sz w:val="22"/>
          <w:szCs w:val="22"/>
        </w:rPr>
      </w:pPr>
      <w:r>
        <w:rPr>
          <w:sz w:val="22"/>
          <w:szCs w:val="22"/>
        </w:rPr>
        <w:t>B.</w:t>
      </w:r>
      <w:r>
        <w:rPr>
          <w:sz w:val="22"/>
          <w:szCs w:val="22"/>
        </w:rPr>
        <w:tab/>
        <w:t>obtain copies of any relevant documents which are available, including copies of any charging documents, and law enforcement reports that might be available;</w:t>
      </w:r>
    </w:p>
    <w:p w14:paraId="462DA37A" w14:textId="77777777" w:rsidR="00834118" w:rsidRDefault="00834118" w:rsidP="005D5FFB">
      <w:pPr>
        <w:pStyle w:val="Default"/>
        <w:widowControl/>
        <w:ind w:left="2160"/>
        <w:rPr>
          <w:sz w:val="22"/>
          <w:szCs w:val="22"/>
        </w:rPr>
      </w:pPr>
    </w:p>
    <w:p w14:paraId="5FE55A82" w14:textId="77777777" w:rsidR="00834118" w:rsidRDefault="00A90739" w:rsidP="005D5FFB">
      <w:pPr>
        <w:pStyle w:val="Default"/>
        <w:widowControl/>
        <w:ind w:left="2160" w:hanging="720"/>
        <w:rPr>
          <w:sz w:val="22"/>
          <w:szCs w:val="22"/>
        </w:rPr>
      </w:pPr>
      <w:r>
        <w:rPr>
          <w:sz w:val="22"/>
          <w:szCs w:val="22"/>
        </w:rPr>
        <w:t>C.</w:t>
      </w:r>
      <w:r>
        <w:rPr>
          <w:sz w:val="22"/>
          <w:szCs w:val="22"/>
        </w:rPr>
        <w:tab/>
        <w:t>be familiar with the legal criteria for determining pretrial release and the procedures that will be followed in setting those conditions;</w:t>
      </w:r>
    </w:p>
    <w:p w14:paraId="7CCE093C" w14:textId="77777777" w:rsidR="00834118" w:rsidRDefault="00834118" w:rsidP="005D5FFB">
      <w:pPr>
        <w:pStyle w:val="Default"/>
        <w:widowControl/>
        <w:ind w:left="2160"/>
        <w:rPr>
          <w:sz w:val="22"/>
          <w:szCs w:val="22"/>
        </w:rPr>
      </w:pPr>
    </w:p>
    <w:p w14:paraId="0745451A" w14:textId="77777777" w:rsidR="00834118" w:rsidRDefault="00A90739" w:rsidP="005D5FFB">
      <w:pPr>
        <w:pStyle w:val="Default"/>
        <w:widowControl/>
        <w:ind w:left="2160" w:right="-360" w:hanging="720"/>
        <w:rPr>
          <w:sz w:val="22"/>
          <w:szCs w:val="22"/>
        </w:rPr>
      </w:pPr>
      <w:r>
        <w:rPr>
          <w:sz w:val="22"/>
          <w:szCs w:val="22"/>
        </w:rPr>
        <w:t>D.</w:t>
      </w:r>
      <w:r w:rsidR="00A93263">
        <w:rPr>
          <w:sz w:val="22"/>
          <w:szCs w:val="22"/>
        </w:rPr>
        <w:tab/>
      </w:r>
      <w:r>
        <w:rPr>
          <w:sz w:val="22"/>
          <w:szCs w:val="22"/>
        </w:rPr>
        <w:t>be familiar with the different types of pretrial release conditions the court may set;</w:t>
      </w:r>
    </w:p>
    <w:p w14:paraId="0778A521" w14:textId="77777777" w:rsidR="00834118" w:rsidRDefault="00834118" w:rsidP="005D5FFB">
      <w:pPr>
        <w:pStyle w:val="Default"/>
        <w:widowControl/>
        <w:ind w:left="2160"/>
        <w:rPr>
          <w:sz w:val="22"/>
          <w:szCs w:val="22"/>
        </w:rPr>
      </w:pPr>
    </w:p>
    <w:p w14:paraId="3A639CAF" w14:textId="77777777" w:rsidR="00834118" w:rsidRDefault="00A90739" w:rsidP="005D5FFB">
      <w:pPr>
        <w:pStyle w:val="Default"/>
        <w:widowControl/>
        <w:ind w:left="2160" w:hanging="720"/>
        <w:rPr>
          <w:sz w:val="22"/>
          <w:szCs w:val="22"/>
        </w:rPr>
      </w:pPr>
      <w:r>
        <w:rPr>
          <w:sz w:val="22"/>
          <w:szCs w:val="22"/>
        </w:rPr>
        <w:t>E.</w:t>
      </w:r>
      <w:r w:rsidR="00A93263">
        <w:rPr>
          <w:sz w:val="22"/>
          <w:szCs w:val="22"/>
        </w:rPr>
        <w:tab/>
      </w:r>
      <w:r>
        <w:rPr>
          <w:sz w:val="22"/>
          <w:szCs w:val="22"/>
        </w:rPr>
        <w:t>be familiar with any procedures available for reviewing the trial judge’s setting of bail.</w:t>
      </w:r>
    </w:p>
    <w:p w14:paraId="1A7EBA2C" w14:textId="77777777" w:rsidR="00834118" w:rsidRDefault="00834118" w:rsidP="005D5FFB">
      <w:pPr>
        <w:pStyle w:val="Default"/>
        <w:widowControl/>
        <w:ind w:left="2160"/>
        <w:rPr>
          <w:sz w:val="22"/>
          <w:szCs w:val="22"/>
        </w:rPr>
      </w:pPr>
    </w:p>
    <w:p w14:paraId="0AB8E03C" w14:textId="77777777" w:rsidR="00834118" w:rsidRDefault="00A93263" w:rsidP="005D5FFB">
      <w:pPr>
        <w:pStyle w:val="Default"/>
        <w:widowControl/>
        <w:ind w:firstLine="720"/>
        <w:rPr>
          <w:sz w:val="22"/>
          <w:szCs w:val="22"/>
        </w:rPr>
      </w:pPr>
      <w:r>
        <w:rPr>
          <w:sz w:val="22"/>
          <w:szCs w:val="22"/>
        </w:rPr>
        <w:t>4.</w:t>
      </w:r>
      <w:r>
        <w:rPr>
          <w:sz w:val="22"/>
          <w:szCs w:val="22"/>
        </w:rPr>
        <w:tab/>
        <w:t>Initial Client Interview</w:t>
      </w:r>
    </w:p>
    <w:p w14:paraId="717F24C0" w14:textId="77777777" w:rsidR="00834118" w:rsidRDefault="00834118" w:rsidP="005D5FFB">
      <w:pPr>
        <w:pStyle w:val="Default"/>
        <w:widowControl/>
        <w:ind w:left="720"/>
        <w:rPr>
          <w:sz w:val="22"/>
          <w:szCs w:val="22"/>
        </w:rPr>
      </w:pPr>
    </w:p>
    <w:p w14:paraId="35B1DA7A" w14:textId="77777777" w:rsidR="00834118" w:rsidRDefault="00A90739" w:rsidP="005D5FFB">
      <w:pPr>
        <w:pStyle w:val="Default"/>
        <w:widowControl/>
        <w:ind w:left="2160" w:hanging="720"/>
        <w:rPr>
          <w:sz w:val="22"/>
          <w:szCs w:val="22"/>
        </w:rPr>
      </w:pPr>
      <w:r>
        <w:rPr>
          <w:sz w:val="22"/>
          <w:szCs w:val="22"/>
        </w:rPr>
        <w:t>A.</w:t>
      </w:r>
      <w:r>
        <w:rPr>
          <w:sz w:val="22"/>
          <w:szCs w:val="22"/>
        </w:rPr>
        <w:tab/>
        <w:t>The purpose of the initial interview is to acquire information from the client concerning pretrial release, to provide the client with information concerning the case and to begin to develop knowledge of the facts of the case.</w:t>
      </w:r>
      <w:r w:rsidR="00834118">
        <w:rPr>
          <w:sz w:val="22"/>
          <w:szCs w:val="22"/>
        </w:rPr>
        <w:t xml:space="preserve"> </w:t>
      </w:r>
      <w:r>
        <w:rPr>
          <w:sz w:val="22"/>
          <w:szCs w:val="22"/>
        </w:rPr>
        <w:t>The scope and focus of the initial interview will vary according to the circumstances under which it occurs.</w:t>
      </w:r>
    </w:p>
    <w:p w14:paraId="03175690" w14:textId="77777777" w:rsidR="00834118" w:rsidRDefault="00834118" w:rsidP="005D5FFB">
      <w:pPr>
        <w:pStyle w:val="Default"/>
        <w:widowControl/>
        <w:ind w:left="720"/>
        <w:rPr>
          <w:sz w:val="22"/>
          <w:szCs w:val="22"/>
        </w:rPr>
      </w:pPr>
    </w:p>
    <w:p w14:paraId="3160766E" w14:textId="77777777" w:rsidR="00A90739" w:rsidRDefault="00A90739" w:rsidP="005D5FFB">
      <w:pPr>
        <w:pStyle w:val="Default"/>
        <w:widowControl/>
        <w:ind w:left="2160" w:hanging="720"/>
        <w:rPr>
          <w:sz w:val="22"/>
          <w:szCs w:val="22"/>
        </w:rPr>
      </w:pPr>
      <w:r>
        <w:rPr>
          <w:sz w:val="22"/>
          <w:szCs w:val="22"/>
        </w:rPr>
        <w:t>B.</w:t>
      </w:r>
      <w:r w:rsidR="00A93263">
        <w:rPr>
          <w:sz w:val="22"/>
          <w:szCs w:val="22"/>
        </w:rPr>
        <w:tab/>
      </w:r>
      <w:r w:rsidR="00E00D2F">
        <w:rPr>
          <w:sz w:val="22"/>
          <w:szCs w:val="22"/>
        </w:rPr>
        <w:t>Defense c</w:t>
      </w:r>
      <w:r>
        <w:rPr>
          <w:sz w:val="22"/>
          <w:szCs w:val="22"/>
        </w:rPr>
        <w:t xml:space="preserve">ounsel should conduct a client interview as soon as practicable and </w:t>
      </w:r>
      <w:r w:rsidR="00926AE3">
        <w:rPr>
          <w:sz w:val="22"/>
          <w:szCs w:val="22"/>
        </w:rPr>
        <w:t xml:space="preserve">if the client is in </w:t>
      </w:r>
      <w:proofErr w:type="gramStart"/>
      <w:r w:rsidR="00926AE3">
        <w:rPr>
          <w:sz w:val="22"/>
          <w:szCs w:val="22"/>
        </w:rPr>
        <w:t>custody</w:t>
      </w:r>
      <w:proofErr w:type="gramEnd"/>
      <w:r w:rsidR="00926AE3">
        <w:rPr>
          <w:sz w:val="22"/>
          <w:szCs w:val="22"/>
        </w:rPr>
        <w:t xml:space="preserve"> then </w:t>
      </w:r>
      <w:r>
        <w:rPr>
          <w:sz w:val="22"/>
          <w:szCs w:val="22"/>
        </w:rPr>
        <w:t xml:space="preserve">in no event within more than seven (7) days after </w:t>
      </w:r>
      <w:r w:rsidR="007D2013">
        <w:rPr>
          <w:sz w:val="22"/>
          <w:szCs w:val="22"/>
        </w:rPr>
        <w:t>receiving notice of an assignment</w:t>
      </w:r>
      <w:r>
        <w:rPr>
          <w:sz w:val="22"/>
          <w:szCs w:val="22"/>
        </w:rPr>
        <w:t xml:space="preserve"> in order to obtain information necessary to provide quality representation at the early stages of the case and to provide the client with information concerning counsel’s representation and the case proceedings.</w:t>
      </w:r>
      <w:r w:rsidR="00834118">
        <w:rPr>
          <w:sz w:val="22"/>
          <w:szCs w:val="22"/>
        </w:rPr>
        <w:t xml:space="preserve"> </w:t>
      </w:r>
      <w:r w:rsidR="007D2013">
        <w:rPr>
          <w:sz w:val="22"/>
          <w:szCs w:val="22"/>
        </w:rPr>
        <w:t>If the client is not in custody, the interview should occur prior to the deadline for filing initial motions.</w:t>
      </w:r>
    </w:p>
    <w:p w14:paraId="5CAC2291" w14:textId="77777777" w:rsidR="00834118" w:rsidRDefault="00834118" w:rsidP="005D5FFB">
      <w:pPr>
        <w:pStyle w:val="Default"/>
        <w:widowControl/>
        <w:ind w:left="720"/>
        <w:rPr>
          <w:sz w:val="22"/>
          <w:szCs w:val="22"/>
        </w:rPr>
      </w:pPr>
    </w:p>
    <w:p w14:paraId="52B705E4" w14:textId="77777777" w:rsidR="00834118" w:rsidRDefault="00A90739" w:rsidP="005D5FFB">
      <w:pPr>
        <w:pStyle w:val="Default"/>
        <w:widowControl/>
        <w:ind w:left="720" w:firstLine="720"/>
        <w:rPr>
          <w:sz w:val="22"/>
          <w:szCs w:val="22"/>
        </w:rPr>
      </w:pPr>
      <w:r>
        <w:rPr>
          <w:sz w:val="22"/>
          <w:szCs w:val="22"/>
        </w:rPr>
        <w:t>C.</w:t>
      </w:r>
      <w:r w:rsidR="00A93263">
        <w:rPr>
          <w:sz w:val="22"/>
          <w:szCs w:val="22"/>
        </w:rPr>
        <w:tab/>
      </w:r>
      <w:r w:rsidR="00E00D2F">
        <w:rPr>
          <w:sz w:val="22"/>
          <w:szCs w:val="22"/>
        </w:rPr>
        <w:t>Defense c</w:t>
      </w:r>
      <w:r>
        <w:rPr>
          <w:sz w:val="22"/>
          <w:szCs w:val="22"/>
        </w:rPr>
        <w:t>ounsel should convey the following types of information to the client:</w:t>
      </w:r>
    </w:p>
    <w:p w14:paraId="5269E746" w14:textId="77777777" w:rsidR="00834118" w:rsidRDefault="00834118" w:rsidP="005D5FFB">
      <w:pPr>
        <w:pStyle w:val="Default"/>
        <w:widowControl/>
        <w:ind w:left="2160"/>
        <w:rPr>
          <w:sz w:val="22"/>
          <w:szCs w:val="22"/>
        </w:rPr>
      </w:pPr>
    </w:p>
    <w:p w14:paraId="43DA5467" w14:textId="77777777" w:rsidR="00834118" w:rsidRDefault="00A90739" w:rsidP="005D5FFB">
      <w:pPr>
        <w:ind w:left="2880" w:hanging="72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t>an explanation of the procedures that will be followed in setting the conditions of pretrial release;</w:t>
      </w:r>
    </w:p>
    <w:p w14:paraId="29E4C371" w14:textId="77777777" w:rsidR="00A93263" w:rsidRDefault="00A93263" w:rsidP="005D5FFB">
      <w:pPr>
        <w:ind w:left="2880" w:hanging="720"/>
        <w:rPr>
          <w:rFonts w:ascii="Times New Roman" w:hAnsi="Times New Roman"/>
          <w:color w:val="000000"/>
          <w:sz w:val="22"/>
          <w:szCs w:val="22"/>
        </w:rPr>
      </w:pPr>
    </w:p>
    <w:p w14:paraId="482A9F97" w14:textId="77777777" w:rsidR="00834118" w:rsidRDefault="00A90739" w:rsidP="005D5FFB">
      <w:pPr>
        <w:ind w:left="2880" w:hanging="720"/>
        <w:rPr>
          <w:rFonts w:ascii="Times New Roman" w:hAnsi="Times New Roman"/>
          <w:sz w:val="22"/>
          <w:szCs w:val="22"/>
        </w:rPr>
      </w:pPr>
      <w:r>
        <w:rPr>
          <w:rFonts w:ascii="Times New Roman" w:hAnsi="Times New Roman"/>
          <w:color w:val="000000"/>
          <w:sz w:val="22"/>
          <w:szCs w:val="22"/>
        </w:rPr>
        <w:t>(2)</w:t>
      </w:r>
      <w:r>
        <w:rPr>
          <w:rFonts w:ascii="Times New Roman" w:hAnsi="Times New Roman"/>
          <w:color w:val="000000"/>
          <w:sz w:val="22"/>
          <w:szCs w:val="22"/>
        </w:rPr>
        <w:tab/>
      </w:r>
      <w:r>
        <w:rPr>
          <w:rFonts w:ascii="Times New Roman" w:hAnsi="Times New Roman"/>
          <w:sz w:val="22"/>
          <w:szCs w:val="22"/>
        </w:rPr>
        <w:t xml:space="preserve">an explanation of the type of information that will be requested in any interview that may be conducted by a pretrial release agency </w:t>
      </w:r>
      <w:proofErr w:type="gramStart"/>
      <w:r>
        <w:rPr>
          <w:rFonts w:ascii="Times New Roman" w:hAnsi="Times New Roman"/>
          <w:sz w:val="22"/>
          <w:szCs w:val="22"/>
        </w:rPr>
        <w:t>and also</w:t>
      </w:r>
      <w:proofErr w:type="gramEnd"/>
      <w:r>
        <w:rPr>
          <w:rFonts w:ascii="Times New Roman" w:hAnsi="Times New Roman"/>
          <w:sz w:val="22"/>
          <w:szCs w:val="22"/>
        </w:rPr>
        <w:t xml:space="preserve"> an </w:t>
      </w:r>
      <w:r>
        <w:rPr>
          <w:rFonts w:ascii="Times New Roman" w:hAnsi="Times New Roman"/>
          <w:sz w:val="22"/>
          <w:szCs w:val="22"/>
        </w:rPr>
        <w:lastRenderedPageBreak/>
        <w:t>explanation that the client should not make statements concerning the offense;</w:t>
      </w:r>
    </w:p>
    <w:p w14:paraId="26394005" w14:textId="77777777" w:rsidR="00A93263" w:rsidRDefault="00A93263" w:rsidP="005D5FFB">
      <w:pPr>
        <w:pStyle w:val="Default"/>
        <w:widowControl/>
        <w:ind w:left="2880" w:hanging="720"/>
        <w:rPr>
          <w:sz w:val="22"/>
          <w:szCs w:val="22"/>
        </w:rPr>
      </w:pPr>
    </w:p>
    <w:p w14:paraId="7D59C353" w14:textId="77777777" w:rsidR="00834118" w:rsidRDefault="00A90739" w:rsidP="005D5FFB">
      <w:pPr>
        <w:pStyle w:val="Default"/>
        <w:widowControl/>
        <w:ind w:left="2880" w:hanging="720"/>
        <w:rPr>
          <w:sz w:val="22"/>
          <w:szCs w:val="22"/>
        </w:rPr>
      </w:pPr>
      <w:r>
        <w:rPr>
          <w:sz w:val="22"/>
          <w:szCs w:val="22"/>
        </w:rPr>
        <w:t>(3)</w:t>
      </w:r>
      <w:r>
        <w:rPr>
          <w:sz w:val="22"/>
          <w:szCs w:val="22"/>
        </w:rPr>
        <w:tab/>
        <w:t>an explanation of the attorney-client privilege and instructions not to talk to anyone about the facts of the case without first consulting with the attorney;</w:t>
      </w:r>
    </w:p>
    <w:p w14:paraId="77A73A3D" w14:textId="77777777" w:rsidR="00A93263" w:rsidRDefault="00A93263" w:rsidP="005D5FFB">
      <w:pPr>
        <w:pStyle w:val="Default"/>
        <w:widowControl/>
        <w:ind w:left="2880" w:hanging="720"/>
        <w:rPr>
          <w:sz w:val="22"/>
          <w:szCs w:val="22"/>
        </w:rPr>
      </w:pPr>
    </w:p>
    <w:p w14:paraId="6572365C" w14:textId="77777777" w:rsidR="00834118" w:rsidRDefault="00A90739" w:rsidP="005D5FFB">
      <w:pPr>
        <w:pStyle w:val="Default"/>
        <w:widowControl/>
        <w:ind w:left="2880" w:hanging="720"/>
        <w:rPr>
          <w:sz w:val="22"/>
          <w:szCs w:val="22"/>
        </w:rPr>
      </w:pPr>
      <w:r>
        <w:rPr>
          <w:sz w:val="22"/>
          <w:szCs w:val="22"/>
        </w:rPr>
        <w:t>(4)</w:t>
      </w:r>
      <w:r>
        <w:rPr>
          <w:sz w:val="22"/>
          <w:szCs w:val="22"/>
        </w:rPr>
        <w:tab/>
        <w:t>a general procedural overview of the progression of the case, where possible;</w:t>
      </w:r>
    </w:p>
    <w:p w14:paraId="699C5F88" w14:textId="77777777" w:rsidR="00A93263" w:rsidRDefault="00A93263" w:rsidP="005D5FFB">
      <w:pPr>
        <w:pStyle w:val="Default"/>
        <w:widowControl/>
        <w:ind w:left="2880" w:hanging="660"/>
        <w:rPr>
          <w:sz w:val="22"/>
          <w:szCs w:val="22"/>
        </w:rPr>
      </w:pPr>
    </w:p>
    <w:p w14:paraId="2F09C4C4" w14:textId="77777777" w:rsidR="00834118" w:rsidRDefault="00A90739" w:rsidP="005D5FFB">
      <w:pPr>
        <w:pStyle w:val="Default"/>
        <w:widowControl/>
        <w:ind w:left="2880" w:hanging="720"/>
        <w:rPr>
          <w:sz w:val="22"/>
          <w:szCs w:val="22"/>
        </w:rPr>
      </w:pPr>
      <w:r>
        <w:rPr>
          <w:sz w:val="22"/>
          <w:szCs w:val="22"/>
        </w:rPr>
        <w:t>(5)</w:t>
      </w:r>
      <w:r>
        <w:rPr>
          <w:sz w:val="22"/>
          <w:szCs w:val="22"/>
        </w:rPr>
        <w:tab/>
        <w:t>an explanation that the client has the constitutional right to plead not guilty; to be tried by a judge or a jury; to the assistance of counsel; to confront and cross-examine witnesses against him/her; to testify; and to not be compelled to incriminate him/herself.</w:t>
      </w:r>
    </w:p>
    <w:p w14:paraId="24CE5D4F" w14:textId="77777777" w:rsidR="00A93263" w:rsidRDefault="00A93263" w:rsidP="005D5FFB">
      <w:pPr>
        <w:pStyle w:val="Default"/>
        <w:widowControl/>
        <w:ind w:left="2880" w:hanging="720"/>
        <w:rPr>
          <w:sz w:val="22"/>
          <w:szCs w:val="22"/>
        </w:rPr>
      </w:pPr>
    </w:p>
    <w:p w14:paraId="1BDE6BD4" w14:textId="77777777" w:rsidR="00834118" w:rsidRDefault="00A90739" w:rsidP="005D5FFB">
      <w:pPr>
        <w:pStyle w:val="Default"/>
        <w:widowControl/>
        <w:ind w:left="2880" w:hanging="720"/>
        <w:rPr>
          <w:sz w:val="22"/>
          <w:szCs w:val="22"/>
        </w:rPr>
      </w:pPr>
      <w:r>
        <w:rPr>
          <w:sz w:val="22"/>
          <w:szCs w:val="22"/>
        </w:rPr>
        <w:t>(6)</w:t>
      </w:r>
      <w:r>
        <w:rPr>
          <w:sz w:val="22"/>
          <w:szCs w:val="22"/>
        </w:rPr>
        <w:tab/>
        <w:t>the nature of the allegations, what the state must prove, and the likely and maximum potential consequences;</w:t>
      </w:r>
    </w:p>
    <w:p w14:paraId="3EDB6C79" w14:textId="77777777" w:rsidR="00A93263" w:rsidRDefault="00A93263" w:rsidP="005D5FFB">
      <w:pPr>
        <w:pStyle w:val="Default"/>
        <w:widowControl/>
        <w:ind w:left="1440"/>
        <w:rPr>
          <w:sz w:val="22"/>
          <w:szCs w:val="22"/>
        </w:rPr>
      </w:pPr>
    </w:p>
    <w:p w14:paraId="02DD2A3D" w14:textId="77777777" w:rsidR="00834118" w:rsidRDefault="00A90739" w:rsidP="005D5FFB">
      <w:pPr>
        <w:pStyle w:val="Default"/>
        <w:widowControl/>
        <w:ind w:left="2160"/>
        <w:rPr>
          <w:sz w:val="22"/>
          <w:szCs w:val="22"/>
        </w:rPr>
      </w:pPr>
      <w:r>
        <w:rPr>
          <w:sz w:val="22"/>
          <w:szCs w:val="22"/>
        </w:rPr>
        <w:t>(7)</w:t>
      </w:r>
      <w:r>
        <w:rPr>
          <w:sz w:val="22"/>
          <w:szCs w:val="22"/>
        </w:rPr>
        <w:tab/>
        <w:t>how and when counsel can be reached;</w:t>
      </w:r>
    </w:p>
    <w:p w14:paraId="79AA1630" w14:textId="77777777" w:rsidR="00A93263" w:rsidRDefault="00A93263" w:rsidP="005D5FFB">
      <w:pPr>
        <w:pStyle w:val="Default"/>
        <w:widowControl/>
        <w:ind w:left="1440" w:firstLine="720"/>
        <w:rPr>
          <w:sz w:val="22"/>
          <w:szCs w:val="22"/>
        </w:rPr>
      </w:pPr>
    </w:p>
    <w:p w14:paraId="0D2219D7" w14:textId="77777777" w:rsidR="00834118" w:rsidRDefault="00A90739" w:rsidP="005D5FFB">
      <w:pPr>
        <w:pStyle w:val="Default"/>
        <w:widowControl/>
        <w:ind w:left="1440" w:firstLine="720"/>
        <w:rPr>
          <w:sz w:val="22"/>
          <w:szCs w:val="22"/>
        </w:rPr>
      </w:pPr>
      <w:r>
        <w:rPr>
          <w:sz w:val="22"/>
          <w:szCs w:val="22"/>
        </w:rPr>
        <w:t>(8)</w:t>
      </w:r>
      <w:r>
        <w:rPr>
          <w:sz w:val="22"/>
          <w:szCs w:val="22"/>
        </w:rPr>
        <w:tab/>
        <w:t>when counsel will see the client next;</w:t>
      </w:r>
    </w:p>
    <w:p w14:paraId="704614F6" w14:textId="77777777" w:rsidR="00A93263" w:rsidRDefault="00A93263" w:rsidP="005D5FFB">
      <w:pPr>
        <w:pStyle w:val="Default"/>
        <w:widowControl/>
        <w:ind w:left="2880" w:hanging="720"/>
        <w:rPr>
          <w:sz w:val="22"/>
          <w:szCs w:val="22"/>
        </w:rPr>
      </w:pPr>
    </w:p>
    <w:p w14:paraId="4B9F02A0" w14:textId="77777777" w:rsidR="00834118" w:rsidRDefault="00A90739" w:rsidP="005D5FFB">
      <w:pPr>
        <w:pStyle w:val="Default"/>
        <w:widowControl/>
        <w:ind w:left="2880" w:hanging="720"/>
        <w:rPr>
          <w:sz w:val="22"/>
          <w:szCs w:val="22"/>
        </w:rPr>
      </w:pPr>
      <w:r>
        <w:rPr>
          <w:sz w:val="22"/>
          <w:szCs w:val="22"/>
        </w:rPr>
        <w:t>(9)</w:t>
      </w:r>
      <w:r>
        <w:rPr>
          <w:sz w:val="22"/>
          <w:szCs w:val="22"/>
        </w:rPr>
        <w:tab/>
        <w:t>realistic answers, where possible, to the cli</w:t>
      </w:r>
      <w:r w:rsidR="009F2583">
        <w:rPr>
          <w:sz w:val="22"/>
          <w:szCs w:val="22"/>
        </w:rPr>
        <w:t>ent’s most urgent questions;</w:t>
      </w:r>
    </w:p>
    <w:p w14:paraId="2E348546" w14:textId="77777777" w:rsidR="00A93263" w:rsidRDefault="00A93263" w:rsidP="005D5FFB">
      <w:pPr>
        <w:pStyle w:val="Default"/>
        <w:widowControl/>
        <w:ind w:left="2880" w:hanging="720"/>
        <w:rPr>
          <w:sz w:val="22"/>
          <w:szCs w:val="22"/>
        </w:rPr>
      </w:pPr>
    </w:p>
    <w:p w14:paraId="2FE99D68" w14:textId="77777777" w:rsidR="00834118" w:rsidRDefault="00A90739" w:rsidP="005D5FFB">
      <w:pPr>
        <w:pStyle w:val="Default"/>
        <w:widowControl/>
        <w:ind w:left="2880" w:hanging="720"/>
        <w:rPr>
          <w:sz w:val="22"/>
          <w:szCs w:val="22"/>
        </w:rPr>
      </w:pPr>
      <w:r>
        <w:rPr>
          <w:sz w:val="22"/>
          <w:szCs w:val="22"/>
        </w:rPr>
        <w:t>(10)</w:t>
      </w:r>
      <w:r>
        <w:rPr>
          <w:sz w:val="22"/>
          <w:szCs w:val="22"/>
        </w:rPr>
        <w:tab/>
        <w:t>what arrangements will be made or attempted for the satisfaction of the client’s most pressing needs, e.g., medical or mental health attention, contact with family or employers.</w:t>
      </w:r>
    </w:p>
    <w:p w14:paraId="3048637E" w14:textId="77777777" w:rsidR="00834118" w:rsidRDefault="00834118" w:rsidP="005D5FFB">
      <w:pPr>
        <w:pStyle w:val="Default"/>
        <w:widowControl/>
        <w:ind w:left="720"/>
        <w:rPr>
          <w:sz w:val="22"/>
          <w:szCs w:val="22"/>
        </w:rPr>
      </w:pPr>
    </w:p>
    <w:p w14:paraId="641DA1E7" w14:textId="77777777" w:rsidR="00834118" w:rsidRDefault="00A90739" w:rsidP="005D5FFB">
      <w:pPr>
        <w:pStyle w:val="Default"/>
        <w:widowControl/>
        <w:ind w:left="2160" w:right="-180" w:hanging="720"/>
        <w:rPr>
          <w:sz w:val="22"/>
          <w:szCs w:val="22"/>
        </w:rPr>
      </w:pPr>
      <w:r>
        <w:rPr>
          <w:sz w:val="22"/>
          <w:szCs w:val="22"/>
        </w:rPr>
        <w:t>D.</w:t>
      </w:r>
      <w:r>
        <w:rPr>
          <w:sz w:val="22"/>
          <w:szCs w:val="22"/>
        </w:rPr>
        <w:tab/>
      </w:r>
      <w:r w:rsidR="00E00D2F">
        <w:rPr>
          <w:sz w:val="22"/>
          <w:szCs w:val="22"/>
        </w:rPr>
        <w:t>Defense c</w:t>
      </w:r>
      <w:r>
        <w:rPr>
          <w:sz w:val="22"/>
          <w:szCs w:val="22"/>
        </w:rPr>
        <w:t>ounsel should request the following types of information from the</w:t>
      </w:r>
      <w:r w:rsidR="00A93263">
        <w:rPr>
          <w:sz w:val="22"/>
          <w:szCs w:val="22"/>
        </w:rPr>
        <w:t xml:space="preserve"> </w:t>
      </w:r>
      <w:r>
        <w:rPr>
          <w:sz w:val="22"/>
          <w:szCs w:val="22"/>
        </w:rPr>
        <w:t>client:</w:t>
      </w:r>
    </w:p>
    <w:p w14:paraId="5FD8FF8C" w14:textId="77777777" w:rsidR="00834118" w:rsidRDefault="00834118" w:rsidP="005D5FFB">
      <w:pPr>
        <w:pStyle w:val="Default"/>
        <w:widowControl/>
        <w:ind w:left="1440"/>
        <w:rPr>
          <w:sz w:val="22"/>
          <w:szCs w:val="22"/>
        </w:rPr>
      </w:pPr>
    </w:p>
    <w:p w14:paraId="22D07587" w14:textId="77777777" w:rsidR="00834118" w:rsidRDefault="00A90739" w:rsidP="005D5FFB">
      <w:pPr>
        <w:pStyle w:val="Default"/>
        <w:widowControl/>
        <w:ind w:left="2160"/>
        <w:rPr>
          <w:sz w:val="22"/>
          <w:szCs w:val="22"/>
        </w:rPr>
      </w:pPr>
      <w:r>
        <w:rPr>
          <w:sz w:val="22"/>
          <w:szCs w:val="22"/>
        </w:rPr>
        <w:t>(1)</w:t>
      </w:r>
      <w:r w:rsidR="00A93263">
        <w:rPr>
          <w:sz w:val="22"/>
          <w:szCs w:val="22"/>
        </w:rPr>
        <w:tab/>
      </w:r>
      <w:r>
        <w:rPr>
          <w:sz w:val="22"/>
          <w:szCs w:val="22"/>
        </w:rPr>
        <w:t>the facts surrounding the allegations against or affecting the client;</w:t>
      </w:r>
    </w:p>
    <w:p w14:paraId="32398373" w14:textId="77777777" w:rsidR="00A93263" w:rsidRDefault="00A93263" w:rsidP="005D5FFB">
      <w:pPr>
        <w:pStyle w:val="Default"/>
        <w:widowControl/>
        <w:ind w:left="1440" w:firstLine="720"/>
        <w:rPr>
          <w:sz w:val="22"/>
          <w:szCs w:val="22"/>
        </w:rPr>
      </w:pPr>
    </w:p>
    <w:p w14:paraId="6374B096" w14:textId="77777777" w:rsidR="00834118" w:rsidRDefault="00A90739" w:rsidP="005D5FFB">
      <w:pPr>
        <w:pStyle w:val="Default"/>
        <w:widowControl/>
        <w:ind w:left="1440" w:firstLine="720"/>
        <w:rPr>
          <w:sz w:val="22"/>
          <w:szCs w:val="22"/>
        </w:rPr>
      </w:pPr>
      <w:r>
        <w:rPr>
          <w:sz w:val="22"/>
          <w:szCs w:val="22"/>
        </w:rPr>
        <w:t>(2)</w:t>
      </w:r>
      <w:r>
        <w:rPr>
          <w:sz w:val="22"/>
          <w:szCs w:val="22"/>
        </w:rPr>
        <w:tab/>
        <w:t>any possible witnesses who should be located;</w:t>
      </w:r>
    </w:p>
    <w:p w14:paraId="0EA75438" w14:textId="77777777" w:rsidR="00A93263" w:rsidRDefault="00A93263" w:rsidP="005D5FFB">
      <w:pPr>
        <w:pStyle w:val="Default"/>
        <w:widowControl/>
        <w:ind w:left="2880" w:hanging="720"/>
        <w:rPr>
          <w:sz w:val="22"/>
          <w:szCs w:val="22"/>
        </w:rPr>
      </w:pPr>
    </w:p>
    <w:p w14:paraId="4456A722" w14:textId="77777777" w:rsidR="00834118" w:rsidRDefault="00A90739" w:rsidP="005D5FFB">
      <w:pPr>
        <w:pStyle w:val="Default"/>
        <w:widowControl/>
        <w:ind w:left="2880" w:hanging="720"/>
        <w:rPr>
          <w:sz w:val="22"/>
          <w:szCs w:val="22"/>
        </w:rPr>
      </w:pPr>
      <w:r>
        <w:rPr>
          <w:sz w:val="22"/>
          <w:szCs w:val="22"/>
        </w:rPr>
        <w:t>(3)</w:t>
      </w:r>
      <w:r>
        <w:rPr>
          <w:sz w:val="22"/>
          <w:szCs w:val="22"/>
        </w:rPr>
        <w:tab/>
        <w:t>any evidence of improper conduct by police or other investigative agencies,</w:t>
      </w:r>
      <w:r w:rsidR="00834118">
        <w:rPr>
          <w:sz w:val="22"/>
          <w:szCs w:val="22"/>
        </w:rPr>
        <w:t xml:space="preserve"> </w:t>
      </w:r>
      <w:r>
        <w:rPr>
          <w:sz w:val="22"/>
          <w:szCs w:val="22"/>
        </w:rPr>
        <w:t>mental health departments or the prosecution which may affect the client’s rights;</w:t>
      </w:r>
    </w:p>
    <w:p w14:paraId="4B56A56F" w14:textId="77777777" w:rsidR="00A93263" w:rsidRDefault="00A93263" w:rsidP="005D5FFB">
      <w:pPr>
        <w:pStyle w:val="Default"/>
        <w:widowControl/>
        <w:ind w:left="1440"/>
        <w:rPr>
          <w:sz w:val="22"/>
          <w:szCs w:val="22"/>
        </w:rPr>
      </w:pPr>
    </w:p>
    <w:p w14:paraId="5615643F" w14:textId="77777777" w:rsidR="00834118" w:rsidRDefault="00A90739" w:rsidP="005D5FFB">
      <w:pPr>
        <w:pStyle w:val="Default"/>
        <w:widowControl/>
        <w:ind w:left="2160"/>
        <w:rPr>
          <w:sz w:val="22"/>
          <w:szCs w:val="22"/>
        </w:rPr>
      </w:pPr>
      <w:r>
        <w:rPr>
          <w:sz w:val="22"/>
          <w:szCs w:val="22"/>
        </w:rPr>
        <w:t>(4)</w:t>
      </w:r>
      <w:r>
        <w:rPr>
          <w:sz w:val="22"/>
          <w:szCs w:val="22"/>
        </w:rPr>
        <w:tab/>
        <w:t>any evidence that should be preserved;</w:t>
      </w:r>
    </w:p>
    <w:p w14:paraId="0DB3A553" w14:textId="77777777" w:rsidR="00A93263" w:rsidRDefault="00A93263" w:rsidP="005D5FFB">
      <w:pPr>
        <w:pStyle w:val="Default"/>
        <w:widowControl/>
        <w:ind w:left="2880" w:hanging="720"/>
        <w:rPr>
          <w:sz w:val="22"/>
          <w:szCs w:val="22"/>
        </w:rPr>
      </w:pPr>
    </w:p>
    <w:p w14:paraId="3FDA0BDD" w14:textId="77777777" w:rsidR="00834118" w:rsidRDefault="00A90739" w:rsidP="005D5FFB">
      <w:pPr>
        <w:pStyle w:val="Default"/>
        <w:widowControl/>
        <w:ind w:left="2880" w:hanging="720"/>
        <w:rPr>
          <w:sz w:val="22"/>
          <w:szCs w:val="22"/>
        </w:rPr>
      </w:pPr>
      <w:r>
        <w:rPr>
          <w:sz w:val="22"/>
          <w:szCs w:val="22"/>
        </w:rPr>
        <w:t>(5)</w:t>
      </w:r>
      <w:r>
        <w:rPr>
          <w:sz w:val="22"/>
          <w:szCs w:val="22"/>
        </w:rPr>
        <w:tab/>
        <w:t>evidence of the client’s competence to stand trial and/or mental state at the time of the offense.</w:t>
      </w:r>
    </w:p>
    <w:p w14:paraId="2B05E54B" w14:textId="77777777" w:rsidR="00A93263" w:rsidRDefault="00A93263" w:rsidP="005D5FFB">
      <w:pPr>
        <w:pStyle w:val="Default"/>
        <w:widowControl/>
        <w:ind w:left="2880" w:hanging="720"/>
        <w:rPr>
          <w:sz w:val="22"/>
          <w:szCs w:val="22"/>
        </w:rPr>
      </w:pPr>
    </w:p>
    <w:p w14:paraId="1C3A3714" w14:textId="77777777" w:rsidR="00834118" w:rsidRDefault="00A90739" w:rsidP="005D5FFB">
      <w:pPr>
        <w:pStyle w:val="Default"/>
        <w:widowControl/>
        <w:ind w:left="2880" w:hanging="720"/>
        <w:rPr>
          <w:sz w:val="22"/>
          <w:szCs w:val="22"/>
        </w:rPr>
      </w:pPr>
      <w:r>
        <w:rPr>
          <w:sz w:val="22"/>
          <w:szCs w:val="22"/>
        </w:rPr>
        <w:t>(6)</w:t>
      </w:r>
      <w:r>
        <w:rPr>
          <w:sz w:val="22"/>
          <w:szCs w:val="22"/>
        </w:rPr>
        <w:tab/>
        <w:t>the client’s ties to the community, including the length of time he or she has lived at the current and former addresses, family relationships, immigration status (if applicable), employment record and history;</w:t>
      </w:r>
    </w:p>
    <w:p w14:paraId="005FC306" w14:textId="77777777" w:rsidR="00A93263" w:rsidRDefault="00A93263" w:rsidP="005D5FFB">
      <w:pPr>
        <w:pStyle w:val="Default"/>
        <w:widowControl/>
        <w:ind w:left="2880" w:hanging="720"/>
        <w:rPr>
          <w:sz w:val="22"/>
          <w:szCs w:val="22"/>
        </w:rPr>
      </w:pPr>
    </w:p>
    <w:p w14:paraId="74C97EF7" w14:textId="77777777" w:rsidR="00834118" w:rsidRDefault="00A90739" w:rsidP="005D5FFB">
      <w:pPr>
        <w:pStyle w:val="Default"/>
        <w:widowControl/>
        <w:ind w:left="2880" w:hanging="720"/>
        <w:rPr>
          <w:sz w:val="22"/>
          <w:szCs w:val="22"/>
        </w:rPr>
      </w:pPr>
      <w:r>
        <w:rPr>
          <w:sz w:val="22"/>
          <w:szCs w:val="22"/>
        </w:rPr>
        <w:t>(7)</w:t>
      </w:r>
      <w:r>
        <w:rPr>
          <w:sz w:val="22"/>
          <w:szCs w:val="22"/>
        </w:rPr>
        <w:tab/>
        <w:t>the client’s physical and mental health, educational and armed services records;</w:t>
      </w:r>
    </w:p>
    <w:p w14:paraId="7118B600" w14:textId="77777777" w:rsidR="00A93263" w:rsidRDefault="00A93263" w:rsidP="005D5FFB">
      <w:pPr>
        <w:pStyle w:val="Default"/>
        <w:widowControl/>
        <w:ind w:left="720"/>
        <w:rPr>
          <w:sz w:val="22"/>
          <w:szCs w:val="22"/>
        </w:rPr>
      </w:pPr>
    </w:p>
    <w:p w14:paraId="5C0B185B" w14:textId="77777777" w:rsidR="00834118" w:rsidRDefault="00A90739" w:rsidP="005D5FFB">
      <w:pPr>
        <w:pStyle w:val="Default"/>
        <w:widowControl/>
        <w:ind w:left="2160"/>
        <w:rPr>
          <w:sz w:val="22"/>
          <w:szCs w:val="22"/>
        </w:rPr>
      </w:pPr>
      <w:r>
        <w:rPr>
          <w:sz w:val="22"/>
          <w:szCs w:val="22"/>
        </w:rPr>
        <w:t>(8)</w:t>
      </w:r>
      <w:r>
        <w:rPr>
          <w:sz w:val="22"/>
          <w:szCs w:val="22"/>
        </w:rPr>
        <w:tab/>
        <w:t>the client’s immediate medical needs;</w:t>
      </w:r>
    </w:p>
    <w:p w14:paraId="30B24CBA" w14:textId="77777777" w:rsidR="00A93263" w:rsidRDefault="00A93263" w:rsidP="005D5FFB">
      <w:pPr>
        <w:pStyle w:val="Default"/>
        <w:widowControl/>
        <w:ind w:left="2880" w:hanging="720"/>
        <w:rPr>
          <w:sz w:val="22"/>
          <w:szCs w:val="22"/>
        </w:rPr>
      </w:pPr>
    </w:p>
    <w:p w14:paraId="4336441A" w14:textId="77777777" w:rsidR="00834118" w:rsidRDefault="00A90739" w:rsidP="005D5FFB">
      <w:pPr>
        <w:pStyle w:val="Default"/>
        <w:widowControl/>
        <w:ind w:left="2880" w:hanging="720"/>
        <w:rPr>
          <w:sz w:val="22"/>
          <w:szCs w:val="22"/>
        </w:rPr>
      </w:pPr>
      <w:r>
        <w:rPr>
          <w:sz w:val="22"/>
          <w:szCs w:val="22"/>
        </w:rPr>
        <w:t>(9)</w:t>
      </w:r>
      <w:r>
        <w:rPr>
          <w:sz w:val="22"/>
          <w:szCs w:val="22"/>
        </w:rPr>
        <w:tab/>
        <w:t xml:space="preserve">the client’s past criminal record, if any, including arrests and convictions for adult and juvenile offenses and prior record of court appearances or failure to appear in court; </w:t>
      </w:r>
      <w:r w:rsidR="00E00D2F">
        <w:rPr>
          <w:sz w:val="22"/>
          <w:szCs w:val="22"/>
        </w:rPr>
        <w:t xml:space="preserve">defense </w:t>
      </w:r>
      <w:r>
        <w:rPr>
          <w:sz w:val="22"/>
          <w:szCs w:val="22"/>
        </w:rPr>
        <w:t xml:space="preserve">counsel should also determine whether the client has any pending charges </w:t>
      </w:r>
      <w:proofErr w:type="gramStart"/>
      <w:r>
        <w:rPr>
          <w:sz w:val="22"/>
          <w:szCs w:val="22"/>
        </w:rPr>
        <w:t>and also</w:t>
      </w:r>
      <w:proofErr w:type="gramEnd"/>
      <w:r>
        <w:rPr>
          <w:sz w:val="22"/>
          <w:szCs w:val="22"/>
        </w:rPr>
        <w:t xml:space="preserve"> whether the client is on probation or parole and the client’s past or present performance under supervision;</w:t>
      </w:r>
    </w:p>
    <w:p w14:paraId="13DF6CB2" w14:textId="77777777" w:rsidR="00A93263" w:rsidRDefault="00A93263" w:rsidP="005D5FFB">
      <w:pPr>
        <w:pStyle w:val="Default"/>
        <w:widowControl/>
        <w:ind w:left="720"/>
        <w:rPr>
          <w:sz w:val="22"/>
          <w:szCs w:val="22"/>
        </w:rPr>
      </w:pPr>
    </w:p>
    <w:p w14:paraId="7D599492" w14:textId="77777777" w:rsidR="00834118" w:rsidRDefault="00A90739" w:rsidP="005D5FFB">
      <w:pPr>
        <w:pStyle w:val="Default"/>
        <w:widowControl/>
        <w:ind w:left="2160"/>
        <w:rPr>
          <w:sz w:val="22"/>
          <w:szCs w:val="22"/>
        </w:rPr>
      </w:pPr>
      <w:r>
        <w:rPr>
          <w:sz w:val="22"/>
          <w:szCs w:val="22"/>
        </w:rPr>
        <w:t>(10)</w:t>
      </w:r>
      <w:r>
        <w:rPr>
          <w:sz w:val="22"/>
          <w:szCs w:val="22"/>
        </w:rPr>
        <w:tab/>
        <w:t>the ability of the client to meet any financial conditions of release;</w:t>
      </w:r>
    </w:p>
    <w:p w14:paraId="70A58FCF" w14:textId="77777777" w:rsidR="00A93263" w:rsidRDefault="00A93263" w:rsidP="005D5FFB">
      <w:pPr>
        <w:pStyle w:val="Default"/>
        <w:widowControl/>
        <w:ind w:left="2880" w:hanging="720"/>
        <w:rPr>
          <w:sz w:val="22"/>
          <w:szCs w:val="22"/>
        </w:rPr>
      </w:pPr>
    </w:p>
    <w:p w14:paraId="1A8AF243" w14:textId="77777777" w:rsidR="00834118" w:rsidRDefault="00A90739" w:rsidP="005D5FFB">
      <w:pPr>
        <w:pStyle w:val="Default"/>
        <w:widowControl/>
        <w:ind w:left="2880" w:hanging="720"/>
        <w:rPr>
          <w:sz w:val="22"/>
          <w:szCs w:val="22"/>
        </w:rPr>
      </w:pPr>
      <w:r>
        <w:rPr>
          <w:sz w:val="22"/>
          <w:szCs w:val="22"/>
        </w:rPr>
        <w:t>(11)</w:t>
      </w:r>
      <w:r>
        <w:rPr>
          <w:sz w:val="22"/>
          <w:szCs w:val="22"/>
        </w:rPr>
        <w:tab/>
        <w:t>the names of individuals or other sources that counsel can contact to verify the information provided by the client; counsel should obtain the permission of the client before contacting these individuals.</w:t>
      </w:r>
    </w:p>
    <w:p w14:paraId="5F7CA3C5" w14:textId="77777777" w:rsidR="00A90739" w:rsidRDefault="00A90739" w:rsidP="005D5FFB">
      <w:pPr>
        <w:pStyle w:val="Default"/>
        <w:widowControl/>
        <w:ind w:firstLine="720"/>
        <w:rPr>
          <w:sz w:val="22"/>
          <w:szCs w:val="22"/>
        </w:rPr>
      </w:pPr>
    </w:p>
    <w:p w14:paraId="4BA39595" w14:textId="77777777" w:rsidR="00834118" w:rsidRDefault="00900F93" w:rsidP="005D5FFB">
      <w:pPr>
        <w:pStyle w:val="Default"/>
        <w:widowControl/>
        <w:ind w:firstLine="720"/>
        <w:rPr>
          <w:sz w:val="22"/>
          <w:szCs w:val="22"/>
        </w:rPr>
      </w:pPr>
      <w:r>
        <w:rPr>
          <w:sz w:val="22"/>
          <w:szCs w:val="22"/>
        </w:rPr>
        <w:t>5</w:t>
      </w:r>
      <w:r w:rsidR="00694950">
        <w:rPr>
          <w:sz w:val="22"/>
          <w:szCs w:val="22"/>
        </w:rPr>
        <w:t>.</w:t>
      </w:r>
      <w:r w:rsidR="00A93263">
        <w:rPr>
          <w:sz w:val="22"/>
          <w:szCs w:val="22"/>
        </w:rPr>
        <w:tab/>
        <w:t>Disposition of the Case</w:t>
      </w:r>
    </w:p>
    <w:p w14:paraId="5DAE46E0" w14:textId="77777777" w:rsidR="00834118" w:rsidRDefault="00834118" w:rsidP="005D5FFB">
      <w:pPr>
        <w:pStyle w:val="Default"/>
        <w:widowControl/>
        <w:ind w:left="720"/>
        <w:rPr>
          <w:sz w:val="22"/>
          <w:szCs w:val="22"/>
        </w:rPr>
      </w:pPr>
    </w:p>
    <w:p w14:paraId="01E1DFBD" w14:textId="77777777" w:rsidR="00834118" w:rsidRDefault="00A90739" w:rsidP="005D5FFB">
      <w:pPr>
        <w:pStyle w:val="Default"/>
        <w:widowControl/>
        <w:ind w:left="2160" w:hanging="720"/>
        <w:rPr>
          <w:sz w:val="22"/>
          <w:szCs w:val="22"/>
        </w:rPr>
      </w:pPr>
      <w:r>
        <w:rPr>
          <w:sz w:val="22"/>
          <w:szCs w:val="22"/>
        </w:rPr>
        <w:t>A.</w:t>
      </w:r>
      <w:r>
        <w:rPr>
          <w:sz w:val="22"/>
          <w:szCs w:val="22"/>
        </w:rPr>
        <w:tab/>
      </w:r>
      <w:r w:rsidR="00E00D2F">
        <w:rPr>
          <w:sz w:val="22"/>
          <w:szCs w:val="22"/>
        </w:rPr>
        <w:t>Defense c</w:t>
      </w:r>
      <w:r>
        <w:rPr>
          <w:sz w:val="22"/>
          <w:szCs w:val="22"/>
        </w:rPr>
        <w:t xml:space="preserve">ounsel should advise the </w:t>
      </w:r>
      <w:r w:rsidR="00E00D2F">
        <w:rPr>
          <w:sz w:val="22"/>
          <w:szCs w:val="22"/>
        </w:rPr>
        <w:t>client</w:t>
      </w:r>
      <w:r>
        <w:rPr>
          <w:sz w:val="22"/>
          <w:szCs w:val="22"/>
        </w:rPr>
        <w:t xml:space="preserve"> with complete candor concerning all aspects of the case, including a candid estimate of the probable outcome.</w:t>
      </w:r>
    </w:p>
    <w:p w14:paraId="5150F966" w14:textId="77777777" w:rsidR="00834118" w:rsidRDefault="00834118" w:rsidP="005D5FFB">
      <w:pPr>
        <w:pStyle w:val="Default"/>
        <w:widowControl/>
        <w:ind w:left="720"/>
        <w:rPr>
          <w:sz w:val="22"/>
          <w:szCs w:val="22"/>
        </w:rPr>
      </w:pPr>
    </w:p>
    <w:p w14:paraId="2A7CB08D" w14:textId="77777777" w:rsidR="00834118" w:rsidRDefault="00A90739" w:rsidP="005D5FFB">
      <w:pPr>
        <w:pStyle w:val="Default"/>
        <w:widowControl/>
        <w:ind w:left="2160" w:hanging="720"/>
        <w:rPr>
          <w:sz w:val="22"/>
          <w:szCs w:val="22"/>
        </w:rPr>
      </w:pPr>
      <w:r>
        <w:rPr>
          <w:sz w:val="22"/>
          <w:szCs w:val="22"/>
        </w:rPr>
        <w:t>B.</w:t>
      </w:r>
      <w:r>
        <w:rPr>
          <w:sz w:val="22"/>
          <w:szCs w:val="22"/>
        </w:rPr>
        <w:tab/>
      </w:r>
      <w:r w:rsidR="00E00D2F">
        <w:rPr>
          <w:sz w:val="22"/>
          <w:szCs w:val="22"/>
        </w:rPr>
        <w:t>Defense</w:t>
      </w:r>
      <w:r w:rsidR="00834118">
        <w:rPr>
          <w:sz w:val="22"/>
          <w:szCs w:val="22"/>
        </w:rPr>
        <w:t xml:space="preserve"> </w:t>
      </w:r>
      <w:r w:rsidR="00E00D2F">
        <w:rPr>
          <w:sz w:val="22"/>
          <w:szCs w:val="22"/>
        </w:rPr>
        <w:t>c</w:t>
      </w:r>
      <w:r>
        <w:rPr>
          <w:sz w:val="22"/>
          <w:szCs w:val="22"/>
        </w:rPr>
        <w:t xml:space="preserve">ounsel should not intentionally understate or overstate the risks, hazards or prospects of the case to exert undue influence on the </w:t>
      </w:r>
      <w:r w:rsidR="00E00D2F">
        <w:rPr>
          <w:sz w:val="22"/>
          <w:szCs w:val="22"/>
        </w:rPr>
        <w:t>client’s</w:t>
      </w:r>
      <w:r w:rsidR="00834118">
        <w:rPr>
          <w:sz w:val="22"/>
          <w:szCs w:val="22"/>
        </w:rPr>
        <w:t xml:space="preserve"> </w:t>
      </w:r>
      <w:r>
        <w:rPr>
          <w:sz w:val="22"/>
          <w:szCs w:val="22"/>
        </w:rPr>
        <w:t>decision as to his/her plea</w:t>
      </w:r>
      <w:r w:rsidR="00E00D2F">
        <w:rPr>
          <w:sz w:val="22"/>
          <w:szCs w:val="22"/>
        </w:rPr>
        <w:t>(</w:t>
      </w:r>
      <w:r>
        <w:rPr>
          <w:sz w:val="22"/>
          <w:szCs w:val="22"/>
        </w:rPr>
        <w:t>s</w:t>
      </w:r>
      <w:r w:rsidR="00E00D2F">
        <w:rPr>
          <w:sz w:val="22"/>
          <w:szCs w:val="22"/>
        </w:rPr>
        <w:t>)</w:t>
      </w:r>
      <w:r>
        <w:rPr>
          <w:sz w:val="22"/>
          <w:szCs w:val="22"/>
        </w:rPr>
        <w:t>.</w:t>
      </w:r>
    </w:p>
    <w:p w14:paraId="0C8DCA52" w14:textId="77777777" w:rsidR="00834118" w:rsidRDefault="00834118" w:rsidP="005D5FFB">
      <w:pPr>
        <w:pStyle w:val="Default"/>
        <w:widowControl/>
        <w:ind w:left="720"/>
        <w:rPr>
          <w:sz w:val="22"/>
          <w:szCs w:val="22"/>
        </w:rPr>
      </w:pPr>
    </w:p>
    <w:p w14:paraId="36976F00" w14:textId="77777777" w:rsidR="00834118" w:rsidRDefault="00900F93" w:rsidP="005D5FFB">
      <w:pPr>
        <w:pStyle w:val="Default"/>
        <w:widowControl/>
        <w:ind w:firstLine="720"/>
        <w:rPr>
          <w:sz w:val="22"/>
          <w:szCs w:val="22"/>
        </w:rPr>
      </w:pPr>
      <w:r>
        <w:rPr>
          <w:sz w:val="22"/>
          <w:szCs w:val="22"/>
        </w:rPr>
        <w:t>6</w:t>
      </w:r>
      <w:r w:rsidR="00694950">
        <w:rPr>
          <w:sz w:val="22"/>
          <w:szCs w:val="22"/>
        </w:rPr>
        <w:t>.</w:t>
      </w:r>
      <w:r w:rsidR="00A90739">
        <w:rPr>
          <w:sz w:val="22"/>
          <w:szCs w:val="22"/>
        </w:rPr>
        <w:tab/>
        <w:t xml:space="preserve">Advice and Service </w:t>
      </w:r>
      <w:r w:rsidR="005F067D">
        <w:rPr>
          <w:sz w:val="22"/>
          <w:szCs w:val="22"/>
        </w:rPr>
        <w:t>on Anticipated Unlawful Conduct</w:t>
      </w:r>
    </w:p>
    <w:p w14:paraId="6A8A2A37" w14:textId="77777777" w:rsidR="00834118" w:rsidRDefault="00834118" w:rsidP="005D5FFB">
      <w:pPr>
        <w:pStyle w:val="Default"/>
        <w:widowControl/>
        <w:ind w:left="1440"/>
        <w:rPr>
          <w:sz w:val="22"/>
          <w:szCs w:val="22"/>
        </w:rPr>
      </w:pPr>
    </w:p>
    <w:p w14:paraId="51826A4E" w14:textId="77777777" w:rsidR="00834118" w:rsidRDefault="00A90739" w:rsidP="005D5FFB">
      <w:pPr>
        <w:pStyle w:val="Default"/>
        <w:widowControl/>
        <w:ind w:left="2160" w:hanging="720"/>
        <w:rPr>
          <w:sz w:val="22"/>
          <w:szCs w:val="22"/>
        </w:rPr>
      </w:pPr>
      <w:r>
        <w:rPr>
          <w:sz w:val="22"/>
          <w:szCs w:val="22"/>
        </w:rPr>
        <w:t>A.</w:t>
      </w:r>
      <w:r>
        <w:rPr>
          <w:sz w:val="22"/>
          <w:szCs w:val="22"/>
        </w:rPr>
        <w:tab/>
        <w:t>Defense counsel should not counsel a client in or knowingly assist a client to engage in conduct which defense counsel knows to be illegal or fraudulent, but defense counsel may discuss the legal consequences of any proposed course of conduct with a client.</w:t>
      </w:r>
    </w:p>
    <w:p w14:paraId="13350283" w14:textId="77777777" w:rsidR="00834118" w:rsidRDefault="00834118" w:rsidP="005D5FFB">
      <w:pPr>
        <w:pStyle w:val="Default"/>
        <w:widowControl/>
        <w:ind w:left="2160" w:hanging="720"/>
        <w:rPr>
          <w:sz w:val="22"/>
          <w:szCs w:val="22"/>
        </w:rPr>
      </w:pPr>
    </w:p>
    <w:p w14:paraId="73AE1CB3" w14:textId="77777777" w:rsidR="00834118" w:rsidRDefault="00900F93" w:rsidP="005D5FFB">
      <w:pPr>
        <w:pStyle w:val="Default"/>
        <w:widowControl/>
        <w:ind w:left="720"/>
        <w:rPr>
          <w:sz w:val="22"/>
          <w:szCs w:val="22"/>
        </w:rPr>
      </w:pPr>
      <w:r>
        <w:rPr>
          <w:sz w:val="22"/>
          <w:szCs w:val="22"/>
        </w:rPr>
        <w:t>7</w:t>
      </w:r>
      <w:r w:rsidR="001A55BC">
        <w:rPr>
          <w:sz w:val="22"/>
          <w:szCs w:val="22"/>
        </w:rPr>
        <w:t>.</w:t>
      </w:r>
      <w:r w:rsidR="00A90739">
        <w:rPr>
          <w:sz w:val="22"/>
          <w:szCs w:val="22"/>
        </w:rPr>
        <w:tab/>
        <w:t>Duty to Keep Client Informe</w:t>
      </w:r>
      <w:r w:rsidR="005F067D">
        <w:rPr>
          <w:sz w:val="22"/>
          <w:szCs w:val="22"/>
        </w:rPr>
        <w:t>d</w:t>
      </w:r>
    </w:p>
    <w:p w14:paraId="798FF94F" w14:textId="77777777" w:rsidR="00834118" w:rsidRDefault="00834118" w:rsidP="005D5FFB">
      <w:pPr>
        <w:pStyle w:val="Default"/>
        <w:widowControl/>
        <w:ind w:left="720"/>
        <w:rPr>
          <w:sz w:val="22"/>
          <w:szCs w:val="22"/>
        </w:rPr>
      </w:pPr>
    </w:p>
    <w:p w14:paraId="235C3653" w14:textId="77777777" w:rsidR="00834118" w:rsidRDefault="00A90739" w:rsidP="005D5FFB">
      <w:pPr>
        <w:pStyle w:val="Default"/>
        <w:widowControl/>
        <w:ind w:left="2160" w:hanging="720"/>
        <w:rPr>
          <w:sz w:val="22"/>
          <w:szCs w:val="22"/>
        </w:rPr>
      </w:pPr>
      <w:r>
        <w:rPr>
          <w:sz w:val="22"/>
          <w:szCs w:val="22"/>
        </w:rPr>
        <w:t>A.</w:t>
      </w:r>
      <w:r>
        <w:rPr>
          <w:sz w:val="22"/>
          <w:szCs w:val="22"/>
        </w:rPr>
        <w:tab/>
      </w:r>
      <w:r w:rsidR="00E00D2F">
        <w:rPr>
          <w:sz w:val="22"/>
          <w:szCs w:val="22"/>
        </w:rPr>
        <w:t>Defense c</w:t>
      </w:r>
      <w:r>
        <w:rPr>
          <w:sz w:val="22"/>
          <w:szCs w:val="22"/>
        </w:rPr>
        <w:t>ounsel should maintain regular contact with the client and should keep the client informed of the progress of the case, including:</w:t>
      </w:r>
    </w:p>
    <w:p w14:paraId="239CD3EA" w14:textId="77777777" w:rsidR="00834118" w:rsidRDefault="00834118" w:rsidP="005D5FFB">
      <w:pPr>
        <w:pStyle w:val="Default"/>
        <w:widowControl/>
        <w:ind w:left="720"/>
        <w:rPr>
          <w:sz w:val="22"/>
          <w:szCs w:val="22"/>
        </w:rPr>
      </w:pPr>
    </w:p>
    <w:p w14:paraId="527A6F9B" w14:textId="77777777" w:rsidR="00834118" w:rsidRDefault="00A90739" w:rsidP="005D5FFB">
      <w:pPr>
        <w:pStyle w:val="Default"/>
        <w:widowControl/>
        <w:ind w:left="2880" w:hanging="720"/>
        <w:rPr>
          <w:sz w:val="22"/>
          <w:szCs w:val="22"/>
        </w:rPr>
      </w:pPr>
      <w:r>
        <w:rPr>
          <w:sz w:val="22"/>
          <w:szCs w:val="22"/>
        </w:rPr>
        <w:t>(1)</w:t>
      </w:r>
      <w:r>
        <w:rPr>
          <w:sz w:val="22"/>
          <w:szCs w:val="22"/>
        </w:rPr>
        <w:tab/>
        <w:t xml:space="preserve">the importance of maintaining contact with </w:t>
      </w:r>
      <w:r w:rsidR="00E00D2F">
        <w:rPr>
          <w:sz w:val="22"/>
          <w:szCs w:val="22"/>
        </w:rPr>
        <w:t xml:space="preserve">defense </w:t>
      </w:r>
      <w:r>
        <w:rPr>
          <w:sz w:val="22"/>
          <w:szCs w:val="22"/>
        </w:rPr>
        <w:t xml:space="preserve">counsel and the need to notify </w:t>
      </w:r>
      <w:r w:rsidR="00E00D2F">
        <w:rPr>
          <w:sz w:val="22"/>
          <w:szCs w:val="22"/>
        </w:rPr>
        <w:t xml:space="preserve">defense </w:t>
      </w:r>
      <w:r>
        <w:rPr>
          <w:sz w:val="22"/>
          <w:szCs w:val="22"/>
        </w:rPr>
        <w:t>counsel of any change of address;</w:t>
      </w:r>
    </w:p>
    <w:p w14:paraId="3E185E9B" w14:textId="77777777" w:rsidR="005F067D" w:rsidRDefault="005F067D" w:rsidP="005D5FFB">
      <w:pPr>
        <w:pStyle w:val="Default"/>
        <w:widowControl/>
        <w:ind w:left="2880" w:hanging="720"/>
        <w:rPr>
          <w:sz w:val="22"/>
          <w:szCs w:val="22"/>
        </w:rPr>
      </w:pPr>
    </w:p>
    <w:p w14:paraId="47F23D38" w14:textId="77777777" w:rsidR="00834118" w:rsidRDefault="00A90739" w:rsidP="005D5FFB">
      <w:pPr>
        <w:pStyle w:val="Default"/>
        <w:widowControl/>
        <w:ind w:left="2880" w:hanging="720"/>
        <w:rPr>
          <w:sz w:val="22"/>
          <w:szCs w:val="22"/>
        </w:rPr>
      </w:pPr>
      <w:r>
        <w:rPr>
          <w:sz w:val="22"/>
          <w:szCs w:val="22"/>
        </w:rPr>
        <w:t>(2)</w:t>
      </w:r>
      <w:r>
        <w:rPr>
          <w:sz w:val="22"/>
          <w:szCs w:val="22"/>
        </w:rPr>
        <w:tab/>
        <w:t xml:space="preserve">the names and contact information regarding </w:t>
      </w:r>
      <w:r w:rsidR="00E00D2F">
        <w:rPr>
          <w:sz w:val="22"/>
          <w:szCs w:val="22"/>
        </w:rPr>
        <w:t xml:space="preserve">defense </w:t>
      </w:r>
      <w:r>
        <w:rPr>
          <w:sz w:val="22"/>
          <w:szCs w:val="22"/>
        </w:rPr>
        <w:t>counsel and staff assisting with the case;</w:t>
      </w:r>
    </w:p>
    <w:p w14:paraId="3323702D" w14:textId="77777777" w:rsidR="005F067D" w:rsidRDefault="005F067D" w:rsidP="005D5FFB">
      <w:pPr>
        <w:pStyle w:val="Default"/>
        <w:widowControl/>
        <w:ind w:left="2160"/>
        <w:rPr>
          <w:sz w:val="22"/>
          <w:szCs w:val="22"/>
        </w:rPr>
      </w:pPr>
    </w:p>
    <w:p w14:paraId="71933839" w14:textId="77777777" w:rsidR="00834118" w:rsidRDefault="00A90739" w:rsidP="005D5FFB">
      <w:pPr>
        <w:pStyle w:val="Default"/>
        <w:widowControl/>
        <w:ind w:left="2160"/>
        <w:rPr>
          <w:sz w:val="22"/>
          <w:szCs w:val="22"/>
        </w:rPr>
      </w:pPr>
      <w:r>
        <w:rPr>
          <w:sz w:val="22"/>
          <w:szCs w:val="22"/>
        </w:rPr>
        <w:t>(3)</w:t>
      </w:r>
      <w:r>
        <w:rPr>
          <w:sz w:val="22"/>
          <w:szCs w:val="22"/>
        </w:rPr>
        <w:tab/>
        <w:t>any court dates and significant developments in the case.</w:t>
      </w:r>
    </w:p>
    <w:p w14:paraId="37E0E6A8" w14:textId="77777777" w:rsidR="00834118" w:rsidRDefault="00834118" w:rsidP="005D5FFB">
      <w:pPr>
        <w:pStyle w:val="Default"/>
        <w:widowControl/>
        <w:ind w:left="720"/>
        <w:rPr>
          <w:sz w:val="22"/>
          <w:szCs w:val="22"/>
        </w:rPr>
      </w:pPr>
    </w:p>
    <w:p w14:paraId="49FD8FED" w14:textId="77777777" w:rsidR="00834118" w:rsidRDefault="00A90739" w:rsidP="005D5FFB">
      <w:pPr>
        <w:pStyle w:val="Default"/>
        <w:widowControl/>
        <w:ind w:left="2160" w:hanging="720"/>
        <w:rPr>
          <w:sz w:val="22"/>
          <w:szCs w:val="22"/>
        </w:rPr>
      </w:pPr>
      <w:r>
        <w:rPr>
          <w:sz w:val="22"/>
          <w:szCs w:val="22"/>
        </w:rPr>
        <w:t>B.</w:t>
      </w:r>
      <w:r>
        <w:rPr>
          <w:sz w:val="22"/>
          <w:szCs w:val="22"/>
        </w:rPr>
        <w:tab/>
      </w:r>
      <w:r w:rsidR="00E00D2F">
        <w:rPr>
          <w:sz w:val="22"/>
          <w:szCs w:val="22"/>
        </w:rPr>
        <w:t>Defense c</w:t>
      </w:r>
      <w:r>
        <w:rPr>
          <w:sz w:val="22"/>
          <w:szCs w:val="22"/>
        </w:rPr>
        <w:t xml:space="preserve">ounsel should keep the client informed of any developments in the case and the progress of the preparation of the </w:t>
      </w:r>
      <w:proofErr w:type="gramStart"/>
      <w:r>
        <w:rPr>
          <w:sz w:val="22"/>
          <w:szCs w:val="22"/>
        </w:rPr>
        <w:t>defense, and</w:t>
      </w:r>
      <w:proofErr w:type="gramEnd"/>
      <w:r>
        <w:rPr>
          <w:sz w:val="22"/>
          <w:szCs w:val="22"/>
        </w:rPr>
        <w:t xml:space="preserve"> provide sufficient information to permit intelligent participation in decision making by the client.</w:t>
      </w:r>
    </w:p>
    <w:p w14:paraId="1F874939" w14:textId="77777777" w:rsidR="00834118" w:rsidRDefault="00834118" w:rsidP="005D5FFB">
      <w:pPr>
        <w:pStyle w:val="Default"/>
        <w:widowControl/>
        <w:ind w:left="720"/>
        <w:rPr>
          <w:sz w:val="22"/>
          <w:szCs w:val="22"/>
        </w:rPr>
      </w:pPr>
    </w:p>
    <w:p w14:paraId="2410C62F" w14:textId="77777777" w:rsidR="00834118" w:rsidRDefault="00A90739" w:rsidP="005D5FFB">
      <w:pPr>
        <w:pStyle w:val="Default"/>
        <w:widowControl/>
        <w:ind w:left="2160" w:hanging="720"/>
        <w:rPr>
          <w:sz w:val="22"/>
          <w:szCs w:val="22"/>
        </w:rPr>
      </w:pPr>
      <w:r>
        <w:rPr>
          <w:sz w:val="22"/>
          <w:szCs w:val="22"/>
        </w:rPr>
        <w:t>C.</w:t>
      </w:r>
      <w:r>
        <w:rPr>
          <w:sz w:val="22"/>
          <w:szCs w:val="22"/>
        </w:rPr>
        <w:tab/>
      </w:r>
      <w:r w:rsidR="00E00D2F">
        <w:rPr>
          <w:sz w:val="22"/>
          <w:szCs w:val="22"/>
        </w:rPr>
        <w:t>Defense c</w:t>
      </w:r>
      <w:r>
        <w:rPr>
          <w:sz w:val="22"/>
          <w:szCs w:val="22"/>
        </w:rPr>
        <w:t>ounsel should comply with reasonable requests for information from the client and reply to client correspondence and telephone calls.</w:t>
      </w:r>
    </w:p>
    <w:p w14:paraId="328FAE93" w14:textId="77777777" w:rsidR="00834118" w:rsidRDefault="00834118" w:rsidP="005D5FFB">
      <w:pPr>
        <w:pStyle w:val="Default"/>
        <w:widowControl/>
        <w:ind w:left="720"/>
        <w:rPr>
          <w:sz w:val="22"/>
          <w:szCs w:val="22"/>
        </w:rPr>
      </w:pPr>
    </w:p>
    <w:p w14:paraId="4D290B67" w14:textId="77777777" w:rsidR="00834118" w:rsidRDefault="00900F93" w:rsidP="005D5FFB">
      <w:pPr>
        <w:pStyle w:val="Default"/>
        <w:keepNext/>
        <w:keepLines/>
        <w:widowControl/>
        <w:ind w:firstLine="720"/>
        <w:rPr>
          <w:sz w:val="22"/>
          <w:szCs w:val="22"/>
        </w:rPr>
      </w:pPr>
      <w:r>
        <w:rPr>
          <w:sz w:val="22"/>
          <w:szCs w:val="22"/>
        </w:rPr>
        <w:lastRenderedPageBreak/>
        <w:t>8</w:t>
      </w:r>
      <w:r w:rsidR="001A55BC">
        <w:rPr>
          <w:sz w:val="22"/>
          <w:szCs w:val="22"/>
        </w:rPr>
        <w:t>.</w:t>
      </w:r>
      <w:r w:rsidR="0040742B">
        <w:rPr>
          <w:sz w:val="22"/>
          <w:szCs w:val="22"/>
        </w:rPr>
        <w:tab/>
        <w:t>Preparation for Bail Hearing</w:t>
      </w:r>
    </w:p>
    <w:p w14:paraId="3AA74BA1" w14:textId="77777777" w:rsidR="00834118" w:rsidRDefault="00834118" w:rsidP="005D5FFB">
      <w:pPr>
        <w:pStyle w:val="Default"/>
        <w:keepNext/>
        <w:keepLines/>
        <w:widowControl/>
        <w:ind w:left="720"/>
        <w:rPr>
          <w:sz w:val="22"/>
          <w:szCs w:val="22"/>
        </w:rPr>
      </w:pPr>
    </w:p>
    <w:p w14:paraId="3F0D37D4" w14:textId="77777777" w:rsidR="00834118" w:rsidRDefault="00A90739" w:rsidP="005D5FFB">
      <w:pPr>
        <w:pStyle w:val="Default"/>
        <w:keepNext/>
        <w:keepLines/>
        <w:widowControl/>
        <w:ind w:left="2160" w:hanging="720"/>
        <w:rPr>
          <w:sz w:val="22"/>
          <w:szCs w:val="22"/>
        </w:rPr>
      </w:pPr>
      <w:r>
        <w:rPr>
          <w:sz w:val="22"/>
          <w:szCs w:val="22"/>
        </w:rPr>
        <w:t>A.</w:t>
      </w:r>
      <w:r>
        <w:rPr>
          <w:sz w:val="22"/>
          <w:szCs w:val="22"/>
        </w:rPr>
        <w:tab/>
        <w:t xml:space="preserve">If identification may be an issue, </w:t>
      </w:r>
      <w:r w:rsidR="00E00D2F">
        <w:rPr>
          <w:sz w:val="22"/>
          <w:szCs w:val="22"/>
        </w:rPr>
        <w:t xml:space="preserve">defense </w:t>
      </w:r>
      <w:r>
        <w:rPr>
          <w:sz w:val="22"/>
          <w:szCs w:val="22"/>
        </w:rPr>
        <w:t>counsel should be aware of, and consider preventing, any identification opportunities for prosecution witnesses that may arise at arraignment.</w:t>
      </w:r>
    </w:p>
    <w:p w14:paraId="79239FC5" w14:textId="77777777" w:rsidR="00834118" w:rsidRDefault="00834118" w:rsidP="005D5FFB">
      <w:pPr>
        <w:pStyle w:val="Default"/>
        <w:widowControl/>
        <w:ind w:left="720"/>
        <w:rPr>
          <w:sz w:val="22"/>
          <w:szCs w:val="22"/>
        </w:rPr>
      </w:pPr>
    </w:p>
    <w:p w14:paraId="66B54E03" w14:textId="77777777" w:rsidR="00834118" w:rsidRDefault="00A90739" w:rsidP="005D5FFB">
      <w:pPr>
        <w:pStyle w:val="Default"/>
        <w:widowControl/>
        <w:ind w:left="2160" w:hanging="720"/>
        <w:rPr>
          <w:sz w:val="22"/>
          <w:szCs w:val="22"/>
        </w:rPr>
      </w:pPr>
      <w:r>
        <w:rPr>
          <w:sz w:val="22"/>
          <w:szCs w:val="22"/>
        </w:rPr>
        <w:t>B.</w:t>
      </w:r>
      <w:r>
        <w:rPr>
          <w:sz w:val="22"/>
          <w:szCs w:val="22"/>
        </w:rPr>
        <w:tab/>
        <w:t>If the client is detained, the focus of the initial interview and investigation will be to obtain information relevant to the determination of pretrial conditions of release.</w:t>
      </w:r>
      <w:r w:rsidR="00834118">
        <w:rPr>
          <w:sz w:val="22"/>
          <w:szCs w:val="22"/>
        </w:rPr>
        <w:t xml:space="preserve"> </w:t>
      </w:r>
      <w:r>
        <w:rPr>
          <w:sz w:val="22"/>
          <w:szCs w:val="22"/>
        </w:rPr>
        <w:t>Such information should generally include:</w:t>
      </w:r>
    </w:p>
    <w:p w14:paraId="547EB642" w14:textId="77777777" w:rsidR="00834118" w:rsidRDefault="00834118" w:rsidP="005D5FFB">
      <w:pPr>
        <w:pStyle w:val="Default"/>
        <w:widowControl/>
        <w:ind w:left="720"/>
        <w:rPr>
          <w:sz w:val="22"/>
          <w:szCs w:val="22"/>
        </w:rPr>
      </w:pPr>
    </w:p>
    <w:p w14:paraId="1C22F4C5" w14:textId="77777777" w:rsidR="00834118" w:rsidRDefault="00A90739" w:rsidP="005D5FFB">
      <w:pPr>
        <w:pStyle w:val="Default"/>
        <w:widowControl/>
        <w:ind w:left="1440" w:firstLine="720"/>
        <w:rPr>
          <w:sz w:val="22"/>
          <w:szCs w:val="22"/>
        </w:rPr>
      </w:pPr>
      <w:r>
        <w:rPr>
          <w:sz w:val="22"/>
          <w:szCs w:val="22"/>
        </w:rPr>
        <w:t>(1)</w:t>
      </w:r>
      <w:r>
        <w:rPr>
          <w:sz w:val="22"/>
          <w:szCs w:val="22"/>
        </w:rPr>
        <w:tab/>
        <w:t>client’s residence and length of time at that residence;</w:t>
      </w:r>
    </w:p>
    <w:p w14:paraId="0414E789" w14:textId="77777777" w:rsidR="00F60528" w:rsidRDefault="00F60528" w:rsidP="005D5FFB">
      <w:pPr>
        <w:pStyle w:val="Default"/>
        <w:widowControl/>
        <w:ind w:left="1440" w:firstLine="720"/>
        <w:rPr>
          <w:sz w:val="22"/>
          <w:szCs w:val="22"/>
        </w:rPr>
      </w:pPr>
    </w:p>
    <w:p w14:paraId="31032E90" w14:textId="77777777" w:rsidR="00834118" w:rsidRDefault="00A90739" w:rsidP="005D5FFB">
      <w:pPr>
        <w:pStyle w:val="Default"/>
        <w:widowControl/>
        <w:ind w:left="1440" w:firstLine="720"/>
        <w:rPr>
          <w:sz w:val="22"/>
          <w:szCs w:val="22"/>
        </w:rPr>
      </w:pPr>
      <w:r>
        <w:rPr>
          <w:sz w:val="22"/>
          <w:szCs w:val="22"/>
        </w:rPr>
        <w:t>(2)</w:t>
      </w:r>
      <w:r>
        <w:rPr>
          <w:sz w:val="22"/>
          <w:szCs w:val="22"/>
        </w:rPr>
        <w:tab/>
        <w:t>family (names, addresses and phone numbers);</w:t>
      </w:r>
    </w:p>
    <w:p w14:paraId="621E2234" w14:textId="77777777" w:rsidR="00F60528" w:rsidRDefault="00F60528" w:rsidP="005D5FFB">
      <w:pPr>
        <w:pStyle w:val="Default"/>
        <w:widowControl/>
        <w:ind w:left="2160"/>
        <w:rPr>
          <w:sz w:val="22"/>
          <w:szCs w:val="22"/>
        </w:rPr>
      </w:pPr>
    </w:p>
    <w:p w14:paraId="39130134" w14:textId="77777777" w:rsidR="00834118" w:rsidRDefault="00A90739" w:rsidP="005D5FFB">
      <w:pPr>
        <w:pStyle w:val="Default"/>
        <w:widowControl/>
        <w:ind w:left="2160"/>
        <w:rPr>
          <w:sz w:val="22"/>
          <w:szCs w:val="22"/>
        </w:rPr>
      </w:pPr>
      <w:r>
        <w:rPr>
          <w:sz w:val="22"/>
          <w:szCs w:val="22"/>
        </w:rPr>
        <w:t>(3)</w:t>
      </w:r>
      <w:r>
        <w:rPr>
          <w:sz w:val="22"/>
          <w:szCs w:val="22"/>
        </w:rPr>
        <w:tab/>
        <w:t>health (mental and physical) and employment background;</w:t>
      </w:r>
    </w:p>
    <w:p w14:paraId="2921F957" w14:textId="77777777" w:rsidR="00F60528" w:rsidRDefault="00F60528" w:rsidP="005D5FFB">
      <w:pPr>
        <w:pStyle w:val="Default"/>
        <w:widowControl/>
        <w:tabs>
          <w:tab w:val="left" w:pos="2160"/>
        </w:tabs>
        <w:ind w:left="2880" w:hanging="720"/>
        <w:rPr>
          <w:sz w:val="22"/>
          <w:szCs w:val="22"/>
        </w:rPr>
      </w:pPr>
    </w:p>
    <w:p w14:paraId="17674318" w14:textId="77777777" w:rsidR="00834118" w:rsidRDefault="00A90739" w:rsidP="005D5FFB">
      <w:pPr>
        <w:pStyle w:val="Default"/>
        <w:widowControl/>
        <w:tabs>
          <w:tab w:val="left" w:pos="2160"/>
        </w:tabs>
        <w:ind w:left="2880" w:hanging="720"/>
        <w:rPr>
          <w:sz w:val="22"/>
          <w:szCs w:val="22"/>
        </w:rPr>
      </w:pPr>
      <w:r>
        <w:rPr>
          <w:sz w:val="22"/>
          <w:szCs w:val="22"/>
        </w:rPr>
        <w:t>(4)</w:t>
      </w:r>
      <w:r>
        <w:rPr>
          <w:sz w:val="22"/>
          <w:szCs w:val="22"/>
        </w:rPr>
        <w:tab/>
        <w:t>explanation of any court defaults and any other information on the record;</w:t>
      </w:r>
    </w:p>
    <w:p w14:paraId="6F85A3F1" w14:textId="77777777" w:rsidR="00F60528" w:rsidRDefault="00F60528" w:rsidP="005D5FFB">
      <w:pPr>
        <w:pStyle w:val="Default"/>
        <w:widowControl/>
        <w:ind w:left="2160"/>
        <w:rPr>
          <w:sz w:val="22"/>
          <w:szCs w:val="22"/>
        </w:rPr>
      </w:pPr>
    </w:p>
    <w:p w14:paraId="74EF458A" w14:textId="77777777" w:rsidR="00834118" w:rsidRDefault="00A90739" w:rsidP="005D5FFB">
      <w:pPr>
        <w:pStyle w:val="Default"/>
        <w:widowControl/>
        <w:ind w:left="2160"/>
        <w:rPr>
          <w:sz w:val="22"/>
          <w:szCs w:val="22"/>
        </w:rPr>
      </w:pPr>
      <w:r>
        <w:rPr>
          <w:sz w:val="22"/>
          <w:szCs w:val="22"/>
        </w:rPr>
        <w:t>(5)</w:t>
      </w:r>
      <w:r>
        <w:rPr>
          <w:sz w:val="22"/>
          <w:szCs w:val="22"/>
        </w:rPr>
        <w:tab/>
        <w:t>probation/parole status;</w:t>
      </w:r>
    </w:p>
    <w:p w14:paraId="1A4BBC0A" w14:textId="77777777" w:rsidR="00F60528" w:rsidRDefault="00F60528" w:rsidP="005D5FFB">
      <w:pPr>
        <w:pStyle w:val="Default"/>
        <w:widowControl/>
        <w:ind w:left="2160"/>
        <w:rPr>
          <w:sz w:val="22"/>
          <w:szCs w:val="22"/>
        </w:rPr>
      </w:pPr>
    </w:p>
    <w:p w14:paraId="66799DAD" w14:textId="77777777" w:rsidR="00834118" w:rsidRDefault="00A90739" w:rsidP="005D5FFB">
      <w:pPr>
        <w:pStyle w:val="Default"/>
        <w:widowControl/>
        <w:ind w:left="2160"/>
        <w:rPr>
          <w:sz w:val="22"/>
          <w:szCs w:val="22"/>
        </w:rPr>
      </w:pPr>
      <w:r>
        <w:rPr>
          <w:sz w:val="22"/>
          <w:szCs w:val="22"/>
        </w:rPr>
        <w:t>(6)</w:t>
      </w:r>
      <w:r>
        <w:rPr>
          <w:sz w:val="22"/>
          <w:szCs w:val="22"/>
        </w:rPr>
        <w:tab/>
        <w:t>possible sources of bail money;</w:t>
      </w:r>
    </w:p>
    <w:p w14:paraId="62A2F214" w14:textId="77777777" w:rsidR="00F60528" w:rsidRDefault="00F60528" w:rsidP="005D5FFB">
      <w:pPr>
        <w:pStyle w:val="Default"/>
        <w:widowControl/>
        <w:tabs>
          <w:tab w:val="left" w:pos="2160"/>
        </w:tabs>
        <w:ind w:left="2880" w:hanging="720"/>
        <w:rPr>
          <w:sz w:val="22"/>
          <w:szCs w:val="22"/>
        </w:rPr>
      </w:pPr>
    </w:p>
    <w:p w14:paraId="202DC940" w14:textId="77777777" w:rsidR="00834118" w:rsidRDefault="00A90739" w:rsidP="005D5FFB">
      <w:pPr>
        <w:pStyle w:val="Default"/>
        <w:widowControl/>
        <w:tabs>
          <w:tab w:val="left" w:pos="2160"/>
        </w:tabs>
        <w:ind w:left="2880" w:hanging="720"/>
        <w:rPr>
          <w:sz w:val="22"/>
          <w:szCs w:val="22"/>
        </w:rPr>
      </w:pPr>
      <w:r>
        <w:rPr>
          <w:sz w:val="22"/>
          <w:szCs w:val="22"/>
        </w:rPr>
        <w:t>(7)</w:t>
      </w:r>
      <w:r>
        <w:rPr>
          <w:sz w:val="22"/>
          <w:szCs w:val="22"/>
        </w:rPr>
        <w:tab/>
        <w:t>the general circumstances of the alleged offense and/or arrest, including, where relevant, any identification procedures that occurred.</w:t>
      </w:r>
    </w:p>
    <w:p w14:paraId="178E69E1" w14:textId="77777777" w:rsidR="00834118" w:rsidRDefault="00834118" w:rsidP="005D5FFB">
      <w:pPr>
        <w:pStyle w:val="Default"/>
        <w:widowControl/>
        <w:ind w:left="1440"/>
        <w:rPr>
          <w:sz w:val="22"/>
          <w:szCs w:val="22"/>
        </w:rPr>
      </w:pPr>
    </w:p>
    <w:p w14:paraId="4D80971B" w14:textId="77777777" w:rsidR="00834118" w:rsidRDefault="00A90739" w:rsidP="005D5FFB">
      <w:pPr>
        <w:pStyle w:val="Default"/>
        <w:widowControl/>
        <w:ind w:left="1440" w:firstLine="720"/>
        <w:rPr>
          <w:sz w:val="22"/>
          <w:szCs w:val="22"/>
        </w:rPr>
      </w:pPr>
      <w:r>
        <w:rPr>
          <w:sz w:val="22"/>
          <w:szCs w:val="22"/>
        </w:rPr>
        <w:t>Such information should be verified whenever possible.</w:t>
      </w:r>
    </w:p>
    <w:p w14:paraId="5931D3C1" w14:textId="77777777" w:rsidR="00926AE3" w:rsidRDefault="00926AE3" w:rsidP="005D5FFB">
      <w:pPr>
        <w:pStyle w:val="Default"/>
        <w:widowControl/>
        <w:ind w:left="1440"/>
        <w:rPr>
          <w:sz w:val="22"/>
          <w:szCs w:val="22"/>
        </w:rPr>
      </w:pPr>
    </w:p>
    <w:p w14:paraId="679570FF" w14:textId="77777777" w:rsidR="00834118" w:rsidRDefault="00A93263" w:rsidP="005D5FFB">
      <w:pPr>
        <w:pStyle w:val="Default"/>
        <w:widowControl/>
        <w:rPr>
          <w:sz w:val="22"/>
          <w:szCs w:val="22"/>
        </w:rPr>
      </w:pPr>
      <w:r>
        <w:rPr>
          <w:sz w:val="22"/>
          <w:szCs w:val="22"/>
        </w:rPr>
        <w:tab/>
      </w:r>
      <w:r w:rsidR="00900F93">
        <w:rPr>
          <w:sz w:val="22"/>
          <w:szCs w:val="22"/>
        </w:rPr>
        <w:t>9</w:t>
      </w:r>
      <w:r w:rsidR="00F34BC1">
        <w:rPr>
          <w:sz w:val="22"/>
          <w:szCs w:val="22"/>
        </w:rPr>
        <w:t>.</w:t>
      </w:r>
      <w:r w:rsidR="00F60528">
        <w:rPr>
          <w:sz w:val="22"/>
          <w:szCs w:val="22"/>
        </w:rPr>
        <w:tab/>
        <w:t>Bail or Detention Hearing</w:t>
      </w:r>
    </w:p>
    <w:p w14:paraId="6B1CD754" w14:textId="77777777" w:rsidR="00834118" w:rsidRDefault="00834118" w:rsidP="005D5FFB">
      <w:pPr>
        <w:pStyle w:val="Default"/>
        <w:widowControl/>
        <w:ind w:left="720"/>
        <w:rPr>
          <w:sz w:val="22"/>
          <w:szCs w:val="22"/>
        </w:rPr>
      </w:pPr>
    </w:p>
    <w:p w14:paraId="4C7D928C" w14:textId="77777777" w:rsidR="00834118" w:rsidRDefault="00A90739" w:rsidP="005D5FFB">
      <w:pPr>
        <w:pStyle w:val="Default"/>
        <w:widowControl/>
        <w:ind w:left="2160" w:hanging="720"/>
        <w:rPr>
          <w:sz w:val="22"/>
          <w:szCs w:val="22"/>
        </w:rPr>
      </w:pPr>
      <w:r>
        <w:rPr>
          <w:sz w:val="22"/>
          <w:szCs w:val="22"/>
        </w:rPr>
        <w:t>A.</w:t>
      </w:r>
      <w:r>
        <w:rPr>
          <w:sz w:val="22"/>
          <w:szCs w:val="22"/>
        </w:rPr>
        <w:tab/>
      </w:r>
      <w:r w:rsidR="00E00D2F">
        <w:rPr>
          <w:sz w:val="22"/>
          <w:szCs w:val="22"/>
        </w:rPr>
        <w:t>Defense c</w:t>
      </w:r>
      <w:r>
        <w:rPr>
          <w:sz w:val="22"/>
          <w:szCs w:val="22"/>
        </w:rPr>
        <w:t>ounsel has an obligation to vigorously attempt to secure the pretrial release of the client under conditions most desirable to the client.</w:t>
      </w:r>
      <w:r w:rsidR="00834118">
        <w:rPr>
          <w:sz w:val="22"/>
          <w:szCs w:val="22"/>
        </w:rPr>
        <w:t xml:space="preserve"> </w:t>
      </w:r>
      <w:r>
        <w:rPr>
          <w:sz w:val="22"/>
          <w:szCs w:val="22"/>
        </w:rPr>
        <w:t xml:space="preserve">While favorable release conditions are the principal goal of the hearing, </w:t>
      </w:r>
      <w:r w:rsidR="00E00D2F">
        <w:rPr>
          <w:sz w:val="22"/>
          <w:szCs w:val="22"/>
        </w:rPr>
        <w:t xml:space="preserve">defense </w:t>
      </w:r>
      <w:r>
        <w:rPr>
          <w:sz w:val="22"/>
          <w:szCs w:val="22"/>
        </w:rPr>
        <w:t>counsel should also be alert to all opportunities for obtaining discovery.</w:t>
      </w:r>
    </w:p>
    <w:p w14:paraId="086BE765" w14:textId="77777777" w:rsidR="00834118" w:rsidRDefault="00834118" w:rsidP="005D5FFB">
      <w:pPr>
        <w:pStyle w:val="Default"/>
        <w:widowControl/>
        <w:ind w:left="1440"/>
        <w:rPr>
          <w:sz w:val="22"/>
          <w:szCs w:val="22"/>
        </w:rPr>
      </w:pPr>
    </w:p>
    <w:p w14:paraId="2E98BBB3" w14:textId="77777777" w:rsidR="00834118" w:rsidRDefault="00A90739" w:rsidP="005D5FFB">
      <w:pPr>
        <w:pStyle w:val="Default"/>
        <w:widowControl/>
        <w:ind w:left="2160" w:right="-180" w:hanging="720"/>
        <w:rPr>
          <w:sz w:val="22"/>
          <w:szCs w:val="22"/>
        </w:rPr>
      </w:pPr>
      <w:r>
        <w:rPr>
          <w:sz w:val="22"/>
          <w:szCs w:val="22"/>
        </w:rPr>
        <w:t>B.</w:t>
      </w:r>
      <w:r>
        <w:rPr>
          <w:sz w:val="22"/>
          <w:szCs w:val="22"/>
        </w:rPr>
        <w:tab/>
      </w:r>
      <w:r w:rsidR="00E00D2F">
        <w:rPr>
          <w:sz w:val="22"/>
          <w:szCs w:val="22"/>
        </w:rPr>
        <w:t>Defense c</w:t>
      </w:r>
      <w:r>
        <w:rPr>
          <w:sz w:val="22"/>
          <w:szCs w:val="22"/>
        </w:rPr>
        <w:t>ounsel’s argument to the court should include the client’s ties to the community and other factors that support a conclusion that the client, if released, will return for future court appearances.</w:t>
      </w:r>
      <w:r w:rsidR="00834118">
        <w:rPr>
          <w:sz w:val="22"/>
          <w:szCs w:val="22"/>
        </w:rPr>
        <w:t xml:space="preserve"> </w:t>
      </w:r>
      <w:r>
        <w:rPr>
          <w:sz w:val="22"/>
          <w:szCs w:val="22"/>
        </w:rPr>
        <w:t xml:space="preserve">The client should not, except under the most extraordinary circumstances, </w:t>
      </w:r>
      <w:r w:rsidR="00926AE3">
        <w:rPr>
          <w:sz w:val="22"/>
          <w:szCs w:val="22"/>
        </w:rPr>
        <w:t xml:space="preserve">speak or </w:t>
      </w:r>
      <w:r>
        <w:rPr>
          <w:sz w:val="22"/>
          <w:szCs w:val="22"/>
        </w:rPr>
        <w:t>testify at a bail hearing.</w:t>
      </w:r>
      <w:r w:rsidR="00834118">
        <w:rPr>
          <w:sz w:val="22"/>
          <w:szCs w:val="22"/>
        </w:rPr>
        <w:t xml:space="preserve"> </w:t>
      </w:r>
      <w:r>
        <w:rPr>
          <w:sz w:val="22"/>
          <w:szCs w:val="22"/>
        </w:rPr>
        <w:t>Although comments on the strength and quality of the case are appropriate and reference may be made to the general nature of the anticipated defense, the specific elements of the client’s defense should not be revealed at the arraignment or bail hearing.</w:t>
      </w:r>
    </w:p>
    <w:p w14:paraId="346589BC" w14:textId="77777777" w:rsidR="00834118" w:rsidRDefault="00834118" w:rsidP="005D5FFB">
      <w:pPr>
        <w:pStyle w:val="Default"/>
        <w:widowControl/>
        <w:ind w:left="1440"/>
        <w:rPr>
          <w:sz w:val="22"/>
          <w:szCs w:val="22"/>
        </w:rPr>
      </w:pPr>
    </w:p>
    <w:p w14:paraId="3661C49E" w14:textId="77777777" w:rsidR="00834118" w:rsidRDefault="00A90739" w:rsidP="005D5FFB">
      <w:pPr>
        <w:pStyle w:val="Default"/>
        <w:widowControl/>
        <w:ind w:left="2160" w:hanging="720"/>
        <w:rPr>
          <w:sz w:val="22"/>
          <w:szCs w:val="22"/>
        </w:rPr>
      </w:pPr>
      <w:r>
        <w:rPr>
          <w:sz w:val="22"/>
          <w:szCs w:val="22"/>
        </w:rPr>
        <w:t>C.</w:t>
      </w:r>
      <w:r>
        <w:rPr>
          <w:sz w:val="22"/>
          <w:szCs w:val="22"/>
        </w:rPr>
        <w:tab/>
      </w:r>
      <w:r w:rsidR="00E00D2F">
        <w:rPr>
          <w:sz w:val="22"/>
          <w:szCs w:val="22"/>
        </w:rPr>
        <w:t>Defense c</w:t>
      </w:r>
      <w:r>
        <w:rPr>
          <w:sz w:val="22"/>
          <w:szCs w:val="22"/>
        </w:rPr>
        <w:t>ounsel should be prepared to address the special issues of “dangerousness” that are the focus of the hearings, and, where appropriate and possible, be ready to present “proffers” that address those issues.</w:t>
      </w:r>
    </w:p>
    <w:p w14:paraId="5FC0BAA3" w14:textId="77777777" w:rsidR="00834118" w:rsidRDefault="00834118" w:rsidP="005D5FFB">
      <w:pPr>
        <w:pStyle w:val="Default"/>
        <w:widowControl/>
        <w:ind w:left="1440"/>
        <w:rPr>
          <w:sz w:val="22"/>
          <w:szCs w:val="22"/>
        </w:rPr>
      </w:pPr>
    </w:p>
    <w:p w14:paraId="7FC4E5DD" w14:textId="77777777" w:rsidR="00A90739" w:rsidRDefault="00A90739" w:rsidP="005D5FFB">
      <w:pPr>
        <w:pStyle w:val="Default"/>
        <w:widowControl/>
        <w:ind w:left="2160" w:hanging="720"/>
        <w:rPr>
          <w:sz w:val="22"/>
          <w:szCs w:val="22"/>
        </w:rPr>
      </w:pPr>
      <w:r>
        <w:rPr>
          <w:sz w:val="22"/>
          <w:szCs w:val="22"/>
        </w:rPr>
        <w:t>D.</w:t>
      </w:r>
      <w:r>
        <w:rPr>
          <w:sz w:val="22"/>
          <w:szCs w:val="22"/>
        </w:rPr>
        <w:tab/>
      </w:r>
      <w:r w:rsidR="00E00D2F">
        <w:rPr>
          <w:sz w:val="22"/>
          <w:szCs w:val="22"/>
        </w:rPr>
        <w:t>Defense c</w:t>
      </w:r>
      <w:r>
        <w:rPr>
          <w:sz w:val="22"/>
          <w:szCs w:val="22"/>
        </w:rPr>
        <w:t>ounsel should consider advocating for reasonable conditions of release or recognizance pursuant to pretrial probation, such as electronic monitoring, “stay away” orders, curfews, surrender of passports or licenses (motor vehicle or firearms), etc., in addition to monetary sureties.</w:t>
      </w:r>
      <w:r w:rsidR="00834118">
        <w:rPr>
          <w:sz w:val="22"/>
          <w:szCs w:val="22"/>
        </w:rPr>
        <w:t xml:space="preserve"> </w:t>
      </w:r>
      <w:r w:rsidR="00926AE3">
        <w:rPr>
          <w:sz w:val="22"/>
          <w:szCs w:val="22"/>
        </w:rPr>
        <w:t xml:space="preserve">If the client wishes for defense </w:t>
      </w:r>
      <w:r w:rsidR="00926AE3">
        <w:rPr>
          <w:sz w:val="22"/>
          <w:szCs w:val="22"/>
        </w:rPr>
        <w:lastRenderedPageBreak/>
        <w:t>counsel to advocate for conditions of release that may not be reasonable then counsel must do their best to explain the risks and or benefits of doing so to the client.</w:t>
      </w:r>
    </w:p>
    <w:p w14:paraId="3FB349A5" w14:textId="77777777" w:rsidR="00834118" w:rsidRDefault="00834118" w:rsidP="005D5FFB">
      <w:pPr>
        <w:pStyle w:val="Default"/>
        <w:widowControl/>
        <w:ind w:left="1440"/>
        <w:rPr>
          <w:sz w:val="22"/>
          <w:szCs w:val="22"/>
        </w:rPr>
      </w:pPr>
    </w:p>
    <w:p w14:paraId="5C1D0A3E" w14:textId="77777777" w:rsidR="00834118" w:rsidRDefault="00A90739" w:rsidP="005D5FFB">
      <w:pPr>
        <w:pStyle w:val="Default"/>
        <w:widowControl/>
        <w:ind w:left="2160" w:hanging="720"/>
        <w:rPr>
          <w:sz w:val="22"/>
          <w:szCs w:val="22"/>
        </w:rPr>
      </w:pPr>
      <w:r>
        <w:rPr>
          <w:sz w:val="22"/>
          <w:szCs w:val="22"/>
        </w:rPr>
        <w:t>E.</w:t>
      </w:r>
      <w:r>
        <w:rPr>
          <w:sz w:val="22"/>
          <w:szCs w:val="22"/>
        </w:rPr>
        <w:tab/>
        <w:t xml:space="preserve">Where the client is not able to obtain release under the conditions set by the court, </w:t>
      </w:r>
      <w:r w:rsidR="00E00D2F">
        <w:rPr>
          <w:sz w:val="22"/>
          <w:szCs w:val="22"/>
        </w:rPr>
        <w:t xml:space="preserve">defense </w:t>
      </w:r>
      <w:r>
        <w:rPr>
          <w:sz w:val="22"/>
          <w:szCs w:val="22"/>
        </w:rPr>
        <w:t>counsel should advise the client of his/her right to appeal and the advantages and disadvantages of doing so.</w:t>
      </w:r>
      <w:r w:rsidR="00834118">
        <w:rPr>
          <w:sz w:val="22"/>
          <w:szCs w:val="22"/>
        </w:rPr>
        <w:t xml:space="preserve"> </w:t>
      </w:r>
      <w:r>
        <w:rPr>
          <w:sz w:val="22"/>
          <w:szCs w:val="22"/>
        </w:rPr>
        <w:t xml:space="preserve">Where appropriate, </w:t>
      </w:r>
      <w:r w:rsidR="00E00D2F">
        <w:rPr>
          <w:sz w:val="22"/>
          <w:szCs w:val="22"/>
        </w:rPr>
        <w:t xml:space="preserve">defense </w:t>
      </w:r>
      <w:r>
        <w:rPr>
          <w:sz w:val="22"/>
          <w:szCs w:val="22"/>
        </w:rPr>
        <w:t>counsel should facilitate the bail appeal procedure</w:t>
      </w:r>
      <w:r w:rsidRPr="00930F6C">
        <w:rPr>
          <w:sz w:val="22"/>
          <w:szCs w:val="22"/>
        </w:rPr>
        <w:t xml:space="preserve">, including pressing for the </w:t>
      </w:r>
      <w:r w:rsidR="00930F6C">
        <w:rPr>
          <w:sz w:val="22"/>
          <w:szCs w:val="22"/>
        </w:rPr>
        <w:t xml:space="preserve">opportunity </w:t>
      </w:r>
      <w:r w:rsidRPr="00930F6C">
        <w:rPr>
          <w:sz w:val="22"/>
          <w:szCs w:val="22"/>
        </w:rPr>
        <w:t>to be heard on the same day</w:t>
      </w:r>
      <w:r>
        <w:rPr>
          <w:sz w:val="22"/>
          <w:szCs w:val="22"/>
        </w:rPr>
        <w:t xml:space="preserve"> and be prepared to represent the client at the hearing.</w:t>
      </w:r>
    </w:p>
    <w:p w14:paraId="611EDB6A" w14:textId="77777777" w:rsidR="00834118" w:rsidRDefault="00834118" w:rsidP="005D5FFB">
      <w:pPr>
        <w:pStyle w:val="Default"/>
        <w:widowControl/>
        <w:ind w:left="1440"/>
        <w:rPr>
          <w:sz w:val="22"/>
          <w:szCs w:val="22"/>
        </w:rPr>
      </w:pPr>
    </w:p>
    <w:p w14:paraId="77D46B1D" w14:textId="77777777" w:rsidR="00834118" w:rsidRDefault="00A90739" w:rsidP="005D5FFB">
      <w:pPr>
        <w:pStyle w:val="Default"/>
        <w:widowControl/>
        <w:ind w:left="2160" w:hanging="720"/>
        <w:rPr>
          <w:sz w:val="22"/>
          <w:szCs w:val="22"/>
        </w:rPr>
      </w:pPr>
      <w:r>
        <w:rPr>
          <w:sz w:val="22"/>
          <w:szCs w:val="22"/>
        </w:rPr>
        <w:t>F.</w:t>
      </w:r>
      <w:r>
        <w:rPr>
          <w:sz w:val="22"/>
          <w:szCs w:val="22"/>
        </w:rPr>
        <w:tab/>
        <w:t xml:space="preserve">Where the client is incarcerated and unable to obtain pretrial release, </w:t>
      </w:r>
      <w:r w:rsidR="007158CD">
        <w:rPr>
          <w:sz w:val="22"/>
          <w:szCs w:val="22"/>
        </w:rPr>
        <w:t xml:space="preserve">defense </w:t>
      </w:r>
      <w:r>
        <w:rPr>
          <w:sz w:val="22"/>
          <w:szCs w:val="22"/>
        </w:rPr>
        <w:t>counsel should alert the court and the sheriff to any special needs of the client, e.g., medical problems, security needs, and request the court to direct the appropriate officials to take steps to meet such special needs.</w:t>
      </w:r>
    </w:p>
    <w:p w14:paraId="2B1E302C" w14:textId="77777777" w:rsidR="00834118" w:rsidRDefault="00834118" w:rsidP="005D5FFB">
      <w:pPr>
        <w:pStyle w:val="Default"/>
        <w:widowControl/>
        <w:ind w:left="1440"/>
        <w:rPr>
          <w:sz w:val="22"/>
          <w:szCs w:val="22"/>
        </w:rPr>
      </w:pPr>
    </w:p>
    <w:p w14:paraId="402ACC8B" w14:textId="77777777" w:rsidR="00834118" w:rsidRDefault="00A90739" w:rsidP="005D5FFB">
      <w:pPr>
        <w:pStyle w:val="Default"/>
        <w:widowControl/>
        <w:ind w:left="2160" w:hanging="720"/>
        <w:rPr>
          <w:sz w:val="22"/>
          <w:szCs w:val="22"/>
        </w:rPr>
      </w:pPr>
      <w:r>
        <w:rPr>
          <w:sz w:val="22"/>
          <w:szCs w:val="22"/>
        </w:rPr>
        <w:t>G.</w:t>
      </w:r>
      <w:r>
        <w:rPr>
          <w:sz w:val="22"/>
          <w:szCs w:val="22"/>
        </w:rPr>
        <w:tab/>
      </w:r>
      <w:r w:rsidR="007158CD">
        <w:rPr>
          <w:sz w:val="22"/>
          <w:szCs w:val="22"/>
        </w:rPr>
        <w:t>Defense counsel</w:t>
      </w:r>
      <w:r>
        <w:rPr>
          <w:sz w:val="22"/>
          <w:szCs w:val="22"/>
        </w:rPr>
        <w:t xml:space="preserve"> should be familiar with the law governing the prosecution’s power to require a defendant to provide non-testimonial evidence (such as handwriting exemplars and physical specimens</w:t>
      </w:r>
      <w:r w:rsidR="00CF7ADA">
        <w:rPr>
          <w:sz w:val="22"/>
          <w:szCs w:val="22"/>
        </w:rPr>
        <w:t>)</w:t>
      </w:r>
      <w:r>
        <w:rPr>
          <w:sz w:val="22"/>
          <w:szCs w:val="22"/>
        </w:rPr>
        <w:t>, the circumstances in which a defendant may refuse to do so, the extent to which counsel may participate in the proceedings, and the record of the proceedings required to be maintained.</w:t>
      </w:r>
    </w:p>
    <w:p w14:paraId="44F5D20E"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5882998" w14:textId="77777777" w:rsidR="00F60528" w:rsidRDefault="00F60528" w:rsidP="005D5FFB">
      <w:pPr>
        <w:tabs>
          <w:tab w:val="left" w:pos="720"/>
          <w:tab w:val="left" w:pos="1530"/>
          <w:tab w:val="left" w:pos="2160"/>
          <w:tab w:val="left" w:pos="2880"/>
          <w:tab w:val="left" w:pos="3600"/>
          <w:tab w:val="left" w:pos="4320"/>
        </w:tabs>
        <w:ind w:left="720" w:hanging="720"/>
        <w:rPr>
          <w:rFonts w:ascii="Times New Roman" w:hAnsi="Times New Roman"/>
          <w:b/>
          <w:sz w:val="22"/>
          <w:szCs w:val="22"/>
        </w:rPr>
      </w:pPr>
    </w:p>
    <w:p w14:paraId="73B08322" w14:textId="77777777" w:rsidR="00A90739" w:rsidRDefault="00A90739" w:rsidP="005D5FFB">
      <w:pPr>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6.</w:t>
      </w:r>
      <w:r>
        <w:rPr>
          <w:rFonts w:ascii="Times New Roman" w:hAnsi="Times New Roman"/>
          <w:b/>
          <w:sz w:val="22"/>
          <w:szCs w:val="22"/>
        </w:rPr>
        <w:tab/>
        <w:t>CASE REVIEW &amp; PREPARATION</w:t>
      </w:r>
    </w:p>
    <w:p w14:paraId="55A3A42A"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1DDBFFF" w14:textId="77777777" w:rsidR="00834118" w:rsidRDefault="00A90739" w:rsidP="005D5FFB">
      <w:pPr>
        <w:tabs>
          <w:tab w:val="left" w:pos="720"/>
          <w:tab w:val="left" w:pos="1440"/>
          <w:tab w:val="left" w:pos="2160"/>
          <w:tab w:val="left" w:pos="2880"/>
          <w:tab w:val="left" w:pos="3600"/>
          <w:tab w:val="left" w:pos="4320"/>
        </w:tabs>
        <w:ind w:left="1440" w:hanging="81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158CD">
        <w:rPr>
          <w:rFonts w:ascii="Times New Roman" w:hAnsi="Times New Roman"/>
          <w:sz w:val="22"/>
          <w:szCs w:val="22"/>
        </w:rPr>
        <w:t>Defense c</w:t>
      </w:r>
      <w:r>
        <w:rPr>
          <w:rFonts w:ascii="Times New Roman" w:hAnsi="Times New Roman"/>
          <w:sz w:val="22"/>
          <w:szCs w:val="22"/>
        </w:rPr>
        <w:t xml:space="preserve">ounsel has a duty to conduct an independent case review regardless of the </w:t>
      </w:r>
      <w:r w:rsidR="007158CD">
        <w:rPr>
          <w:rFonts w:ascii="Times New Roman" w:hAnsi="Times New Roman"/>
          <w:sz w:val="22"/>
          <w:szCs w:val="22"/>
        </w:rPr>
        <w:t>client’s</w:t>
      </w:r>
      <w:r>
        <w:rPr>
          <w:rFonts w:ascii="Times New Roman" w:hAnsi="Times New Roman"/>
          <w:sz w:val="22"/>
          <w:szCs w:val="22"/>
        </w:rPr>
        <w:t xml:space="preserve"> admissions or statements to the lawyer of facts constituting guilt.</w:t>
      </w:r>
      <w:r w:rsidR="00834118">
        <w:rPr>
          <w:rFonts w:ascii="Times New Roman" w:hAnsi="Times New Roman"/>
          <w:sz w:val="22"/>
          <w:szCs w:val="22"/>
        </w:rPr>
        <w:t xml:space="preserve"> </w:t>
      </w:r>
      <w:r>
        <w:rPr>
          <w:rFonts w:ascii="Times New Roman" w:hAnsi="Times New Roman"/>
          <w:sz w:val="22"/>
          <w:szCs w:val="22"/>
        </w:rPr>
        <w:t>The review should be conducted as promptly as possible.</w:t>
      </w:r>
    </w:p>
    <w:p w14:paraId="331B39DB" w14:textId="77777777" w:rsidR="00834118" w:rsidRDefault="00834118" w:rsidP="005D5FFB">
      <w:pPr>
        <w:pStyle w:val="Default"/>
        <w:widowControl/>
        <w:rPr>
          <w:sz w:val="22"/>
          <w:szCs w:val="22"/>
        </w:rPr>
      </w:pPr>
    </w:p>
    <w:p w14:paraId="36876472" w14:textId="77777777" w:rsidR="00834118" w:rsidRDefault="00A90739" w:rsidP="005D5FFB">
      <w:pPr>
        <w:pStyle w:val="Default"/>
        <w:widowControl/>
        <w:ind w:firstLine="630"/>
        <w:rPr>
          <w:sz w:val="22"/>
          <w:szCs w:val="22"/>
        </w:rPr>
      </w:pPr>
      <w:r>
        <w:rPr>
          <w:sz w:val="22"/>
          <w:szCs w:val="22"/>
        </w:rPr>
        <w:t>2.</w:t>
      </w:r>
      <w:r>
        <w:rPr>
          <w:sz w:val="22"/>
          <w:szCs w:val="22"/>
        </w:rPr>
        <w:tab/>
        <w:t>Sources of case information may include the following:</w:t>
      </w:r>
    </w:p>
    <w:p w14:paraId="03254AC0" w14:textId="77777777" w:rsidR="00834118" w:rsidRDefault="00834118" w:rsidP="005D5FFB">
      <w:pPr>
        <w:pStyle w:val="Default"/>
        <w:widowControl/>
        <w:rPr>
          <w:sz w:val="22"/>
          <w:szCs w:val="22"/>
        </w:rPr>
      </w:pPr>
    </w:p>
    <w:p w14:paraId="48B1595A" w14:textId="77777777" w:rsidR="00834118" w:rsidRDefault="00A90739" w:rsidP="005D5FFB">
      <w:pPr>
        <w:pStyle w:val="Default"/>
        <w:widowControl/>
        <w:ind w:left="2160" w:hanging="720"/>
        <w:rPr>
          <w:sz w:val="22"/>
          <w:szCs w:val="22"/>
        </w:rPr>
      </w:pPr>
      <w:r>
        <w:rPr>
          <w:sz w:val="22"/>
          <w:szCs w:val="22"/>
        </w:rPr>
        <w:t>A.</w:t>
      </w:r>
      <w:r>
        <w:rPr>
          <w:sz w:val="22"/>
          <w:szCs w:val="22"/>
        </w:rPr>
        <w:tab/>
      </w:r>
      <w:r>
        <w:rPr>
          <w:i/>
          <w:iCs/>
          <w:sz w:val="22"/>
          <w:szCs w:val="22"/>
        </w:rPr>
        <w:t>Charging Documents</w:t>
      </w:r>
      <w:r>
        <w:rPr>
          <w:sz w:val="22"/>
          <w:szCs w:val="22"/>
        </w:rPr>
        <w:t xml:space="preserve"> – Copies of all charging documents in the case should be obtained and examined to determine the specific charges that have been brought against the accused.</w:t>
      </w:r>
      <w:r w:rsidR="00834118">
        <w:rPr>
          <w:sz w:val="22"/>
          <w:szCs w:val="22"/>
        </w:rPr>
        <w:t xml:space="preserve"> </w:t>
      </w:r>
      <w:r>
        <w:rPr>
          <w:sz w:val="22"/>
          <w:szCs w:val="22"/>
        </w:rPr>
        <w:t>The relevant statutes and precedents should be examined to identify:</w:t>
      </w:r>
    </w:p>
    <w:p w14:paraId="56BDB4FA" w14:textId="77777777" w:rsidR="00834118" w:rsidRDefault="00834118" w:rsidP="005D5FFB">
      <w:pPr>
        <w:pStyle w:val="Default"/>
        <w:widowControl/>
        <w:rPr>
          <w:sz w:val="22"/>
          <w:szCs w:val="22"/>
        </w:rPr>
      </w:pPr>
    </w:p>
    <w:p w14:paraId="46D4BF26" w14:textId="77777777" w:rsidR="00834118" w:rsidRDefault="00A90739" w:rsidP="005D5FFB">
      <w:pPr>
        <w:pStyle w:val="Default"/>
        <w:widowControl/>
        <w:ind w:left="2880" w:hanging="720"/>
        <w:rPr>
          <w:sz w:val="22"/>
          <w:szCs w:val="22"/>
        </w:rPr>
      </w:pPr>
      <w:r>
        <w:rPr>
          <w:sz w:val="22"/>
          <w:szCs w:val="22"/>
        </w:rPr>
        <w:t>(1)</w:t>
      </w:r>
      <w:r>
        <w:rPr>
          <w:sz w:val="22"/>
          <w:szCs w:val="22"/>
        </w:rPr>
        <w:tab/>
        <w:t>the elements of the offense(s) with which the accused is charged;</w:t>
      </w:r>
    </w:p>
    <w:p w14:paraId="6AB5F6F5" w14:textId="77777777" w:rsidR="00F60528" w:rsidRDefault="00F60528" w:rsidP="005D5FFB">
      <w:pPr>
        <w:pStyle w:val="Default"/>
        <w:widowControl/>
        <w:ind w:left="2880" w:hanging="720"/>
        <w:rPr>
          <w:sz w:val="22"/>
          <w:szCs w:val="22"/>
        </w:rPr>
      </w:pPr>
    </w:p>
    <w:p w14:paraId="61D01342" w14:textId="77777777" w:rsidR="00834118" w:rsidRDefault="00A90739" w:rsidP="005D5FFB">
      <w:pPr>
        <w:pStyle w:val="Default"/>
        <w:widowControl/>
        <w:ind w:left="2880" w:hanging="720"/>
        <w:rPr>
          <w:sz w:val="22"/>
          <w:szCs w:val="22"/>
        </w:rPr>
      </w:pPr>
      <w:r>
        <w:rPr>
          <w:sz w:val="22"/>
          <w:szCs w:val="22"/>
        </w:rPr>
        <w:t>(2)</w:t>
      </w:r>
      <w:r>
        <w:rPr>
          <w:sz w:val="22"/>
          <w:szCs w:val="22"/>
        </w:rPr>
        <w:tab/>
        <w:t>the defenses, ordinary and affirmative, that may be available;</w:t>
      </w:r>
    </w:p>
    <w:p w14:paraId="067FA74B" w14:textId="77777777" w:rsidR="00F60528" w:rsidRDefault="00F60528" w:rsidP="005D5FFB">
      <w:pPr>
        <w:pStyle w:val="Default"/>
        <w:widowControl/>
        <w:tabs>
          <w:tab w:val="left" w:pos="2160"/>
        </w:tabs>
        <w:ind w:left="2880" w:hanging="720"/>
        <w:rPr>
          <w:sz w:val="22"/>
          <w:szCs w:val="22"/>
        </w:rPr>
      </w:pPr>
    </w:p>
    <w:p w14:paraId="6A419354" w14:textId="77777777" w:rsidR="00834118" w:rsidRDefault="00A90739" w:rsidP="005D5FFB">
      <w:pPr>
        <w:pStyle w:val="Default"/>
        <w:widowControl/>
        <w:tabs>
          <w:tab w:val="left" w:pos="2160"/>
        </w:tabs>
        <w:ind w:left="2880" w:hanging="720"/>
        <w:rPr>
          <w:sz w:val="22"/>
          <w:szCs w:val="22"/>
        </w:rPr>
      </w:pPr>
      <w:r>
        <w:rPr>
          <w:sz w:val="22"/>
          <w:szCs w:val="22"/>
        </w:rPr>
        <w:t>(3)</w:t>
      </w:r>
      <w:r>
        <w:rPr>
          <w:sz w:val="22"/>
          <w:szCs w:val="22"/>
        </w:rPr>
        <w:tab/>
        <w:t>any defects in the charging documents, constitutional or otherwise, such as statute of limitations, double jeopardy, or irregularities in the Grand Jury proceedings.</w:t>
      </w:r>
    </w:p>
    <w:p w14:paraId="70BDE85C" w14:textId="77777777" w:rsidR="00834118" w:rsidRDefault="00834118" w:rsidP="005D5FFB">
      <w:pPr>
        <w:pStyle w:val="Default"/>
        <w:widowControl/>
        <w:rPr>
          <w:sz w:val="22"/>
          <w:szCs w:val="22"/>
        </w:rPr>
      </w:pPr>
    </w:p>
    <w:p w14:paraId="40881260" w14:textId="77777777" w:rsidR="00834118" w:rsidRDefault="00A90739" w:rsidP="005D5FFB">
      <w:pPr>
        <w:pStyle w:val="Default"/>
        <w:widowControl/>
        <w:ind w:left="2160" w:hanging="720"/>
        <w:rPr>
          <w:sz w:val="22"/>
          <w:szCs w:val="22"/>
        </w:rPr>
      </w:pPr>
      <w:r>
        <w:rPr>
          <w:sz w:val="22"/>
          <w:szCs w:val="22"/>
        </w:rPr>
        <w:t>B.</w:t>
      </w:r>
      <w:r>
        <w:rPr>
          <w:sz w:val="22"/>
          <w:szCs w:val="22"/>
        </w:rPr>
        <w:tab/>
      </w:r>
      <w:r>
        <w:rPr>
          <w:i/>
          <w:iCs/>
          <w:sz w:val="22"/>
          <w:szCs w:val="22"/>
        </w:rPr>
        <w:t>The Accused</w:t>
      </w:r>
      <w:r>
        <w:rPr>
          <w:sz w:val="22"/>
          <w:szCs w:val="22"/>
        </w:rPr>
        <w:t xml:space="preserve"> – If not previously conducted, an in-depth interview of the client should be conducted as soon as possible and appropriate after appointment of counsel.</w:t>
      </w:r>
      <w:r w:rsidR="00834118">
        <w:rPr>
          <w:sz w:val="22"/>
          <w:szCs w:val="22"/>
        </w:rPr>
        <w:t xml:space="preserve"> </w:t>
      </w:r>
      <w:r>
        <w:rPr>
          <w:sz w:val="22"/>
          <w:szCs w:val="22"/>
        </w:rPr>
        <w:t>The interview with the client should be used to:</w:t>
      </w:r>
    </w:p>
    <w:p w14:paraId="3F35B794" w14:textId="77777777" w:rsidR="00834118" w:rsidRDefault="00834118" w:rsidP="005D5FFB">
      <w:pPr>
        <w:pStyle w:val="Default"/>
        <w:widowControl/>
        <w:rPr>
          <w:sz w:val="22"/>
          <w:szCs w:val="22"/>
        </w:rPr>
      </w:pPr>
    </w:p>
    <w:p w14:paraId="0AD08648" w14:textId="77777777" w:rsidR="00834118" w:rsidRDefault="00A90739" w:rsidP="005D5FFB">
      <w:pPr>
        <w:pStyle w:val="Default"/>
        <w:widowControl/>
        <w:ind w:left="2880" w:hanging="720"/>
        <w:rPr>
          <w:sz w:val="22"/>
          <w:szCs w:val="22"/>
        </w:rPr>
      </w:pPr>
      <w:r>
        <w:rPr>
          <w:sz w:val="22"/>
          <w:szCs w:val="22"/>
        </w:rPr>
        <w:t>(1)</w:t>
      </w:r>
      <w:r>
        <w:rPr>
          <w:sz w:val="22"/>
          <w:szCs w:val="22"/>
        </w:rPr>
        <w:tab/>
        <w:t>seek information concerning the incident or events giving rise to the charge(s) or improper police investigative practices or prosecutorial conduct which affects the client’s rights;</w:t>
      </w:r>
    </w:p>
    <w:p w14:paraId="7CBC1FA4" w14:textId="77777777" w:rsidR="00F60528" w:rsidRDefault="00F60528" w:rsidP="005D5FFB">
      <w:pPr>
        <w:pStyle w:val="Default"/>
        <w:widowControl/>
        <w:ind w:left="2880" w:hanging="720"/>
        <w:rPr>
          <w:sz w:val="22"/>
          <w:szCs w:val="22"/>
        </w:rPr>
      </w:pPr>
    </w:p>
    <w:p w14:paraId="5816CC37" w14:textId="77777777" w:rsidR="00834118" w:rsidRDefault="00A90739" w:rsidP="005D5FFB">
      <w:pPr>
        <w:pStyle w:val="Default"/>
        <w:widowControl/>
        <w:ind w:left="2880" w:hanging="720"/>
        <w:rPr>
          <w:sz w:val="22"/>
          <w:szCs w:val="22"/>
        </w:rPr>
      </w:pPr>
      <w:r>
        <w:rPr>
          <w:sz w:val="22"/>
          <w:szCs w:val="22"/>
        </w:rPr>
        <w:lastRenderedPageBreak/>
        <w:t>(2)</w:t>
      </w:r>
      <w:r>
        <w:rPr>
          <w:sz w:val="22"/>
          <w:szCs w:val="22"/>
        </w:rPr>
        <w:tab/>
        <w:t>explore the existence of other potential sources of information relating to the offense;</w:t>
      </w:r>
    </w:p>
    <w:p w14:paraId="7DA53AB6" w14:textId="77777777" w:rsidR="00F60528" w:rsidRDefault="00F60528" w:rsidP="005D5FFB">
      <w:pPr>
        <w:pStyle w:val="Default"/>
        <w:widowControl/>
        <w:ind w:left="1440"/>
        <w:rPr>
          <w:sz w:val="22"/>
          <w:szCs w:val="22"/>
        </w:rPr>
      </w:pPr>
    </w:p>
    <w:p w14:paraId="46CA4510" w14:textId="77777777" w:rsidR="00834118" w:rsidRDefault="00A90739" w:rsidP="005D5FFB">
      <w:pPr>
        <w:pStyle w:val="Default"/>
        <w:widowControl/>
        <w:ind w:left="2160"/>
        <w:rPr>
          <w:sz w:val="22"/>
          <w:szCs w:val="22"/>
        </w:rPr>
      </w:pPr>
      <w:r>
        <w:rPr>
          <w:sz w:val="22"/>
          <w:szCs w:val="22"/>
        </w:rPr>
        <w:t>(3)</w:t>
      </w:r>
      <w:r>
        <w:rPr>
          <w:sz w:val="22"/>
          <w:szCs w:val="22"/>
        </w:rPr>
        <w:tab/>
        <w:t>collect information relevant to the sentencing.</w:t>
      </w:r>
    </w:p>
    <w:p w14:paraId="58C854D9" w14:textId="77777777" w:rsidR="00834118" w:rsidRDefault="00834118" w:rsidP="005D5FFB">
      <w:pPr>
        <w:pStyle w:val="Default"/>
        <w:widowControl/>
        <w:ind w:left="1440"/>
        <w:rPr>
          <w:sz w:val="22"/>
          <w:szCs w:val="22"/>
        </w:rPr>
      </w:pPr>
    </w:p>
    <w:p w14:paraId="186BE11A" w14:textId="77777777" w:rsidR="00834118" w:rsidRDefault="00A90739" w:rsidP="005D5FFB">
      <w:pPr>
        <w:pStyle w:val="Default"/>
        <w:widowControl/>
        <w:ind w:left="2160" w:hanging="720"/>
        <w:rPr>
          <w:sz w:val="22"/>
          <w:szCs w:val="22"/>
        </w:rPr>
      </w:pPr>
      <w:r>
        <w:rPr>
          <w:sz w:val="22"/>
          <w:szCs w:val="22"/>
        </w:rPr>
        <w:t>C.</w:t>
      </w:r>
      <w:r>
        <w:rPr>
          <w:sz w:val="22"/>
          <w:szCs w:val="22"/>
        </w:rPr>
        <w:tab/>
      </w:r>
      <w:r>
        <w:rPr>
          <w:i/>
          <w:iCs/>
          <w:sz w:val="22"/>
          <w:szCs w:val="22"/>
        </w:rPr>
        <w:t>Potential Witnesses</w:t>
      </w:r>
      <w:r>
        <w:rPr>
          <w:sz w:val="22"/>
          <w:szCs w:val="22"/>
        </w:rPr>
        <w:t xml:space="preserve"> – </w:t>
      </w:r>
      <w:r w:rsidR="007158CD">
        <w:rPr>
          <w:sz w:val="22"/>
          <w:szCs w:val="22"/>
        </w:rPr>
        <w:t>Defense c</w:t>
      </w:r>
      <w:r>
        <w:rPr>
          <w:sz w:val="22"/>
          <w:szCs w:val="22"/>
        </w:rPr>
        <w:t>ounsel should consider whether to interview the potential witnesses, including any complaining witnesses and others adverse to the accused.</w:t>
      </w:r>
      <w:r w:rsidR="00834118">
        <w:rPr>
          <w:sz w:val="22"/>
          <w:szCs w:val="22"/>
        </w:rPr>
        <w:t xml:space="preserve"> </w:t>
      </w:r>
      <w:r>
        <w:rPr>
          <w:sz w:val="22"/>
          <w:szCs w:val="22"/>
        </w:rPr>
        <w:t xml:space="preserve">If </w:t>
      </w:r>
      <w:r w:rsidR="007158CD">
        <w:rPr>
          <w:sz w:val="22"/>
          <w:szCs w:val="22"/>
        </w:rPr>
        <w:t xml:space="preserve">defense counsel </w:t>
      </w:r>
      <w:r>
        <w:rPr>
          <w:sz w:val="22"/>
          <w:szCs w:val="22"/>
        </w:rPr>
        <w:t>conducts such interviews of potential witnesses, he or she should do so in the presence of a third person who will be available, if necessary, to testify as a defense witness at trial.</w:t>
      </w:r>
      <w:r w:rsidR="00834118">
        <w:rPr>
          <w:sz w:val="22"/>
          <w:szCs w:val="22"/>
        </w:rPr>
        <w:t xml:space="preserve"> </w:t>
      </w:r>
      <w:r>
        <w:rPr>
          <w:sz w:val="22"/>
          <w:szCs w:val="22"/>
        </w:rPr>
        <w:t>Alternatively, counsel should have an investigator conduct such interviews.</w:t>
      </w:r>
    </w:p>
    <w:p w14:paraId="7DA754DE" w14:textId="77777777" w:rsidR="00834118" w:rsidRDefault="00834118" w:rsidP="005D5FFB">
      <w:pPr>
        <w:pStyle w:val="Default"/>
        <w:widowControl/>
        <w:ind w:left="720"/>
        <w:rPr>
          <w:sz w:val="22"/>
          <w:szCs w:val="22"/>
        </w:rPr>
      </w:pPr>
    </w:p>
    <w:p w14:paraId="176FD238" w14:textId="77777777" w:rsidR="00834118" w:rsidRDefault="00A90739" w:rsidP="005D5FFB">
      <w:pPr>
        <w:pStyle w:val="Default"/>
        <w:widowControl/>
        <w:ind w:left="2160" w:hanging="720"/>
        <w:rPr>
          <w:sz w:val="22"/>
          <w:szCs w:val="22"/>
        </w:rPr>
      </w:pPr>
      <w:r>
        <w:rPr>
          <w:sz w:val="22"/>
          <w:szCs w:val="22"/>
        </w:rPr>
        <w:t>D.</w:t>
      </w:r>
      <w:r>
        <w:rPr>
          <w:sz w:val="22"/>
          <w:szCs w:val="22"/>
        </w:rPr>
        <w:tab/>
      </w:r>
      <w:r>
        <w:rPr>
          <w:i/>
          <w:iCs/>
          <w:sz w:val="22"/>
          <w:szCs w:val="22"/>
        </w:rPr>
        <w:t>The Police and Prosecution</w:t>
      </w:r>
      <w:r>
        <w:rPr>
          <w:sz w:val="22"/>
          <w:szCs w:val="22"/>
        </w:rPr>
        <w:t xml:space="preserve"> – </w:t>
      </w:r>
      <w:r w:rsidR="007158CD">
        <w:rPr>
          <w:sz w:val="22"/>
          <w:szCs w:val="22"/>
        </w:rPr>
        <w:t>Defense c</w:t>
      </w:r>
      <w:r>
        <w:rPr>
          <w:sz w:val="22"/>
          <w:szCs w:val="22"/>
        </w:rPr>
        <w:t xml:space="preserve">ounsel should secure information in the possession of the prosecution or law enforcement authorities, including police reports </w:t>
      </w:r>
      <w:proofErr w:type="gramStart"/>
      <w:r>
        <w:rPr>
          <w:sz w:val="22"/>
          <w:szCs w:val="22"/>
        </w:rPr>
        <w:t>through the use of</w:t>
      </w:r>
      <w:proofErr w:type="gramEnd"/>
      <w:r>
        <w:rPr>
          <w:sz w:val="22"/>
          <w:szCs w:val="22"/>
        </w:rPr>
        <w:t xml:space="preserve"> M.R.Crim.P. 16 and 16A.</w:t>
      </w:r>
      <w:r w:rsidR="00834118">
        <w:rPr>
          <w:sz w:val="22"/>
          <w:szCs w:val="22"/>
        </w:rPr>
        <w:t xml:space="preserve"> </w:t>
      </w:r>
      <w:r>
        <w:rPr>
          <w:sz w:val="22"/>
          <w:szCs w:val="22"/>
        </w:rPr>
        <w:t xml:space="preserve">Where necessary, </w:t>
      </w:r>
      <w:r w:rsidR="007158CD">
        <w:rPr>
          <w:sz w:val="22"/>
          <w:szCs w:val="22"/>
        </w:rPr>
        <w:t xml:space="preserve">defense </w:t>
      </w:r>
      <w:r>
        <w:rPr>
          <w:sz w:val="22"/>
          <w:szCs w:val="22"/>
        </w:rPr>
        <w:t>counsel should pursue such efforts through formal and informal discovery unless a sound tactical reason exists for not doing so.</w:t>
      </w:r>
    </w:p>
    <w:p w14:paraId="37E074B4" w14:textId="77777777" w:rsidR="00834118" w:rsidRDefault="00834118" w:rsidP="005D5FFB">
      <w:pPr>
        <w:pStyle w:val="Default"/>
        <w:widowControl/>
        <w:ind w:left="720"/>
        <w:rPr>
          <w:sz w:val="22"/>
          <w:szCs w:val="22"/>
        </w:rPr>
      </w:pPr>
    </w:p>
    <w:p w14:paraId="38E9E65F" w14:textId="77777777" w:rsidR="00834118" w:rsidRDefault="00A90739" w:rsidP="005D5FFB">
      <w:pPr>
        <w:pStyle w:val="Default"/>
        <w:widowControl/>
        <w:ind w:left="2160" w:hanging="720"/>
        <w:rPr>
          <w:sz w:val="22"/>
          <w:szCs w:val="22"/>
        </w:rPr>
      </w:pPr>
      <w:r>
        <w:rPr>
          <w:sz w:val="22"/>
          <w:szCs w:val="22"/>
        </w:rPr>
        <w:t>E.</w:t>
      </w:r>
      <w:r>
        <w:rPr>
          <w:sz w:val="22"/>
          <w:szCs w:val="22"/>
        </w:rPr>
        <w:tab/>
      </w:r>
      <w:r>
        <w:rPr>
          <w:i/>
          <w:iCs/>
          <w:sz w:val="22"/>
          <w:szCs w:val="22"/>
        </w:rPr>
        <w:t>The Courts</w:t>
      </w:r>
      <w:r>
        <w:rPr>
          <w:sz w:val="22"/>
          <w:szCs w:val="22"/>
        </w:rPr>
        <w:t xml:space="preserve"> – </w:t>
      </w:r>
      <w:r w:rsidR="007158CD">
        <w:rPr>
          <w:sz w:val="22"/>
          <w:szCs w:val="22"/>
        </w:rPr>
        <w:t>Defense c</w:t>
      </w:r>
      <w:r>
        <w:rPr>
          <w:sz w:val="22"/>
          <w:szCs w:val="22"/>
        </w:rPr>
        <w:t>ounsel should request and review preliminary hearing tapes/transcripts as well as Grand Jury tapes.</w:t>
      </w:r>
      <w:r w:rsidR="00834118">
        <w:rPr>
          <w:sz w:val="22"/>
          <w:szCs w:val="22"/>
        </w:rPr>
        <w:t xml:space="preserve"> </w:t>
      </w:r>
      <w:r>
        <w:rPr>
          <w:sz w:val="22"/>
          <w:szCs w:val="22"/>
        </w:rPr>
        <w:t xml:space="preserve">Where appropriate, </w:t>
      </w:r>
      <w:r w:rsidR="007158CD">
        <w:rPr>
          <w:sz w:val="22"/>
          <w:szCs w:val="22"/>
        </w:rPr>
        <w:t xml:space="preserve">defense </w:t>
      </w:r>
      <w:r>
        <w:rPr>
          <w:sz w:val="22"/>
          <w:szCs w:val="22"/>
        </w:rPr>
        <w:t>counsel should review the client’s prior court file(s).</w:t>
      </w:r>
    </w:p>
    <w:p w14:paraId="0037A135" w14:textId="77777777" w:rsidR="00834118" w:rsidRDefault="00834118" w:rsidP="005D5FFB">
      <w:pPr>
        <w:pStyle w:val="Default"/>
        <w:widowControl/>
        <w:ind w:left="720"/>
        <w:rPr>
          <w:sz w:val="22"/>
          <w:szCs w:val="22"/>
        </w:rPr>
      </w:pPr>
    </w:p>
    <w:p w14:paraId="713027CC" w14:textId="77777777" w:rsidR="00834118" w:rsidRDefault="00A90739" w:rsidP="005D5FFB">
      <w:pPr>
        <w:pStyle w:val="Default"/>
        <w:widowControl/>
        <w:ind w:left="2160" w:hanging="720"/>
        <w:rPr>
          <w:sz w:val="22"/>
          <w:szCs w:val="22"/>
        </w:rPr>
      </w:pPr>
      <w:r>
        <w:rPr>
          <w:sz w:val="22"/>
          <w:szCs w:val="22"/>
        </w:rPr>
        <w:t>F.</w:t>
      </w:r>
      <w:r>
        <w:rPr>
          <w:sz w:val="22"/>
          <w:szCs w:val="22"/>
        </w:rPr>
        <w:tab/>
      </w:r>
      <w:r>
        <w:rPr>
          <w:i/>
          <w:iCs/>
          <w:sz w:val="22"/>
          <w:szCs w:val="22"/>
        </w:rPr>
        <w:t xml:space="preserve">Physical Evidence – </w:t>
      </w:r>
      <w:r>
        <w:rPr>
          <w:sz w:val="22"/>
          <w:szCs w:val="22"/>
        </w:rPr>
        <w:t xml:space="preserve">Where appropriate, </w:t>
      </w:r>
      <w:r w:rsidR="007158CD">
        <w:rPr>
          <w:sz w:val="22"/>
          <w:szCs w:val="22"/>
        </w:rPr>
        <w:t xml:space="preserve">defense </w:t>
      </w:r>
      <w:r>
        <w:rPr>
          <w:sz w:val="22"/>
          <w:szCs w:val="22"/>
        </w:rPr>
        <w:t>counsel should make a prompt request to the police or investigative agency for any physical evidence or expert reports relevant to the offense or to sentencing.</w:t>
      </w:r>
      <w:r w:rsidR="00834118">
        <w:rPr>
          <w:sz w:val="22"/>
          <w:szCs w:val="22"/>
        </w:rPr>
        <w:t xml:space="preserve"> </w:t>
      </w:r>
      <w:r w:rsidR="007158CD">
        <w:rPr>
          <w:sz w:val="22"/>
          <w:szCs w:val="22"/>
        </w:rPr>
        <w:t>Defense c</w:t>
      </w:r>
      <w:r>
        <w:rPr>
          <w:sz w:val="22"/>
          <w:szCs w:val="22"/>
        </w:rPr>
        <w:t>ounsel should consider viewing the physical evidence consistent with case needs.</w:t>
      </w:r>
    </w:p>
    <w:p w14:paraId="5F73AA21" w14:textId="77777777" w:rsidR="00834118" w:rsidRDefault="00834118" w:rsidP="005D5FFB">
      <w:pPr>
        <w:pStyle w:val="Default"/>
        <w:widowControl/>
        <w:ind w:left="720"/>
        <w:rPr>
          <w:sz w:val="22"/>
          <w:szCs w:val="22"/>
        </w:rPr>
      </w:pPr>
    </w:p>
    <w:p w14:paraId="7352A74D" w14:textId="77777777" w:rsidR="00834118" w:rsidRDefault="00A90739" w:rsidP="005D5FFB">
      <w:pPr>
        <w:pStyle w:val="Default"/>
        <w:widowControl/>
        <w:ind w:left="2160" w:hanging="720"/>
        <w:rPr>
          <w:sz w:val="22"/>
          <w:szCs w:val="22"/>
        </w:rPr>
      </w:pPr>
      <w:r>
        <w:rPr>
          <w:sz w:val="22"/>
          <w:szCs w:val="22"/>
        </w:rPr>
        <w:t>G.</w:t>
      </w:r>
      <w:r>
        <w:rPr>
          <w:sz w:val="22"/>
          <w:szCs w:val="22"/>
        </w:rPr>
        <w:tab/>
      </w:r>
      <w:r>
        <w:rPr>
          <w:i/>
          <w:iCs/>
          <w:sz w:val="22"/>
          <w:szCs w:val="22"/>
        </w:rPr>
        <w:t xml:space="preserve">The Scene – </w:t>
      </w:r>
      <w:r>
        <w:rPr>
          <w:sz w:val="22"/>
          <w:szCs w:val="22"/>
        </w:rPr>
        <w:t xml:space="preserve">Where appropriate, </w:t>
      </w:r>
      <w:r w:rsidR="007158CD">
        <w:rPr>
          <w:sz w:val="22"/>
          <w:szCs w:val="22"/>
        </w:rPr>
        <w:t xml:space="preserve">defense </w:t>
      </w:r>
      <w:r>
        <w:rPr>
          <w:sz w:val="22"/>
          <w:szCs w:val="22"/>
        </w:rPr>
        <w:t>counsel (or an investigator) should view the scene of the alleged offense.</w:t>
      </w:r>
      <w:r w:rsidR="00834118">
        <w:rPr>
          <w:sz w:val="22"/>
          <w:szCs w:val="22"/>
        </w:rPr>
        <w:t xml:space="preserve"> </w:t>
      </w:r>
      <w:r>
        <w:rPr>
          <w:sz w:val="22"/>
          <w:szCs w:val="22"/>
        </w:rPr>
        <w:t>This should be done under circumstances as similar as possible to those existing at the time of the alleged incident (e.g., weather, time of day, lighting conditions, and seasonal changes).</w:t>
      </w:r>
      <w:r w:rsidR="00834118">
        <w:rPr>
          <w:sz w:val="22"/>
          <w:szCs w:val="22"/>
        </w:rPr>
        <w:t xml:space="preserve"> </w:t>
      </w:r>
      <w:r w:rsidR="007158CD">
        <w:rPr>
          <w:sz w:val="22"/>
          <w:szCs w:val="22"/>
        </w:rPr>
        <w:t>Defense c</w:t>
      </w:r>
      <w:r>
        <w:rPr>
          <w:sz w:val="22"/>
          <w:szCs w:val="22"/>
        </w:rPr>
        <w:t>ounsel should consider the taking of photographs and the creation of diagrams or charts of the actual scene of the offense.</w:t>
      </w:r>
    </w:p>
    <w:p w14:paraId="44E923B7" w14:textId="77777777" w:rsidR="00834118" w:rsidRDefault="00834118" w:rsidP="005D5FFB">
      <w:pPr>
        <w:pStyle w:val="Default"/>
        <w:widowControl/>
        <w:ind w:left="720"/>
        <w:rPr>
          <w:sz w:val="22"/>
          <w:szCs w:val="22"/>
        </w:rPr>
      </w:pPr>
    </w:p>
    <w:p w14:paraId="3F0C0F4D" w14:textId="77777777" w:rsidR="00834118" w:rsidRDefault="00A90739" w:rsidP="005D5FFB">
      <w:pPr>
        <w:pStyle w:val="Default"/>
        <w:widowControl/>
        <w:ind w:left="2160" w:hanging="720"/>
        <w:rPr>
          <w:sz w:val="22"/>
          <w:szCs w:val="22"/>
        </w:rPr>
      </w:pPr>
      <w:r>
        <w:rPr>
          <w:sz w:val="22"/>
          <w:szCs w:val="22"/>
        </w:rPr>
        <w:t>H.</w:t>
      </w:r>
      <w:r>
        <w:rPr>
          <w:sz w:val="22"/>
          <w:szCs w:val="22"/>
        </w:rPr>
        <w:tab/>
      </w:r>
      <w:r>
        <w:rPr>
          <w:i/>
          <w:iCs/>
          <w:sz w:val="22"/>
          <w:szCs w:val="22"/>
        </w:rPr>
        <w:t xml:space="preserve">Expert Assistance </w:t>
      </w:r>
      <w:r>
        <w:rPr>
          <w:sz w:val="22"/>
          <w:szCs w:val="22"/>
        </w:rPr>
        <w:t xml:space="preserve">– </w:t>
      </w:r>
      <w:r w:rsidR="007158CD">
        <w:rPr>
          <w:sz w:val="22"/>
          <w:szCs w:val="22"/>
        </w:rPr>
        <w:t>Defense c</w:t>
      </w:r>
      <w:r>
        <w:rPr>
          <w:sz w:val="22"/>
          <w:szCs w:val="22"/>
        </w:rPr>
        <w:t xml:space="preserve">ounsel should secure the assistance of experts where it is necessary </w:t>
      </w:r>
      <w:proofErr w:type="gramStart"/>
      <w:r>
        <w:rPr>
          <w:sz w:val="22"/>
          <w:szCs w:val="22"/>
        </w:rPr>
        <w:t>in order to</w:t>
      </w:r>
      <w:proofErr w:type="gramEnd"/>
      <w:r>
        <w:rPr>
          <w:sz w:val="22"/>
          <w:szCs w:val="22"/>
        </w:rPr>
        <w:t>:</w:t>
      </w:r>
    </w:p>
    <w:p w14:paraId="4CB3E56C" w14:textId="77777777" w:rsidR="00834118" w:rsidRDefault="00834118" w:rsidP="005D5FFB">
      <w:pPr>
        <w:pStyle w:val="Default"/>
        <w:widowControl/>
        <w:ind w:left="720"/>
        <w:rPr>
          <w:sz w:val="22"/>
          <w:szCs w:val="22"/>
        </w:rPr>
      </w:pPr>
    </w:p>
    <w:p w14:paraId="2C754204" w14:textId="77777777" w:rsidR="00834118" w:rsidRDefault="00A90739" w:rsidP="005D5FFB">
      <w:pPr>
        <w:pStyle w:val="Default"/>
        <w:widowControl/>
        <w:ind w:left="2880" w:hanging="720"/>
        <w:rPr>
          <w:sz w:val="22"/>
          <w:szCs w:val="22"/>
        </w:rPr>
      </w:pPr>
      <w:r>
        <w:rPr>
          <w:sz w:val="22"/>
          <w:szCs w:val="22"/>
        </w:rPr>
        <w:t>(1)</w:t>
      </w:r>
      <w:r>
        <w:rPr>
          <w:sz w:val="22"/>
          <w:szCs w:val="22"/>
        </w:rPr>
        <w:tab/>
        <w:t>prepare a defense;</w:t>
      </w:r>
    </w:p>
    <w:p w14:paraId="29726EDE" w14:textId="77777777" w:rsidR="00F60528" w:rsidRDefault="00F60528" w:rsidP="005D5FFB">
      <w:pPr>
        <w:pStyle w:val="Default"/>
        <w:widowControl/>
        <w:ind w:left="2880" w:hanging="720"/>
        <w:rPr>
          <w:sz w:val="22"/>
          <w:szCs w:val="22"/>
        </w:rPr>
      </w:pPr>
    </w:p>
    <w:p w14:paraId="26140534" w14:textId="77777777" w:rsidR="00834118" w:rsidRDefault="00A90739" w:rsidP="005D5FFB">
      <w:pPr>
        <w:pStyle w:val="Default"/>
        <w:widowControl/>
        <w:ind w:left="2880" w:hanging="720"/>
        <w:rPr>
          <w:sz w:val="22"/>
          <w:szCs w:val="22"/>
        </w:rPr>
      </w:pPr>
      <w:r>
        <w:rPr>
          <w:sz w:val="22"/>
          <w:szCs w:val="22"/>
        </w:rPr>
        <w:t>(2)</w:t>
      </w:r>
      <w:r>
        <w:rPr>
          <w:sz w:val="22"/>
          <w:szCs w:val="22"/>
        </w:rPr>
        <w:tab/>
        <w:t>understand the prosecution’s case;</w:t>
      </w:r>
    </w:p>
    <w:p w14:paraId="69186B76" w14:textId="77777777" w:rsidR="00F60528" w:rsidRDefault="00F60528" w:rsidP="005D5FFB">
      <w:pPr>
        <w:pStyle w:val="Default"/>
        <w:widowControl/>
        <w:ind w:left="2880" w:hanging="720"/>
        <w:rPr>
          <w:sz w:val="22"/>
          <w:szCs w:val="22"/>
        </w:rPr>
      </w:pPr>
    </w:p>
    <w:p w14:paraId="68DF8A52" w14:textId="77777777" w:rsidR="00834118" w:rsidRDefault="00A90739" w:rsidP="005D5FFB">
      <w:pPr>
        <w:pStyle w:val="Default"/>
        <w:widowControl/>
        <w:ind w:left="2880" w:hanging="720"/>
        <w:rPr>
          <w:sz w:val="22"/>
          <w:szCs w:val="22"/>
        </w:rPr>
      </w:pPr>
      <w:r>
        <w:rPr>
          <w:sz w:val="22"/>
          <w:szCs w:val="22"/>
        </w:rPr>
        <w:t>(3)</w:t>
      </w:r>
      <w:r>
        <w:rPr>
          <w:sz w:val="22"/>
          <w:szCs w:val="22"/>
        </w:rPr>
        <w:tab/>
        <w:t>rebut the prosecution’s case;</w:t>
      </w:r>
    </w:p>
    <w:p w14:paraId="62CA60AD" w14:textId="77777777" w:rsidR="00F60528" w:rsidRDefault="00F60528" w:rsidP="005D5FFB">
      <w:pPr>
        <w:pStyle w:val="Default"/>
        <w:widowControl/>
        <w:tabs>
          <w:tab w:val="left" w:pos="2160"/>
        </w:tabs>
        <w:ind w:left="2880" w:hanging="720"/>
        <w:rPr>
          <w:sz w:val="22"/>
          <w:szCs w:val="22"/>
        </w:rPr>
      </w:pPr>
    </w:p>
    <w:p w14:paraId="08EBB47A" w14:textId="77777777" w:rsidR="00834118" w:rsidRDefault="00A90739" w:rsidP="005D5FFB">
      <w:pPr>
        <w:pStyle w:val="Default"/>
        <w:widowControl/>
        <w:tabs>
          <w:tab w:val="left" w:pos="2160"/>
        </w:tabs>
        <w:ind w:left="2880" w:hanging="720"/>
        <w:rPr>
          <w:sz w:val="22"/>
          <w:szCs w:val="22"/>
        </w:rPr>
      </w:pPr>
      <w:r>
        <w:rPr>
          <w:sz w:val="22"/>
          <w:szCs w:val="22"/>
        </w:rPr>
        <w:t>(4)</w:t>
      </w:r>
      <w:r>
        <w:rPr>
          <w:sz w:val="22"/>
          <w:szCs w:val="22"/>
        </w:rPr>
        <w:tab/>
        <w:t>investigate the client’s competence to proceed, mental state at the time of the offense, and/or capacity to make a knowing and intelligent waiver of constitutional rights.</w:t>
      </w:r>
    </w:p>
    <w:p w14:paraId="557767D0" w14:textId="77777777" w:rsidR="00834118" w:rsidRDefault="00834118" w:rsidP="005D5FFB">
      <w:pPr>
        <w:pStyle w:val="Default"/>
        <w:widowControl/>
        <w:ind w:left="720"/>
        <w:rPr>
          <w:sz w:val="22"/>
          <w:szCs w:val="22"/>
        </w:rPr>
      </w:pPr>
    </w:p>
    <w:p w14:paraId="60D678F1" w14:textId="77777777" w:rsidR="00834118" w:rsidRDefault="00A90739" w:rsidP="005D5FFB">
      <w:pPr>
        <w:pStyle w:val="Default"/>
        <w:widowControl/>
        <w:ind w:left="1440" w:hanging="720"/>
        <w:rPr>
          <w:sz w:val="22"/>
          <w:szCs w:val="22"/>
        </w:rPr>
      </w:pPr>
      <w:r>
        <w:rPr>
          <w:sz w:val="22"/>
          <w:szCs w:val="22"/>
        </w:rPr>
        <w:t>3.</w:t>
      </w:r>
      <w:r>
        <w:rPr>
          <w:sz w:val="22"/>
          <w:szCs w:val="22"/>
        </w:rPr>
        <w:tab/>
        <w:t xml:space="preserve">During case preparation and throughout trial, </w:t>
      </w:r>
      <w:r w:rsidR="007158CD">
        <w:rPr>
          <w:sz w:val="22"/>
          <w:szCs w:val="22"/>
        </w:rPr>
        <w:t xml:space="preserve">defense </w:t>
      </w:r>
      <w:r>
        <w:rPr>
          <w:sz w:val="22"/>
          <w:szCs w:val="22"/>
        </w:rPr>
        <w:t>counsel should identify potential legal issues and the corresponding objections.</w:t>
      </w:r>
      <w:r w:rsidR="00834118">
        <w:rPr>
          <w:sz w:val="22"/>
          <w:szCs w:val="22"/>
        </w:rPr>
        <w:t xml:space="preserve"> </w:t>
      </w:r>
      <w:r w:rsidR="007158CD">
        <w:rPr>
          <w:sz w:val="22"/>
          <w:szCs w:val="22"/>
        </w:rPr>
        <w:t>Defense c</w:t>
      </w:r>
      <w:r>
        <w:rPr>
          <w:sz w:val="22"/>
          <w:szCs w:val="22"/>
        </w:rPr>
        <w:t>ounsel should consider the tactics of whether, when, and how to raise these objections.</w:t>
      </w:r>
      <w:r w:rsidR="00834118">
        <w:rPr>
          <w:sz w:val="22"/>
          <w:szCs w:val="22"/>
        </w:rPr>
        <w:t xml:space="preserve"> </w:t>
      </w:r>
      <w:r w:rsidR="007158CD">
        <w:rPr>
          <w:sz w:val="22"/>
          <w:szCs w:val="22"/>
        </w:rPr>
        <w:t>Defense c</w:t>
      </w:r>
      <w:r>
        <w:rPr>
          <w:sz w:val="22"/>
          <w:szCs w:val="22"/>
        </w:rPr>
        <w:t>ounsel should also consider how to respond to objections which could be raised by the State.</w:t>
      </w:r>
    </w:p>
    <w:p w14:paraId="1EEAA259" w14:textId="77777777" w:rsidR="00834118" w:rsidRDefault="00834118" w:rsidP="005D5FFB">
      <w:pPr>
        <w:pStyle w:val="Default"/>
        <w:widowControl/>
        <w:rPr>
          <w:sz w:val="22"/>
          <w:szCs w:val="22"/>
        </w:rPr>
      </w:pPr>
    </w:p>
    <w:p w14:paraId="2A630048" w14:textId="77777777" w:rsidR="00834118" w:rsidRDefault="00A90739" w:rsidP="005D5FFB">
      <w:pPr>
        <w:pStyle w:val="Default"/>
        <w:widowControl/>
        <w:ind w:firstLine="720"/>
        <w:rPr>
          <w:sz w:val="22"/>
          <w:szCs w:val="22"/>
        </w:rPr>
      </w:pPr>
      <w:r>
        <w:rPr>
          <w:sz w:val="22"/>
          <w:szCs w:val="22"/>
        </w:rPr>
        <w:t>4.</w:t>
      </w:r>
      <w:r>
        <w:rPr>
          <w:sz w:val="22"/>
          <w:szCs w:val="22"/>
        </w:rPr>
        <w:tab/>
        <w:t xml:space="preserve">Relations </w:t>
      </w:r>
      <w:r w:rsidR="00AE3BA5">
        <w:rPr>
          <w:sz w:val="22"/>
          <w:szCs w:val="22"/>
        </w:rPr>
        <w:t>with</w:t>
      </w:r>
      <w:r w:rsidR="00325D18">
        <w:rPr>
          <w:sz w:val="22"/>
          <w:szCs w:val="22"/>
        </w:rPr>
        <w:t xml:space="preserve"> Prospective Witnesses</w:t>
      </w:r>
    </w:p>
    <w:p w14:paraId="330E9CBA" w14:textId="77777777" w:rsidR="00834118" w:rsidRDefault="00834118" w:rsidP="005D5FFB">
      <w:pPr>
        <w:pStyle w:val="Default"/>
        <w:widowControl/>
        <w:rPr>
          <w:sz w:val="22"/>
          <w:szCs w:val="22"/>
        </w:rPr>
      </w:pPr>
    </w:p>
    <w:p w14:paraId="529F6BDA" w14:textId="77777777" w:rsidR="00834118" w:rsidRDefault="00A90739" w:rsidP="005D5FFB">
      <w:pPr>
        <w:pStyle w:val="Default"/>
        <w:widowControl/>
        <w:ind w:left="2160" w:hanging="720"/>
        <w:rPr>
          <w:sz w:val="22"/>
          <w:szCs w:val="22"/>
        </w:rPr>
      </w:pPr>
      <w:r>
        <w:rPr>
          <w:sz w:val="22"/>
          <w:szCs w:val="22"/>
        </w:rPr>
        <w:t>A.</w:t>
      </w:r>
      <w:r>
        <w:rPr>
          <w:sz w:val="22"/>
          <w:szCs w:val="22"/>
        </w:rPr>
        <w:tab/>
        <w:t>Defense counsel, in representing a</w:t>
      </w:r>
      <w:r w:rsidR="007158CD">
        <w:rPr>
          <w:sz w:val="22"/>
          <w:szCs w:val="22"/>
        </w:rPr>
        <w:t xml:space="preserve"> client </w:t>
      </w:r>
      <w:r>
        <w:rPr>
          <w:sz w:val="22"/>
          <w:szCs w:val="22"/>
        </w:rPr>
        <w:t>, should not use means that have no substantial purpose other than to embarrass, delay, or burden a third person, or use methods of obtaining evidence that violate the legal rights of such a person.</w:t>
      </w:r>
    </w:p>
    <w:p w14:paraId="48F973B2" w14:textId="77777777" w:rsidR="00834118" w:rsidRDefault="00834118" w:rsidP="005D5FFB">
      <w:pPr>
        <w:pStyle w:val="Default"/>
        <w:widowControl/>
        <w:ind w:left="720"/>
        <w:rPr>
          <w:sz w:val="22"/>
          <w:szCs w:val="22"/>
        </w:rPr>
      </w:pPr>
    </w:p>
    <w:p w14:paraId="24D843EA" w14:textId="18A9594D" w:rsidR="00834118" w:rsidRDefault="00A90739" w:rsidP="005D5FFB">
      <w:pPr>
        <w:pStyle w:val="Default"/>
        <w:widowControl/>
        <w:ind w:left="2160" w:hanging="720"/>
        <w:rPr>
          <w:sz w:val="22"/>
          <w:szCs w:val="22"/>
        </w:rPr>
      </w:pPr>
      <w:r>
        <w:rPr>
          <w:sz w:val="22"/>
          <w:szCs w:val="22"/>
        </w:rPr>
        <w:t>B.</w:t>
      </w:r>
      <w:r>
        <w:rPr>
          <w:sz w:val="22"/>
          <w:szCs w:val="22"/>
        </w:rPr>
        <w:tab/>
        <w:t>Defense counsel should not compensate a witness</w:t>
      </w:r>
      <w:r w:rsidR="00460484">
        <w:rPr>
          <w:sz w:val="22"/>
          <w:szCs w:val="22"/>
        </w:rPr>
        <w:t xml:space="preserve"> except as provided by Commission Rule</w:t>
      </w:r>
      <w:r w:rsidR="00F34BC1">
        <w:rPr>
          <w:sz w:val="22"/>
          <w:szCs w:val="22"/>
        </w:rPr>
        <w:t>.</w:t>
      </w:r>
      <w:r w:rsidR="00834118">
        <w:rPr>
          <w:sz w:val="22"/>
          <w:szCs w:val="22"/>
        </w:rPr>
        <w:t xml:space="preserve"> </w:t>
      </w:r>
      <w:r w:rsidR="00460484" w:rsidRPr="00F34BC1">
        <w:rPr>
          <w:rFonts w:ascii="Verdana" w:hAnsi="Verdana"/>
          <w:color w:val="auto"/>
          <w:sz w:val="18"/>
          <w:szCs w:val="18"/>
        </w:rPr>
        <w:fldChar w:fldCharType="begin"/>
      </w:r>
      <w:ins w:id="0" w:author="Parr, J.Chris" w:date="2025-07-17T12:24:00Z">
        <w:r w:rsidR="00BC60A4">
          <w:rPr>
            <w:rFonts w:ascii="Verdana" w:hAnsi="Verdana"/>
            <w:color w:val="auto"/>
            <w:sz w:val="18"/>
            <w:szCs w:val="18"/>
          </w:rPr>
          <w:instrText>HYPERLINK "http://www.maine.gov/mcils/rules/rules/Chapter 302 Funds Requests - FINAL ADOPTED TO SOS 08-16-11.pdf"</w:instrText>
        </w:r>
      </w:ins>
      <w:del w:id="1" w:author="Parr, J.Chris" w:date="2025-07-17T12:24:00Z">
        <w:r w:rsidR="00460484" w:rsidRPr="00F34BC1" w:rsidDel="00BC60A4">
          <w:rPr>
            <w:rFonts w:ascii="Verdana" w:hAnsi="Verdana"/>
            <w:color w:val="auto"/>
            <w:sz w:val="18"/>
            <w:szCs w:val="18"/>
          </w:rPr>
          <w:delInstrText xml:space="preserve"> HYPERLINK "http://www.maine.gov/mcils/rules/rules/Chapter%20302%20Funds%20Requests%20-%20FINAL%20ADOPTED%20TO%20SOS%2008-16-11.pdf" </w:delInstrText>
        </w:r>
      </w:del>
      <w:ins w:id="2" w:author="Parr, J.Chris" w:date="2025-07-17T12:24:00Z">
        <w:r w:rsidR="00BC60A4" w:rsidRPr="00F34BC1">
          <w:rPr>
            <w:rFonts w:ascii="Verdana" w:hAnsi="Verdana"/>
            <w:color w:val="auto"/>
            <w:sz w:val="18"/>
            <w:szCs w:val="18"/>
          </w:rPr>
        </w:r>
      </w:ins>
      <w:r w:rsidR="00460484" w:rsidRPr="00F34BC1">
        <w:rPr>
          <w:rFonts w:ascii="Verdana" w:hAnsi="Verdana"/>
          <w:color w:val="auto"/>
          <w:sz w:val="18"/>
          <w:szCs w:val="18"/>
        </w:rPr>
        <w:fldChar w:fldCharType="separate"/>
      </w:r>
      <w:r w:rsidR="00460484" w:rsidRPr="00F34BC1">
        <w:rPr>
          <w:rStyle w:val="Hyperlink"/>
          <w:rFonts w:ascii="Verdana" w:hAnsi="Verdana"/>
          <w:color w:val="auto"/>
          <w:sz w:val="18"/>
          <w:szCs w:val="18"/>
        </w:rPr>
        <w:t>Chapter 302: Procedures Regarding Funds for Experts and Investigators</w:t>
      </w:r>
      <w:r w:rsidR="00460484" w:rsidRPr="00F34BC1">
        <w:rPr>
          <w:rFonts w:ascii="Verdana" w:hAnsi="Verdana"/>
          <w:color w:val="auto"/>
          <w:sz w:val="18"/>
          <w:szCs w:val="18"/>
        </w:rPr>
        <w:fldChar w:fldCharType="end"/>
      </w:r>
      <w:r w:rsidR="00460484" w:rsidRPr="00F34BC1">
        <w:rPr>
          <w:rFonts w:ascii="Verdana" w:hAnsi="Verdana"/>
          <w:color w:val="auto"/>
          <w:sz w:val="18"/>
          <w:szCs w:val="18"/>
        </w:rPr>
        <w:t>.</w:t>
      </w:r>
    </w:p>
    <w:p w14:paraId="17B23017" w14:textId="77777777" w:rsidR="00834118" w:rsidRDefault="00834118" w:rsidP="005D5FFB">
      <w:pPr>
        <w:pStyle w:val="Default"/>
        <w:widowControl/>
        <w:ind w:left="720"/>
        <w:rPr>
          <w:sz w:val="22"/>
          <w:szCs w:val="22"/>
        </w:rPr>
      </w:pPr>
    </w:p>
    <w:p w14:paraId="29EBB228" w14:textId="77777777" w:rsidR="00834118" w:rsidRDefault="00A90739" w:rsidP="005D5FFB">
      <w:pPr>
        <w:pStyle w:val="Default"/>
        <w:widowControl/>
        <w:ind w:left="2160" w:hanging="720"/>
        <w:rPr>
          <w:sz w:val="22"/>
          <w:szCs w:val="22"/>
        </w:rPr>
      </w:pPr>
      <w:r>
        <w:rPr>
          <w:sz w:val="22"/>
          <w:szCs w:val="22"/>
        </w:rPr>
        <w:t>C.</w:t>
      </w:r>
      <w:r>
        <w:rPr>
          <w:sz w:val="22"/>
          <w:szCs w:val="22"/>
        </w:rPr>
        <w:tab/>
        <w:t>It is not necessary for defense counsel or defense counsel’s investigator, in interviewing a prospective witness, to caution the witness concerning possible self-incrimination and the need for counsel.</w:t>
      </w:r>
    </w:p>
    <w:p w14:paraId="521E6D2A" w14:textId="77777777" w:rsidR="00834118" w:rsidRDefault="00834118" w:rsidP="005D5FFB">
      <w:pPr>
        <w:pStyle w:val="Default"/>
        <w:widowControl/>
        <w:ind w:left="720"/>
        <w:rPr>
          <w:sz w:val="22"/>
          <w:szCs w:val="22"/>
        </w:rPr>
      </w:pPr>
    </w:p>
    <w:p w14:paraId="744ECCC8" w14:textId="77777777" w:rsidR="00834118" w:rsidRDefault="00A90739" w:rsidP="005D5FFB">
      <w:pPr>
        <w:pStyle w:val="Default"/>
        <w:widowControl/>
        <w:ind w:left="2160" w:hanging="720"/>
        <w:rPr>
          <w:sz w:val="22"/>
          <w:szCs w:val="22"/>
        </w:rPr>
      </w:pPr>
      <w:r>
        <w:rPr>
          <w:sz w:val="22"/>
          <w:szCs w:val="22"/>
        </w:rPr>
        <w:t>D.</w:t>
      </w:r>
      <w:r>
        <w:rPr>
          <w:sz w:val="22"/>
          <w:szCs w:val="22"/>
        </w:rPr>
        <w:tab/>
        <w:t>Defense counsel should not discharge or obstruct communication between prospective witnesses and the prosecutor.</w:t>
      </w:r>
      <w:r w:rsidR="00834118">
        <w:rPr>
          <w:sz w:val="22"/>
          <w:szCs w:val="22"/>
        </w:rPr>
        <w:t xml:space="preserve"> </w:t>
      </w:r>
      <w:r>
        <w:rPr>
          <w:sz w:val="22"/>
          <w:szCs w:val="22"/>
        </w:rPr>
        <w:t>It is unprofessional conduct to advise any person other than a client, or cause such person to be advised, to decline to give to the prosecutor or defense counsel for co-defendants information which such person has a right to give.</w:t>
      </w:r>
    </w:p>
    <w:p w14:paraId="0E12FD69" w14:textId="77777777" w:rsidR="00834118" w:rsidRDefault="00834118" w:rsidP="005D5FFB">
      <w:pPr>
        <w:pStyle w:val="Default"/>
        <w:widowControl/>
        <w:ind w:left="720"/>
        <w:rPr>
          <w:sz w:val="22"/>
          <w:szCs w:val="22"/>
        </w:rPr>
      </w:pPr>
    </w:p>
    <w:p w14:paraId="0990563A" w14:textId="77777777" w:rsidR="00834118" w:rsidRDefault="00A90739" w:rsidP="005D5FFB">
      <w:pPr>
        <w:pStyle w:val="Default"/>
        <w:widowControl/>
        <w:ind w:left="2160" w:hanging="720"/>
        <w:rPr>
          <w:sz w:val="22"/>
          <w:szCs w:val="22"/>
        </w:rPr>
      </w:pPr>
      <w:r>
        <w:rPr>
          <w:sz w:val="22"/>
          <w:szCs w:val="22"/>
        </w:rPr>
        <w:t>E.</w:t>
      </w:r>
      <w:r>
        <w:rPr>
          <w:sz w:val="22"/>
          <w:szCs w:val="22"/>
        </w:rPr>
        <w:tab/>
      </w:r>
      <w:r w:rsidRPr="00930F6C">
        <w:rPr>
          <w:sz w:val="22"/>
          <w:szCs w:val="22"/>
        </w:rPr>
        <w:t xml:space="preserve">Unless defense counsel is prepared to forego impeachment of a witness by </w:t>
      </w:r>
      <w:r w:rsidR="007158CD" w:rsidRPr="00930F6C">
        <w:rPr>
          <w:sz w:val="22"/>
          <w:szCs w:val="22"/>
        </w:rPr>
        <w:t xml:space="preserve">defense </w:t>
      </w:r>
      <w:r w:rsidRPr="00930F6C">
        <w:rPr>
          <w:sz w:val="22"/>
          <w:szCs w:val="22"/>
        </w:rPr>
        <w:t xml:space="preserve">counsel’s own testimony as to what the witness stated in an interview or to seek leave to withdraw from the case </w:t>
      </w:r>
      <w:proofErr w:type="gramStart"/>
      <w:r w:rsidRPr="00930F6C">
        <w:rPr>
          <w:sz w:val="22"/>
          <w:szCs w:val="22"/>
        </w:rPr>
        <w:t>in order to</w:t>
      </w:r>
      <w:proofErr w:type="gramEnd"/>
      <w:r w:rsidRPr="00930F6C">
        <w:rPr>
          <w:sz w:val="22"/>
          <w:szCs w:val="22"/>
        </w:rPr>
        <w:t xml:space="preserve"> present such impeaching testimony, defense counsel should avoid interviewing a prospective witness except in the presence of a third person.</w:t>
      </w:r>
    </w:p>
    <w:p w14:paraId="0148A193" w14:textId="77777777" w:rsidR="00834118" w:rsidRDefault="00834118" w:rsidP="005D5FFB">
      <w:pPr>
        <w:pStyle w:val="Default"/>
        <w:widowControl/>
        <w:rPr>
          <w:sz w:val="22"/>
          <w:szCs w:val="22"/>
        </w:rPr>
      </w:pPr>
    </w:p>
    <w:p w14:paraId="5A6B4836" w14:textId="77777777" w:rsidR="00834118" w:rsidRDefault="00A90739" w:rsidP="005D5FFB">
      <w:pPr>
        <w:pStyle w:val="Default"/>
        <w:widowControl/>
        <w:ind w:firstLine="720"/>
        <w:rPr>
          <w:sz w:val="22"/>
          <w:szCs w:val="22"/>
        </w:rPr>
      </w:pPr>
      <w:r>
        <w:rPr>
          <w:sz w:val="22"/>
          <w:szCs w:val="22"/>
        </w:rPr>
        <w:t>5.</w:t>
      </w:r>
      <w:r>
        <w:rPr>
          <w:sz w:val="22"/>
          <w:szCs w:val="22"/>
        </w:rPr>
        <w:tab/>
        <w:t xml:space="preserve">Relations </w:t>
      </w:r>
      <w:r w:rsidR="00AE3BA5">
        <w:rPr>
          <w:sz w:val="22"/>
          <w:szCs w:val="22"/>
        </w:rPr>
        <w:t>with</w:t>
      </w:r>
      <w:r w:rsidR="00325D18">
        <w:rPr>
          <w:sz w:val="22"/>
          <w:szCs w:val="22"/>
        </w:rPr>
        <w:t xml:space="preserve"> Expert Witnesses</w:t>
      </w:r>
    </w:p>
    <w:p w14:paraId="60BE2837" w14:textId="77777777" w:rsidR="00834118" w:rsidRDefault="00834118" w:rsidP="005D5FFB">
      <w:pPr>
        <w:pStyle w:val="Default"/>
        <w:widowControl/>
        <w:ind w:left="720"/>
        <w:rPr>
          <w:sz w:val="22"/>
          <w:szCs w:val="22"/>
        </w:rPr>
      </w:pPr>
    </w:p>
    <w:p w14:paraId="7A19C129" w14:textId="77777777" w:rsidR="00834118" w:rsidRDefault="00A90739" w:rsidP="005D5FFB">
      <w:pPr>
        <w:pStyle w:val="Default"/>
        <w:widowControl/>
        <w:ind w:left="1440"/>
        <w:rPr>
          <w:sz w:val="22"/>
          <w:szCs w:val="22"/>
        </w:rPr>
      </w:pPr>
      <w:r>
        <w:rPr>
          <w:sz w:val="22"/>
          <w:szCs w:val="22"/>
        </w:rPr>
        <w:t>Defense counsel who engages an expert for an opinion should respect the independence of the expert and should not seek to dictate the formation of the expert’s opinion on the subject.</w:t>
      </w:r>
      <w:r w:rsidR="00834118">
        <w:rPr>
          <w:sz w:val="22"/>
          <w:szCs w:val="22"/>
        </w:rPr>
        <w:t xml:space="preserve"> </w:t>
      </w:r>
      <w:r>
        <w:rPr>
          <w:sz w:val="22"/>
          <w:szCs w:val="22"/>
        </w:rPr>
        <w:t xml:space="preserve">To the extent necessary, defense counsel should explain to the expert his or her role in the trial as an impartial witness called to aid the fact finders and the </w:t>
      </w:r>
      <w:proofErr w:type="gramStart"/>
      <w:r>
        <w:rPr>
          <w:sz w:val="22"/>
          <w:szCs w:val="22"/>
        </w:rPr>
        <w:t>manner in which</w:t>
      </w:r>
      <w:proofErr w:type="gramEnd"/>
      <w:r>
        <w:rPr>
          <w:sz w:val="22"/>
          <w:szCs w:val="22"/>
        </w:rPr>
        <w:t xml:space="preserve"> the examination of witnesses is conducted.</w:t>
      </w:r>
    </w:p>
    <w:p w14:paraId="49143369" w14:textId="77777777" w:rsidR="00A90739" w:rsidRDefault="00A90739" w:rsidP="005D5FF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705242E" w14:textId="77777777" w:rsidR="00325D18" w:rsidRDefault="00325D18" w:rsidP="005D5FFB">
      <w:pPr>
        <w:tabs>
          <w:tab w:val="left" w:pos="720"/>
          <w:tab w:val="left" w:pos="1530"/>
          <w:tab w:val="left" w:pos="2160"/>
          <w:tab w:val="left" w:pos="2880"/>
          <w:tab w:val="left" w:pos="3600"/>
          <w:tab w:val="left" w:pos="4320"/>
        </w:tabs>
        <w:ind w:left="720" w:hanging="720"/>
        <w:rPr>
          <w:rFonts w:ascii="Times New Roman" w:hAnsi="Times New Roman"/>
          <w:b/>
          <w:sz w:val="22"/>
          <w:szCs w:val="22"/>
        </w:rPr>
      </w:pPr>
    </w:p>
    <w:p w14:paraId="0B49B4CF" w14:textId="77777777" w:rsidR="00A90739" w:rsidRDefault="00A90739" w:rsidP="005D5FFB">
      <w:pPr>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7.</w:t>
      </w:r>
      <w:r>
        <w:rPr>
          <w:rFonts w:ascii="Times New Roman" w:hAnsi="Times New Roman"/>
          <w:b/>
          <w:sz w:val="22"/>
          <w:szCs w:val="22"/>
        </w:rPr>
        <w:tab/>
        <w:t>CONTROL &amp; DIRECTION OF THE CASE</w:t>
      </w:r>
    </w:p>
    <w:p w14:paraId="25AA103D"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83DBFFE" w14:textId="77777777" w:rsidR="00834118" w:rsidRDefault="00A90739" w:rsidP="005D5FFB">
      <w:pPr>
        <w:pStyle w:val="Default"/>
        <w:widowControl/>
        <w:ind w:left="1440" w:hanging="720"/>
        <w:rPr>
          <w:sz w:val="22"/>
          <w:szCs w:val="22"/>
        </w:rPr>
      </w:pPr>
      <w:r>
        <w:rPr>
          <w:sz w:val="22"/>
          <w:szCs w:val="22"/>
        </w:rPr>
        <w:t>1.</w:t>
      </w:r>
      <w:r>
        <w:rPr>
          <w:sz w:val="22"/>
          <w:szCs w:val="22"/>
        </w:rPr>
        <w:tab/>
        <w:t>Theory of the Case.</w:t>
      </w:r>
      <w:r w:rsidR="00834118">
        <w:rPr>
          <w:sz w:val="22"/>
          <w:szCs w:val="22"/>
        </w:rPr>
        <w:t xml:space="preserve"> </w:t>
      </w:r>
      <w:r>
        <w:rPr>
          <w:sz w:val="22"/>
          <w:szCs w:val="22"/>
        </w:rPr>
        <w:t xml:space="preserve">During investigation and trial preparation, </w:t>
      </w:r>
      <w:r w:rsidR="007158CD">
        <w:rPr>
          <w:sz w:val="22"/>
          <w:szCs w:val="22"/>
        </w:rPr>
        <w:t xml:space="preserve">defense </w:t>
      </w:r>
      <w:r>
        <w:rPr>
          <w:sz w:val="22"/>
          <w:szCs w:val="22"/>
        </w:rPr>
        <w:t>counsel should develop and continually reassess a theory of the case.</w:t>
      </w:r>
    </w:p>
    <w:p w14:paraId="43FB1FDB" w14:textId="77777777" w:rsidR="00834118" w:rsidRDefault="00834118" w:rsidP="005D5FFB">
      <w:pPr>
        <w:pStyle w:val="Default"/>
        <w:widowControl/>
        <w:rPr>
          <w:sz w:val="22"/>
          <w:szCs w:val="22"/>
        </w:rPr>
      </w:pPr>
    </w:p>
    <w:p w14:paraId="1401F153" w14:textId="77777777" w:rsidR="00834118" w:rsidRDefault="00325D18" w:rsidP="005D5FFB">
      <w:pPr>
        <w:pStyle w:val="Default"/>
        <w:widowControl/>
        <w:ind w:firstLine="720"/>
        <w:rPr>
          <w:sz w:val="22"/>
          <w:szCs w:val="22"/>
        </w:rPr>
      </w:pPr>
      <w:r>
        <w:rPr>
          <w:sz w:val="22"/>
          <w:szCs w:val="22"/>
        </w:rPr>
        <w:t>2.</w:t>
      </w:r>
      <w:r>
        <w:rPr>
          <w:sz w:val="22"/>
          <w:szCs w:val="22"/>
        </w:rPr>
        <w:tab/>
        <w:t>Implementation</w:t>
      </w:r>
    </w:p>
    <w:p w14:paraId="2993ABAF" w14:textId="77777777" w:rsidR="00834118" w:rsidRDefault="00834118" w:rsidP="005D5FFB">
      <w:pPr>
        <w:pStyle w:val="Default"/>
        <w:widowControl/>
        <w:rPr>
          <w:sz w:val="22"/>
          <w:szCs w:val="22"/>
        </w:rPr>
      </w:pPr>
    </w:p>
    <w:p w14:paraId="212E2AB3" w14:textId="77777777" w:rsidR="00834118" w:rsidRDefault="00A90739" w:rsidP="005D5FFB">
      <w:pPr>
        <w:pStyle w:val="Default"/>
        <w:widowControl/>
        <w:ind w:left="2160" w:hanging="720"/>
        <w:rPr>
          <w:sz w:val="22"/>
          <w:szCs w:val="22"/>
        </w:rPr>
      </w:pPr>
      <w:r>
        <w:rPr>
          <w:sz w:val="22"/>
          <w:szCs w:val="22"/>
        </w:rPr>
        <w:t>A.</w:t>
      </w:r>
      <w:r>
        <w:rPr>
          <w:sz w:val="22"/>
          <w:szCs w:val="22"/>
        </w:rPr>
        <w:tab/>
      </w:r>
      <w:r w:rsidR="007158CD">
        <w:rPr>
          <w:sz w:val="22"/>
          <w:szCs w:val="22"/>
        </w:rPr>
        <w:t>Defense c</w:t>
      </w:r>
      <w:r>
        <w:rPr>
          <w:sz w:val="22"/>
          <w:szCs w:val="22"/>
        </w:rPr>
        <w:t xml:space="preserve">ounsel should develop an overall theory of the case that encompasses the best interest of the client and the realities of the client’s situation </w:t>
      </w:r>
      <w:proofErr w:type="gramStart"/>
      <w:r>
        <w:rPr>
          <w:sz w:val="22"/>
          <w:szCs w:val="22"/>
        </w:rPr>
        <w:t>in order to</w:t>
      </w:r>
      <w:proofErr w:type="gramEnd"/>
      <w:r>
        <w:rPr>
          <w:sz w:val="22"/>
          <w:szCs w:val="22"/>
        </w:rPr>
        <w:t xml:space="preserve"> assist counsel in evaluating choices throughout the course of the representation.</w:t>
      </w:r>
    </w:p>
    <w:p w14:paraId="0328CB81" w14:textId="77777777" w:rsidR="00834118" w:rsidRDefault="00834118" w:rsidP="005D5FFB">
      <w:pPr>
        <w:pStyle w:val="Default"/>
        <w:widowControl/>
        <w:rPr>
          <w:sz w:val="22"/>
          <w:szCs w:val="22"/>
        </w:rPr>
      </w:pPr>
    </w:p>
    <w:p w14:paraId="4F13C95D" w14:textId="77777777" w:rsidR="00834118" w:rsidRDefault="00A90739" w:rsidP="005D5FFB">
      <w:pPr>
        <w:pStyle w:val="Default"/>
        <w:widowControl/>
        <w:ind w:left="2160" w:hanging="720"/>
        <w:rPr>
          <w:sz w:val="22"/>
          <w:szCs w:val="22"/>
        </w:rPr>
      </w:pPr>
      <w:r>
        <w:rPr>
          <w:sz w:val="22"/>
          <w:szCs w:val="22"/>
        </w:rPr>
        <w:t>B.</w:t>
      </w:r>
      <w:r>
        <w:rPr>
          <w:sz w:val="22"/>
          <w:szCs w:val="22"/>
        </w:rPr>
        <w:tab/>
      </w:r>
      <w:r w:rsidR="007158CD">
        <w:rPr>
          <w:sz w:val="22"/>
          <w:szCs w:val="22"/>
        </w:rPr>
        <w:t>Defense c</w:t>
      </w:r>
      <w:r>
        <w:rPr>
          <w:sz w:val="22"/>
          <w:szCs w:val="22"/>
        </w:rPr>
        <w:t xml:space="preserve">ounsel should allow the case theory to focus the investigation and trial preparation of the case, seeking out and developing the facts and evidence that the theory makes material, but </w:t>
      </w:r>
      <w:r w:rsidR="007158CD">
        <w:rPr>
          <w:sz w:val="22"/>
          <w:szCs w:val="22"/>
        </w:rPr>
        <w:t xml:space="preserve">defense </w:t>
      </w:r>
      <w:r>
        <w:rPr>
          <w:sz w:val="22"/>
          <w:szCs w:val="22"/>
        </w:rPr>
        <w:t>counsel should not become a “prisoner” of his or her theory.</w:t>
      </w:r>
    </w:p>
    <w:p w14:paraId="4520C2CA" w14:textId="77777777" w:rsidR="00834118" w:rsidRDefault="00834118" w:rsidP="005D5FFB">
      <w:pPr>
        <w:pStyle w:val="Default"/>
        <w:widowControl/>
        <w:rPr>
          <w:sz w:val="22"/>
          <w:szCs w:val="22"/>
        </w:rPr>
      </w:pPr>
    </w:p>
    <w:p w14:paraId="14DD8D3C" w14:textId="77777777" w:rsidR="00834118" w:rsidRDefault="00A90739" w:rsidP="005D5FFB">
      <w:pPr>
        <w:pStyle w:val="Default"/>
        <w:widowControl/>
        <w:ind w:left="1440" w:hanging="720"/>
        <w:rPr>
          <w:sz w:val="22"/>
          <w:szCs w:val="22"/>
        </w:rPr>
      </w:pPr>
      <w:r>
        <w:rPr>
          <w:sz w:val="22"/>
          <w:szCs w:val="22"/>
        </w:rPr>
        <w:t>3.</w:t>
      </w:r>
      <w:r>
        <w:rPr>
          <w:sz w:val="22"/>
          <w:szCs w:val="22"/>
        </w:rPr>
        <w:tab/>
        <w:t>Certain decisions relating to the conduct of the case are ultimately for the accused and other are ultimately for defense counsel.</w:t>
      </w:r>
      <w:r w:rsidR="00834118">
        <w:rPr>
          <w:sz w:val="22"/>
          <w:szCs w:val="22"/>
        </w:rPr>
        <w:t xml:space="preserve"> </w:t>
      </w:r>
      <w:r>
        <w:rPr>
          <w:sz w:val="22"/>
          <w:szCs w:val="22"/>
        </w:rPr>
        <w:t xml:space="preserve">The decisions which are to be made by the accused after full consultation with </w:t>
      </w:r>
      <w:r w:rsidR="007158CD">
        <w:rPr>
          <w:sz w:val="22"/>
          <w:szCs w:val="22"/>
        </w:rPr>
        <w:t xml:space="preserve">defense </w:t>
      </w:r>
      <w:r>
        <w:rPr>
          <w:sz w:val="22"/>
          <w:szCs w:val="22"/>
        </w:rPr>
        <w:t>counsel include:</w:t>
      </w:r>
    </w:p>
    <w:p w14:paraId="12800613" w14:textId="77777777" w:rsidR="00834118" w:rsidRDefault="00834118" w:rsidP="005D5FFB">
      <w:pPr>
        <w:pStyle w:val="Default"/>
        <w:widowControl/>
        <w:rPr>
          <w:sz w:val="22"/>
          <w:szCs w:val="22"/>
        </w:rPr>
      </w:pPr>
    </w:p>
    <w:p w14:paraId="5475C11F" w14:textId="77777777" w:rsidR="00834118" w:rsidRDefault="00A90739" w:rsidP="005D5FFB">
      <w:pPr>
        <w:pStyle w:val="Default"/>
        <w:widowControl/>
        <w:ind w:left="1440"/>
        <w:rPr>
          <w:sz w:val="22"/>
          <w:szCs w:val="22"/>
        </w:rPr>
      </w:pPr>
      <w:r>
        <w:rPr>
          <w:sz w:val="22"/>
          <w:szCs w:val="22"/>
        </w:rPr>
        <w:t>A.</w:t>
      </w:r>
      <w:r>
        <w:rPr>
          <w:sz w:val="22"/>
          <w:szCs w:val="22"/>
        </w:rPr>
        <w:tab/>
        <w:t>what pleas to enter;</w:t>
      </w:r>
    </w:p>
    <w:p w14:paraId="447EA145" w14:textId="77777777" w:rsidR="00834118" w:rsidRDefault="00834118" w:rsidP="005D5FFB">
      <w:pPr>
        <w:pStyle w:val="Default"/>
        <w:widowControl/>
        <w:ind w:left="1440"/>
        <w:rPr>
          <w:sz w:val="22"/>
          <w:szCs w:val="22"/>
        </w:rPr>
      </w:pPr>
    </w:p>
    <w:p w14:paraId="48FDBA32" w14:textId="77777777" w:rsidR="00834118" w:rsidRDefault="00A90739" w:rsidP="005D5FFB">
      <w:pPr>
        <w:pStyle w:val="Default"/>
        <w:widowControl/>
        <w:ind w:left="1440"/>
        <w:rPr>
          <w:sz w:val="22"/>
          <w:szCs w:val="22"/>
        </w:rPr>
      </w:pPr>
      <w:r>
        <w:rPr>
          <w:sz w:val="22"/>
          <w:szCs w:val="22"/>
        </w:rPr>
        <w:t>B.</w:t>
      </w:r>
      <w:r>
        <w:rPr>
          <w:sz w:val="22"/>
          <w:szCs w:val="22"/>
        </w:rPr>
        <w:tab/>
        <w:t>whether to accept a plea agreement;</w:t>
      </w:r>
    </w:p>
    <w:p w14:paraId="48DCD9BE" w14:textId="77777777" w:rsidR="00834118" w:rsidRDefault="00834118" w:rsidP="005D5FFB">
      <w:pPr>
        <w:pStyle w:val="Default"/>
        <w:widowControl/>
        <w:ind w:left="1440"/>
        <w:rPr>
          <w:sz w:val="22"/>
          <w:szCs w:val="22"/>
        </w:rPr>
      </w:pPr>
    </w:p>
    <w:p w14:paraId="5B9A3619" w14:textId="77777777" w:rsidR="00834118" w:rsidRDefault="00A90739" w:rsidP="005D5FFB">
      <w:pPr>
        <w:pStyle w:val="Default"/>
        <w:widowControl/>
        <w:ind w:left="1440"/>
        <w:rPr>
          <w:sz w:val="22"/>
          <w:szCs w:val="22"/>
        </w:rPr>
      </w:pPr>
      <w:r>
        <w:rPr>
          <w:sz w:val="22"/>
          <w:szCs w:val="22"/>
        </w:rPr>
        <w:t>C.</w:t>
      </w:r>
      <w:r>
        <w:rPr>
          <w:sz w:val="22"/>
          <w:szCs w:val="22"/>
        </w:rPr>
        <w:tab/>
        <w:t>whether to waive jury trial;</w:t>
      </w:r>
    </w:p>
    <w:p w14:paraId="461A4263" w14:textId="77777777" w:rsidR="00834118" w:rsidRDefault="00834118" w:rsidP="005D5FFB">
      <w:pPr>
        <w:pStyle w:val="Default"/>
        <w:widowControl/>
        <w:ind w:left="1440"/>
        <w:rPr>
          <w:sz w:val="22"/>
          <w:szCs w:val="22"/>
        </w:rPr>
      </w:pPr>
    </w:p>
    <w:p w14:paraId="7871999E" w14:textId="77777777" w:rsidR="00834118" w:rsidRDefault="00A90739" w:rsidP="005D5FFB">
      <w:pPr>
        <w:pStyle w:val="Default"/>
        <w:widowControl/>
        <w:ind w:left="1440"/>
        <w:rPr>
          <w:sz w:val="22"/>
          <w:szCs w:val="22"/>
        </w:rPr>
      </w:pPr>
      <w:r>
        <w:rPr>
          <w:sz w:val="22"/>
          <w:szCs w:val="22"/>
        </w:rPr>
        <w:t>D.</w:t>
      </w:r>
      <w:r>
        <w:rPr>
          <w:sz w:val="22"/>
          <w:szCs w:val="22"/>
        </w:rPr>
        <w:tab/>
        <w:t>whether to testify in his or her own behalf;</w:t>
      </w:r>
    </w:p>
    <w:p w14:paraId="391F3171" w14:textId="77777777" w:rsidR="00834118" w:rsidRDefault="00834118" w:rsidP="005D5FFB">
      <w:pPr>
        <w:pStyle w:val="Default"/>
        <w:widowControl/>
        <w:ind w:left="1440"/>
        <w:rPr>
          <w:sz w:val="22"/>
          <w:szCs w:val="22"/>
        </w:rPr>
      </w:pPr>
    </w:p>
    <w:p w14:paraId="7CB89D61" w14:textId="77777777" w:rsidR="00834118" w:rsidRDefault="00A90739" w:rsidP="005D5FFB">
      <w:pPr>
        <w:pStyle w:val="Default"/>
        <w:widowControl/>
        <w:ind w:left="1440"/>
        <w:rPr>
          <w:sz w:val="22"/>
          <w:szCs w:val="22"/>
        </w:rPr>
      </w:pPr>
      <w:r>
        <w:rPr>
          <w:sz w:val="22"/>
          <w:szCs w:val="22"/>
        </w:rPr>
        <w:t>E.</w:t>
      </w:r>
      <w:r>
        <w:rPr>
          <w:sz w:val="22"/>
          <w:szCs w:val="22"/>
        </w:rPr>
        <w:tab/>
        <w:t>whether to appeal.</w:t>
      </w:r>
    </w:p>
    <w:p w14:paraId="517A9091" w14:textId="77777777" w:rsidR="00834118" w:rsidRDefault="00834118" w:rsidP="005D5FFB">
      <w:pPr>
        <w:pStyle w:val="Default"/>
        <w:widowControl/>
        <w:ind w:left="720"/>
        <w:rPr>
          <w:sz w:val="22"/>
          <w:szCs w:val="22"/>
        </w:rPr>
      </w:pPr>
    </w:p>
    <w:p w14:paraId="6608EE1B" w14:textId="77777777" w:rsidR="00834118" w:rsidRDefault="00A90739" w:rsidP="005D5FFB">
      <w:pPr>
        <w:pStyle w:val="Default"/>
        <w:widowControl/>
        <w:ind w:left="1440" w:hanging="720"/>
        <w:rPr>
          <w:sz w:val="22"/>
          <w:szCs w:val="22"/>
        </w:rPr>
      </w:pPr>
      <w:r>
        <w:rPr>
          <w:sz w:val="22"/>
          <w:szCs w:val="22"/>
        </w:rPr>
        <w:t>4.</w:t>
      </w:r>
      <w:r>
        <w:rPr>
          <w:sz w:val="22"/>
          <w:szCs w:val="22"/>
        </w:rPr>
        <w:tab/>
        <w:t>Strategic and tactical decisions should be made by defense counsel after consultation with the client where feasible and appropriate.</w:t>
      </w:r>
      <w:r w:rsidR="00834118">
        <w:rPr>
          <w:sz w:val="22"/>
          <w:szCs w:val="22"/>
        </w:rPr>
        <w:t xml:space="preserve"> </w:t>
      </w:r>
      <w:r>
        <w:rPr>
          <w:sz w:val="22"/>
          <w:szCs w:val="22"/>
        </w:rPr>
        <w:t>Such decisions include what witnesses to call, whether and how to conduct cross-examination, what jurors to accept or strike, what trial motions should be made, and what evidence should be introduced.</w:t>
      </w:r>
    </w:p>
    <w:p w14:paraId="7FA35D11" w14:textId="77777777" w:rsidR="00834118" w:rsidRDefault="00834118" w:rsidP="005D5FFB">
      <w:pPr>
        <w:pStyle w:val="Default"/>
        <w:widowControl/>
        <w:rPr>
          <w:sz w:val="22"/>
          <w:szCs w:val="22"/>
        </w:rPr>
      </w:pPr>
    </w:p>
    <w:p w14:paraId="39365E85" w14:textId="77777777" w:rsidR="00834118" w:rsidRDefault="00A90739" w:rsidP="005D5FFB">
      <w:pPr>
        <w:pStyle w:val="Default"/>
        <w:widowControl/>
        <w:ind w:left="1440" w:hanging="720"/>
        <w:rPr>
          <w:sz w:val="22"/>
          <w:szCs w:val="22"/>
        </w:rPr>
      </w:pPr>
      <w:r>
        <w:rPr>
          <w:sz w:val="22"/>
          <w:szCs w:val="22"/>
        </w:rPr>
        <w:t>5.</w:t>
      </w:r>
      <w:r>
        <w:rPr>
          <w:sz w:val="22"/>
          <w:szCs w:val="22"/>
        </w:rPr>
        <w:tab/>
        <w:t xml:space="preserve">If a disagreement on significant matters of tactics or strategy arises between defense counsel and the client, defense counsel should make a record of the circumstances, </w:t>
      </w:r>
      <w:r w:rsidR="007158CD">
        <w:rPr>
          <w:sz w:val="22"/>
          <w:szCs w:val="22"/>
        </w:rPr>
        <w:t xml:space="preserve">defense </w:t>
      </w:r>
      <w:r>
        <w:rPr>
          <w:sz w:val="22"/>
          <w:szCs w:val="22"/>
        </w:rPr>
        <w:t>counsel’s advice and reasons, and the conclusion reached.</w:t>
      </w:r>
      <w:r w:rsidR="00834118">
        <w:rPr>
          <w:sz w:val="22"/>
          <w:szCs w:val="22"/>
        </w:rPr>
        <w:t xml:space="preserve"> </w:t>
      </w:r>
      <w:r>
        <w:rPr>
          <w:sz w:val="22"/>
          <w:szCs w:val="22"/>
        </w:rPr>
        <w:t>The record should be made in a manner which protects the confidentiality of the lawyer-client relationship.</w:t>
      </w:r>
    </w:p>
    <w:p w14:paraId="75D4EC34" w14:textId="77777777" w:rsidR="00834118" w:rsidRDefault="00834118" w:rsidP="005D5FFB">
      <w:pPr>
        <w:pStyle w:val="Default"/>
        <w:widowControl/>
        <w:rPr>
          <w:sz w:val="22"/>
          <w:szCs w:val="22"/>
        </w:rPr>
      </w:pPr>
    </w:p>
    <w:p w14:paraId="04768992" w14:textId="77777777" w:rsidR="00834118" w:rsidRDefault="00A90739" w:rsidP="005D5FFB">
      <w:pPr>
        <w:pStyle w:val="Default"/>
        <w:widowControl/>
        <w:ind w:left="1440" w:hanging="720"/>
        <w:rPr>
          <w:sz w:val="22"/>
          <w:szCs w:val="22"/>
        </w:rPr>
      </w:pPr>
      <w:r>
        <w:rPr>
          <w:sz w:val="22"/>
          <w:szCs w:val="22"/>
        </w:rPr>
        <w:t>6.</w:t>
      </w:r>
      <w:r w:rsidR="00A93263">
        <w:rPr>
          <w:sz w:val="22"/>
          <w:szCs w:val="22"/>
        </w:rPr>
        <w:tab/>
      </w:r>
      <w:r w:rsidR="007158CD">
        <w:rPr>
          <w:sz w:val="22"/>
          <w:szCs w:val="22"/>
        </w:rPr>
        <w:t>Defense counsel</w:t>
      </w:r>
      <w:r>
        <w:rPr>
          <w:sz w:val="22"/>
          <w:szCs w:val="22"/>
        </w:rPr>
        <w:t xml:space="preserve"> should explain that final decisions concerning trial strategy, after full consultation with the client, and after investigation of the applicable facts and law, are ultimately to be made by</w:t>
      </w:r>
      <w:r w:rsidR="00EF015E">
        <w:rPr>
          <w:sz w:val="22"/>
          <w:szCs w:val="22"/>
        </w:rPr>
        <w:t xml:space="preserve"> defense counsel</w:t>
      </w:r>
      <w:r>
        <w:rPr>
          <w:sz w:val="22"/>
          <w:szCs w:val="22"/>
        </w:rPr>
        <w:t>.</w:t>
      </w:r>
      <w:r w:rsidR="00834118">
        <w:rPr>
          <w:sz w:val="22"/>
          <w:szCs w:val="22"/>
        </w:rPr>
        <w:t xml:space="preserve"> </w:t>
      </w:r>
      <w:r>
        <w:rPr>
          <w:sz w:val="22"/>
          <w:szCs w:val="22"/>
        </w:rPr>
        <w:t xml:space="preserve">The client should be made aware that </w:t>
      </w:r>
      <w:r w:rsidR="00EF015E">
        <w:rPr>
          <w:sz w:val="22"/>
          <w:szCs w:val="22"/>
        </w:rPr>
        <w:t>defense counsel</w:t>
      </w:r>
      <w:r>
        <w:rPr>
          <w:sz w:val="22"/>
          <w:szCs w:val="22"/>
        </w:rPr>
        <w:t xml:space="preserve"> is primarily responsible for deciding what motions to file, which witnesses to call, what questions to ask, and what other evidence to present.</w:t>
      </w:r>
      <w:r w:rsidR="00834118">
        <w:rPr>
          <w:sz w:val="22"/>
          <w:szCs w:val="22"/>
        </w:rPr>
        <w:t xml:space="preserve"> </w:t>
      </w:r>
      <w:r>
        <w:rPr>
          <w:sz w:val="22"/>
          <w:szCs w:val="22"/>
        </w:rPr>
        <w:t xml:space="preserve">Implicit in the exercise of </w:t>
      </w:r>
      <w:r w:rsidR="00EF015E">
        <w:rPr>
          <w:sz w:val="22"/>
          <w:szCs w:val="22"/>
        </w:rPr>
        <w:t>defense counsel</w:t>
      </w:r>
      <w:r>
        <w:rPr>
          <w:sz w:val="22"/>
          <w:szCs w:val="22"/>
        </w:rPr>
        <w:t xml:space="preserve">’s decision-making role in this regard is consideration of the client’s input and full disclosure by </w:t>
      </w:r>
      <w:r w:rsidR="00EF015E">
        <w:rPr>
          <w:sz w:val="22"/>
          <w:szCs w:val="22"/>
        </w:rPr>
        <w:t xml:space="preserve">defense </w:t>
      </w:r>
      <w:r w:rsidR="00AE3BA5">
        <w:rPr>
          <w:sz w:val="22"/>
          <w:szCs w:val="22"/>
        </w:rPr>
        <w:t>c</w:t>
      </w:r>
      <w:r w:rsidR="00D85962">
        <w:rPr>
          <w:sz w:val="22"/>
          <w:szCs w:val="22"/>
        </w:rPr>
        <w:t>o</w:t>
      </w:r>
      <w:r w:rsidR="00AE3BA5">
        <w:rPr>
          <w:sz w:val="22"/>
          <w:szCs w:val="22"/>
        </w:rPr>
        <w:t>unsel</w:t>
      </w:r>
      <w:r>
        <w:rPr>
          <w:sz w:val="22"/>
          <w:szCs w:val="22"/>
        </w:rPr>
        <w:t xml:space="preserve"> to the client of the factors considered by the attorney in making the decisions.</w:t>
      </w:r>
      <w:r w:rsidR="00834118">
        <w:rPr>
          <w:sz w:val="22"/>
          <w:szCs w:val="22"/>
        </w:rPr>
        <w:t xml:space="preserve"> </w:t>
      </w:r>
      <w:r w:rsidR="00EF015E">
        <w:rPr>
          <w:sz w:val="22"/>
          <w:szCs w:val="22"/>
        </w:rPr>
        <w:t>Defense c</w:t>
      </w:r>
      <w:r>
        <w:rPr>
          <w:sz w:val="22"/>
          <w:szCs w:val="22"/>
        </w:rPr>
        <w:t>ounsel should inform the client of an attorney’s ethical obligation, informed by professional judgment, not to present frivolous matters or unfounded actions.</w:t>
      </w:r>
    </w:p>
    <w:p w14:paraId="5288511F" w14:textId="77777777" w:rsidR="00834118" w:rsidRDefault="00834118" w:rsidP="005D5FFB">
      <w:pPr>
        <w:pStyle w:val="Default"/>
        <w:widowControl/>
        <w:rPr>
          <w:sz w:val="22"/>
          <w:szCs w:val="22"/>
        </w:rPr>
      </w:pPr>
    </w:p>
    <w:p w14:paraId="529CFD1C" w14:textId="77777777" w:rsidR="00834118" w:rsidRDefault="00A90739" w:rsidP="005D5FFB">
      <w:pPr>
        <w:pStyle w:val="Default"/>
        <w:widowControl/>
        <w:ind w:left="720"/>
        <w:rPr>
          <w:sz w:val="22"/>
          <w:szCs w:val="22"/>
        </w:rPr>
      </w:pPr>
      <w:r>
        <w:rPr>
          <w:sz w:val="22"/>
          <w:szCs w:val="22"/>
        </w:rPr>
        <w:t>7.</w:t>
      </w:r>
      <w:r>
        <w:rPr>
          <w:sz w:val="22"/>
          <w:szCs w:val="22"/>
        </w:rPr>
        <w:tab/>
        <w:t>Presen</w:t>
      </w:r>
      <w:r w:rsidR="00325D18">
        <w:rPr>
          <w:sz w:val="22"/>
          <w:szCs w:val="22"/>
        </w:rPr>
        <w:t>tment and Arraignment</w:t>
      </w:r>
    </w:p>
    <w:p w14:paraId="6BA6F5C2" w14:textId="77777777" w:rsidR="00834118" w:rsidRDefault="00834118" w:rsidP="005D5FFB">
      <w:pPr>
        <w:pStyle w:val="Default"/>
        <w:widowControl/>
        <w:ind w:left="720"/>
        <w:rPr>
          <w:sz w:val="22"/>
          <w:szCs w:val="22"/>
        </w:rPr>
      </w:pPr>
    </w:p>
    <w:p w14:paraId="7F2F0477" w14:textId="77777777" w:rsidR="00834118" w:rsidRDefault="00A90739" w:rsidP="005D5FFB">
      <w:pPr>
        <w:pStyle w:val="Default"/>
        <w:widowControl/>
        <w:ind w:left="2160" w:hanging="720"/>
        <w:rPr>
          <w:sz w:val="22"/>
          <w:szCs w:val="22"/>
        </w:rPr>
      </w:pPr>
      <w:r>
        <w:rPr>
          <w:sz w:val="22"/>
          <w:szCs w:val="22"/>
        </w:rPr>
        <w:t>A.</w:t>
      </w:r>
      <w:r w:rsidR="00A93263">
        <w:rPr>
          <w:sz w:val="22"/>
          <w:szCs w:val="22"/>
        </w:rPr>
        <w:tab/>
      </w:r>
      <w:r w:rsidR="00EF015E">
        <w:rPr>
          <w:sz w:val="22"/>
          <w:szCs w:val="22"/>
        </w:rPr>
        <w:t>Defense counsel</w:t>
      </w:r>
      <w:r>
        <w:rPr>
          <w:sz w:val="22"/>
          <w:szCs w:val="22"/>
        </w:rPr>
        <w:t xml:space="preserve"> should preserve the client’s rights at the initial appearance on the charges by:</w:t>
      </w:r>
    </w:p>
    <w:p w14:paraId="49CB4623" w14:textId="77777777" w:rsidR="00834118" w:rsidRDefault="00834118" w:rsidP="005D5FFB">
      <w:pPr>
        <w:pStyle w:val="Default"/>
        <w:widowControl/>
        <w:ind w:left="720"/>
        <w:rPr>
          <w:sz w:val="22"/>
          <w:szCs w:val="22"/>
        </w:rPr>
      </w:pPr>
    </w:p>
    <w:p w14:paraId="164E7EC4" w14:textId="77777777" w:rsidR="00834118" w:rsidRDefault="00A90739" w:rsidP="005D5FFB">
      <w:pPr>
        <w:pStyle w:val="Default"/>
        <w:widowControl/>
        <w:ind w:left="2880" w:hanging="720"/>
        <w:rPr>
          <w:sz w:val="22"/>
          <w:szCs w:val="22"/>
        </w:rPr>
      </w:pPr>
      <w:r>
        <w:rPr>
          <w:sz w:val="22"/>
          <w:szCs w:val="22"/>
        </w:rPr>
        <w:t>(1)</w:t>
      </w:r>
      <w:r>
        <w:rPr>
          <w:sz w:val="22"/>
          <w:szCs w:val="22"/>
        </w:rPr>
        <w:tab/>
      </w:r>
      <w:r w:rsidR="00657771">
        <w:rPr>
          <w:sz w:val="22"/>
          <w:szCs w:val="22"/>
        </w:rPr>
        <w:t xml:space="preserve">advising the client to enter </w:t>
      </w:r>
      <w:r>
        <w:rPr>
          <w:sz w:val="22"/>
          <w:szCs w:val="22"/>
        </w:rPr>
        <w:t>a plea of not guilty in all but the most extraordinary circumstances where a sound tactical reason exists for not doing so</w:t>
      </w:r>
      <w:r w:rsidR="00F34BC1">
        <w:rPr>
          <w:sz w:val="22"/>
          <w:szCs w:val="22"/>
        </w:rPr>
        <w:t xml:space="preserve"> or</w:t>
      </w:r>
      <w:r w:rsidR="00657771">
        <w:rPr>
          <w:sz w:val="22"/>
          <w:szCs w:val="22"/>
        </w:rPr>
        <w:t xml:space="preserve"> </w:t>
      </w:r>
      <w:r w:rsidR="00F34BC1">
        <w:rPr>
          <w:sz w:val="22"/>
          <w:szCs w:val="22"/>
        </w:rPr>
        <w:t xml:space="preserve">unless </w:t>
      </w:r>
      <w:r w:rsidR="00657771">
        <w:rPr>
          <w:sz w:val="22"/>
          <w:szCs w:val="22"/>
        </w:rPr>
        <w:t>the client insists on pleading guilty d</w:t>
      </w:r>
      <w:r w:rsidR="00F34BC1">
        <w:rPr>
          <w:sz w:val="22"/>
          <w:szCs w:val="22"/>
        </w:rPr>
        <w:t>e</w:t>
      </w:r>
      <w:r w:rsidR="00657771">
        <w:rPr>
          <w:sz w:val="22"/>
          <w:szCs w:val="22"/>
        </w:rPr>
        <w:t>spite counsel’s advi</w:t>
      </w:r>
      <w:r w:rsidR="00443B23">
        <w:rPr>
          <w:sz w:val="22"/>
          <w:szCs w:val="22"/>
        </w:rPr>
        <w:t>c</w:t>
      </w:r>
      <w:r w:rsidR="00657771">
        <w:rPr>
          <w:sz w:val="22"/>
          <w:szCs w:val="22"/>
        </w:rPr>
        <w:t>e to the contrary</w:t>
      </w:r>
      <w:r>
        <w:rPr>
          <w:sz w:val="22"/>
          <w:szCs w:val="22"/>
        </w:rPr>
        <w:t>;</w:t>
      </w:r>
    </w:p>
    <w:p w14:paraId="5C61D4B5" w14:textId="77777777" w:rsidR="00325D18" w:rsidRDefault="00325D18" w:rsidP="005D5FFB">
      <w:pPr>
        <w:pStyle w:val="Default"/>
        <w:widowControl/>
        <w:ind w:left="2880" w:hanging="720"/>
        <w:rPr>
          <w:sz w:val="22"/>
          <w:szCs w:val="22"/>
        </w:rPr>
      </w:pPr>
    </w:p>
    <w:p w14:paraId="302A03BD" w14:textId="77777777" w:rsidR="00834118" w:rsidRDefault="00A90739" w:rsidP="005D5FFB">
      <w:pPr>
        <w:pStyle w:val="Default"/>
        <w:widowControl/>
        <w:ind w:left="2880" w:hanging="720"/>
        <w:rPr>
          <w:sz w:val="22"/>
          <w:szCs w:val="22"/>
        </w:rPr>
      </w:pPr>
      <w:r>
        <w:rPr>
          <w:sz w:val="22"/>
          <w:szCs w:val="22"/>
        </w:rPr>
        <w:t>(2)</w:t>
      </w:r>
      <w:r>
        <w:rPr>
          <w:sz w:val="22"/>
          <w:szCs w:val="22"/>
        </w:rPr>
        <w:tab/>
        <w:t>seeking a determination of whether there is probable cause to support the charges alleged and, if there is not probable cause, or other grounds exist for dismissal, requesting that the court dismiss the charge or charges</w:t>
      </w:r>
      <w:r w:rsidR="001C74DB">
        <w:rPr>
          <w:sz w:val="22"/>
          <w:szCs w:val="22"/>
        </w:rPr>
        <w:t>.</w:t>
      </w:r>
    </w:p>
    <w:p w14:paraId="56DE3749" w14:textId="77777777" w:rsidR="00834118" w:rsidRDefault="00834118" w:rsidP="005D5FFB">
      <w:pPr>
        <w:pStyle w:val="Default"/>
        <w:widowControl/>
        <w:ind w:left="2160"/>
        <w:rPr>
          <w:sz w:val="22"/>
          <w:szCs w:val="22"/>
        </w:rPr>
      </w:pPr>
    </w:p>
    <w:p w14:paraId="25FBCC41" w14:textId="77777777" w:rsidR="00834118" w:rsidRDefault="00A90739" w:rsidP="005D5FFB">
      <w:pPr>
        <w:pStyle w:val="Default"/>
        <w:keepNext/>
        <w:keepLines/>
        <w:widowControl/>
        <w:ind w:firstLine="720"/>
        <w:rPr>
          <w:sz w:val="22"/>
          <w:szCs w:val="22"/>
        </w:rPr>
      </w:pPr>
      <w:r>
        <w:rPr>
          <w:sz w:val="22"/>
          <w:szCs w:val="22"/>
        </w:rPr>
        <w:lastRenderedPageBreak/>
        <w:t>8.</w:t>
      </w:r>
      <w:r>
        <w:rPr>
          <w:sz w:val="22"/>
          <w:szCs w:val="22"/>
        </w:rPr>
        <w:tab/>
        <w:t xml:space="preserve">The Plea Negotiation Process and the Duties of </w:t>
      </w:r>
      <w:r w:rsidR="00EF015E">
        <w:rPr>
          <w:sz w:val="22"/>
          <w:szCs w:val="22"/>
        </w:rPr>
        <w:t xml:space="preserve">Defense </w:t>
      </w:r>
      <w:r w:rsidR="00325D18">
        <w:rPr>
          <w:sz w:val="22"/>
          <w:szCs w:val="22"/>
        </w:rPr>
        <w:t>Counsel</w:t>
      </w:r>
    </w:p>
    <w:p w14:paraId="47D7A032" w14:textId="77777777" w:rsidR="00834118" w:rsidRDefault="00834118" w:rsidP="005D5FFB">
      <w:pPr>
        <w:pStyle w:val="Default"/>
        <w:keepNext/>
        <w:keepLines/>
        <w:widowControl/>
        <w:rPr>
          <w:sz w:val="22"/>
          <w:szCs w:val="22"/>
        </w:rPr>
      </w:pPr>
    </w:p>
    <w:p w14:paraId="36297C0D" w14:textId="77777777" w:rsidR="00834118" w:rsidRDefault="00A90739" w:rsidP="005D5FFB">
      <w:pPr>
        <w:pStyle w:val="Default"/>
        <w:keepNext/>
        <w:keepLines/>
        <w:widowControl/>
        <w:ind w:left="2160" w:hanging="720"/>
        <w:rPr>
          <w:sz w:val="22"/>
          <w:szCs w:val="22"/>
        </w:rPr>
      </w:pPr>
      <w:r>
        <w:rPr>
          <w:sz w:val="22"/>
          <w:szCs w:val="22"/>
        </w:rPr>
        <w:t>A.</w:t>
      </w:r>
      <w:r>
        <w:rPr>
          <w:sz w:val="22"/>
          <w:szCs w:val="22"/>
        </w:rPr>
        <w:tab/>
      </w:r>
      <w:r w:rsidR="00EF015E">
        <w:rPr>
          <w:sz w:val="22"/>
          <w:szCs w:val="22"/>
        </w:rPr>
        <w:t>Defense c</w:t>
      </w:r>
      <w:r>
        <w:rPr>
          <w:sz w:val="22"/>
          <w:szCs w:val="22"/>
        </w:rPr>
        <w:t>ounsel should explore with the client the possibility and desirability of reaching a negotiated disposition of the charges rather than proceeding to a trial and in doing so should fully explain the rights that would be waived by a decision to enter a plea and not to proceed to trial.</w:t>
      </w:r>
    </w:p>
    <w:p w14:paraId="7088C90D" w14:textId="77777777" w:rsidR="00834118" w:rsidRDefault="00834118" w:rsidP="005D5FFB">
      <w:pPr>
        <w:pStyle w:val="Default"/>
        <w:widowControl/>
        <w:ind w:left="720"/>
        <w:rPr>
          <w:sz w:val="22"/>
          <w:szCs w:val="22"/>
        </w:rPr>
      </w:pPr>
    </w:p>
    <w:p w14:paraId="4A95D8C1" w14:textId="77777777" w:rsidR="00834118" w:rsidRDefault="00A90739" w:rsidP="005D5FFB">
      <w:pPr>
        <w:pStyle w:val="Default"/>
        <w:widowControl/>
        <w:ind w:left="2160" w:hanging="720"/>
        <w:rPr>
          <w:sz w:val="22"/>
          <w:szCs w:val="22"/>
        </w:rPr>
      </w:pPr>
      <w:r>
        <w:rPr>
          <w:sz w:val="22"/>
          <w:szCs w:val="22"/>
        </w:rPr>
        <w:t>B.</w:t>
      </w:r>
      <w:r>
        <w:rPr>
          <w:sz w:val="22"/>
          <w:szCs w:val="22"/>
        </w:rPr>
        <w:tab/>
      </w:r>
      <w:r w:rsidR="00EF015E">
        <w:rPr>
          <w:sz w:val="22"/>
          <w:szCs w:val="22"/>
        </w:rPr>
        <w:t>Defense c</w:t>
      </w:r>
      <w:r>
        <w:rPr>
          <w:sz w:val="22"/>
          <w:szCs w:val="22"/>
        </w:rPr>
        <w:t xml:space="preserve">ounsel should ordinarily obtain the consent of the client before </w:t>
      </w:r>
      <w:proofErr w:type="gramStart"/>
      <w:r>
        <w:rPr>
          <w:sz w:val="22"/>
          <w:szCs w:val="22"/>
        </w:rPr>
        <w:t>entering into</w:t>
      </w:r>
      <w:proofErr w:type="gramEnd"/>
      <w:r>
        <w:rPr>
          <w:sz w:val="22"/>
          <w:szCs w:val="22"/>
        </w:rPr>
        <w:t xml:space="preserve"> any plea negotiation.</w:t>
      </w:r>
    </w:p>
    <w:p w14:paraId="71A946A4" w14:textId="77777777" w:rsidR="00834118" w:rsidRDefault="00834118" w:rsidP="005D5FFB">
      <w:pPr>
        <w:pStyle w:val="Default"/>
        <w:widowControl/>
        <w:ind w:left="720"/>
        <w:rPr>
          <w:sz w:val="22"/>
          <w:szCs w:val="22"/>
        </w:rPr>
      </w:pPr>
    </w:p>
    <w:p w14:paraId="0607FC51" w14:textId="77777777" w:rsidR="00834118" w:rsidRDefault="00A90739" w:rsidP="005D5FFB">
      <w:pPr>
        <w:pStyle w:val="Default"/>
        <w:widowControl/>
        <w:ind w:left="2160" w:hanging="720"/>
        <w:rPr>
          <w:sz w:val="22"/>
          <w:szCs w:val="22"/>
        </w:rPr>
      </w:pPr>
      <w:r>
        <w:rPr>
          <w:sz w:val="22"/>
          <w:szCs w:val="22"/>
        </w:rPr>
        <w:t>C.</w:t>
      </w:r>
      <w:r>
        <w:rPr>
          <w:sz w:val="22"/>
          <w:szCs w:val="22"/>
        </w:rPr>
        <w:tab/>
      </w:r>
      <w:r w:rsidR="00EF015E">
        <w:rPr>
          <w:sz w:val="22"/>
          <w:szCs w:val="22"/>
        </w:rPr>
        <w:t>Defense c</w:t>
      </w:r>
      <w:r>
        <w:rPr>
          <w:sz w:val="22"/>
          <w:szCs w:val="22"/>
        </w:rPr>
        <w:t>ounsel should keep the client fully informed of any continued plea discussion and negotiations and convey to the accused any offers made by the prosecution for a negotiated settlement.</w:t>
      </w:r>
    </w:p>
    <w:p w14:paraId="7B6750EA" w14:textId="77777777" w:rsidR="00834118" w:rsidRDefault="00834118" w:rsidP="005D5FFB">
      <w:pPr>
        <w:pStyle w:val="Default"/>
        <w:widowControl/>
        <w:ind w:left="720"/>
        <w:rPr>
          <w:sz w:val="22"/>
          <w:szCs w:val="22"/>
        </w:rPr>
      </w:pPr>
    </w:p>
    <w:p w14:paraId="459828A1" w14:textId="77777777" w:rsidR="00834118" w:rsidRDefault="00A90739" w:rsidP="005D5FFB">
      <w:pPr>
        <w:pStyle w:val="Default"/>
        <w:widowControl/>
        <w:ind w:left="2160" w:hanging="720"/>
        <w:rPr>
          <w:sz w:val="22"/>
          <w:szCs w:val="22"/>
        </w:rPr>
      </w:pPr>
      <w:r>
        <w:rPr>
          <w:sz w:val="22"/>
          <w:szCs w:val="22"/>
        </w:rPr>
        <w:t>D.</w:t>
      </w:r>
      <w:r>
        <w:rPr>
          <w:sz w:val="22"/>
          <w:szCs w:val="22"/>
        </w:rPr>
        <w:tab/>
      </w:r>
      <w:r w:rsidR="00EF015E">
        <w:rPr>
          <w:sz w:val="22"/>
          <w:szCs w:val="22"/>
        </w:rPr>
        <w:t>Defense c</w:t>
      </w:r>
      <w:r>
        <w:rPr>
          <w:sz w:val="22"/>
          <w:szCs w:val="22"/>
        </w:rPr>
        <w:t>ounsel should not accept any plea agreement without the client’s express authorization.</w:t>
      </w:r>
      <w:r w:rsidR="00834118">
        <w:rPr>
          <w:sz w:val="22"/>
          <w:szCs w:val="22"/>
        </w:rPr>
        <w:t xml:space="preserve"> </w:t>
      </w:r>
      <w:r>
        <w:rPr>
          <w:sz w:val="22"/>
          <w:szCs w:val="22"/>
        </w:rPr>
        <w:t xml:space="preserve">The decision to enter a plea of guilty rests solely with the client, and </w:t>
      </w:r>
      <w:r w:rsidR="00EF015E">
        <w:rPr>
          <w:sz w:val="22"/>
          <w:szCs w:val="22"/>
        </w:rPr>
        <w:t xml:space="preserve">defense </w:t>
      </w:r>
      <w:r>
        <w:rPr>
          <w:sz w:val="22"/>
          <w:szCs w:val="22"/>
        </w:rPr>
        <w:t>counsel should not attempt to unduly influence that decision.</w:t>
      </w:r>
    </w:p>
    <w:p w14:paraId="795B79A2" w14:textId="77777777" w:rsidR="00834118" w:rsidRDefault="00834118" w:rsidP="005D5FFB">
      <w:pPr>
        <w:pStyle w:val="Default"/>
        <w:widowControl/>
        <w:ind w:left="720"/>
        <w:rPr>
          <w:sz w:val="22"/>
          <w:szCs w:val="22"/>
        </w:rPr>
      </w:pPr>
    </w:p>
    <w:p w14:paraId="45563130" w14:textId="77777777" w:rsidR="00834118" w:rsidRDefault="00A90739" w:rsidP="005D5FFB">
      <w:pPr>
        <w:pStyle w:val="Default"/>
        <w:widowControl/>
        <w:ind w:left="2160" w:hanging="720"/>
        <w:rPr>
          <w:sz w:val="22"/>
          <w:szCs w:val="22"/>
        </w:rPr>
      </w:pPr>
      <w:r>
        <w:rPr>
          <w:sz w:val="22"/>
          <w:szCs w:val="22"/>
        </w:rPr>
        <w:t>E.</w:t>
      </w:r>
      <w:r>
        <w:rPr>
          <w:sz w:val="22"/>
          <w:szCs w:val="22"/>
        </w:rPr>
        <w:tab/>
        <w:t xml:space="preserve">The existence of ongoing tentative plea negotiations with the prosecution should not prevent </w:t>
      </w:r>
      <w:r w:rsidR="00EF015E">
        <w:rPr>
          <w:sz w:val="22"/>
          <w:szCs w:val="22"/>
        </w:rPr>
        <w:t xml:space="preserve">defense </w:t>
      </w:r>
      <w:r>
        <w:rPr>
          <w:sz w:val="22"/>
          <w:szCs w:val="22"/>
        </w:rPr>
        <w:t>counsel from taking steps necessary to preserve a defense.</w:t>
      </w:r>
    </w:p>
    <w:p w14:paraId="16A9E9AA" w14:textId="77777777" w:rsidR="00834118" w:rsidRDefault="00834118" w:rsidP="005D5FFB">
      <w:pPr>
        <w:pStyle w:val="Default"/>
        <w:widowControl/>
        <w:ind w:left="720"/>
        <w:rPr>
          <w:sz w:val="22"/>
          <w:szCs w:val="22"/>
        </w:rPr>
      </w:pPr>
    </w:p>
    <w:p w14:paraId="0F75CF77" w14:textId="77777777" w:rsidR="00834118" w:rsidRDefault="00A90739" w:rsidP="005D5FFB">
      <w:pPr>
        <w:pStyle w:val="Default"/>
        <w:widowControl/>
        <w:ind w:firstLine="720"/>
        <w:rPr>
          <w:sz w:val="22"/>
          <w:szCs w:val="22"/>
        </w:rPr>
      </w:pPr>
      <w:r>
        <w:rPr>
          <w:sz w:val="22"/>
          <w:szCs w:val="22"/>
        </w:rPr>
        <w:t>9.</w:t>
      </w:r>
      <w:r>
        <w:rPr>
          <w:sz w:val="22"/>
          <w:szCs w:val="22"/>
        </w:rPr>
        <w:tab/>
        <w:t>The De</w:t>
      </w:r>
      <w:r w:rsidR="00325D18">
        <w:rPr>
          <w:sz w:val="22"/>
          <w:szCs w:val="22"/>
        </w:rPr>
        <w:t>cision to File Pretrial Motions</w:t>
      </w:r>
    </w:p>
    <w:p w14:paraId="35A4BE41" w14:textId="77777777" w:rsidR="00834118" w:rsidRDefault="00834118" w:rsidP="005D5FFB">
      <w:pPr>
        <w:pStyle w:val="Default"/>
        <w:widowControl/>
        <w:ind w:left="720"/>
        <w:rPr>
          <w:sz w:val="22"/>
          <w:szCs w:val="22"/>
        </w:rPr>
      </w:pPr>
    </w:p>
    <w:p w14:paraId="0C239C08" w14:textId="77777777" w:rsidR="00834118" w:rsidRDefault="00A90739" w:rsidP="005D5FFB">
      <w:pPr>
        <w:pStyle w:val="Default"/>
        <w:widowControl/>
        <w:ind w:left="2160" w:hanging="720"/>
        <w:rPr>
          <w:sz w:val="22"/>
          <w:szCs w:val="22"/>
        </w:rPr>
      </w:pPr>
      <w:r>
        <w:rPr>
          <w:sz w:val="22"/>
          <w:szCs w:val="22"/>
        </w:rPr>
        <w:t>A.</w:t>
      </w:r>
      <w:r>
        <w:rPr>
          <w:sz w:val="22"/>
          <w:szCs w:val="22"/>
        </w:rPr>
        <w:tab/>
      </w:r>
      <w:r w:rsidR="00EF015E">
        <w:rPr>
          <w:sz w:val="22"/>
          <w:szCs w:val="22"/>
        </w:rPr>
        <w:t>Defense c</w:t>
      </w:r>
      <w:r>
        <w:rPr>
          <w:sz w:val="22"/>
          <w:szCs w:val="22"/>
        </w:rPr>
        <w:t>ounsel should consider filing an appropriate motion whenever there exists a good faith reason to believe that the applicable law may entitle the defendant to relief which the court has discretion to grant.</w:t>
      </w:r>
    </w:p>
    <w:p w14:paraId="4D259F45" w14:textId="77777777" w:rsidR="00834118" w:rsidRDefault="00834118" w:rsidP="005D5FFB">
      <w:pPr>
        <w:pStyle w:val="Default"/>
        <w:widowControl/>
        <w:ind w:left="720"/>
        <w:rPr>
          <w:sz w:val="22"/>
          <w:szCs w:val="22"/>
        </w:rPr>
      </w:pPr>
    </w:p>
    <w:p w14:paraId="375BF508" w14:textId="77777777" w:rsidR="00834118" w:rsidRDefault="00A90739" w:rsidP="005D5FFB">
      <w:pPr>
        <w:pStyle w:val="Default"/>
        <w:widowControl/>
        <w:ind w:left="2160" w:hanging="720"/>
        <w:rPr>
          <w:sz w:val="22"/>
          <w:szCs w:val="22"/>
        </w:rPr>
      </w:pPr>
      <w:r>
        <w:rPr>
          <w:sz w:val="22"/>
          <w:szCs w:val="22"/>
        </w:rPr>
        <w:t>B.</w:t>
      </w:r>
      <w:r>
        <w:rPr>
          <w:sz w:val="22"/>
          <w:szCs w:val="22"/>
        </w:rPr>
        <w:tab/>
        <w:t xml:space="preserve">The decision to file pretrial motions should be made after thorough investigation, and after considering the applicable law </w:t>
      </w:r>
      <w:proofErr w:type="gramStart"/>
      <w:r>
        <w:rPr>
          <w:sz w:val="22"/>
          <w:szCs w:val="22"/>
        </w:rPr>
        <w:t>in light of</w:t>
      </w:r>
      <w:proofErr w:type="gramEnd"/>
      <w:r>
        <w:rPr>
          <w:sz w:val="22"/>
          <w:szCs w:val="22"/>
        </w:rPr>
        <w:t xml:space="preserve"> the circumstances of each case.</w:t>
      </w:r>
      <w:r w:rsidR="00834118">
        <w:rPr>
          <w:sz w:val="22"/>
          <w:szCs w:val="22"/>
        </w:rPr>
        <w:t xml:space="preserve"> </w:t>
      </w:r>
      <w:r>
        <w:rPr>
          <w:sz w:val="22"/>
          <w:szCs w:val="22"/>
        </w:rPr>
        <w:t xml:space="preserve">Among the issues that </w:t>
      </w:r>
      <w:r w:rsidR="00EF015E">
        <w:rPr>
          <w:sz w:val="22"/>
          <w:szCs w:val="22"/>
        </w:rPr>
        <w:t xml:space="preserve">defense </w:t>
      </w:r>
      <w:r>
        <w:rPr>
          <w:sz w:val="22"/>
          <w:szCs w:val="22"/>
        </w:rPr>
        <w:t>counsel should consider addressing in a pretrial motion are:</w:t>
      </w:r>
    </w:p>
    <w:p w14:paraId="5DD3FB03" w14:textId="77777777" w:rsidR="00834118" w:rsidRDefault="00834118" w:rsidP="005D5FFB">
      <w:pPr>
        <w:pStyle w:val="Default"/>
        <w:widowControl/>
        <w:ind w:left="720"/>
        <w:rPr>
          <w:sz w:val="22"/>
          <w:szCs w:val="22"/>
        </w:rPr>
      </w:pPr>
    </w:p>
    <w:p w14:paraId="28518A64" w14:textId="77777777" w:rsidR="00834118" w:rsidRDefault="00A90739" w:rsidP="005D5FFB">
      <w:pPr>
        <w:pStyle w:val="Default"/>
        <w:widowControl/>
        <w:ind w:left="2160"/>
        <w:rPr>
          <w:sz w:val="22"/>
          <w:szCs w:val="22"/>
        </w:rPr>
      </w:pPr>
      <w:r>
        <w:rPr>
          <w:sz w:val="22"/>
          <w:szCs w:val="22"/>
        </w:rPr>
        <w:t>(1)</w:t>
      </w:r>
      <w:r>
        <w:rPr>
          <w:sz w:val="22"/>
          <w:szCs w:val="22"/>
        </w:rPr>
        <w:tab/>
        <w:t>the pretrial custody of the accused;</w:t>
      </w:r>
    </w:p>
    <w:p w14:paraId="5B36F22C" w14:textId="77777777" w:rsidR="00325D18" w:rsidRDefault="00325D18" w:rsidP="005D5FFB">
      <w:pPr>
        <w:pStyle w:val="Default"/>
        <w:widowControl/>
        <w:ind w:left="2160"/>
        <w:rPr>
          <w:sz w:val="22"/>
          <w:szCs w:val="22"/>
        </w:rPr>
      </w:pPr>
    </w:p>
    <w:p w14:paraId="65F565A3" w14:textId="77777777" w:rsidR="00834118" w:rsidRDefault="00A90739" w:rsidP="005D5FFB">
      <w:pPr>
        <w:pStyle w:val="Default"/>
        <w:widowControl/>
        <w:ind w:left="2160"/>
        <w:rPr>
          <w:sz w:val="22"/>
          <w:szCs w:val="22"/>
        </w:rPr>
      </w:pPr>
      <w:r>
        <w:rPr>
          <w:sz w:val="22"/>
          <w:szCs w:val="22"/>
        </w:rPr>
        <w:t>(2)</w:t>
      </w:r>
      <w:r>
        <w:rPr>
          <w:sz w:val="22"/>
          <w:szCs w:val="22"/>
        </w:rPr>
        <w:tab/>
        <w:t>the constitutionality of the implicated statute or statutes;</w:t>
      </w:r>
    </w:p>
    <w:p w14:paraId="12490E63" w14:textId="77777777" w:rsidR="00325D18" w:rsidRDefault="00325D18" w:rsidP="005D5FFB">
      <w:pPr>
        <w:pStyle w:val="Default"/>
        <w:widowControl/>
        <w:ind w:left="2160"/>
        <w:rPr>
          <w:sz w:val="22"/>
          <w:szCs w:val="22"/>
        </w:rPr>
      </w:pPr>
    </w:p>
    <w:p w14:paraId="17B99C39" w14:textId="77777777" w:rsidR="00834118" w:rsidRDefault="00A90739" w:rsidP="005D5FFB">
      <w:pPr>
        <w:pStyle w:val="Default"/>
        <w:widowControl/>
        <w:ind w:left="2160"/>
        <w:rPr>
          <w:sz w:val="22"/>
          <w:szCs w:val="22"/>
        </w:rPr>
      </w:pPr>
      <w:r>
        <w:rPr>
          <w:sz w:val="22"/>
          <w:szCs w:val="22"/>
        </w:rPr>
        <w:t>(3)</w:t>
      </w:r>
      <w:r>
        <w:rPr>
          <w:sz w:val="22"/>
          <w:szCs w:val="22"/>
        </w:rPr>
        <w:tab/>
        <w:t>the potential defects in the charging process;</w:t>
      </w:r>
    </w:p>
    <w:p w14:paraId="46AAE949" w14:textId="77777777" w:rsidR="00325D18" w:rsidRDefault="00325D18" w:rsidP="005D5FFB">
      <w:pPr>
        <w:pStyle w:val="Default"/>
        <w:widowControl/>
        <w:ind w:left="2160"/>
        <w:rPr>
          <w:sz w:val="22"/>
          <w:szCs w:val="22"/>
        </w:rPr>
      </w:pPr>
    </w:p>
    <w:p w14:paraId="25C4604D" w14:textId="77777777" w:rsidR="00834118" w:rsidRDefault="00A90739" w:rsidP="005D5FFB">
      <w:pPr>
        <w:pStyle w:val="Default"/>
        <w:widowControl/>
        <w:ind w:left="2160"/>
        <w:rPr>
          <w:sz w:val="22"/>
          <w:szCs w:val="22"/>
        </w:rPr>
      </w:pPr>
      <w:r>
        <w:rPr>
          <w:sz w:val="22"/>
          <w:szCs w:val="22"/>
        </w:rPr>
        <w:t>(4)</w:t>
      </w:r>
      <w:r>
        <w:rPr>
          <w:sz w:val="22"/>
          <w:szCs w:val="22"/>
        </w:rPr>
        <w:tab/>
        <w:t>the sufficiency of the charging document;</w:t>
      </w:r>
    </w:p>
    <w:p w14:paraId="79AF2816" w14:textId="77777777" w:rsidR="00325D18" w:rsidRDefault="00325D18" w:rsidP="005D5FFB">
      <w:pPr>
        <w:pStyle w:val="Default"/>
        <w:widowControl/>
        <w:ind w:left="2880" w:hanging="720"/>
        <w:rPr>
          <w:sz w:val="22"/>
          <w:szCs w:val="22"/>
        </w:rPr>
      </w:pPr>
    </w:p>
    <w:p w14:paraId="4FA1C416" w14:textId="77777777" w:rsidR="00834118" w:rsidRDefault="00A90739" w:rsidP="005D5FFB">
      <w:pPr>
        <w:pStyle w:val="Default"/>
        <w:widowControl/>
        <w:ind w:left="2880" w:hanging="720"/>
        <w:rPr>
          <w:sz w:val="22"/>
          <w:szCs w:val="22"/>
        </w:rPr>
      </w:pPr>
      <w:r>
        <w:rPr>
          <w:sz w:val="22"/>
          <w:szCs w:val="22"/>
        </w:rPr>
        <w:t>(5)</w:t>
      </w:r>
      <w:r>
        <w:rPr>
          <w:sz w:val="22"/>
          <w:szCs w:val="22"/>
        </w:rPr>
        <w:tab/>
        <w:t xml:space="preserve">the propriety and prejudice of any joinder of charges or </w:t>
      </w:r>
      <w:r w:rsidR="00EF015E">
        <w:rPr>
          <w:sz w:val="22"/>
          <w:szCs w:val="22"/>
        </w:rPr>
        <w:t>co-</w:t>
      </w:r>
      <w:r>
        <w:rPr>
          <w:sz w:val="22"/>
          <w:szCs w:val="22"/>
        </w:rPr>
        <w:t>defendants in the charging document;</w:t>
      </w:r>
    </w:p>
    <w:p w14:paraId="0BEC4FA5" w14:textId="77777777" w:rsidR="00325D18" w:rsidRDefault="00325D18" w:rsidP="005D5FFB">
      <w:pPr>
        <w:pStyle w:val="Default"/>
        <w:widowControl/>
        <w:ind w:left="2880" w:hanging="720"/>
        <w:rPr>
          <w:sz w:val="22"/>
          <w:szCs w:val="22"/>
        </w:rPr>
      </w:pPr>
    </w:p>
    <w:p w14:paraId="03B823A5" w14:textId="77777777" w:rsidR="00834118" w:rsidRDefault="00A90739" w:rsidP="005D5FFB">
      <w:pPr>
        <w:pStyle w:val="Default"/>
        <w:widowControl/>
        <w:ind w:left="2880" w:hanging="720"/>
        <w:rPr>
          <w:sz w:val="22"/>
          <w:szCs w:val="22"/>
        </w:rPr>
      </w:pPr>
      <w:r>
        <w:rPr>
          <w:sz w:val="22"/>
          <w:szCs w:val="22"/>
        </w:rPr>
        <w:t>(6)</w:t>
      </w:r>
      <w:r>
        <w:rPr>
          <w:sz w:val="22"/>
          <w:szCs w:val="22"/>
        </w:rPr>
        <w:tab/>
        <w:t>the discovery obligations of the prosecution and the reciprocal discovery obligations of the defense;</w:t>
      </w:r>
    </w:p>
    <w:p w14:paraId="4A3C14FB" w14:textId="77777777" w:rsidR="00325D18" w:rsidRDefault="00325D18" w:rsidP="005D5FFB">
      <w:pPr>
        <w:pStyle w:val="Default"/>
        <w:widowControl/>
        <w:ind w:left="2880" w:hanging="720"/>
        <w:rPr>
          <w:sz w:val="22"/>
          <w:szCs w:val="22"/>
        </w:rPr>
      </w:pPr>
    </w:p>
    <w:p w14:paraId="7DFDC92E" w14:textId="77777777" w:rsidR="00834118" w:rsidRDefault="00A90739" w:rsidP="005D5FFB">
      <w:pPr>
        <w:pStyle w:val="Default"/>
        <w:widowControl/>
        <w:ind w:left="2880" w:hanging="720"/>
        <w:rPr>
          <w:sz w:val="22"/>
          <w:szCs w:val="22"/>
        </w:rPr>
      </w:pPr>
      <w:r>
        <w:rPr>
          <w:sz w:val="22"/>
          <w:szCs w:val="22"/>
        </w:rPr>
        <w:t>(7)</w:t>
      </w:r>
      <w:r>
        <w:rPr>
          <w:sz w:val="22"/>
          <w:szCs w:val="22"/>
        </w:rPr>
        <w:tab/>
        <w:t>the suppression of evidence gathered as the result of violations of the Fourth, Fifth or Sixth Amendments to the United States Constitution, or corresponding or additional state constitutional provisions, including:</w:t>
      </w:r>
    </w:p>
    <w:p w14:paraId="0C1BEE6A" w14:textId="77777777" w:rsidR="00325D18" w:rsidRDefault="00325D18" w:rsidP="005D5FFB">
      <w:pPr>
        <w:pStyle w:val="Default"/>
        <w:widowControl/>
        <w:ind w:left="2160"/>
        <w:rPr>
          <w:sz w:val="22"/>
          <w:szCs w:val="22"/>
        </w:rPr>
      </w:pPr>
    </w:p>
    <w:p w14:paraId="2695FFFF" w14:textId="77777777" w:rsidR="00834118" w:rsidRDefault="00A93263" w:rsidP="005D5FFB">
      <w:pPr>
        <w:pStyle w:val="Default"/>
        <w:widowControl/>
        <w:ind w:left="2160"/>
        <w:rPr>
          <w:sz w:val="22"/>
          <w:szCs w:val="22"/>
        </w:rPr>
      </w:pPr>
      <w:r>
        <w:rPr>
          <w:sz w:val="22"/>
          <w:szCs w:val="22"/>
        </w:rPr>
        <w:tab/>
      </w:r>
      <w:r w:rsidR="00A90739">
        <w:rPr>
          <w:sz w:val="22"/>
          <w:szCs w:val="22"/>
        </w:rPr>
        <w:t>(a)</w:t>
      </w:r>
      <w:r w:rsidR="00A90739">
        <w:rPr>
          <w:sz w:val="22"/>
          <w:szCs w:val="22"/>
        </w:rPr>
        <w:tab/>
        <w:t>the fruits of illegal searches or seizures;</w:t>
      </w:r>
    </w:p>
    <w:p w14:paraId="638AA8E9" w14:textId="77777777" w:rsidR="00325D18" w:rsidRDefault="00325D18" w:rsidP="005D5FFB">
      <w:pPr>
        <w:pStyle w:val="Default"/>
        <w:widowControl/>
        <w:ind w:left="2160"/>
        <w:rPr>
          <w:sz w:val="22"/>
          <w:szCs w:val="22"/>
        </w:rPr>
      </w:pPr>
    </w:p>
    <w:p w14:paraId="597ED33A" w14:textId="77777777" w:rsidR="00834118" w:rsidRDefault="00A93263" w:rsidP="005D5FFB">
      <w:pPr>
        <w:pStyle w:val="Default"/>
        <w:widowControl/>
        <w:ind w:left="2160"/>
        <w:rPr>
          <w:sz w:val="22"/>
          <w:szCs w:val="22"/>
        </w:rPr>
      </w:pPr>
      <w:r>
        <w:rPr>
          <w:sz w:val="22"/>
          <w:szCs w:val="22"/>
        </w:rPr>
        <w:tab/>
      </w:r>
      <w:r w:rsidR="00A90739">
        <w:rPr>
          <w:sz w:val="22"/>
          <w:szCs w:val="22"/>
        </w:rPr>
        <w:t>(b)</w:t>
      </w:r>
      <w:r w:rsidR="00A90739">
        <w:rPr>
          <w:sz w:val="22"/>
          <w:szCs w:val="22"/>
        </w:rPr>
        <w:tab/>
        <w:t>involuntary statements or confessions;</w:t>
      </w:r>
    </w:p>
    <w:p w14:paraId="717A3714" w14:textId="77777777" w:rsidR="00325D18" w:rsidRDefault="00325D18" w:rsidP="005D5FFB">
      <w:pPr>
        <w:pStyle w:val="Default"/>
        <w:widowControl/>
        <w:tabs>
          <w:tab w:val="left" w:pos="2880"/>
        </w:tabs>
        <w:ind w:left="3600" w:hanging="1440"/>
        <w:rPr>
          <w:sz w:val="22"/>
          <w:szCs w:val="22"/>
        </w:rPr>
      </w:pPr>
    </w:p>
    <w:p w14:paraId="789FE064" w14:textId="77777777" w:rsidR="00834118" w:rsidRDefault="00A93263" w:rsidP="005D5FFB">
      <w:pPr>
        <w:pStyle w:val="Default"/>
        <w:widowControl/>
        <w:tabs>
          <w:tab w:val="left" w:pos="2880"/>
        </w:tabs>
        <w:ind w:left="3600" w:hanging="1440"/>
        <w:rPr>
          <w:sz w:val="22"/>
          <w:szCs w:val="22"/>
        </w:rPr>
      </w:pPr>
      <w:r>
        <w:rPr>
          <w:sz w:val="22"/>
          <w:szCs w:val="22"/>
        </w:rPr>
        <w:tab/>
      </w:r>
      <w:r w:rsidR="00A90739">
        <w:rPr>
          <w:sz w:val="22"/>
          <w:szCs w:val="22"/>
        </w:rPr>
        <w:t>(c)</w:t>
      </w:r>
      <w:r w:rsidR="00A90739">
        <w:rPr>
          <w:sz w:val="22"/>
          <w:szCs w:val="22"/>
        </w:rPr>
        <w:tab/>
        <w:t xml:space="preserve">statements or confessions obtained in violation of the </w:t>
      </w:r>
      <w:r w:rsidR="00EF015E">
        <w:rPr>
          <w:sz w:val="22"/>
          <w:szCs w:val="22"/>
        </w:rPr>
        <w:t>client</w:t>
      </w:r>
      <w:r w:rsidR="00A90739">
        <w:rPr>
          <w:sz w:val="22"/>
          <w:szCs w:val="22"/>
        </w:rPr>
        <w:t>’s right to counsel, or privilege against self-incrimination;</w:t>
      </w:r>
    </w:p>
    <w:p w14:paraId="28704C59" w14:textId="77777777" w:rsidR="00325D18" w:rsidRDefault="00325D18" w:rsidP="005D5FFB">
      <w:pPr>
        <w:pStyle w:val="Default"/>
        <w:widowControl/>
        <w:ind w:left="3600" w:hanging="720"/>
        <w:rPr>
          <w:sz w:val="22"/>
          <w:szCs w:val="22"/>
        </w:rPr>
      </w:pPr>
    </w:p>
    <w:p w14:paraId="772DBB16" w14:textId="77777777" w:rsidR="00834118" w:rsidRDefault="00A90739" w:rsidP="005D5FFB">
      <w:pPr>
        <w:pStyle w:val="Default"/>
        <w:widowControl/>
        <w:ind w:left="3600" w:hanging="720"/>
        <w:rPr>
          <w:sz w:val="22"/>
          <w:szCs w:val="22"/>
        </w:rPr>
      </w:pPr>
      <w:r>
        <w:rPr>
          <w:sz w:val="22"/>
          <w:szCs w:val="22"/>
        </w:rPr>
        <w:t>(d)</w:t>
      </w:r>
      <w:r>
        <w:rPr>
          <w:sz w:val="22"/>
          <w:szCs w:val="22"/>
        </w:rPr>
        <w:tab/>
        <w:t>unreliable identification evidence which would give rise to a substantial likelihood of irreparable misidentification.</w:t>
      </w:r>
    </w:p>
    <w:p w14:paraId="306F2325" w14:textId="77777777" w:rsidR="00325D18" w:rsidRDefault="00325D18" w:rsidP="005D5FFB">
      <w:pPr>
        <w:pStyle w:val="Default"/>
        <w:widowControl/>
        <w:ind w:left="2880" w:hanging="660"/>
        <w:rPr>
          <w:sz w:val="22"/>
          <w:szCs w:val="22"/>
        </w:rPr>
      </w:pPr>
    </w:p>
    <w:p w14:paraId="32A40880" w14:textId="77777777" w:rsidR="00834118" w:rsidRDefault="00A90739" w:rsidP="005D5FFB">
      <w:pPr>
        <w:pStyle w:val="Default"/>
        <w:widowControl/>
        <w:ind w:left="2880" w:hanging="660"/>
        <w:rPr>
          <w:sz w:val="22"/>
          <w:szCs w:val="22"/>
        </w:rPr>
      </w:pPr>
      <w:r>
        <w:rPr>
          <w:sz w:val="22"/>
          <w:szCs w:val="22"/>
        </w:rPr>
        <w:t>(8)</w:t>
      </w:r>
      <w:r>
        <w:rPr>
          <w:sz w:val="22"/>
          <w:szCs w:val="22"/>
        </w:rPr>
        <w:tab/>
        <w:t>suppression of evidence gathered in violation of any right, duty or privilege arising out of state or local law;</w:t>
      </w:r>
    </w:p>
    <w:p w14:paraId="59E6E9F8" w14:textId="77777777" w:rsidR="00325D18" w:rsidRDefault="00325D18" w:rsidP="005D5FFB">
      <w:pPr>
        <w:pStyle w:val="Default"/>
        <w:widowControl/>
        <w:ind w:left="2880" w:hanging="660"/>
        <w:rPr>
          <w:sz w:val="22"/>
          <w:szCs w:val="22"/>
        </w:rPr>
      </w:pPr>
    </w:p>
    <w:p w14:paraId="0AAAB646" w14:textId="77777777" w:rsidR="00834118" w:rsidRDefault="00A90739" w:rsidP="005D5FFB">
      <w:pPr>
        <w:pStyle w:val="Default"/>
        <w:widowControl/>
        <w:ind w:left="2880" w:hanging="660"/>
        <w:rPr>
          <w:sz w:val="22"/>
          <w:szCs w:val="22"/>
        </w:rPr>
      </w:pPr>
      <w:r>
        <w:rPr>
          <w:sz w:val="22"/>
          <w:szCs w:val="22"/>
        </w:rPr>
        <w:t>(9)</w:t>
      </w:r>
      <w:r>
        <w:rPr>
          <w:sz w:val="22"/>
          <w:szCs w:val="22"/>
        </w:rPr>
        <w:tab/>
        <w:t>access to resources which or experts who may be denied to an accused because of his or her indigence;</w:t>
      </w:r>
    </w:p>
    <w:p w14:paraId="521F537A" w14:textId="77777777" w:rsidR="00325D18" w:rsidRDefault="00325D18" w:rsidP="005D5FFB">
      <w:pPr>
        <w:pStyle w:val="Default"/>
        <w:widowControl/>
        <w:ind w:left="1440"/>
        <w:rPr>
          <w:sz w:val="22"/>
          <w:szCs w:val="22"/>
        </w:rPr>
      </w:pPr>
    </w:p>
    <w:p w14:paraId="16D24411" w14:textId="77777777" w:rsidR="00834118" w:rsidRDefault="00A93263" w:rsidP="005D5FFB">
      <w:pPr>
        <w:pStyle w:val="Default"/>
        <w:widowControl/>
        <w:ind w:left="1440"/>
        <w:rPr>
          <w:sz w:val="22"/>
          <w:szCs w:val="22"/>
        </w:rPr>
      </w:pPr>
      <w:r>
        <w:rPr>
          <w:sz w:val="22"/>
          <w:szCs w:val="22"/>
        </w:rPr>
        <w:tab/>
      </w:r>
      <w:r w:rsidR="00A90739">
        <w:rPr>
          <w:sz w:val="22"/>
          <w:szCs w:val="22"/>
        </w:rPr>
        <w:t>(10)</w:t>
      </w:r>
      <w:r w:rsidR="00A90739">
        <w:rPr>
          <w:sz w:val="22"/>
          <w:szCs w:val="22"/>
        </w:rPr>
        <w:tab/>
        <w:t>the defendant’s right to a speedy trial;</w:t>
      </w:r>
    </w:p>
    <w:p w14:paraId="1B8A045D" w14:textId="77777777" w:rsidR="00325D18" w:rsidRDefault="00325D18" w:rsidP="005D5FFB">
      <w:pPr>
        <w:pStyle w:val="Default"/>
        <w:widowControl/>
        <w:tabs>
          <w:tab w:val="left" w:pos="2160"/>
        </w:tabs>
        <w:ind w:left="2880" w:hanging="1440"/>
        <w:rPr>
          <w:sz w:val="22"/>
          <w:szCs w:val="22"/>
        </w:rPr>
      </w:pPr>
    </w:p>
    <w:p w14:paraId="18D62281" w14:textId="77777777" w:rsidR="00834118" w:rsidRDefault="00A93263" w:rsidP="005D5FFB">
      <w:pPr>
        <w:pStyle w:val="Default"/>
        <w:widowControl/>
        <w:tabs>
          <w:tab w:val="left" w:pos="2160"/>
        </w:tabs>
        <w:ind w:left="2880" w:hanging="1440"/>
        <w:rPr>
          <w:sz w:val="22"/>
          <w:szCs w:val="22"/>
        </w:rPr>
      </w:pPr>
      <w:r>
        <w:rPr>
          <w:sz w:val="22"/>
          <w:szCs w:val="22"/>
        </w:rPr>
        <w:tab/>
      </w:r>
      <w:r w:rsidR="00A90739">
        <w:rPr>
          <w:sz w:val="22"/>
          <w:szCs w:val="22"/>
        </w:rPr>
        <w:t>(11)</w:t>
      </w:r>
      <w:r w:rsidR="00A90739">
        <w:rPr>
          <w:sz w:val="22"/>
          <w:szCs w:val="22"/>
        </w:rPr>
        <w:tab/>
        <w:t xml:space="preserve">the defendant’s right to a continuance </w:t>
      </w:r>
      <w:proofErr w:type="gramStart"/>
      <w:r w:rsidR="00A90739">
        <w:rPr>
          <w:sz w:val="22"/>
          <w:szCs w:val="22"/>
        </w:rPr>
        <w:t>in order to</w:t>
      </w:r>
      <w:proofErr w:type="gramEnd"/>
      <w:r w:rsidR="00A90739">
        <w:rPr>
          <w:sz w:val="22"/>
          <w:szCs w:val="22"/>
        </w:rPr>
        <w:t xml:space="preserve"> adequately prepare his or her case;</w:t>
      </w:r>
    </w:p>
    <w:p w14:paraId="69F6639C" w14:textId="77777777" w:rsidR="00325D18" w:rsidRDefault="00325D18" w:rsidP="005D5FFB">
      <w:pPr>
        <w:pStyle w:val="Default"/>
        <w:widowControl/>
        <w:ind w:left="2880" w:hanging="720"/>
        <w:rPr>
          <w:sz w:val="22"/>
          <w:szCs w:val="22"/>
        </w:rPr>
      </w:pPr>
    </w:p>
    <w:p w14:paraId="2C585315" w14:textId="77777777" w:rsidR="00834118" w:rsidRDefault="00A90739" w:rsidP="005D5FFB">
      <w:pPr>
        <w:pStyle w:val="Default"/>
        <w:widowControl/>
        <w:ind w:left="2880" w:hanging="720"/>
        <w:rPr>
          <w:sz w:val="22"/>
          <w:szCs w:val="22"/>
        </w:rPr>
      </w:pPr>
      <w:r>
        <w:rPr>
          <w:sz w:val="22"/>
          <w:szCs w:val="22"/>
        </w:rPr>
        <w:t>(12)</w:t>
      </w:r>
      <w:r>
        <w:rPr>
          <w:sz w:val="22"/>
          <w:szCs w:val="22"/>
        </w:rPr>
        <w:tab/>
        <w:t>matters of trial evidence which may be appropriately litigated by means of a pretrial motion in limine;</w:t>
      </w:r>
    </w:p>
    <w:p w14:paraId="53780653" w14:textId="77777777" w:rsidR="00325D18" w:rsidRDefault="00325D18" w:rsidP="005D5FFB">
      <w:pPr>
        <w:pStyle w:val="Default"/>
        <w:widowControl/>
        <w:ind w:left="1440"/>
        <w:rPr>
          <w:sz w:val="22"/>
          <w:szCs w:val="22"/>
        </w:rPr>
      </w:pPr>
    </w:p>
    <w:p w14:paraId="3E9772BF" w14:textId="77777777" w:rsidR="00834118" w:rsidRDefault="00A93263" w:rsidP="005D5FFB">
      <w:pPr>
        <w:pStyle w:val="Default"/>
        <w:widowControl/>
        <w:ind w:left="1440"/>
        <w:rPr>
          <w:sz w:val="22"/>
          <w:szCs w:val="22"/>
        </w:rPr>
      </w:pPr>
      <w:r>
        <w:rPr>
          <w:sz w:val="22"/>
          <w:szCs w:val="22"/>
        </w:rPr>
        <w:tab/>
      </w:r>
      <w:r w:rsidR="00A90739">
        <w:rPr>
          <w:sz w:val="22"/>
          <w:szCs w:val="22"/>
        </w:rPr>
        <w:t>(13)</w:t>
      </w:r>
      <w:r w:rsidR="00A90739">
        <w:rPr>
          <w:sz w:val="22"/>
          <w:szCs w:val="22"/>
        </w:rPr>
        <w:tab/>
        <w:t>matters of trial or courtroom procedure.</w:t>
      </w:r>
    </w:p>
    <w:p w14:paraId="5319E5FF" w14:textId="77777777" w:rsidR="00834118" w:rsidRDefault="00834118" w:rsidP="005D5FFB">
      <w:pPr>
        <w:pStyle w:val="Default"/>
        <w:widowControl/>
        <w:ind w:left="1440"/>
        <w:rPr>
          <w:sz w:val="22"/>
          <w:szCs w:val="22"/>
        </w:rPr>
      </w:pPr>
    </w:p>
    <w:p w14:paraId="239954F6" w14:textId="77777777" w:rsidR="00834118" w:rsidRDefault="00A90739" w:rsidP="005D5FFB">
      <w:pPr>
        <w:pStyle w:val="Default"/>
        <w:widowControl/>
        <w:ind w:left="2160" w:hanging="720"/>
        <w:rPr>
          <w:sz w:val="22"/>
          <w:szCs w:val="22"/>
        </w:rPr>
      </w:pPr>
      <w:r>
        <w:rPr>
          <w:sz w:val="22"/>
          <w:szCs w:val="22"/>
        </w:rPr>
        <w:t>C.</w:t>
      </w:r>
      <w:r>
        <w:rPr>
          <w:sz w:val="22"/>
          <w:szCs w:val="22"/>
        </w:rPr>
        <w:tab/>
      </w:r>
      <w:r w:rsidR="00EF015E">
        <w:rPr>
          <w:sz w:val="22"/>
          <w:szCs w:val="22"/>
        </w:rPr>
        <w:t>Defense c</w:t>
      </w:r>
      <w:r>
        <w:rPr>
          <w:sz w:val="22"/>
          <w:szCs w:val="22"/>
        </w:rPr>
        <w:t xml:space="preserve">ounsel should withdraw </w:t>
      </w:r>
      <w:r w:rsidR="00EF015E">
        <w:rPr>
          <w:sz w:val="22"/>
          <w:szCs w:val="22"/>
        </w:rPr>
        <w:t xml:space="preserve">a motion </w:t>
      </w:r>
      <w:r>
        <w:rPr>
          <w:sz w:val="22"/>
          <w:szCs w:val="22"/>
        </w:rPr>
        <w:t xml:space="preserve">or decide not to file a motion only after careful consideration, and only after determining whether the filing of a motion may be necessary to protect the </w:t>
      </w:r>
      <w:r w:rsidR="00EF015E">
        <w:rPr>
          <w:sz w:val="22"/>
          <w:szCs w:val="22"/>
        </w:rPr>
        <w:t>client</w:t>
      </w:r>
      <w:r>
        <w:rPr>
          <w:sz w:val="22"/>
          <w:szCs w:val="22"/>
        </w:rPr>
        <w:t>’s rights against later claims of waiver or procedural default.</w:t>
      </w:r>
    </w:p>
    <w:p w14:paraId="4C5D155E" w14:textId="77777777" w:rsidR="00834118" w:rsidRDefault="00834118" w:rsidP="005D5FFB">
      <w:pPr>
        <w:pStyle w:val="Default"/>
        <w:widowControl/>
        <w:ind w:left="1440"/>
        <w:rPr>
          <w:sz w:val="22"/>
          <w:szCs w:val="22"/>
        </w:rPr>
      </w:pPr>
    </w:p>
    <w:p w14:paraId="2A09933D" w14:textId="77777777" w:rsidR="00834118" w:rsidRDefault="00A90739" w:rsidP="005D5FFB">
      <w:pPr>
        <w:pStyle w:val="Default"/>
        <w:widowControl/>
        <w:ind w:firstLine="720"/>
        <w:rPr>
          <w:sz w:val="22"/>
          <w:szCs w:val="22"/>
        </w:rPr>
      </w:pPr>
      <w:r>
        <w:rPr>
          <w:sz w:val="22"/>
          <w:szCs w:val="22"/>
        </w:rPr>
        <w:t>10.</w:t>
      </w:r>
      <w:r>
        <w:rPr>
          <w:sz w:val="22"/>
          <w:szCs w:val="22"/>
        </w:rPr>
        <w:tab/>
        <w:t>Fili</w:t>
      </w:r>
      <w:r w:rsidR="00325D18">
        <w:rPr>
          <w:sz w:val="22"/>
          <w:szCs w:val="22"/>
        </w:rPr>
        <w:t>ng and Arguing Pretrial Motions</w:t>
      </w:r>
    </w:p>
    <w:p w14:paraId="4C6247B4" w14:textId="77777777" w:rsidR="00834118" w:rsidRDefault="00834118" w:rsidP="005D5FFB">
      <w:pPr>
        <w:pStyle w:val="Default"/>
        <w:widowControl/>
        <w:ind w:left="720"/>
        <w:rPr>
          <w:sz w:val="22"/>
          <w:szCs w:val="22"/>
        </w:rPr>
      </w:pPr>
    </w:p>
    <w:p w14:paraId="7165953C" w14:textId="77777777" w:rsidR="00834118" w:rsidRDefault="00A90739" w:rsidP="005D5FFB">
      <w:pPr>
        <w:pStyle w:val="Default"/>
        <w:widowControl/>
        <w:ind w:left="2160" w:hanging="720"/>
        <w:rPr>
          <w:sz w:val="22"/>
          <w:szCs w:val="22"/>
        </w:rPr>
      </w:pPr>
      <w:r>
        <w:rPr>
          <w:sz w:val="22"/>
          <w:szCs w:val="22"/>
        </w:rPr>
        <w:t>A.</w:t>
      </w:r>
      <w:r>
        <w:rPr>
          <w:sz w:val="22"/>
          <w:szCs w:val="22"/>
        </w:rPr>
        <w:tab/>
        <w:t>Motions should be filed in a timely manner, should comport with the formal requirements of the court rules and should succinctly inform the court of the authority relied upon.</w:t>
      </w:r>
      <w:r w:rsidR="00834118">
        <w:rPr>
          <w:sz w:val="22"/>
          <w:szCs w:val="22"/>
        </w:rPr>
        <w:t xml:space="preserve"> </w:t>
      </w:r>
      <w:r>
        <w:rPr>
          <w:sz w:val="22"/>
          <w:szCs w:val="22"/>
        </w:rPr>
        <w:t xml:space="preserve">In filing a pretrial motion, </w:t>
      </w:r>
      <w:r w:rsidR="00EF015E">
        <w:rPr>
          <w:sz w:val="22"/>
          <w:szCs w:val="22"/>
        </w:rPr>
        <w:t xml:space="preserve">defense </w:t>
      </w:r>
      <w:r>
        <w:rPr>
          <w:sz w:val="22"/>
          <w:szCs w:val="22"/>
        </w:rPr>
        <w:t>counsel should be aware of the effect it might have upon the defendant’s speedy trial rights.</w:t>
      </w:r>
    </w:p>
    <w:p w14:paraId="611B1E9F" w14:textId="77777777" w:rsidR="00834118" w:rsidRDefault="00834118" w:rsidP="005D5FFB">
      <w:pPr>
        <w:pStyle w:val="Default"/>
        <w:widowControl/>
        <w:ind w:left="720"/>
        <w:rPr>
          <w:sz w:val="22"/>
          <w:szCs w:val="22"/>
        </w:rPr>
      </w:pPr>
    </w:p>
    <w:p w14:paraId="6872B577" w14:textId="77777777" w:rsidR="00834118" w:rsidRDefault="00A90739" w:rsidP="005D5FFB">
      <w:pPr>
        <w:pStyle w:val="Default"/>
        <w:widowControl/>
        <w:ind w:left="2160" w:hanging="720"/>
        <w:rPr>
          <w:sz w:val="22"/>
          <w:szCs w:val="22"/>
        </w:rPr>
      </w:pPr>
      <w:r>
        <w:rPr>
          <w:sz w:val="22"/>
          <w:szCs w:val="22"/>
        </w:rPr>
        <w:t>B.</w:t>
      </w:r>
      <w:r>
        <w:rPr>
          <w:sz w:val="22"/>
          <w:szCs w:val="22"/>
        </w:rPr>
        <w:tab/>
        <w:t xml:space="preserve">When a hearing on a motion requires the taking of evidence, </w:t>
      </w:r>
      <w:r w:rsidR="00EF015E">
        <w:rPr>
          <w:sz w:val="22"/>
          <w:szCs w:val="22"/>
        </w:rPr>
        <w:t xml:space="preserve">defense </w:t>
      </w:r>
      <w:r>
        <w:rPr>
          <w:sz w:val="22"/>
          <w:szCs w:val="22"/>
        </w:rPr>
        <w:t>counsel’s preparation for the evidentiary hearing should include:</w:t>
      </w:r>
    </w:p>
    <w:p w14:paraId="13A8922A" w14:textId="77777777" w:rsidR="00834118" w:rsidRDefault="00834118" w:rsidP="005D5FFB">
      <w:pPr>
        <w:pStyle w:val="Default"/>
        <w:widowControl/>
        <w:ind w:left="720"/>
        <w:rPr>
          <w:sz w:val="22"/>
          <w:szCs w:val="22"/>
        </w:rPr>
      </w:pPr>
    </w:p>
    <w:p w14:paraId="44FC195E" w14:textId="77777777" w:rsidR="00834118" w:rsidRDefault="00A93263" w:rsidP="005D5FFB">
      <w:pPr>
        <w:pStyle w:val="Default"/>
        <w:widowControl/>
        <w:ind w:left="1440"/>
        <w:rPr>
          <w:sz w:val="22"/>
          <w:szCs w:val="22"/>
        </w:rPr>
      </w:pPr>
      <w:r>
        <w:rPr>
          <w:sz w:val="22"/>
          <w:szCs w:val="22"/>
        </w:rPr>
        <w:tab/>
      </w:r>
      <w:r w:rsidR="00A90739">
        <w:rPr>
          <w:sz w:val="22"/>
          <w:szCs w:val="22"/>
        </w:rPr>
        <w:t>(1)</w:t>
      </w:r>
      <w:r>
        <w:rPr>
          <w:sz w:val="22"/>
          <w:szCs w:val="22"/>
        </w:rPr>
        <w:tab/>
      </w:r>
      <w:r w:rsidR="00A90739">
        <w:rPr>
          <w:sz w:val="22"/>
          <w:szCs w:val="22"/>
        </w:rPr>
        <w:t>investigation, discovery and research relevant to the claim advanced;</w:t>
      </w:r>
    </w:p>
    <w:p w14:paraId="16660943" w14:textId="77777777" w:rsidR="005D5FFB" w:rsidRDefault="005D5FFB" w:rsidP="005D5FFB">
      <w:pPr>
        <w:pStyle w:val="Default"/>
        <w:widowControl/>
        <w:tabs>
          <w:tab w:val="left" w:pos="2160"/>
        </w:tabs>
        <w:ind w:left="2880" w:hanging="1440"/>
        <w:rPr>
          <w:sz w:val="22"/>
          <w:szCs w:val="22"/>
        </w:rPr>
      </w:pPr>
    </w:p>
    <w:p w14:paraId="637E0835" w14:textId="77777777" w:rsidR="00834118" w:rsidRDefault="00A93263" w:rsidP="005D5FFB">
      <w:pPr>
        <w:pStyle w:val="Default"/>
        <w:widowControl/>
        <w:tabs>
          <w:tab w:val="left" w:pos="2160"/>
        </w:tabs>
        <w:ind w:left="2880" w:hanging="1440"/>
        <w:rPr>
          <w:sz w:val="22"/>
          <w:szCs w:val="22"/>
        </w:rPr>
      </w:pPr>
      <w:r>
        <w:rPr>
          <w:sz w:val="22"/>
          <w:szCs w:val="22"/>
        </w:rPr>
        <w:tab/>
      </w:r>
      <w:r w:rsidR="00A90739">
        <w:rPr>
          <w:sz w:val="22"/>
          <w:szCs w:val="22"/>
        </w:rPr>
        <w:t>(2)</w:t>
      </w:r>
      <w:r w:rsidR="00A90739">
        <w:rPr>
          <w:sz w:val="22"/>
          <w:szCs w:val="22"/>
        </w:rPr>
        <w:tab/>
        <w:t>the subpoenaing of all helpful evidence and the subpoenaing and preparation of all helpful witnesses;</w:t>
      </w:r>
    </w:p>
    <w:p w14:paraId="750DD449" w14:textId="77777777" w:rsidR="005D5FFB" w:rsidRDefault="005D5FFB" w:rsidP="005D5FFB">
      <w:pPr>
        <w:pStyle w:val="Default"/>
        <w:widowControl/>
        <w:ind w:left="2880" w:hanging="720"/>
        <w:rPr>
          <w:sz w:val="22"/>
          <w:szCs w:val="22"/>
        </w:rPr>
      </w:pPr>
    </w:p>
    <w:p w14:paraId="2E95D81A" w14:textId="77777777" w:rsidR="00834118" w:rsidRDefault="00A90739" w:rsidP="005D5FFB">
      <w:pPr>
        <w:pStyle w:val="Default"/>
        <w:widowControl/>
        <w:ind w:left="2880" w:hanging="720"/>
        <w:rPr>
          <w:sz w:val="22"/>
          <w:szCs w:val="22"/>
        </w:rPr>
      </w:pPr>
      <w:r>
        <w:rPr>
          <w:sz w:val="22"/>
          <w:szCs w:val="22"/>
        </w:rPr>
        <w:t>(3)</w:t>
      </w:r>
      <w:r>
        <w:rPr>
          <w:sz w:val="22"/>
          <w:szCs w:val="22"/>
        </w:rPr>
        <w:tab/>
        <w:t>full understanding of the burdens of proof, evidentiary principles and trial court procedures applying to the hearing, including the benefits and costs of having the client testify.</w:t>
      </w:r>
    </w:p>
    <w:p w14:paraId="4590205B" w14:textId="77777777" w:rsidR="00834118" w:rsidRDefault="00834118" w:rsidP="005D5FFB">
      <w:pPr>
        <w:pStyle w:val="Default"/>
        <w:widowControl/>
        <w:ind w:left="1440"/>
        <w:rPr>
          <w:sz w:val="22"/>
          <w:szCs w:val="22"/>
        </w:rPr>
      </w:pPr>
    </w:p>
    <w:p w14:paraId="453624C4" w14:textId="77777777" w:rsidR="00834118" w:rsidRDefault="00A90739" w:rsidP="005D5FFB">
      <w:pPr>
        <w:pStyle w:val="Default"/>
        <w:keepNext/>
        <w:keepLines/>
        <w:widowControl/>
        <w:ind w:firstLine="720"/>
        <w:rPr>
          <w:sz w:val="22"/>
          <w:szCs w:val="22"/>
        </w:rPr>
      </w:pPr>
      <w:r>
        <w:rPr>
          <w:sz w:val="22"/>
          <w:szCs w:val="22"/>
        </w:rPr>
        <w:lastRenderedPageBreak/>
        <w:t>11.</w:t>
      </w:r>
      <w:r>
        <w:rPr>
          <w:sz w:val="22"/>
          <w:szCs w:val="22"/>
        </w:rPr>
        <w:tab/>
        <w:t>Subsequent Filin</w:t>
      </w:r>
      <w:r w:rsidR="005D5FFB">
        <w:rPr>
          <w:sz w:val="22"/>
          <w:szCs w:val="22"/>
        </w:rPr>
        <w:t>g of Pretrial Motions</w:t>
      </w:r>
    </w:p>
    <w:p w14:paraId="492D47A6" w14:textId="77777777" w:rsidR="00834118" w:rsidRDefault="00834118" w:rsidP="005D5FFB">
      <w:pPr>
        <w:pStyle w:val="Default"/>
        <w:keepNext/>
        <w:keepLines/>
        <w:widowControl/>
        <w:ind w:left="720"/>
        <w:rPr>
          <w:sz w:val="22"/>
          <w:szCs w:val="22"/>
        </w:rPr>
      </w:pPr>
    </w:p>
    <w:p w14:paraId="692279FA" w14:textId="77777777" w:rsidR="00834118" w:rsidRDefault="00EF015E" w:rsidP="005D5FFB">
      <w:pPr>
        <w:pStyle w:val="Default"/>
        <w:keepNext/>
        <w:keepLines/>
        <w:widowControl/>
        <w:ind w:left="1440"/>
        <w:rPr>
          <w:sz w:val="22"/>
          <w:szCs w:val="22"/>
        </w:rPr>
      </w:pPr>
      <w:r>
        <w:rPr>
          <w:sz w:val="22"/>
          <w:szCs w:val="22"/>
        </w:rPr>
        <w:t>Defense c</w:t>
      </w:r>
      <w:r w:rsidR="00A90739">
        <w:rPr>
          <w:sz w:val="22"/>
          <w:szCs w:val="22"/>
        </w:rPr>
        <w:t xml:space="preserve">ounsel should be prepared to raise during the subsequent proceedings any issue which is appropriately raised </w:t>
      </w:r>
      <w:proofErr w:type="gramStart"/>
      <w:r w:rsidR="00A90739">
        <w:rPr>
          <w:sz w:val="22"/>
          <w:szCs w:val="22"/>
        </w:rPr>
        <w:t>pretrial, but</w:t>
      </w:r>
      <w:proofErr w:type="gramEnd"/>
      <w:r w:rsidR="00A90739">
        <w:rPr>
          <w:sz w:val="22"/>
          <w:szCs w:val="22"/>
        </w:rPr>
        <w:t xml:space="preserve"> could not have been so raised because the facts supporting the motion were unknown or not reasonably available.</w:t>
      </w:r>
      <w:r w:rsidR="00834118">
        <w:rPr>
          <w:sz w:val="22"/>
          <w:szCs w:val="22"/>
        </w:rPr>
        <w:t xml:space="preserve"> </w:t>
      </w:r>
      <w:r w:rsidR="00A90739">
        <w:rPr>
          <w:sz w:val="22"/>
          <w:szCs w:val="22"/>
        </w:rPr>
        <w:t xml:space="preserve">Further, </w:t>
      </w:r>
      <w:r>
        <w:rPr>
          <w:sz w:val="22"/>
          <w:szCs w:val="22"/>
        </w:rPr>
        <w:t xml:space="preserve">defense </w:t>
      </w:r>
      <w:r w:rsidR="00A90739">
        <w:rPr>
          <w:sz w:val="22"/>
          <w:szCs w:val="22"/>
        </w:rPr>
        <w:t>counsel should be prepared to renew a pretrial motion if new supporting information is disclosed in later proceedings.</w:t>
      </w:r>
    </w:p>
    <w:p w14:paraId="6AAE6161" w14:textId="77777777" w:rsidR="00834118" w:rsidRDefault="00834118" w:rsidP="005D5FFB">
      <w:pPr>
        <w:pStyle w:val="Default"/>
        <w:widowControl/>
        <w:ind w:left="720"/>
        <w:rPr>
          <w:sz w:val="22"/>
          <w:szCs w:val="22"/>
        </w:rPr>
      </w:pPr>
    </w:p>
    <w:p w14:paraId="3EDAC637" w14:textId="77777777" w:rsidR="00834118" w:rsidRDefault="005D5FFB" w:rsidP="005D5FFB">
      <w:pPr>
        <w:pStyle w:val="Default"/>
        <w:widowControl/>
        <w:ind w:left="720"/>
        <w:rPr>
          <w:sz w:val="22"/>
          <w:szCs w:val="22"/>
        </w:rPr>
      </w:pPr>
      <w:r>
        <w:rPr>
          <w:sz w:val="22"/>
          <w:szCs w:val="22"/>
        </w:rPr>
        <w:t>12.</w:t>
      </w:r>
      <w:r>
        <w:rPr>
          <w:sz w:val="22"/>
          <w:szCs w:val="22"/>
        </w:rPr>
        <w:tab/>
        <w:t>Trial Motions</w:t>
      </w:r>
    </w:p>
    <w:p w14:paraId="69F30F1C" w14:textId="77777777" w:rsidR="00834118" w:rsidRDefault="00834118" w:rsidP="005D5FFB">
      <w:pPr>
        <w:pStyle w:val="Default"/>
        <w:widowControl/>
        <w:ind w:left="720"/>
        <w:rPr>
          <w:sz w:val="22"/>
          <w:szCs w:val="22"/>
        </w:rPr>
      </w:pPr>
    </w:p>
    <w:p w14:paraId="2C978AED" w14:textId="77777777" w:rsidR="00834118" w:rsidRDefault="00A93263" w:rsidP="005D5FFB">
      <w:pPr>
        <w:pStyle w:val="Default"/>
        <w:widowControl/>
        <w:rPr>
          <w:sz w:val="22"/>
          <w:szCs w:val="22"/>
        </w:rPr>
      </w:pPr>
      <w:r>
        <w:rPr>
          <w:sz w:val="22"/>
          <w:szCs w:val="22"/>
        </w:rPr>
        <w:tab/>
      </w:r>
      <w:r w:rsidR="00A90739">
        <w:rPr>
          <w:sz w:val="22"/>
          <w:szCs w:val="22"/>
        </w:rPr>
        <w:tab/>
      </w:r>
      <w:r w:rsidR="00EF015E">
        <w:rPr>
          <w:sz w:val="22"/>
          <w:szCs w:val="22"/>
        </w:rPr>
        <w:t>Defense c</w:t>
      </w:r>
      <w:r w:rsidR="00A90739">
        <w:rPr>
          <w:sz w:val="22"/>
          <w:szCs w:val="22"/>
        </w:rPr>
        <w:t>ounsel should be aware that certain motions are generally reserved for the trial</w:t>
      </w:r>
    </w:p>
    <w:p w14:paraId="4CB97333" w14:textId="77777777" w:rsidR="00834118" w:rsidRDefault="00A90739" w:rsidP="005D5FFB">
      <w:pPr>
        <w:pStyle w:val="Default"/>
        <w:widowControl/>
        <w:ind w:left="720" w:firstLine="720"/>
        <w:rPr>
          <w:sz w:val="22"/>
          <w:szCs w:val="22"/>
        </w:rPr>
      </w:pPr>
      <w:r>
        <w:rPr>
          <w:sz w:val="22"/>
          <w:szCs w:val="22"/>
        </w:rPr>
        <w:t>judge, e.g., motions in limine and motions to sequester.</w:t>
      </w:r>
    </w:p>
    <w:p w14:paraId="018541D9" w14:textId="77777777" w:rsidR="00834118" w:rsidRDefault="00834118" w:rsidP="005D5FFB">
      <w:pPr>
        <w:pStyle w:val="Default"/>
        <w:widowControl/>
        <w:ind w:left="720"/>
        <w:rPr>
          <w:sz w:val="22"/>
          <w:szCs w:val="22"/>
        </w:rPr>
      </w:pPr>
    </w:p>
    <w:p w14:paraId="703BDEE5" w14:textId="77777777" w:rsidR="00834118" w:rsidRDefault="00A90739" w:rsidP="005D5FFB">
      <w:pPr>
        <w:pStyle w:val="Default"/>
        <w:widowControl/>
        <w:ind w:left="720"/>
        <w:rPr>
          <w:sz w:val="22"/>
          <w:szCs w:val="22"/>
        </w:rPr>
      </w:pPr>
      <w:r>
        <w:rPr>
          <w:sz w:val="22"/>
          <w:szCs w:val="22"/>
        </w:rPr>
        <w:t>13.</w:t>
      </w:r>
      <w:r>
        <w:rPr>
          <w:sz w:val="22"/>
          <w:szCs w:val="22"/>
        </w:rPr>
        <w:tab/>
        <w:t>Interlocutory Relief</w:t>
      </w:r>
    </w:p>
    <w:p w14:paraId="43E2F8D2" w14:textId="77777777" w:rsidR="00834118" w:rsidRDefault="00834118" w:rsidP="005D5FFB">
      <w:pPr>
        <w:pStyle w:val="Default"/>
        <w:widowControl/>
        <w:ind w:left="720"/>
        <w:rPr>
          <w:sz w:val="22"/>
          <w:szCs w:val="22"/>
        </w:rPr>
      </w:pPr>
    </w:p>
    <w:p w14:paraId="75705871" w14:textId="77777777" w:rsidR="00834118" w:rsidRDefault="00A90739" w:rsidP="005D5FFB">
      <w:pPr>
        <w:pStyle w:val="Default"/>
        <w:widowControl/>
        <w:ind w:left="1440"/>
        <w:rPr>
          <w:sz w:val="22"/>
          <w:szCs w:val="22"/>
        </w:rPr>
      </w:pPr>
      <w:r>
        <w:rPr>
          <w:sz w:val="22"/>
          <w:szCs w:val="22"/>
        </w:rPr>
        <w:t xml:space="preserve">Where appropriate, </w:t>
      </w:r>
      <w:r w:rsidR="00EF015E">
        <w:rPr>
          <w:sz w:val="22"/>
          <w:szCs w:val="22"/>
        </w:rPr>
        <w:t xml:space="preserve">defense </w:t>
      </w:r>
      <w:r>
        <w:rPr>
          <w:sz w:val="22"/>
          <w:szCs w:val="22"/>
        </w:rPr>
        <w:t>counsel should consider seeking interlocutory relief, under the applicable rule or statute, after an adverse pretrial ruling.</w:t>
      </w:r>
      <w:r w:rsidR="00834118">
        <w:rPr>
          <w:sz w:val="22"/>
          <w:szCs w:val="22"/>
        </w:rPr>
        <w:t xml:space="preserve"> </w:t>
      </w:r>
      <w:r>
        <w:rPr>
          <w:sz w:val="22"/>
          <w:szCs w:val="22"/>
        </w:rPr>
        <w:t>The conduct of interlocutory hearings, including the submission of briefs and oral argument, are ordinarily the responsibility of</w:t>
      </w:r>
      <w:r w:rsidR="00EF015E">
        <w:rPr>
          <w:sz w:val="22"/>
          <w:szCs w:val="22"/>
        </w:rPr>
        <w:t xml:space="preserve"> the defense</w:t>
      </w:r>
      <w:r>
        <w:rPr>
          <w:sz w:val="22"/>
          <w:szCs w:val="22"/>
        </w:rPr>
        <w:t xml:space="preserve"> counsel, whether the hearing was initiated by </w:t>
      </w:r>
      <w:r w:rsidR="00EF015E">
        <w:rPr>
          <w:sz w:val="22"/>
          <w:szCs w:val="22"/>
        </w:rPr>
        <w:t xml:space="preserve">defense </w:t>
      </w:r>
      <w:r>
        <w:rPr>
          <w:sz w:val="22"/>
          <w:szCs w:val="22"/>
        </w:rPr>
        <w:t>counsel or by the prosecution.</w:t>
      </w:r>
    </w:p>
    <w:p w14:paraId="71FDE42E" w14:textId="77777777" w:rsidR="00834118" w:rsidRDefault="00834118" w:rsidP="005D5FFB">
      <w:pPr>
        <w:pStyle w:val="Default"/>
        <w:widowControl/>
        <w:ind w:left="720"/>
        <w:rPr>
          <w:sz w:val="22"/>
          <w:szCs w:val="22"/>
        </w:rPr>
      </w:pPr>
    </w:p>
    <w:p w14:paraId="34279FBD" w14:textId="77777777" w:rsidR="00834118" w:rsidRDefault="00A90739" w:rsidP="005D5FFB">
      <w:pPr>
        <w:pStyle w:val="Default"/>
        <w:widowControl/>
        <w:ind w:left="720"/>
        <w:rPr>
          <w:sz w:val="22"/>
          <w:szCs w:val="22"/>
        </w:rPr>
      </w:pPr>
      <w:r>
        <w:rPr>
          <w:sz w:val="22"/>
          <w:szCs w:val="22"/>
        </w:rPr>
        <w:t>14.</w:t>
      </w:r>
      <w:r>
        <w:rPr>
          <w:sz w:val="22"/>
          <w:szCs w:val="22"/>
        </w:rPr>
        <w:tab/>
        <w:t>Bench Trial or Jury Trial</w:t>
      </w:r>
    </w:p>
    <w:p w14:paraId="6F27E635" w14:textId="77777777" w:rsidR="00834118" w:rsidRDefault="00834118" w:rsidP="005D5FFB">
      <w:pPr>
        <w:pStyle w:val="Default"/>
        <w:widowControl/>
        <w:ind w:left="720"/>
        <w:rPr>
          <w:sz w:val="22"/>
          <w:szCs w:val="22"/>
        </w:rPr>
      </w:pPr>
    </w:p>
    <w:p w14:paraId="68B76335" w14:textId="77777777" w:rsidR="00834118" w:rsidRDefault="00A90739" w:rsidP="005D5FFB">
      <w:pPr>
        <w:pStyle w:val="Default"/>
        <w:widowControl/>
        <w:ind w:left="2160" w:hanging="720"/>
        <w:rPr>
          <w:sz w:val="22"/>
          <w:szCs w:val="22"/>
        </w:rPr>
      </w:pPr>
      <w:r>
        <w:rPr>
          <w:sz w:val="22"/>
          <w:szCs w:val="22"/>
        </w:rPr>
        <w:t>A.</w:t>
      </w:r>
      <w:r>
        <w:rPr>
          <w:sz w:val="22"/>
          <w:szCs w:val="22"/>
        </w:rPr>
        <w:tab/>
        <w:t xml:space="preserve">The decision to proceed to trial with or without a jury rests solely with the client after complete advice of </w:t>
      </w:r>
      <w:r w:rsidR="00EF015E">
        <w:rPr>
          <w:sz w:val="22"/>
          <w:szCs w:val="22"/>
        </w:rPr>
        <w:t xml:space="preserve">defense </w:t>
      </w:r>
      <w:r>
        <w:rPr>
          <w:sz w:val="22"/>
          <w:szCs w:val="22"/>
        </w:rPr>
        <w:t>counsel.</w:t>
      </w:r>
    </w:p>
    <w:p w14:paraId="5E65CE14" w14:textId="77777777" w:rsidR="00834118" w:rsidRDefault="00834118" w:rsidP="005D5FFB">
      <w:pPr>
        <w:pStyle w:val="Default"/>
        <w:widowControl/>
        <w:ind w:left="720"/>
        <w:rPr>
          <w:sz w:val="22"/>
          <w:szCs w:val="22"/>
        </w:rPr>
      </w:pPr>
    </w:p>
    <w:p w14:paraId="029FCFB4" w14:textId="77777777" w:rsidR="00834118" w:rsidRDefault="00A90739" w:rsidP="005D5FFB">
      <w:pPr>
        <w:pStyle w:val="Default"/>
        <w:widowControl/>
        <w:ind w:left="2160" w:hanging="720"/>
        <w:rPr>
          <w:sz w:val="22"/>
          <w:szCs w:val="22"/>
        </w:rPr>
      </w:pPr>
      <w:r>
        <w:rPr>
          <w:sz w:val="22"/>
          <w:szCs w:val="22"/>
        </w:rPr>
        <w:t>B.</w:t>
      </w:r>
      <w:r>
        <w:rPr>
          <w:sz w:val="22"/>
          <w:szCs w:val="22"/>
        </w:rPr>
        <w:tab/>
      </w:r>
      <w:r w:rsidR="00EF015E">
        <w:rPr>
          <w:sz w:val="22"/>
          <w:szCs w:val="22"/>
        </w:rPr>
        <w:t>Defense c</w:t>
      </w:r>
      <w:r>
        <w:rPr>
          <w:sz w:val="22"/>
          <w:szCs w:val="22"/>
        </w:rPr>
        <w:t>ounsel should fully advise the client of the advantages and disadvantages of either a jury or jury-waived trial.</w:t>
      </w:r>
      <w:r w:rsidR="00834118">
        <w:rPr>
          <w:sz w:val="22"/>
          <w:szCs w:val="22"/>
        </w:rPr>
        <w:t xml:space="preserve"> </w:t>
      </w:r>
      <w:r w:rsidR="00080AD7">
        <w:rPr>
          <w:sz w:val="22"/>
          <w:szCs w:val="22"/>
        </w:rPr>
        <w:t>Defense c</w:t>
      </w:r>
      <w:r>
        <w:rPr>
          <w:sz w:val="22"/>
          <w:szCs w:val="22"/>
        </w:rPr>
        <w:t>ounsel should exercise great caution before advising a jury waiver, especially without thorough discovery, including knowledge of the likely availability of prosecution witnesses, and their likely responses to cross-examination.</w:t>
      </w:r>
    </w:p>
    <w:p w14:paraId="47EFD839" w14:textId="77777777" w:rsidR="00834118" w:rsidRDefault="00834118" w:rsidP="005D5FFB">
      <w:pPr>
        <w:pStyle w:val="Default"/>
        <w:widowControl/>
        <w:ind w:left="720"/>
        <w:rPr>
          <w:sz w:val="22"/>
          <w:szCs w:val="22"/>
        </w:rPr>
      </w:pPr>
    </w:p>
    <w:p w14:paraId="5746E683" w14:textId="77777777" w:rsidR="00834118" w:rsidRDefault="00A90739" w:rsidP="005D5FFB">
      <w:pPr>
        <w:pStyle w:val="Default"/>
        <w:widowControl/>
        <w:ind w:left="720"/>
        <w:rPr>
          <w:sz w:val="22"/>
          <w:szCs w:val="22"/>
        </w:rPr>
      </w:pPr>
      <w:r>
        <w:rPr>
          <w:sz w:val="22"/>
          <w:szCs w:val="22"/>
        </w:rPr>
        <w:t>15.</w:t>
      </w:r>
      <w:r>
        <w:rPr>
          <w:sz w:val="22"/>
          <w:szCs w:val="22"/>
        </w:rPr>
        <w:tab/>
        <w:t>Continuing Responsibility to Raise</w:t>
      </w:r>
      <w:r w:rsidR="005D5FFB">
        <w:rPr>
          <w:sz w:val="22"/>
          <w:szCs w:val="22"/>
        </w:rPr>
        <w:t xml:space="preserve"> Issue of Client’s Incompetence</w:t>
      </w:r>
    </w:p>
    <w:p w14:paraId="56061E55" w14:textId="77777777" w:rsidR="00834118" w:rsidRDefault="00834118" w:rsidP="005D5FFB">
      <w:pPr>
        <w:pStyle w:val="Default"/>
        <w:widowControl/>
        <w:ind w:left="720"/>
        <w:rPr>
          <w:sz w:val="22"/>
          <w:szCs w:val="22"/>
        </w:rPr>
      </w:pPr>
    </w:p>
    <w:p w14:paraId="43C68E8D" w14:textId="77777777" w:rsidR="00834118" w:rsidRDefault="00A90739" w:rsidP="005D5FFB">
      <w:pPr>
        <w:pStyle w:val="Default"/>
        <w:widowControl/>
        <w:ind w:left="2160" w:hanging="720"/>
        <w:rPr>
          <w:sz w:val="22"/>
          <w:szCs w:val="22"/>
        </w:rPr>
      </w:pPr>
      <w:r>
        <w:rPr>
          <w:sz w:val="22"/>
          <w:szCs w:val="22"/>
        </w:rPr>
        <w:t>A.</w:t>
      </w:r>
      <w:r>
        <w:rPr>
          <w:sz w:val="22"/>
          <w:szCs w:val="22"/>
        </w:rPr>
        <w:tab/>
        <w:t>Defense counsel should consider the client’s competence to stand trial or to enter a plea whenever defense counsel has a good faith doubt as to the client’s competence to proceed in the criminal case.</w:t>
      </w:r>
      <w:r w:rsidR="00834118">
        <w:rPr>
          <w:sz w:val="22"/>
          <w:szCs w:val="22"/>
        </w:rPr>
        <w:t xml:space="preserve"> </w:t>
      </w:r>
      <w:r w:rsidR="00080AD7">
        <w:rPr>
          <w:sz w:val="22"/>
          <w:szCs w:val="22"/>
        </w:rPr>
        <w:t>Defense c</w:t>
      </w:r>
      <w:r>
        <w:rPr>
          <w:sz w:val="22"/>
          <w:szCs w:val="22"/>
        </w:rPr>
        <w:t xml:space="preserve">ounsel may move for evaluation over the client’s objection, and if necessary, </w:t>
      </w:r>
      <w:r w:rsidR="00080AD7">
        <w:rPr>
          <w:sz w:val="22"/>
          <w:szCs w:val="22"/>
        </w:rPr>
        <w:t xml:space="preserve">defense </w:t>
      </w:r>
      <w:r>
        <w:rPr>
          <w:sz w:val="22"/>
          <w:szCs w:val="22"/>
        </w:rPr>
        <w:t>counsel may make known to the court those facts which raise the good faith doubt of competence to proceed in the criminal case.</w:t>
      </w:r>
    </w:p>
    <w:p w14:paraId="335791BD" w14:textId="77777777" w:rsidR="00834118" w:rsidRDefault="00834118" w:rsidP="005D5FFB">
      <w:pPr>
        <w:pStyle w:val="Default"/>
        <w:widowControl/>
        <w:ind w:left="720"/>
        <w:rPr>
          <w:sz w:val="22"/>
          <w:szCs w:val="22"/>
        </w:rPr>
      </w:pPr>
    </w:p>
    <w:p w14:paraId="417EC352" w14:textId="77777777" w:rsidR="00834118" w:rsidRDefault="00A90739" w:rsidP="005D5FFB">
      <w:pPr>
        <w:pStyle w:val="Default"/>
        <w:widowControl/>
        <w:ind w:left="2160" w:hanging="720"/>
        <w:rPr>
          <w:sz w:val="22"/>
          <w:szCs w:val="22"/>
        </w:rPr>
      </w:pPr>
      <w:r>
        <w:rPr>
          <w:sz w:val="22"/>
          <w:szCs w:val="22"/>
        </w:rPr>
        <w:t>B.</w:t>
      </w:r>
      <w:r>
        <w:rPr>
          <w:sz w:val="22"/>
          <w:szCs w:val="22"/>
        </w:rPr>
        <w:tab/>
        <w:t xml:space="preserve">Where competency is at issue, </w:t>
      </w:r>
      <w:r w:rsidR="00080AD7">
        <w:rPr>
          <w:sz w:val="22"/>
          <w:szCs w:val="22"/>
        </w:rPr>
        <w:t xml:space="preserve">defense </w:t>
      </w:r>
      <w:r>
        <w:rPr>
          <w:sz w:val="22"/>
          <w:szCs w:val="22"/>
        </w:rPr>
        <w:t>counsel has a continuing duty to review and prepare the case for all court proceedings.</w:t>
      </w:r>
      <w:r w:rsidR="00834118">
        <w:rPr>
          <w:sz w:val="22"/>
          <w:szCs w:val="22"/>
        </w:rPr>
        <w:t xml:space="preserve"> </w:t>
      </w:r>
      <w:r w:rsidR="00080AD7">
        <w:rPr>
          <w:sz w:val="22"/>
          <w:szCs w:val="22"/>
        </w:rPr>
        <w:t>Defense c</w:t>
      </w:r>
      <w:r>
        <w:rPr>
          <w:sz w:val="22"/>
          <w:szCs w:val="22"/>
        </w:rPr>
        <w:t>ounsel should develop information relevant to the issue of dangerousness.</w:t>
      </w:r>
    </w:p>
    <w:p w14:paraId="3717FB74" w14:textId="77777777" w:rsidR="00834118" w:rsidRDefault="00834118" w:rsidP="005D5FFB">
      <w:pPr>
        <w:pStyle w:val="Default"/>
        <w:widowControl/>
        <w:ind w:left="720"/>
        <w:rPr>
          <w:sz w:val="22"/>
          <w:szCs w:val="22"/>
        </w:rPr>
      </w:pPr>
    </w:p>
    <w:p w14:paraId="2E1662BD" w14:textId="77777777" w:rsidR="00834118" w:rsidRDefault="00A90739" w:rsidP="005D5FFB">
      <w:pPr>
        <w:pStyle w:val="Default"/>
        <w:keepNext/>
        <w:keepLines/>
        <w:widowControl/>
        <w:ind w:left="720"/>
        <w:rPr>
          <w:sz w:val="22"/>
          <w:szCs w:val="22"/>
        </w:rPr>
      </w:pPr>
      <w:r>
        <w:rPr>
          <w:sz w:val="22"/>
          <w:szCs w:val="22"/>
        </w:rPr>
        <w:lastRenderedPageBreak/>
        <w:t>16.</w:t>
      </w:r>
      <w:r>
        <w:rPr>
          <w:sz w:val="22"/>
          <w:szCs w:val="22"/>
        </w:rPr>
        <w:tab/>
        <w:t xml:space="preserve">Entry of the Plea </w:t>
      </w:r>
      <w:r w:rsidR="00AE3BA5">
        <w:rPr>
          <w:sz w:val="22"/>
          <w:szCs w:val="22"/>
        </w:rPr>
        <w:t>b</w:t>
      </w:r>
      <w:r w:rsidR="005D5FFB">
        <w:rPr>
          <w:sz w:val="22"/>
          <w:szCs w:val="22"/>
        </w:rPr>
        <w:t>efore the Court</w:t>
      </w:r>
    </w:p>
    <w:p w14:paraId="2BD6BF15" w14:textId="77777777" w:rsidR="00834118" w:rsidRDefault="00834118" w:rsidP="005D5FFB">
      <w:pPr>
        <w:pStyle w:val="Default"/>
        <w:keepNext/>
        <w:keepLines/>
        <w:widowControl/>
        <w:ind w:left="720"/>
        <w:rPr>
          <w:sz w:val="22"/>
          <w:szCs w:val="22"/>
        </w:rPr>
      </w:pPr>
    </w:p>
    <w:p w14:paraId="686D5AF9" w14:textId="77777777" w:rsidR="00834118" w:rsidRDefault="00A90739" w:rsidP="005D5FFB">
      <w:pPr>
        <w:pStyle w:val="Default"/>
        <w:keepNext/>
        <w:keepLines/>
        <w:widowControl/>
        <w:ind w:left="720" w:firstLine="720"/>
        <w:rPr>
          <w:sz w:val="22"/>
          <w:szCs w:val="22"/>
        </w:rPr>
      </w:pPr>
      <w:r>
        <w:rPr>
          <w:sz w:val="22"/>
          <w:szCs w:val="22"/>
        </w:rPr>
        <w:t>A.</w:t>
      </w:r>
      <w:r>
        <w:rPr>
          <w:sz w:val="22"/>
          <w:szCs w:val="22"/>
        </w:rPr>
        <w:tab/>
        <w:t xml:space="preserve">Prior to the entry of the plea, </w:t>
      </w:r>
      <w:r w:rsidR="00080AD7">
        <w:rPr>
          <w:sz w:val="22"/>
          <w:szCs w:val="22"/>
        </w:rPr>
        <w:t xml:space="preserve">defense </w:t>
      </w:r>
      <w:r>
        <w:rPr>
          <w:sz w:val="22"/>
          <w:szCs w:val="22"/>
        </w:rPr>
        <w:t>counsel should:</w:t>
      </w:r>
    </w:p>
    <w:p w14:paraId="4647F433" w14:textId="77777777" w:rsidR="00834118" w:rsidRDefault="00834118" w:rsidP="005D5FFB">
      <w:pPr>
        <w:pStyle w:val="Default"/>
        <w:keepNext/>
        <w:keepLines/>
        <w:widowControl/>
        <w:ind w:left="720"/>
        <w:rPr>
          <w:sz w:val="22"/>
          <w:szCs w:val="22"/>
        </w:rPr>
      </w:pPr>
    </w:p>
    <w:p w14:paraId="51701807" w14:textId="77777777" w:rsidR="00834118" w:rsidRDefault="00A90739" w:rsidP="005D5FFB">
      <w:pPr>
        <w:pStyle w:val="Default"/>
        <w:keepNext/>
        <w:keepLines/>
        <w:widowControl/>
        <w:ind w:left="2880" w:hanging="720"/>
        <w:rPr>
          <w:sz w:val="22"/>
          <w:szCs w:val="22"/>
        </w:rPr>
      </w:pPr>
      <w:r>
        <w:rPr>
          <w:sz w:val="22"/>
          <w:szCs w:val="22"/>
        </w:rPr>
        <w:t>(1)</w:t>
      </w:r>
      <w:r>
        <w:rPr>
          <w:sz w:val="22"/>
          <w:szCs w:val="22"/>
        </w:rPr>
        <w:tab/>
        <w:t>make certain that the client understands the rights he or she will waive by entering the plea and that the client’s decision to waive those rights is knowing, voluntary and intelligent;</w:t>
      </w:r>
    </w:p>
    <w:p w14:paraId="545693AB" w14:textId="77777777" w:rsidR="005D5FFB" w:rsidRDefault="005D5FFB" w:rsidP="005D5FFB">
      <w:pPr>
        <w:pStyle w:val="Default"/>
        <w:keepNext/>
        <w:keepLines/>
        <w:widowControl/>
        <w:ind w:left="2880" w:hanging="720"/>
        <w:rPr>
          <w:sz w:val="22"/>
          <w:szCs w:val="22"/>
        </w:rPr>
      </w:pPr>
    </w:p>
    <w:p w14:paraId="186BD9C5" w14:textId="77777777" w:rsidR="00834118" w:rsidRDefault="00A90739" w:rsidP="005D5FFB">
      <w:pPr>
        <w:pStyle w:val="Default"/>
        <w:keepNext/>
        <w:keepLines/>
        <w:widowControl/>
        <w:ind w:left="2880" w:hanging="720"/>
        <w:rPr>
          <w:sz w:val="22"/>
          <w:szCs w:val="22"/>
        </w:rPr>
      </w:pPr>
      <w:r>
        <w:rPr>
          <w:sz w:val="22"/>
          <w:szCs w:val="22"/>
        </w:rPr>
        <w:t>(2)</w:t>
      </w:r>
      <w:r>
        <w:rPr>
          <w:sz w:val="22"/>
          <w:szCs w:val="22"/>
        </w:rPr>
        <w:tab/>
        <w:t>make certain that the client fully and completely understands the conditions and limits of the plea agreement and the maximum punishment, sanctions and other consequences the</w:t>
      </w:r>
      <w:r w:rsidR="00834118">
        <w:rPr>
          <w:sz w:val="22"/>
          <w:szCs w:val="22"/>
        </w:rPr>
        <w:t xml:space="preserve"> </w:t>
      </w:r>
      <w:r w:rsidR="00080AD7">
        <w:rPr>
          <w:sz w:val="22"/>
          <w:szCs w:val="22"/>
        </w:rPr>
        <w:t>client</w:t>
      </w:r>
      <w:r w:rsidR="00834118">
        <w:rPr>
          <w:sz w:val="22"/>
          <w:szCs w:val="22"/>
        </w:rPr>
        <w:t xml:space="preserve"> </w:t>
      </w:r>
      <w:r>
        <w:rPr>
          <w:sz w:val="22"/>
          <w:szCs w:val="22"/>
        </w:rPr>
        <w:t>will be exposed to by entering a plea;</w:t>
      </w:r>
    </w:p>
    <w:p w14:paraId="7C8E1B73" w14:textId="77777777" w:rsidR="005D5FFB" w:rsidRDefault="005D5FFB" w:rsidP="005D5FFB">
      <w:pPr>
        <w:pStyle w:val="Default"/>
        <w:widowControl/>
        <w:ind w:left="2880" w:hanging="720"/>
        <w:rPr>
          <w:sz w:val="22"/>
          <w:szCs w:val="22"/>
        </w:rPr>
      </w:pPr>
    </w:p>
    <w:p w14:paraId="72C01684" w14:textId="77777777" w:rsidR="00834118" w:rsidRDefault="00A90739" w:rsidP="005D5FFB">
      <w:pPr>
        <w:pStyle w:val="Default"/>
        <w:widowControl/>
        <w:ind w:left="2880" w:hanging="720"/>
        <w:rPr>
          <w:sz w:val="22"/>
          <w:szCs w:val="22"/>
        </w:rPr>
      </w:pPr>
      <w:r>
        <w:rPr>
          <w:sz w:val="22"/>
          <w:szCs w:val="22"/>
        </w:rPr>
        <w:t>(3)</w:t>
      </w:r>
      <w:r>
        <w:rPr>
          <w:sz w:val="22"/>
          <w:szCs w:val="22"/>
        </w:rPr>
        <w:tab/>
        <w:t>explain to the client the nature of the plea hearing and prepare the client for the role he or she will play in the hearing, including answering questions of the judge and providing a statement concerning the offense.</w:t>
      </w:r>
    </w:p>
    <w:p w14:paraId="4E2CBD03" w14:textId="77777777" w:rsidR="00834118" w:rsidRDefault="00834118" w:rsidP="005D5FFB">
      <w:pPr>
        <w:pStyle w:val="Default"/>
        <w:widowControl/>
        <w:ind w:left="720"/>
        <w:rPr>
          <w:sz w:val="22"/>
          <w:szCs w:val="22"/>
        </w:rPr>
      </w:pPr>
    </w:p>
    <w:p w14:paraId="255C0E0F" w14:textId="77777777" w:rsidR="00834118" w:rsidRDefault="00A90739" w:rsidP="005D5FFB">
      <w:pPr>
        <w:pStyle w:val="Default"/>
        <w:widowControl/>
        <w:ind w:left="2160" w:hanging="720"/>
        <w:rPr>
          <w:sz w:val="22"/>
          <w:szCs w:val="22"/>
        </w:rPr>
      </w:pPr>
      <w:r>
        <w:rPr>
          <w:sz w:val="22"/>
          <w:szCs w:val="22"/>
        </w:rPr>
        <w:t>B.</w:t>
      </w:r>
      <w:r>
        <w:rPr>
          <w:sz w:val="22"/>
          <w:szCs w:val="22"/>
        </w:rPr>
        <w:tab/>
        <w:t xml:space="preserve">When entering a plea, </w:t>
      </w:r>
      <w:r w:rsidR="00080AD7">
        <w:rPr>
          <w:sz w:val="22"/>
          <w:szCs w:val="22"/>
        </w:rPr>
        <w:t xml:space="preserve">defense </w:t>
      </w:r>
      <w:r>
        <w:rPr>
          <w:sz w:val="22"/>
          <w:szCs w:val="22"/>
        </w:rPr>
        <w:t>counsel should make sure that the full content and conditions of the plea agreement are placed on the record by the court.</w:t>
      </w:r>
    </w:p>
    <w:p w14:paraId="5794137D" w14:textId="77777777" w:rsidR="00834118" w:rsidRDefault="00834118" w:rsidP="005D5FFB">
      <w:pPr>
        <w:pStyle w:val="Default"/>
        <w:widowControl/>
        <w:ind w:left="720"/>
        <w:rPr>
          <w:sz w:val="22"/>
          <w:szCs w:val="22"/>
        </w:rPr>
      </w:pPr>
    </w:p>
    <w:p w14:paraId="66BC8B88" w14:textId="77777777" w:rsidR="00834118" w:rsidRDefault="00A90739" w:rsidP="005D5FFB">
      <w:pPr>
        <w:pStyle w:val="Default"/>
        <w:widowControl/>
        <w:ind w:left="2160" w:hanging="720"/>
        <w:rPr>
          <w:sz w:val="22"/>
          <w:szCs w:val="22"/>
        </w:rPr>
      </w:pPr>
      <w:r>
        <w:rPr>
          <w:sz w:val="22"/>
          <w:szCs w:val="22"/>
        </w:rPr>
        <w:t>C.</w:t>
      </w:r>
      <w:r>
        <w:rPr>
          <w:sz w:val="22"/>
          <w:szCs w:val="22"/>
        </w:rPr>
        <w:tab/>
        <w:t xml:space="preserve">After entry of the plea, </w:t>
      </w:r>
      <w:r w:rsidR="00080AD7">
        <w:rPr>
          <w:sz w:val="22"/>
          <w:szCs w:val="22"/>
        </w:rPr>
        <w:t xml:space="preserve">defense </w:t>
      </w:r>
      <w:r>
        <w:rPr>
          <w:sz w:val="22"/>
          <w:szCs w:val="22"/>
        </w:rPr>
        <w:t>counsel should be prepared to address the issue of release pending sentencing.</w:t>
      </w:r>
      <w:r w:rsidR="00834118">
        <w:rPr>
          <w:sz w:val="22"/>
          <w:szCs w:val="22"/>
        </w:rPr>
        <w:t xml:space="preserve"> </w:t>
      </w:r>
      <w:r>
        <w:rPr>
          <w:sz w:val="22"/>
          <w:szCs w:val="22"/>
        </w:rPr>
        <w:t xml:space="preserve">Where the client has been released pretrial, </w:t>
      </w:r>
      <w:r w:rsidR="00080AD7">
        <w:rPr>
          <w:sz w:val="22"/>
          <w:szCs w:val="22"/>
        </w:rPr>
        <w:t xml:space="preserve">defense </w:t>
      </w:r>
      <w:r>
        <w:rPr>
          <w:sz w:val="22"/>
          <w:szCs w:val="22"/>
        </w:rPr>
        <w:t>counsel should be prepared to argue and persuade the court that the client’s continued release is warranted and appropriate.</w:t>
      </w:r>
      <w:r w:rsidR="00834118">
        <w:rPr>
          <w:sz w:val="22"/>
          <w:szCs w:val="22"/>
        </w:rPr>
        <w:t xml:space="preserve"> </w:t>
      </w:r>
      <w:r>
        <w:rPr>
          <w:sz w:val="22"/>
          <w:szCs w:val="22"/>
        </w:rPr>
        <w:t xml:space="preserve">Where the client is in custody prior to the entry of the plea, </w:t>
      </w:r>
      <w:r w:rsidR="00080AD7">
        <w:rPr>
          <w:sz w:val="22"/>
          <w:szCs w:val="22"/>
        </w:rPr>
        <w:t xml:space="preserve">defense </w:t>
      </w:r>
      <w:r>
        <w:rPr>
          <w:sz w:val="22"/>
          <w:szCs w:val="22"/>
        </w:rPr>
        <w:t>counsel should, where practicable, advocate for the client’s release on bail pending sentencing.</w:t>
      </w:r>
    </w:p>
    <w:p w14:paraId="6A41DA89" w14:textId="77777777" w:rsidR="00834118" w:rsidRDefault="00834118" w:rsidP="005D5FFB">
      <w:pPr>
        <w:pStyle w:val="Default"/>
        <w:widowControl/>
        <w:ind w:left="720"/>
        <w:rPr>
          <w:sz w:val="22"/>
          <w:szCs w:val="22"/>
        </w:rPr>
      </w:pPr>
    </w:p>
    <w:p w14:paraId="7B69BCD1" w14:textId="77777777" w:rsidR="00834118" w:rsidRDefault="00A90739" w:rsidP="005D5FFB">
      <w:pPr>
        <w:pStyle w:val="Default"/>
        <w:widowControl/>
        <w:ind w:left="2160" w:hanging="720"/>
        <w:rPr>
          <w:sz w:val="22"/>
          <w:szCs w:val="22"/>
        </w:rPr>
      </w:pPr>
      <w:r>
        <w:rPr>
          <w:sz w:val="22"/>
          <w:szCs w:val="22"/>
        </w:rPr>
        <w:t>D.</w:t>
      </w:r>
      <w:r>
        <w:rPr>
          <w:sz w:val="22"/>
          <w:szCs w:val="22"/>
        </w:rPr>
        <w:tab/>
      </w:r>
      <w:proofErr w:type="gramStart"/>
      <w:r>
        <w:rPr>
          <w:sz w:val="22"/>
          <w:szCs w:val="22"/>
        </w:rPr>
        <w:t>Subsequent to</w:t>
      </w:r>
      <w:proofErr w:type="gramEnd"/>
      <w:r>
        <w:rPr>
          <w:sz w:val="22"/>
          <w:szCs w:val="22"/>
        </w:rPr>
        <w:t xml:space="preserve"> the acceptance of the plea, </w:t>
      </w:r>
      <w:r w:rsidR="00080AD7">
        <w:rPr>
          <w:sz w:val="22"/>
          <w:szCs w:val="22"/>
        </w:rPr>
        <w:t xml:space="preserve">defense </w:t>
      </w:r>
      <w:r>
        <w:rPr>
          <w:sz w:val="22"/>
          <w:szCs w:val="22"/>
        </w:rPr>
        <w:t>counsel should make every effort to review and explain the plea proceedings with the client and to respond to any client questions and concerns.</w:t>
      </w:r>
    </w:p>
    <w:p w14:paraId="227D9237" w14:textId="77777777" w:rsidR="00834118" w:rsidRDefault="00834118" w:rsidP="005D5FFB">
      <w:pPr>
        <w:pStyle w:val="Default"/>
        <w:widowControl/>
        <w:ind w:left="720"/>
        <w:rPr>
          <w:sz w:val="22"/>
          <w:szCs w:val="22"/>
        </w:rPr>
      </w:pPr>
    </w:p>
    <w:p w14:paraId="465F1E39" w14:textId="77777777" w:rsidR="00834118" w:rsidRDefault="005D5FFB" w:rsidP="005D5FFB">
      <w:pPr>
        <w:pStyle w:val="Default"/>
        <w:widowControl/>
        <w:ind w:left="720"/>
        <w:rPr>
          <w:sz w:val="22"/>
          <w:szCs w:val="22"/>
        </w:rPr>
      </w:pPr>
      <w:r>
        <w:rPr>
          <w:sz w:val="22"/>
          <w:szCs w:val="22"/>
        </w:rPr>
        <w:t>17.</w:t>
      </w:r>
      <w:r>
        <w:rPr>
          <w:sz w:val="22"/>
          <w:szCs w:val="22"/>
        </w:rPr>
        <w:tab/>
        <w:t>Consequences of Conviction</w:t>
      </w:r>
    </w:p>
    <w:p w14:paraId="4A174D2B" w14:textId="77777777" w:rsidR="00834118" w:rsidRDefault="00834118" w:rsidP="005D5FFB">
      <w:pPr>
        <w:pStyle w:val="Default"/>
        <w:widowControl/>
        <w:ind w:left="720"/>
        <w:rPr>
          <w:sz w:val="22"/>
          <w:szCs w:val="22"/>
        </w:rPr>
      </w:pPr>
    </w:p>
    <w:p w14:paraId="7AF84A00" w14:textId="77777777" w:rsidR="00834118" w:rsidRDefault="00A93263" w:rsidP="005D5FFB">
      <w:pPr>
        <w:pStyle w:val="Default"/>
        <w:widowControl/>
        <w:ind w:left="1440" w:hanging="1440"/>
        <w:rPr>
          <w:sz w:val="22"/>
          <w:szCs w:val="22"/>
        </w:rPr>
      </w:pPr>
      <w:r>
        <w:rPr>
          <w:sz w:val="22"/>
          <w:szCs w:val="22"/>
        </w:rPr>
        <w:tab/>
      </w:r>
      <w:r w:rsidR="00080AD7">
        <w:rPr>
          <w:sz w:val="22"/>
          <w:szCs w:val="22"/>
        </w:rPr>
        <w:t>Defense c</w:t>
      </w:r>
      <w:r w:rsidR="00A90739">
        <w:rPr>
          <w:sz w:val="22"/>
          <w:szCs w:val="22"/>
        </w:rPr>
        <w:t>ounsel must also advise the client of the consequences of a conviction,</w:t>
      </w:r>
      <w:r w:rsidR="005D5FFB">
        <w:rPr>
          <w:sz w:val="22"/>
          <w:szCs w:val="22"/>
        </w:rPr>
        <w:t xml:space="preserve"> </w:t>
      </w:r>
      <w:r w:rsidR="00A90739">
        <w:rPr>
          <w:sz w:val="22"/>
          <w:szCs w:val="22"/>
        </w:rPr>
        <w:t>including:</w:t>
      </w:r>
    </w:p>
    <w:p w14:paraId="223BEAF9" w14:textId="77777777" w:rsidR="00834118" w:rsidRDefault="00834118" w:rsidP="005D5FFB">
      <w:pPr>
        <w:pStyle w:val="Default"/>
        <w:widowControl/>
        <w:ind w:left="1440"/>
        <w:rPr>
          <w:sz w:val="22"/>
          <w:szCs w:val="22"/>
        </w:rPr>
      </w:pPr>
    </w:p>
    <w:p w14:paraId="6FB2076E" w14:textId="77777777" w:rsidR="00834118" w:rsidRDefault="00A90739" w:rsidP="005D5FFB">
      <w:pPr>
        <w:pStyle w:val="Default"/>
        <w:widowControl/>
        <w:ind w:left="1440"/>
        <w:rPr>
          <w:sz w:val="22"/>
          <w:szCs w:val="22"/>
        </w:rPr>
      </w:pPr>
      <w:r>
        <w:rPr>
          <w:sz w:val="22"/>
          <w:szCs w:val="22"/>
        </w:rPr>
        <w:t>A.</w:t>
      </w:r>
      <w:r>
        <w:rPr>
          <w:sz w:val="22"/>
          <w:szCs w:val="22"/>
        </w:rPr>
        <w:tab/>
        <w:t>the maximum possible sentence of all offenses;</w:t>
      </w:r>
    </w:p>
    <w:p w14:paraId="1BD3F0E9" w14:textId="77777777" w:rsidR="00834118" w:rsidRDefault="00834118" w:rsidP="005D5FFB">
      <w:pPr>
        <w:pStyle w:val="Default"/>
        <w:widowControl/>
        <w:ind w:left="1440"/>
        <w:rPr>
          <w:sz w:val="22"/>
          <w:szCs w:val="22"/>
        </w:rPr>
      </w:pPr>
    </w:p>
    <w:p w14:paraId="2CCDEE7E" w14:textId="77777777" w:rsidR="00834118" w:rsidRDefault="00A90739" w:rsidP="005D5FFB">
      <w:pPr>
        <w:pStyle w:val="Default"/>
        <w:widowControl/>
        <w:ind w:left="1440"/>
        <w:rPr>
          <w:sz w:val="22"/>
          <w:szCs w:val="22"/>
        </w:rPr>
      </w:pPr>
      <w:r>
        <w:rPr>
          <w:sz w:val="22"/>
          <w:szCs w:val="22"/>
        </w:rPr>
        <w:t>B.</w:t>
      </w:r>
      <w:r>
        <w:rPr>
          <w:sz w:val="22"/>
          <w:szCs w:val="22"/>
        </w:rPr>
        <w:tab/>
        <w:t>mandatory minimum sentences where applicable;</w:t>
      </w:r>
    </w:p>
    <w:p w14:paraId="73431510" w14:textId="77777777" w:rsidR="00834118" w:rsidRDefault="00834118" w:rsidP="005D5FFB">
      <w:pPr>
        <w:pStyle w:val="Default"/>
        <w:widowControl/>
        <w:ind w:left="1440"/>
        <w:rPr>
          <w:sz w:val="22"/>
          <w:szCs w:val="22"/>
        </w:rPr>
      </w:pPr>
    </w:p>
    <w:p w14:paraId="6F8BF6FA" w14:textId="77777777" w:rsidR="00834118" w:rsidRDefault="00A90739" w:rsidP="005D5FFB">
      <w:pPr>
        <w:pStyle w:val="Default"/>
        <w:widowControl/>
        <w:ind w:left="2160" w:hanging="720"/>
        <w:rPr>
          <w:sz w:val="22"/>
          <w:szCs w:val="22"/>
        </w:rPr>
      </w:pPr>
      <w:r>
        <w:rPr>
          <w:sz w:val="22"/>
          <w:szCs w:val="22"/>
        </w:rPr>
        <w:t>C.</w:t>
      </w:r>
      <w:r>
        <w:rPr>
          <w:sz w:val="22"/>
          <w:szCs w:val="22"/>
        </w:rPr>
        <w:tab/>
        <w:t>different or additional punishments where applicable, such as for second offenses, probation, violation or parole revocation consequences;</w:t>
      </w:r>
    </w:p>
    <w:p w14:paraId="678ED1E0" w14:textId="77777777" w:rsidR="00834118" w:rsidRDefault="00834118" w:rsidP="005D5FFB">
      <w:pPr>
        <w:pStyle w:val="Default"/>
        <w:widowControl/>
        <w:ind w:left="1440"/>
        <w:rPr>
          <w:sz w:val="22"/>
          <w:szCs w:val="22"/>
        </w:rPr>
      </w:pPr>
    </w:p>
    <w:p w14:paraId="6D165E5B" w14:textId="77777777" w:rsidR="00834118" w:rsidRDefault="00A90739" w:rsidP="005D5FFB">
      <w:pPr>
        <w:pStyle w:val="Default"/>
        <w:widowControl/>
        <w:ind w:left="1440"/>
        <w:rPr>
          <w:sz w:val="22"/>
          <w:szCs w:val="22"/>
        </w:rPr>
      </w:pPr>
      <w:r>
        <w:rPr>
          <w:sz w:val="22"/>
          <w:szCs w:val="22"/>
        </w:rPr>
        <w:t>D.</w:t>
      </w:r>
      <w:r>
        <w:rPr>
          <w:sz w:val="22"/>
          <w:szCs w:val="22"/>
        </w:rPr>
        <w:tab/>
        <w:t>potential liability for enhanced punishment after subsequent arrest;</w:t>
      </w:r>
    </w:p>
    <w:p w14:paraId="0E2EBD0D" w14:textId="77777777" w:rsidR="00834118" w:rsidRDefault="00834118" w:rsidP="005D5FFB">
      <w:pPr>
        <w:pStyle w:val="Default"/>
        <w:widowControl/>
        <w:ind w:left="1440"/>
        <w:rPr>
          <w:sz w:val="22"/>
          <w:szCs w:val="22"/>
        </w:rPr>
      </w:pPr>
    </w:p>
    <w:p w14:paraId="32175618" w14:textId="77777777" w:rsidR="00834118" w:rsidRDefault="00A90739" w:rsidP="005D5FFB">
      <w:pPr>
        <w:pStyle w:val="Default"/>
        <w:widowControl/>
        <w:ind w:left="2160" w:hanging="720"/>
        <w:rPr>
          <w:sz w:val="22"/>
          <w:szCs w:val="22"/>
        </w:rPr>
      </w:pPr>
      <w:r>
        <w:rPr>
          <w:sz w:val="22"/>
          <w:szCs w:val="22"/>
        </w:rPr>
        <w:t>E.</w:t>
      </w:r>
      <w:r>
        <w:rPr>
          <w:sz w:val="22"/>
          <w:szCs w:val="22"/>
        </w:rPr>
        <w:tab/>
        <w:t>possible federal charges or penalty enhancements</w:t>
      </w:r>
      <w:r w:rsidR="00460484">
        <w:rPr>
          <w:sz w:val="22"/>
          <w:szCs w:val="22"/>
        </w:rPr>
        <w:t xml:space="preserve"> as well as the possible loss of eligibility for federal benefits</w:t>
      </w:r>
      <w:r>
        <w:rPr>
          <w:sz w:val="22"/>
          <w:szCs w:val="22"/>
        </w:rPr>
        <w:t>;</w:t>
      </w:r>
    </w:p>
    <w:p w14:paraId="444E9D4D" w14:textId="77777777" w:rsidR="00834118" w:rsidRDefault="00834118" w:rsidP="005D5FFB">
      <w:pPr>
        <w:pStyle w:val="Default"/>
        <w:widowControl/>
        <w:ind w:left="1440"/>
        <w:rPr>
          <w:sz w:val="22"/>
          <w:szCs w:val="22"/>
        </w:rPr>
      </w:pPr>
    </w:p>
    <w:p w14:paraId="16F570DC" w14:textId="77777777" w:rsidR="00834118" w:rsidRDefault="00A90739" w:rsidP="005D5FFB">
      <w:pPr>
        <w:pStyle w:val="Default"/>
        <w:widowControl/>
        <w:ind w:left="1440"/>
        <w:rPr>
          <w:sz w:val="22"/>
          <w:szCs w:val="22"/>
        </w:rPr>
      </w:pPr>
      <w:r>
        <w:rPr>
          <w:sz w:val="22"/>
          <w:szCs w:val="22"/>
        </w:rPr>
        <w:t>F.</w:t>
      </w:r>
      <w:r>
        <w:rPr>
          <w:sz w:val="22"/>
          <w:szCs w:val="22"/>
        </w:rPr>
        <w:tab/>
        <w:t>conviction consequences for non-citizens;</w:t>
      </w:r>
    </w:p>
    <w:p w14:paraId="60F77240" w14:textId="77777777" w:rsidR="00834118" w:rsidRDefault="00834118" w:rsidP="005D5FFB">
      <w:pPr>
        <w:pStyle w:val="Default"/>
        <w:widowControl/>
        <w:ind w:left="1440"/>
        <w:rPr>
          <w:sz w:val="22"/>
          <w:szCs w:val="22"/>
        </w:rPr>
      </w:pPr>
    </w:p>
    <w:p w14:paraId="0FE6E249" w14:textId="77777777" w:rsidR="00834118" w:rsidRDefault="00A90739" w:rsidP="005D5FFB">
      <w:pPr>
        <w:pStyle w:val="Default"/>
        <w:widowControl/>
        <w:ind w:left="1440"/>
        <w:rPr>
          <w:sz w:val="22"/>
          <w:szCs w:val="22"/>
        </w:rPr>
      </w:pPr>
      <w:r>
        <w:rPr>
          <w:sz w:val="22"/>
          <w:szCs w:val="22"/>
        </w:rPr>
        <w:t>G.</w:t>
      </w:r>
      <w:r>
        <w:rPr>
          <w:sz w:val="22"/>
          <w:szCs w:val="22"/>
        </w:rPr>
        <w:tab/>
        <w:t>Sex Offender Registration Act;</w:t>
      </w:r>
    </w:p>
    <w:p w14:paraId="2783C69D" w14:textId="77777777" w:rsidR="00834118" w:rsidRDefault="00834118" w:rsidP="005D5FFB">
      <w:pPr>
        <w:pStyle w:val="Default"/>
        <w:widowControl/>
        <w:ind w:left="1440"/>
        <w:rPr>
          <w:sz w:val="22"/>
          <w:szCs w:val="22"/>
        </w:rPr>
      </w:pPr>
    </w:p>
    <w:p w14:paraId="05674271" w14:textId="77777777" w:rsidR="00834118" w:rsidRDefault="00A90739" w:rsidP="005D5FFB">
      <w:pPr>
        <w:pStyle w:val="Default"/>
        <w:widowControl/>
        <w:ind w:left="1440"/>
        <w:rPr>
          <w:sz w:val="22"/>
          <w:szCs w:val="22"/>
        </w:rPr>
      </w:pPr>
      <w:r>
        <w:rPr>
          <w:sz w:val="22"/>
          <w:szCs w:val="22"/>
        </w:rPr>
        <w:t>H.</w:t>
      </w:r>
      <w:r>
        <w:rPr>
          <w:sz w:val="22"/>
          <w:szCs w:val="22"/>
        </w:rPr>
        <w:tab/>
        <w:t>potential civil liabilities;</w:t>
      </w:r>
    </w:p>
    <w:p w14:paraId="656C8E83" w14:textId="77777777" w:rsidR="00834118" w:rsidRDefault="00834118" w:rsidP="005D5FFB">
      <w:pPr>
        <w:pStyle w:val="Default"/>
        <w:widowControl/>
        <w:ind w:left="1440"/>
        <w:rPr>
          <w:sz w:val="22"/>
          <w:szCs w:val="22"/>
        </w:rPr>
      </w:pPr>
    </w:p>
    <w:p w14:paraId="10A430E7" w14:textId="77777777" w:rsidR="00834118" w:rsidRDefault="00A90739" w:rsidP="005D5FFB">
      <w:pPr>
        <w:pStyle w:val="Default"/>
        <w:widowControl/>
        <w:ind w:left="1440"/>
        <w:rPr>
          <w:sz w:val="22"/>
          <w:szCs w:val="22"/>
        </w:rPr>
      </w:pPr>
      <w:r>
        <w:rPr>
          <w:sz w:val="22"/>
          <w:szCs w:val="22"/>
        </w:rPr>
        <w:t>I.</w:t>
      </w:r>
      <w:r>
        <w:rPr>
          <w:sz w:val="22"/>
          <w:szCs w:val="22"/>
        </w:rPr>
        <w:tab/>
        <w:t>possible loss or suspension of driver’s license</w:t>
      </w:r>
      <w:r w:rsidR="00460484">
        <w:rPr>
          <w:sz w:val="22"/>
          <w:szCs w:val="22"/>
        </w:rPr>
        <w:t xml:space="preserve"> under Maine or federal law;</w:t>
      </w:r>
    </w:p>
    <w:p w14:paraId="05F4C452" w14:textId="77777777" w:rsidR="00460484" w:rsidRDefault="00460484" w:rsidP="005D5FFB">
      <w:pPr>
        <w:pStyle w:val="Default"/>
        <w:widowControl/>
        <w:ind w:left="1440"/>
        <w:rPr>
          <w:sz w:val="22"/>
          <w:szCs w:val="22"/>
        </w:rPr>
      </w:pPr>
    </w:p>
    <w:p w14:paraId="1A1C2C52" w14:textId="77777777" w:rsidR="00460484" w:rsidRDefault="00460484" w:rsidP="005D5FFB">
      <w:pPr>
        <w:pStyle w:val="Default"/>
        <w:widowControl/>
        <w:ind w:left="1440"/>
        <w:rPr>
          <w:sz w:val="22"/>
          <w:szCs w:val="22"/>
        </w:rPr>
      </w:pPr>
      <w:r>
        <w:rPr>
          <w:sz w:val="22"/>
          <w:szCs w:val="22"/>
        </w:rPr>
        <w:t>J.</w:t>
      </w:r>
      <w:r>
        <w:rPr>
          <w:sz w:val="22"/>
          <w:szCs w:val="22"/>
        </w:rPr>
        <w:tab/>
        <w:t xml:space="preserve">possible loss of the right to possess a </w:t>
      </w:r>
      <w:r w:rsidR="00D85962">
        <w:rPr>
          <w:sz w:val="22"/>
          <w:szCs w:val="22"/>
        </w:rPr>
        <w:t>firearm</w:t>
      </w:r>
      <w:r>
        <w:rPr>
          <w:sz w:val="22"/>
          <w:szCs w:val="22"/>
        </w:rPr>
        <w:t>.</w:t>
      </w:r>
    </w:p>
    <w:p w14:paraId="45DD17E9" w14:textId="77777777" w:rsidR="00834118" w:rsidRDefault="00834118" w:rsidP="005D5FFB">
      <w:pPr>
        <w:pStyle w:val="Default"/>
        <w:widowControl/>
        <w:ind w:left="1440"/>
        <w:rPr>
          <w:sz w:val="22"/>
          <w:szCs w:val="22"/>
        </w:rPr>
      </w:pPr>
    </w:p>
    <w:p w14:paraId="4DEB227B" w14:textId="77777777" w:rsidR="00834118" w:rsidRDefault="00A90739" w:rsidP="005D5FFB">
      <w:pPr>
        <w:pStyle w:val="Default"/>
        <w:widowControl/>
        <w:ind w:left="720"/>
        <w:rPr>
          <w:sz w:val="22"/>
          <w:szCs w:val="22"/>
        </w:rPr>
      </w:pPr>
      <w:r>
        <w:rPr>
          <w:sz w:val="22"/>
          <w:szCs w:val="22"/>
        </w:rPr>
        <w:t>18.</w:t>
      </w:r>
      <w:r>
        <w:rPr>
          <w:sz w:val="22"/>
          <w:szCs w:val="22"/>
        </w:rPr>
        <w:tab/>
        <w:t>The Decisi</w:t>
      </w:r>
      <w:r w:rsidR="005D5FFB">
        <w:rPr>
          <w:sz w:val="22"/>
          <w:szCs w:val="22"/>
        </w:rPr>
        <w:t>on to Enter a Plea of Guilty</w:t>
      </w:r>
    </w:p>
    <w:p w14:paraId="5096A48C" w14:textId="77777777" w:rsidR="00834118" w:rsidRDefault="00834118" w:rsidP="005D5FFB">
      <w:pPr>
        <w:pStyle w:val="Default"/>
        <w:widowControl/>
        <w:ind w:left="1440"/>
        <w:rPr>
          <w:sz w:val="22"/>
          <w:szCs w:val="22"/>
        </w:rPr>
      </w:pPr>
    </w:p>
    <w:p w14:paraId="3E335CDC" w14:textId="77777777" w:rsidR="00834118" w:rsidRDefault="00A90739" w:rsidP="005D5FFB">
      <w:pPr>
        <w:pStyle w:val="Default"/>
        <w:widowControl/>
        <w:ind w:left="2160" w:hanging="720"/>
        <w:rPr>
          <w:sz w:val="22"/>
          <w:szCs w:val="22"/>
        </w:rPr>
      </w:pPr>
      <w:r>
        <w:rPr>
          <w:sz w:val="22"/>
          <w:szCs w:val="22"/>
        </w:rPr>
        <w:t>A.</w:t>
      </w:r>
      <w:r>
        <w:rPr>
          <w:sz w:val="22"/>
          <w:szCs w:val="22"/>
        </w:rPr>
        <w:tab/>
      </w:r>
      <w:r w:rsidR="00D3022A">
        <w:rPr>
          <w:sz w:val="22"/>
          <w:szCs w:val="22"/>
        </w:rPr>
        <w:t>Defense c</w:t>
      </w:r>
      <w:r>
        <w:rPr>
          <w:sz w:val="22"/>
          <w:szCs w:val="22"/>
        </w:rPr>
        <w:t>ounsel should inform the client of any tentative negotiated agreement reached with the prosecution, explain to the client the full content of the agreement, and explain the advantages, disadvantages and potential consequences of the agreement.</w:t>
      </w:r>
    </w:p>
    <w:p w14:paraId="537E4122" w14:textId="77777777" w:rsidR="00834118" w:rsidRDefault="00834118" w:rsidP="005D5FFB">
      <w:pPr>
        <w:pStyle w:val="Default"/>
        <w:widowControl/>
        <w:ind w:left="1440"/>
        <w:rPr>
          <w:sz w:val="22"/>
          <w:szCs w:val="22"/>
        </w:rPr>
      </w:pPr>
    </w:p>
    <w:p w14:paraId="2D958DB2" w14:textId="77777777" w:rsidR="00834118" w:rsidRDefault="00A90739" w:rsidP="005D5FFB">
      <w:pPr>
        <w:pStyle w:val="Default"/>
        <w:widowControl/>
        <w:ind w:left="2160" w:hanging="720"/>
        <w:rPr>
          <w:sz w:val="22"/>
          <w:szCs w:val="22"/>
        </w:rPr>
      </w:pPr>
      <w:r>
        <w:rPr>
          <w:sz w:val="22"/>
          <w:szCs w:val="22"/>
        </w:rPr>
        <w:t>B.</w:t>
      </w:r>
      <w:r>
        <w:rPr>
          <w:sz w:val="22"/>
          <w:szCs w:val="22"/>
        </w:rPr>
        <w:tab/>
        <w:t xml:space="preserve">The decision to enter a plea of guilty rests solely with the client, and </w:t>
      </w:r>
      <w:r w:rsidR="00D3022A">
        <w:rPr>
          <w:sz w:val="22"/>
          <w:szCs w:val="22"/>
        </w:rPr>
        <w:t xml:space="preserve">defense </w:t>
      </w:r>
      <w:r>
        <w:rPr>
          <w:sz w:val="22"/>
          <w:szCs w:val="22"/>
        </w:rPr>
        <w:t>counsel should not attempt to unduly influence that decision.</w:t>
      </w:r>
      <w:r w:rsidR="00834118">
        <w:rPr>
          <w:sz w:val="22"/>
          <w:szCs w:val="22"/>
        </w:rPr>
        <w:t xml:space="preserve"> </w:t>
      </w:r>
      <w:r>
        <w:rPr>
          <w:sz w:val="22"/>
          <w:szCs w:val="22"/>
        </w:rPr>
        <w:t xml:space="preserve">Where </w:t>
      </w:r>
      <w:r w:rsidR="00D3022A">
        <w:rPr>
          <w:sz w:val="22"/>
          <w:szCs w:val="22"/>
        </w:rPr>
        <w:t xml:space="preserve">defense </w:t>
      </w:r>
      <w:r>
        <w:rPr>
          <w:sz w:val="22"/>
          <w:szCs w:val="22"/>
        </w:rPr>
        <w:t xml:space="preserve">counsel reasonably believes that acceptance of a plea offer is in the best interests of the client, </w:t>
      </w:r>
      <w:r w:rsidR="00D3022A">
        <w:rPr>
          <w:sz w:val="22"/>
          <w:szCs w:val="22"/>
        </w:rPr>
        <w:t xml:space="preserve">defense </w:t>
      </w:r>
      <w:r>
        <w:rPr>
          <w:sz w:val="22"/>
          <w:szCs w:val="22"/>
        </w:rPr>
        <w:t>counsel should advise the client of the benefits of this course of action.</w:t>
      </w:r>
    </w:p>
    <w:p w14:paraId="5D699F0F" w14:textId="77777777" w:rsidR="00834118" w:rsidRDefault="00834118" w:rsidP="005D5FFB">
      <w:pPr>
        <w:pStyle w:val="Default"/>
        <w:widowControl/>
        <w:ind w:left="1440"/>
        <w:rPr>
          <w:sz w:val="22"/>
          <w:szCs w:val="22"/>
        </w:rPr>
      </w:pPr>
    </w:p>
    <w:p w14:paraId="3807E189" w14:textId="77777777" w:rsidR="00834118" w:rsidRDefault="00A90739" w:rsidP="005D5FFB">
      <w:pPr>
        <w:pStyle w:val="Default"/>
        <w:widowControl/>
        <w:ind w:left="2160" w:hanging="720"/>
        <w:rPr>
          <w:sz w:val="22"/>
          <w:szCs w:val="22"/>
        </w:rPr>
      </w:pPr>
      <w:r>
        <w:rPr>
          <w:sz w:val="22"/>
          <w:szCs w:val="22"/>
        </w:rPr>
        <w:t>C.</w:t>
      </w:r>
      <w:r>
        <w:rPr>
          <w:sz w:val="22"/>
          <w:szCs w:val="22"/>
        </w:rPr>
        <w:tab/>
        <w:t xml:space="preserve">Where the client verbally rejects a fully explained and detailed plea offer, and if appropriate, </w:t>
      </w:r>
      <w:r w:rsidR="00D3022A">
        <w:rPr>
          <w:sz w:val="22"/>
          <w:szCs w:val="22"/>
        </w:rPr>
        <w:t xml:space="preserve">defense </w:t>
      </w:r>
      <w:r>
        <w:rPr>
          <w:sz w:val="22"/>
          <w:szCs w:val="22"/>
        </w:rPr>
        <w:t>counsel may ask the client to sign a written rejection of plea offer statement.</w:t>
      </w:r>
    </w:p>
    <w:p w14:paraId="21640B81"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61A1953" w14:textId="77777777" w:rsidR="005D5FFB" w:rsidRDefault="005D5FFB" w:rsidP="005D5FFB">
      <w:pPr>
        <w:tabs>
          <w:tab w:val="left" w:pos="720"/>
          <w:tab w:val="left" w:pos="1530"/>
          <w:tab w:val="left" w:pos="2160"/>
          <w:tab w:val="left" w:pos="2880"/>
          <w:tab w:val="left" w:pos="3600"/>
          <w:tab w:val="left" w:pos="4320"/>
        </w:tabs>
        <w:ind w:left="720" w:hanging="720"/>
        <w:rPr>
          <w:rFonts w:ascii="Times New Roman" w:hAnsi="Times New Roman"/>
          <w:b/>
          <w:sz w:val="22"/>
          <w:szCs w:val="22"/>
        </w:rPr>
      </w:pPr>
    </w:p>
    <w:p w14:paraId="024A473E" w14:textId="77777777" w:rsidR="00A90739" w:rsidRDefault="00A90739" w:rsidP="005D5FFB">
      <w:pPr>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w:t>
      </w:r>
      <w:r w:rsidR="00834118">
        <w:rPr>
          <w:rFonts w:ascii="Times New Roman" w:hAnsi="Times New Roman"/>
          <w:b/>
          <w:sz w:val="22"/>
          <w:szCs w:val="22"/>
        </w:rPr>
        <w:t xml:space="preserve"> </w:t>
      </w:r>
      <w:r>
        <w:rPr>
          <w:rFonts w:ascii="Times New Roman" w:hAnsi="Times New Roman"/>
          <w:b/>
          <w:sz w:val="22"/>
          <w:szCs w:val="22"/>
        </w:rPr>
        <w:t>8.</w:t>
      </w:r>
      <w:r>
        <w:rPr>
          <w:rFonts w:ascii="Times New Roman" w:hAnsi="Times New Roman"/>
          <w:b/>
          <w:sz w:val="22"/>
          <w:szCs w:val="22"/>
        </w:rPr>
        <w:tab/>
        <w:t>GENERAL TRIAL PREPARATION</w:t>
      </w:r>
    </w:p>
    <w:p w14:paraId="769BD0F0" w14:textId="77777777" w:rsidR="00A90739" w:rsidRDefault="00A90739" w:rsidP="005D5FF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2AB88F7" w14:textId="77777777" w:rsidR="00834118" w:rsidRDefault="00A90739" w:rsidP="005D5FFB">
      <w:pPr>
        <w:pStyle w:val="Default"/>
        <w:widowControl/>
        <w:ind w:left="1440" w:right="180" w:hanging="720"/>
        <w:rPr>
          <w:sz w:val="22"/>
          <w:szCs w:val="22"/>
        </w:rPr>
      </w:pPr>
      <w:r>
        <w:rPr>
          <w:sz w:val="22"/>
          <w:szCs w:val="22"/>
        </w:rPr>
        <w:t>1.</w:t>
      </w:r>
      <w:r>
        <w:rPr>
          <w:sz w:val="22"/>
          <w:szCs w:val="22"/>
        </w:rPr>
        <w:tab/>
        <w:t>The decision to proceed to trial with or without a jury rests solely with the client.</w:t>
      </w:r>
      <w:r w:rsidR="00834118">
        <w:rPr>
          <w:sz w:val="22"/>
          <w:szCs w:val="22"/>
        </w:rPr>
        <w:t xml:space="preserve"> </w:t>
      </w:r>
      <w:r w:rsidR="00D3022A">
        <w:rPr>
          <w:sz w:val="22"/>
          <w:szCs w:val="22"/>
        </w:rPr>
        <w:t>Defense c</w:t>
      </w:r>
      <w:r>
        <w:rPr>
          <w:sz w:val="22"/>
          <w:szCs w:val="22"/>
        </w:rPr>
        <w:t>ounsel should discuss the relevant strategic considerations of this decision with the client.</w:t>
      </w:r>
    </w:p>
    <w:p w14:paraId="19B24D5D" w14:textId="77777777" w:rsidR="00834118" w:rsidRDefault="00834118" w:rsidP="005D5FFB">
      <w:pPr>
        <w:pStyle w:val="Default"/>
        <w:widowControl/>
        <w:rPr>
          <w:sz w:val="22"/>
          <w:szCs w:val="22"/>
        </w:rPr>
      </w:pPr>
    </w:p>
    <w:p w14:paraId="684EB642" w14:textId="77777777" w:rsidR="00834118" w:rsidRDefault="00A90739" w:rsidP="005D5FFB">
      <w:pPr>
        <w:pStyle w:val="Default"/>
        <w:widowControl/>
        <w:ind w:left="1440" w:hanging="720"/>
        <w:rPr>
          <w:sz w:val="22"/>
          <w:szCs w:val="22"/>
        </w:rPr>
      </w:pPr>
      <w:r>
        <w:rPr>
          <w:sz w:val="22"/>
          <w:szCs w:val="22"/>
        </w:rPr>
        <w:t>2.</w:t>
      </w:r>
      <w:r>
        <w:rPr>
          <w:sz w:val="22"/>
          <w:szCs w:val="22"/>
        </w:rPr>
        <w:tab/>
        <w:t xml:space="preserve">Where appropriate, </w:t>
      </w:r>
      <w:r w:rsidR="00D3022A">
        <w:rPr>
          <w:sz w:val="22"/>
          <w:szCs w:val="22"/>
        </w:rPr>
        <w:t xml:space="preserve">defense </w:t>
      </w:r>
      <w:r>
        <w:rPr>
          <w:sz w:val="22"/>
          <w:szCs w:val="22"/>
        </w:rPr>
        <w:t>counsel should have the following materials available at the time of trial:</w:t>
      </w:r>
    </w:p>
    <w:p w14:paraId="2EB2FB23" w14:textId="77777777" w:rsidR="00834118" w:rsidRDefault="00834118" w:rsidP="005D5FFB">
      <w:pPr>
        <w:pStyle w:val="Default"/>
        <w:widowControl/>
        <w:rPr>
          <w:sz w:val="22"/>
          <w:szCs w:val="22"/>
        </w:rPr>
      </w:pPr>
    </w:p>
    <w:p w14:paraId="23593C8B" w14:textId="77777777" w:rsidR="00834118" w:rsidRDefault="00A90739" w:rsidP="005D5FFB">
      <w:pPr>
        <w:pStyle w:val="Default"/>
        <w:widowControl/>
        <w:ind w:left="720" w:firstLine="720"/>
        <w:rPr>
          <w:sz w:val="22"/>
          <w:szCs w:val="22"/>
        </w:rPr>
      </w:pPr>
      <w:r>
        <w:rPr>
          <w:sz w:val="22"/>
          <w:szCs w:val="22"/>
        </w:rPr>
        <w:t>A.</w:t>
      </w:r>
      <w:r>
        <w:rPr>
          <w:sz w:val="22"/>
          <w:szCs w:val="22"/>
        </w:rPr>
        <w:tab/>
        <w:t>copies of all relevant documents filed in the case;</w:t>
      </w:r>
    </w:p>
    <w:p w14:paraId="31745745" w14:textId="77777777" w:rsidR="00834118" w:rsidRDefault="00834118" w:rsidP="005D5FFB">
      <w:pPr>
        <w:pStyle w:val="Default"/>
        <w:widowControl/>
        <w:rPr>
          <w:sz w:val="22"/>
          <w:szCs w:val="22"/>
        </w:rPr>
      </w:pPr>
    </w:p>
    <w:p w14:paraId="5744C370" w14:textId="77777777" w:rsidR="00834118" w:rsidRDefault="00A90739" w:rsidP="005D5FFB">
      <w:pPr>
        <w:pStyle w:val="Default"/>
        <w:widowControl/>
        <w:ind w:left="720" w:firstLine="720"/>
        <w:rPr>
          <w:sz w:val="22"/>
          <w:szCs w:val="22"/>
        </w:rPr>
      </w:pPr>
      <w:r>
        <w:rPr>
          <w:sz w:val="22"/>
          <w:szCs w:val="22"/>
        </w:rPr>
        <w:t>B.</w:t>
      </w:r>
      <w:r>
        <w:rPr>
          <w:sz w:val="22"/>
          <w:szCs w:val="22"/>
        </w:rPr>
        <w:tab/>
        <w:t>relevant documents prepared by investigators;</w:t>
      </w:r>
    </w:p>
    <w:p w14:paraId="040A8392" w14:textId="77777777" w:rsidR="00834118" w:rsidRDefault="00834118" w:rsidP="005D5FFB">
      <w:pPr>
        <w:pStyle w:val="Default"/>
        <w:widowControl/>
        <w:rPr>
          <w:sz w:val="22"/>
          <w:szCs w:val="22"/>
        </w:rPr>
      </w:pPr>
    </w:p>
    <w:p w14:paraId="22663063" w14:textId="77777777" w:rsidR="00834118" w:rsidRDefault="00A90739" w:rsidP="005D5FFB">
      <w:pPr>
        <w:pStyle w:val="Default"/>
        <w:widowControl/>
        <w:ind w:left="720" w:firstLine="720"/>
        <w:rPr>
          <w:sz w:val="22"/>
          <w:szCs w:val="22"/>
        </w:rPr>
      </w:pPr>
      <w:r>
        <w:rPr>
          <w:sz w:val="22"/>
          <w:szCs w:val="22"/>
        </w:rPr>
        <w:t>C.</w:t>
      </w:r>
      <w:r>
        <w:rPr>
          <w:sz w:val="22"/>
          <w:szCs w:val="22"/>
        </w:rPr>
        <w:tab/>
        <w:t>voir dire questions;</w:t>
      </w:r>
    </w:p>
    <w:p w14:paraId="455B1038" w14:textId="77777777" w:rsidR="00834118" w:rsidRDefault="00834118" w:rsidP="005D5FFB">
      <w:pPr>
        <w:pStyle w:val="Default"/>
        <w:widowControl/>
        <w:rPr>
          <w:sz w:val="22"/>
          <w:szCs w:val="22"/>
        </w:rPr>
      </w:pPr>
    </w:p>
    <w:p w14:paraId="518A0E68" w14:textId="77777777" w:rsidR="00834118" w:rsidRDefault="00A90739" w:rsidP="005D5FFB">
      <w:pPr>
        <w:pStyle w:val="Default"/>
        <w:widowControl/>
        <w:ind w:left="720" w:firstLine="720"/>
        <w:rPr>
          <w:sz w:val="22"/>
          <w:szCs w:val="22"/>
        </w:rPr>
      </w:pPr>
      <w:r>
        <w:rPr>
          <w:sz w:val="22"/>
          <w:szCs w:val="22"/>
        </w:rPr>
        <w:t>D.</w:t>
      </w:r>
      <w:r>
        <w:rPr>
          <w:sz w:val="22"/>
          <w:szCs w:val="22"/>
        </w:rPr>
        <w:tab/>
        <w:t>outline or draft of opening statement;</w:t>
      </w:r>
    </w:p>
    <w:p w14:paraId="3857925C" w14:textId="77777777" w:rsidR="00834118" w:rsidRDefault="00834118" w:rsidP="005D5FFB">
      <w:pPr>
        <w:pStyle w:val="Default"/>
        <w:widowControl/>
        <w:rPr>
          <w:sz w:val="22"/>
          <w:szCs w:val="22"/>
        </w:rPr>
      </w:pPr>
    </w:p>
    <w:p w14:paraId="1296A074" w14:textId="77777777" w:rsidR="00834118" w:rsidRDefault="00A90739" w:rsidP="005D5FFB">
      <w:pPr>
        <w:pStyle w:val="Default"/>
        <w:widowControl/>
        <w:ind w:left="720" w:firstLine="720"/>
        <w:rPr>
          <w:sz w:val="22"/>
          <w:szCs w:val="22"/>
        </w:rPr>
      </w:pPr>
      <w:r>
        <w:rPr>
          <w:sz w:val="22"/>
          <w:szCs w:val="22"/>
        </w:rPr>
        <w:t>E.</w:t>
      </w:r>
      <w:r>
        <w:rPr>
          <w:sz w:val="22"/>
          <w:szCs w:val="22"/>
        </w:rPr>
        <w:tab/>
        <w:t>cross-examination plans for all possible prosecution witnesses;</w:t>
      </w:r>
    </w:p>
    <w:p w14:paraId="37962B21" w14:textId="77777777" w:rsidR="00834118" w:rsidRDefault="00834118" w:rsidP="005D5FFB">
      <w:pPr>
        <w:pStyle w:val="Default"/>
        <w:widowControl/>
        <w:rPr>
          <w:sz w:val="22"/>
          <w:szCs w:val="22"/>
        </w:rPr>
      </w:pPr>
    </w:p>
    <w:p w14:paraId="1701522E" w14:textId="77777777" w:rsidR="00834118" w:rsidRDefault="00A90739" w:rsidP="005D5FFB">
      <w:pPr>
        <w:pStyle w:val="Default"/>
        <w:widowControl/>
        <w:ind w:left="720" w:firstLine="720"/>
        <w:rPr>
          <w:sz w:val="22"/>
          <w:szCs w:val="22"/>
        </w:rPr>
      </w:pPr>
      <w:r>
        <w:rPr>
          <w:sz w:val="22"/>
          <w:szCs w:val="22"/>
        </w:rPr>
        <w:t>F.</w:t>
      </w:r>
      <w:r>
        <w:rPr>
          <w:sz w:val="22"/>
          <w:szCs w:val="22"/>
        </w:rPr>
        <w:tab/>
        <w:t>direct examination plans for all prospective defense witnesses;</w:t>
      </w:r>
    </w:p>
    <w:p w14:paraId="28BA633D" w14:textId="77777777" w:rsidR="00834118" w:rsidRDefault="00834118" w:rsidP="005D5FFB">
      <w:pPr>
        <w:pStyle w:val="Default"/>
        <w:widowControl/>
        <w:rPr>
          <w:sz w:val="22"/>
          <w:szCs w:val="22"/>
        </w:rPr>
      </w:pPr>
    </w:p>
    <w:p w14:paraId="117DDB4D" w14:textId="77777777" w:rsidR="00834118" w:rsidRDefault="00A90739" w:rsidP="005D5FFB">
      <w:pPr>
        <w:pStyle w:val="Default"/>
        <w:widowControl/>
        <w:ind w:left="720" w:firstLine="720"/>
        <w:rPr>
          <w:sz w:val="22"/>
          <w:szCs w:val="22"/>
        </w:rPr>
      </w:pPr>
      <w:r>
        <w:rPr>
          <w:sz w:val="22"/>
          <w:szCs w:val="22"/>
        </w:rPr>
        <w:t>G.</w:t>
      </w:r>
      <w:r>
        <w:rPr>
          <w:sz w:val="22"/>
          <w:szCs w:val="22"/>
        </w:rPr>
        <w:tab/>
        <w:t>copies of defense subpoenas;</w:t>
      </w:r>
    </w:p>
    <w:p w14:paraId="2452DF08" w14:textId="77777777" w:rsidR="00834118" w:rsidRDefault="00834118" w:rsidP="005D5FFB">
      <w:pPr>
        <w:pStyle w:val="Default"/>
        <w:widowControl/>
        <w:rPr>
          <w:sz w:val="22"/>
          <w:szCs w:val="22"/>
        </w:rPr>
      </w:pPr>
    </w:p>
    <w:p w14:paraId="1A430961" w14:textId="77777777" w:rsidR="00834118" w:rsidRDefault="00A90739" w:rsidP="005D5FFB">
      <w:pPr>
        <w:pStyle w:val="Default"/>
        <w:widowControl/>
        <w:ind w:left="720" w:firstLine="720"/>
        <w:rPr>
          <w:sz w:val="22"/>
          <w:szCs w:val="22"/>
        </w:rPr>
      </w:pPr>
      <w:r>
        <w:rPr>
          <w:sz w:val="22"/>
          <w:szCs w:val="22"/>
        </w:rPr>
        <w:t>H.</w:t>
      </w:r>
      <w:r>
        <w:rPr>
          <w:sz w:val="22"/>
          <w:szCs w:val="22"/>
        </w:rPr>
        <w:tab/>
        <w:t>prior statements of all prosecution witnesses (e.g., transcripts, police reports);</w:t>
      </w:r>
    </w:p>
    <w:p w14:paraId="18CB8F0E" w14:textId="77777777" w:rsidR="00834118" w:rsidRDefault="00834118" w:rsidP="005D5FFB">
      <w:pPr>
        <w:pStyle w:val="Default"/>
        <w:widowControl/>
        <w:rPr>
          <w:sz w:val="22"/>
          <w:szCs w:val="22"/>
        </w:rPr>
      </w:pPr>
    </w:p>
    <w:p w14:paraId="543BC422" w14:textId="77777777" w:rsidR="00834118" w:rsidRDefault="00A90739" w:rsidP="005D5FFB">
      <w:pPr>
        <w:pStyle w:val="Default"/>
        <w:widowControl/>
        <w:ind w:left="720" w:firstLine="720"/>
        <w:rPr>
          <w:sz w:val="22"/>
          <w:szCs w:val="22"/>
        </w:rPr>
      </w:pPr>
      <w:r>
        <w:rPr>
          <w:sz w:val="22"/>
          <w:szCs w:val="22"/>
        </w:rPr>
        <w:t>I.</w:t>
      </w:r>
      <w:r>
        <w:rPr>
          <w:sz w:val="22"/>
          <w:szCs w:val="22"/>
        </w:rPr>
        <w:tab/>
        <w:t>prior statements of all defense witnesses;</w:t>
      </w:r>
    </w:p>
    <w:p w14:paraId="13E02119" w14:textId="77777777" w:rsidR="00834118" w:rsidRDefault="00834118" w:rsidP="005D5FFB">
      <w:pPr>
        <w:pStyle w:val="Default"/>
        <w:widowControl/>
        <w:rPr>
          <w:sz w:val="22"/>
          <w:szCs w:val="22"/>
        </w:rPr>
      </w:pPr>
    </w:p>
    <w:p w14:paraId="18628045" w14:textId="77777777" w:rsidR="00834118" w:rsidRDefault="00A90739" w:rsidP="005D5FFB">
      <w:pPr>
        <w:pStyle w:val="Default"/>
        <w:widowControl/>
        <w:ind w:left="720" w:firstLine="720"/>
        <w:rPr>
          <w:sz w:val="22"/>
          <w:szCs w:val="22"/>
        </w:rPr>
      </w:pPr>
      <w:r>
        <w:rPr>
          <w:sz w:val="22"/>
          <w:szCs w:val="22"/>
        </w:rPr>
        <w:t>J.</w:t>
      </w:r>
      <w:r>
        <w:rPr>
          <w:sz w:val="22"/>
          <w:szCs w:val="22"/>
        </w:rPr>
        <w:tab/>
        <w:t>reports from defense experts;</w:t>
      </w:r>
    </w:p>
    <w:p w14:paraId="15DF95C9" w14:textId="77777777" w:rsidR="00834118" w:rsidRDefault="00834118" w:rsidP="005D5FFB">
      <w:pPr>
        <w:pStyle w:val="Default"/>
        <w:widowControl/>
        <w:rPr>
          <w:sz w:val="22"/>
          <w:szCs w:val="22"/>
        </w:rPr>
      </w:pPr>
    </w:p>
    <w:p w14:paraId="3D81F4C5" w14:textId="77777777" w:rsidR="00834118" w:rsidRDefault="00A90739" w:rsidP="005D5FFB">
      <w:pPr>
        <w:pStyle w:val="Default"/>
        <w:widowControl/>
        <w:ind w:left="2160" w:hanging="720"/>
        <w:rPr>
          <w:sz w:val="22"/>
          <w:szCs w:val="22"/>
        </w:rPr>
      </w:pPr>
      <w:r>
        <w:rPr>
          <w:sz w:val="22"/>
          <w:szCs w:val="22"/>
        </w:rPr>
        <w:t>K.</w:t>
      </w:r>
      <w:r>
        <w:rPr>
          <w:sz w:val="22"/>
          <w:szCs w:val="22"/>
        </w:rPr>
        <w:tab/>
        <w:t>a list of all defense exhibits, and the witnesses through whom they will be introduced;</w:t>
      </w:r>
    </w:p>
    <w:p w14:paraId="3D97FE9C" w14:textId="77777777" w:rsidR="00834118" w:rsidRDefault="00834118" w:rsidP="005D5FFB">
      <w:pPr>
        <w:pStyle w:val="Default"/>
        <w:widowControl/>
        <w:rPr>
          <w:sz w:val="22"/>
          <w:szCs w:val="22"/>
        </w:rPr>
      </w:pPr>
    </w:p>
    <w:p w14:paraId="0B0F86BC" w14:textId="77777777" w:rsidR="00834118" w:rsidRDefault="00A90739" w:rsidP="005D5FFB">
      <w:pPr>
        <w:pStyle w:val="Default"/>
        <w:widowControl/>
        <w:ind w:left="720" w:firstLine="720"/>
        <w:rPr>
          <w:sz w:val="22"/>
          <w:szCs w:val="22"/>
        </w:rPr>
      </w:pPr>
      <w:r>
        <w:rPr>
          <w:sz w:val="22"/>
          <w:szCs w:val="22"/>
        </w:rPr>
        <w:t>L.</w:t>
      </w:r>
      <w:r>
        <w:rPr>
          <w:sz w:val="22"/>
          <w:szCs w:val="22"/>
        </w:rPr>
        <w:tab/>
        <w:t>originals and copies of all documentary exhibits;</w:t>
      </w:r>
    </w:p>
    <w:p w14:paraId="6DB08886" w14:textId="77777777" w:rsidR="00834118" w:rsidRDefault="00834118" w:rsidP="005D5FFB">
      <w:pPr>
        <w:pStyle w:val="Default"/>
        <w:widowControl/>
        <w:rPr>
          <w:sz w:val="22"/>
          <w:szCs w:val="22"/>
        </w:rPr>
      </w:pPr>
    </w:p>
    <w:p w14:paraId="28727FA8" w14:textId="77777777" w:rsidR="00834118" w:rsidRDefault="00A90739" w:rsidP="005D5FFB">
      <w:pPr>
        <w:pStyle w:val="Default"/>
        <w:widowControl/>
        <w:ind w:left="720" w:firstLine="720"/>
        <w:rPr>
          <w:sz w:val="22"/>
          <w:szCs w:val="22"/>
        </w:rPr>
      </w:pPr>
      <w:r>
        <w:rPr>
          <w:sz w:val="22"/>
          <w:szCs w:val="22"/>
        </w:rPr>
        <w:t>M.</w:t>
      </w:r>
      <w:r>
        <w:rPr>
          <w:sz w:val="22"/>
          <w:szCs w:val="22"/>
        </w:rPr>
        <w:tab/>
        <w:t>proposed jury instructions with supporting case citations;</w:t>
      </w:r>
    </w:p>
    <w:p w14:paraId="4B9816FD" w14:textId="77777777" w:rsidR="00834118" w:rsidRDefault="00834118" w:rsidP="005D5FFB">
      <w:pPr>
        <w:pStyle w:val="Default"/>
        <w:widowControl/>
        <w:rPr>
          <w:sz w:val="22"/>
          <w:szCs w:val="22"/>
        </w:rPr>
      </w:pPr>
    </w:p>
    <w:p w14:paraId="24B6C247" w14:textId="77777777" w:rsidR="00834118" w:rsidRDefault="00A90739" w:rsidP="005D5FFB">
      <w:pPr>
        <w:pStyle w:val="Default"/>
        <w:widowControl/>
        <w:ind w:left="720" w:firstLine="720"/>
        <w:rPr>
          <w:sz w:val="22"/>
          <w:szCs w:val="22"/>
        </w:rPr>
      </w:pPr>
      <w:r>
        <w:rPr>
          <w:sz w:val="22"/>
          <w:szCs w:val="22"/>
        </w:rPr>
        <w:t>N.</w:t>
      </w:r>
      <w:r>
        <w:rPr>
          <w:sz w:val="22"/>
          <w:szCs w:val="22"/>
        </w:rPr>
        <w:tab/>
        <w:t>copies of all relevant statutes and cases;</w:t>
      </w:r>
    </w:p>
    <w:p w14:paraId="1247D385" w14:textId="77777777" w:rsidR="00834118" w:rsidRDefault="00834118" w:rsidP="005D5FFB">
      <w:pPr>
        <w:pStyle w:val="Default"/>
        <w:widowControl/>
        <w:rPr>
          <w:sz w:val="22"/>
          <w:szCs w:val="22"/>
        </w:rPr>
      </w:pPr>
    </w:p>
    <w:p w14:paraId="688A51DB" w14:textId="77777777" w:rsidR="00834118" w:rsidRDefault="00A90739" w:rsidP="005D5FFB">
      <w:pPr>
        <w:pStyle w:val="Default"/>
        <w:widowControl/>
        <w:ind w:left="720" w:firstLine="720"/>
        <w:rPr>
          <w:sz w:val="22"/>
          <w:szCs w:val="22"/>
        </w:rPr>
      </w:pPr>
      <w:r>
        <w:rPr>
          <w:sz w:val="22"/>
          <w:szCs w:val="22"/>
        </w:rPr>
        <w:t>O.</w:t>
      </w:r>
      <w:r>
        <w:rPr>
          <w:sz w:val="22"/>
          <w:szCs w:val="22"/>
        </w:rPr>
        <w:tab/>
        <w:t>outline or draft of closing argument.</w:t>
      </w:r>
    </w:p>
    <w:p w14:paraId="1D7335C6" w14:textId="77777777" w:rsidR="00834118" w:rsidRDefault="00834118" w:rsidP="005D5FFB">
      <w:pPr>
        <w:pStyle w:val="Default"/>
        <w:widowControl/>
        <w:rPr>
          <w:sz w:val="22"/>
          <w:szCs w:val="22"/>
        </w:rPr>
      </w:pPr>
    </w:p>
    <w:p w14:paraId="67E2A007" w14:textId="77777777" w:rsidR="00834118" w:rsidRDefault="00A90739" w:rsidP="005D5FFB">
      <w:pPr>
        <w:pStyle w:val="Default"/>
        <w:widowControl/>
        <w:ind w:left="1440" w:hanging="720"/>
        <w:rPr>
          <w:sz w:val="22"/>
          <w:szCs w:val="22"/>
        </w:rPr>
      </w:pPr>
      <w:r>
        <w:rPr>
          <w:sz w:val="22"/>
          <w:szCs w:val="22"/>
        </w:rPr>
        <w:t>3.</w:t>
      </w:r>
      <w:r>
        <w:rPr>
          <w:sz w:val="22"/>
          <w:szCs w:val="22"/>
        </w:rPr>
        <w:tab/>
      </w:r>
      <w:r w:rsidR="00D3022A">
        <w:rPr>
          <w:sz w:val="22"/>
          <w:szCs w:val="22"/>
        </w:rPr>
        <w:t>Defense c</w:t>
      </w:r>
      <w:r>
        <w:rPr>
          <w:sz w:val="22"/>
          <w:szCs w:val="22"/>
        </w:rPr>
        <w:t xml:space="preserve">ounsel should be fully informed as to the rules of evidence, and the law relating to all stages of the trial </w:t>
      </w:r>
      <w:proofErr w:type="gramStart"/>
      <w:r>
        <w:rPr>
          <w:sz w:val="22"/>
          <w:szCs w:val="22"/>
        </w:rPr>
        <w:t>process, and</w:t>
      </w:r>
      <w:proofErr w:type="gramEnd"/>
      <w:r>
        <w:rPr>
          <w:sz w:val="22"/>
          <w:szCs w:val="22"/>
        </w:rPr>
        <w:t xml:space="preserve"> should be familiar with legal and evidentiary issues that can reasonably be anticipated to arise in the trial.</w:t>
      </w:r>
    </w:p>
    <w:p w14:paraId="7C222819" w14:textId="77777777" w:rsidR="00834118" w:rsidRDefault="00834118" w:rsidP="005D5FFB">
      <w:pPr>
        <w:pStyle w:val="Default"/>
        <w:widowControl/>
        <w:rPr>
          <w:sz w:val="22"/>
          <w:szCs w:val="22"/>
        </w:rPr>
      </w:pPr>
    </w:p>
    <w:p w14:paraId="45693514" w14:textId="77777777" w:rsidR="00834118" w:rsidRDefault="00A90739" w:rsidP="005D5FFB">
      <w:pPr>
        <w:pStyle w:val="Default"/>
        <w:widowControl/>
        <w:ind w:left="1440" w:hanging="720"/>
        <w:rPr>
          <w:sz w:val="22"/>
          <w:szCs w:val="22"/>
        </w:rPr>
      </w:pPr>
      <w:r>
        <w:rPr>
          <w:sz w:val="22"/>
          <w:szCs w:val="22"/>
        </w:rPr>
        <w:t>4.</w:t>
      </w:r>
      <w:r>
        <w:rPr>
          <w:sz w:val="22"/>
          <w:szCs w:val="22"/>
        </w:rPr>
        <w:tab/>
      </w:r>
      <w:r w:rsidR="00D3022A">
        <w:rPr>
          <w:sz w:val="22"/>
          <w:szCs w:val="22"/>
        </w:rPr>
        <w:t>Defense c</w:t>
      </w:r>
      <w:r>
        <w:rPr>
          <w:sz w:val="22"/>
          <w:szCs w:val="22"/>
        </w:rPr>
        <w:t xml:space="preserve">ounsel should decide if it is beneficial to secure an advance ruling on issues likely to arise at trial (e.g., use of prior convictions to impeach the </w:t>
      </w:r>
      <w:r w:rsidR="00D3022A">
        <w:rPr>
          <w:sz w:val="22"/>
          <w:szCs w:val="22"/>
        </w:rPr>
        <w:t>client</w:t>
      </w:r>
      <w:r>
        <w:rPr>
          <w:sz w:val="22"/>
          <w:szCs w:val="22"/>
        </w:rPr>
        <w:t xml:space="preserve">) and, where appropriate, </w:t>
      </w:r>
      <w:r w:rsidR="00D3022A">
        <w:rPr>
          <w:sz w:val="22"/>
          <w:szCs w:val="22"/>
        </w:rPr>
        <w:t xml:space="preserve">defense </w:t>
      </w:r>
      <w:r>
        <w:rPr>
          <w:sz w:val="22"/>
          <w:szCs w:val="22"/>
        </w:rPr>
        <w:t>counsel should prepare motions and memoranda for such advance rulings.</w:t>
      </w:r>
    </w:p>
    <w:p w14:paraId="70260C9D" w14:textId="77777777" w:rsidR="00834118" w:rsidRDefault="00834118" w:rsidP="005D5FFB">
      <w:pPr>
        <w:pStyle w:val="Default"/>
        <w:widowControl/>
        <w:rPr>
          <w:sz w:val="22"/>
          <w:szCs w:val="22"/>
        </w:rPr>
      </w:pPr>
    </w:p>
    <w:p w14:paraId="7EBEE6C1" w14:textId="77777777" w:rsidR="00834118" w:rsidRDefault="00A90739" w:rsidP="005D5FFB">
      <w:pPr>
        <w:pStyle w:val="Default"/>
        <w:widowControl/>
        <w:ind w:left="1440" w:hanging="720"/>
        <w:rPr>
          <w:sz w:val="22"/>
          <w:szCs w:val="22"/>
        </w:rPr>
      </w:pPr>
      <w:r>
        <w:rPr>
          <w:sz w:val="22"/>
          <w:szCs w:val="22"/>
        </w:rPr>
        <w:t>5.</w:t>
      </w:r>
      <w:r>
        <w:rPr>
          <w:sz w:val="22"/>
          <w:szCs w:val="22"/>
        </w:rPr>
        <w:tab/>
        <w:t xml:space="preserve">Throughout the trial process, </w:t>
      </w:r>
      <w:r w:rsidR="00D3022A">
        <w:rPr>
          <w:sz w:val="22"/>
          <w:szCs w:val="22"/>
        </w:rPr>
        <w:t xml:space="preserve">defense </w:t>
      </w:r>
      <w:r>
        <w:rPr>
          <w:sz w:val="22"/>
          <w:szCs w:val="22"/>
        </w:rPr>
        <w:t>counsel should endeavor to establish a proper record for appellate review.</w:t>
      </w:r>
      <w:r w:rsidR="00834118">
        <w:rPr>
          <w:sz w:val="22"/>
          <w:szCs w:val="22"/>
        </w:rPr>
        <w:t xml:space="preserve"> </w:t>
      </w:r>
      <w:r>
        <w:rPr>
          <w:sz w:val="22"/>
          <w:szCs w:val="22"/>
        </w:rPr>
        <w:t xml:space="preserve">As part of this effort, </w:t>
      </w:r>
      <w:r w:rsidR="00D3022A">
        <w:rPr>
          <w:sz w:val="22"/>
          <w:szCs w:val="22"/>
        </w:rPr>
        <w:t xml:space="preserve">defense </w:t>
      </w:r>
      <w:r>
        <w:rPr>
          <w:sz w:val="22"/>
          <w:szCs w:val="22"/>
        </w:rPr>
        <w:t>counsel should request, whenever necessary, that all trial proceedings be recorded.</w:t>
      </w:r>
    </w:p>
    <w:p w14:paraId="7CA786E6" w14:textId="77777777" w:rsidR="00834118" w:rsidRDefault="00834118" w:rsidP="005D5FFB">
      <w:pPr>
        <w:pStyle w:val="Default"/>
        <w:widowControl/>
        <w:rPr>
          <w:sz w:val="22"/>
          <w:szCs w:val="22"/>
        </w:rPr>
      </w:pPr>
    </w:p>
    <w:p w14:paraId="41EF3172" w14:textId="77777777" w:rsidR="00834118" w:rsidRDefault="00A90739" w:rsidP="005D5FFB">
      <w:pPr>
        <w:pStyle w:val="Default"/>
        <w:widowControl/>
        <w:ind w:left="1440" w:hanging="720"/>
        <w:rPr>
          <w:sz w:val="22"/>
          <w:szCs w:val="22"/>
        </w:rPr>
      </w:pPr>
      <w:r>
        <w:rPr>
          <w:sz w:val="22"/>
          <w:szCs w:val="22"/>
        </w:rPr>
        <w:t>6.</w:t>
      </w:r>
      <w:r>
        <w:rPr>
          <w:sz w:val="22"/>
          <w:szCs w:val="22"/>
        </w:rPr>
        <w:tab/>
        <w:t xml:space="preserve">Where appropriate, </w:t>
      </w:r>
      <w:r w:rsidR="00D3022A">
        <w:rPr>
          <w:sz w:val="22"/>
          <w:szCs w:val="22"/>
        </w:rPr>
        <w:t xml:space="preserve">defense </w:t>
      </w:r>
      <w:r>
        <w:rPr>
          <w:sz w:val="22"/>
          <w:szCs w:val="22"/>
        </w:rPr>
        <w:t>counsel should advise the client as to suitable courtroom dress and demeanor.</w:t>
      </w:r>
      <w:r w:rsidR="00834118">
        <w:rPr>
          <w:sz w:val="22"/>
          <w:szCs w:val="22"/>
        </w:rPr>
        <w:t xml:space="preserve"> </w:t>
      </w:r>
      <w:r>
        <w:rPr>
          <w:sz w:val="22"/>
          <w:szCs w:val="22"/>
        </w:rPr>
        <w:t xml:space="preserve">If the client is incarcerated, </w:t>
      </w:r>
      <w:r w:rsidR="00D3022A">
        <w:rPr>
          <w:sz w:val="22"/>
          <w:szCs w:val="22"/>
        </w:rPr>
        <w:t xml:space="preserve">defense </w:t>
      </w:r>
      <w:r>
        <w:rPr>
          <w:sz w:val="22"/>
          <w:szCs w:val="22"/>
        </w:rPr>
        <w:t>counsel should be alert to the possible prejudicial effects of the client appearing before the jury in jail or other inappropriate clothing.</w:t>
      </w:r>
    </w:p>
    <w:p w14:paraId="1048C10D" w14:textId="77777777" w:rsidR="00834118" w:rsidRDefault="00834118" w:rsidP="005D5FFB">
      <w:pPr>
        <w:pStyle w:val="Default"/>
        <w:widowControl/>
        <w:rPr>
          <w:sz w:val="22"/>
          <w:szCs w:val="22"/>
        </w:rPr>
      </w:pPr>
    </w:p>
    <w:p w14:paraId="5222D302" w14:textId="77777777" w:rsidR="00834118" w:rsidRDefault="00A90739" w:rsidP="005D5FFB">
      <w:pPr>
        <w:pStyle w:val="Default"/>
        <w:widowControl/>
        <w:ind w:left="1440" w:hanging="720"/>
        <w:rPr>
          <w:sz w:val="22"/>
          <w:szCs w:val="22"/>
        </w:rPr>
      </w:pPr>
      <w:r>
        <w:rPr>
          <w:sz w:val="22"/>
          <w:szCs w:val="22"/>
        </w:rPr>
        <w:t>7.</w:t>
      </w:r>
      <w:r>
        <w:rPr>
          <w:sz w:val="22"/>
          <w:szCs w:val="22"/>
        </w:rPr>
        <w:tab/>
      </w:r>
      <w:r w:rsidR="00D3022A">
        <w:rPr>
          <w:sz w:val="22"/>
          <w:szCs w:val="22"/>
        </w:rPr>
        <w:t>Defense c</w:t>
      </w:r>
      <w:r>
        <w:rPr>
          <w:sz w:val="22"/>
          <w:szCs w:val="22"/>
        </w:rPr>
        <w:t>ounsel should plan with the client the most convenient system for conferring throughout the trial.</w:t>
      </w:r>
      <w:r w:rsidR="00834118">
        <w:rPr>
          <w:sz w:val="22"/>
          <w:szCs w:val="22"/>
        </w:rPr>
        <w:t xml:space="preserve"> </w:t>
      </w:r>
      <w:r>
        <w:rPr>
          <w:sz w:val="22"/>
          <w:szCs w:val="22"/>
        </w:rPr>
        <w:t xml:space="preserve">Where necessary, </w:t>
      </w:r>
      <w:r w:rsidR="00D3022A">
        <w:rPr>
          <w:sz w:val="22"/>
          <w:szCs w:val="22"/>
        </w:rPr>
        <w:t xml:space="preserve">defense </w:t>
      </w:r>
      <w:r>
        <w:rPr>
          <w:sz w:val="22"/>
          <w:szCs w:val="22"/>
        </w:rPr>
        <w:t>counsel should seek a court order to have the client available for conferences.</w:t>
      </w:r>
    </w:p>
    <w:p w14:paraId="1D05D1EA" w14:textId="77777777" w:rsidR="00834118" w:rsidRDefault="00834118" w:rsidP="005D5FFB">
      <w:pPr>
        <w:pStyle w:val="Default"/>
        <w:widowControl/>
        <w:rPr>
          <w:sz w:val="22"/>
          <w:szCs w:val="22"/>
        </w:rPr>
      </w:pPr>
    </w:p>
    <w:p w14:paraId="0352BDDA" w14:textId="77777777" w:rsidR="00834118" w:rsidRDefault="00A90739" w:rsidP="005D5FFB">
      <w:pPr>
        <w:pStyle w:val="Default"/>
        <w:widowControl/>
        <w:ind w:left="1440" w:hanging="720"/>
        <w:rPr>
          <w:sz w:val="22"/>
          <w:szCs w:val="22"/>
        </w:rPr>
      </w:pPr>
      <w:r>
        <w:rPr>
          <w:sz w:val="22"/>
          <w:szCs w:val="22"/>
        </w:rPr>
        <w:t>8.</w:t>
      </w:r>
      <w:r>
        <w:rPr>
          <w:sz w:val="22"/>
          <w:szCs w:val="22"/>
        </w:rPr>
        <w:tab/>
        <w:t xml:space="preserve">Throughout preparation and trial, </w:t>
      </w:r>
      <w:r w:rsidR="00D3022A">
        <w:rPr>
          <w:sz w:val="22"/>
          <w:szCs w:val="22"/>
        </w:rPr>
        <w:t xml:space="preserve">defense </w:t>
      </w:r>
      <w:r>
        <w:rPr>
          <w:sz w:val="22"/>
          <w:szCs w:val="22"/>
        </w:rPr>
        <w:t xml:space="preserve">counsel should consider the potential effects that </w:t>
      </w:r>
      <w:proofErr w:type="gramStart"/>
      <w:r>
        <w:rPr>
          <w:sz w:val="22"/>
          <w:szCs w:val="22"/>
        </w:rPr>
        <w:t>particular actions</w:t>
      </w:r>
      <w:proofErr w:type="gramEnd"/>
      <w:r>
        <w:rPr>
          <w:sz w:val="22"/>
          <w:szCs w:val="22"/>
        </w:rPr>
        <w:t xml:space="preserve"> may have upon sentencing if there is a finding of guilt.</w:t>
      </w:r>
    </w:p>
    <w:p w14:paraId="1849FE62" w14:textId="77777777" w:rsidR="00834118" w:rsidRDefault="00834118" w:rsidP="005D5FFB">
      <w:pPr>
        <w:pStyle w:val="Default"/>
        <w:widowControl/>
        <w:rPr>
          <w:sz w:val="22"/>
          <w:szCs w:val="22"/>
        </w:rPr>
      </w:pPr>
    </w:p>
    <w:p w14:paraId="69B0B331" w14:textId="77777777" w:rsidR="00834118" w:rsidRDefault="00A90739" w:rsidP="005D5FFB">
      <w:pPr>
        <w:pStyle w:val="Default"/>
        <w:widowControl/>
        <w:ind w:left="1440" w:hanging="720"/>
        <w:rPr>
          <w:sz w:val="22"/>
          <w:szCs w:val="22"/>
        </w:rPr>
      </w:pPr>
      <w:r>
        <w:rPr>
          <w:sz w:val="22"/>
          <w:szCs w:val="22"/>
        </w:rPr>
        <w:t>9.</w:t>
      </w:r>
      <w:r>
        <w:rPr>
          <w:sz w:val="22"/>
          <w:szCs w:val="22"/>
        </w:rPr>
        <w:tab/>
      </w:r>
      <w:r w:rsidR="00D3022A">
        <w:rPr>
          <w:sz w:val="22"/>
          <w:szCs w:val="22"/>
        </w:rPr>
        <w:t>Defense c</w:t>
      </w:r>
      <w:r>
        <w:rPr>
          <w:sz w:val="22"/>
          <w:szCs w:val="22"/>
        </w:rPr>
        <w:t xml:space="preserve">ounsel should consider all steps necessary to complete investigation, discovery, and research in advance of trial, such that </w:t>
      </w:r>
      <w:r w:rsidR="00D3022A">
        <w:rPr>
          <w:sz w:val="22"/>
          <w:szCs w:val="22"/>
        </w:rPr>
        <w:t xml:space="preserve">defense </w:t>
      </w:r>
      <w:r>
        <w:rPr>
          <w:sz w:val="22"/>
          <w:szCs w:val="22"/>
        </w:rPr>
        <w:t>counsel is confident that the most viable defense theory has been fully developed, pursued, and refined.</w:t>
      </w:r>
      <w:r w:rsidR="00834118">
        <w:rPr>
          <w:sz w:val="22"/>
          <w:szCs w:val="22"/>
        </w:rPr>
        <w:t xml:space="preserve"> </w:t>
      </w:r>
      <w:r>
        <w:rPr>
          <w:sz w:val="22"/>
          <w:szCs w:val="22"/>
        </w:rPr>
        <w:t>This preparation should include consideration of:</w:t>
      </w:r>
    </w:p>
    <w:p w14:paraId="3AD75B7B" w14:textId="77777777" w:rsidR="00834118" w:rsidRDefault="00834118" w:rsidP="005D5FFB">
      <w:pPr>
        <w:pStyle w:val="Default"/>
        <w:widowControl/>
        <w:rPr>
          <w:sz w:val="22"/>
          <w:szCs w:val="22"/>
        </w:rPr>
      </w:pPr>
    </w:p>
    <w:p w14:paraId="72DD611C" w14:textId="77777777" w:rsidR="00834118" w:rsidRDefault="00A90739" w:rsidP="005D5FFB">
      <w:pPr>
        <w:pStyle w:val="Default"/>
        <w:widowControl/>
        <w:ind w:left="2160" w:hanging="720"/>
        <w:rPr>
          <w:sz w:val="22"/>
          <w:szCs w:val="22"/>
        </w:rPr>
      </w:pPr>
      <w:r>
        <w:rPr>
          <w:sz w:val="22"/>
          <w:szCs w:val="22"/>
        </w:rPr>
        <w:t>A.</w:t>
      </w:r>
      <w:r>
        <w:rPr>
          <w:sz w:val="22"/>
          <w:szCs w:val="22"/>
        </w:rPr>
        <w:tab/>
        <w:t>summonsing all potentially helpful witnesses, utilizing ex parte procedures if advisable.</w:t>
      </w:r>
    </w:p>
    <w:p w14:paraId="31E370CD" w14:textId="77777777" w:rsidR="00834118" w:rsidRDefault="00834118" w:rsidP="005D5FFB">
      <w:pPr>
        <w:pStyle w:val="Default"/>
        <w:widowControl/>
        <w:ind w:left="720"/>
        <w:rPr>
          <w:sz w:val="22"/>
          <w:szCs w:val="22"/>
        </w:rPr>
      </w:pPr>
    </w:p>
    <w:p w14:paraId="7D6B253C" w14:textId="77777777" w:rsidR="00834118" w:rsidRDefault="00A90739" w:rsidP="005D5FFB">
      <w:pPr>
        <w:pStyle w:val="Default"/>
        <w:widowControl/>
        <w:ind w:left="720" w:firstLine="720"/>
        <w:rPr>
          <w:sz w:val="22"/>
          <w:szCs w:val="22"/>
        </w:rPr>
      </w:pPr>
      <w:r>
        <w:rPr>
          <w:sz w:val="22"/>
          <w:szCs w:val="22"/>
        </w:rPr>
        <w:t>B.</w:t>
      </w:r>
      <w:r>
        <w:rPr>
          <w:sz w:val="22"/>
          <w:szCs w:val="22"/>
        </w:rPr>
        <w:tab/>
        <w:t>summonsing all potentially helpful physical or documentary evidence;</w:t>
      </w:r>
    </w:p>
    <w:p w14:paraId="12807AEA" w14:textId="77777777" w:rsidR="00834118" w:rsidRDefault="00834118" w:rsidP="005D5FFB">
      <w:pPr>
        <w:pStyle w:val="Default"/>
        <w:widowControl/>
        <w:ind w:left="720"/>
        <w:rPr>
          <w:sz w:val="22"/>
          <w:szCs w:val="22"/>
        </w:rPr>
      </w:pPr>
    </w:p>
    <w:p w14:paraId="65F83042" w14:textId="77777777" w:rsidR="00834118" w:rsidRDefault="00A90739" w:rsidP="005D5FFB">
      <w:pPr>
        <w:pStyle w:val="Default"/>
        <w:keepNext/>
        <w:keepLines/>
        <w:widowControl/>
        <w:ind w:left="2160" w:right="-180" w:hanging="720"/>
        <w:rPr>
          <w:sz w:val="22"/>
          <w:szCs w:val="22"/>
        </w:rPr>
      </w:pPr>
      <w:r>
        <w:rPr>
          <w:sz w:val="22"/>
          <w:szCs w:val="22"/>
        </w:rPr>
        <w:lastRenderedPageBreak/>
        <w:t>C.</w:t>
      </w:r>
      <w:r>
        <w:rPr>
          <w:sz w:val="22"/>
          <w:szCs w:val="22"/>
        </w:rPr>
        <w:tab/>
        <w:t>arranging for defense experts to consult and/or testify on any evidentiary issues that are potentially helpful; e.g., testing of physical evidence, opinion testimony, etc.</w:t>
      </w:r>
    </w:p>
    <w:p w14:paraId="7D60383A" w14:textId="77777777" w:rsidR="00834118" w:rsidRDefault="00834118" w:rsidP="005D5FFB">
      <w:pPr>
        <w:pStyle w:val="Default"/>
        <w:keepNext/>
        <w:keepLines/>
        <w:widowControl/>
        <w:ind w:left="720"/>
        <w:rPr>
          <w:sz w:val="22"/>
          <w:szCs w:val="22"/>
        </w:rPr>
      </w:pPr>
    </w:p>
    <w:p w14:paraId="6F5A0A9E" w14:textId="77777777" w:rsidR="00834118" w:rsidRDefault="00A90739" w:rsidP="005D5FFB">
      <w:pPr>
        <w:pStyle w:val="Default"/>
        <w:keepNext/>
        <w:keepLines/>
        <w:widowControl/>
        <w:ind w:left="2160" w:hanging="720"/>
        <w:rPr>
          <w:sz w:val="22"/>
          <w:szCs w:val="22"/>
        </w:rPr>
      </w:pPr>
      <w:r>
        <w:rPr>
          <w:sz w:val="22"/>
          <w:szCs w:val="22"/>
        </w:rPr>
        <w:t>D.</w:t>
      </w:r>
      <w:r>
        <w:rPr>
          <w:sz w:val="22"/>
          <w:szCs w:val="22"/>
        </w:rPr>
        <w:tab/>
        <w:t>obtaining and reading transcripts and/or prior proceedings in the case or related proceedings;</w:t>
      </w:r>
    </w:p>
    <w:p w14:paraId="6C5651D9" w14:textId="77777777" w:rsidR="00834118" w:rsidRDefault="00834118" w:rsidP="005D5FFB">
      <w:pPr>
        <w:pStyle w:val="Default"/>
        <w:widowControl/>
        <w:ind w:left="720"/>
        <w:rPr>
          <w:sz w:val="22"/>
          <w:szCs w:val="22"/>
        </w:rPr>
      </w:pPr>
    </w:p>
    <w:p w14:paraId="468ED4D0" w14:textId="77777777" w:rsidR="00834118" w:rsidRDefault="00A90739" w:rsidP="005D5FFB">
      <w:pPr>
        <w:pStyle w:val="Default"/>
        <w:widowControl/>
        <w:ind w:left="2160" w:hanging="720"/>
        <w:rPr>
          <w:sz w:val="22"/>
          <w:szCs w:val="22"/>
        </w:rPr>
      </w:pPr>
      <w:r>
        <w:rPr>
          <w:sz w:val="22"/>
          <w:szCs w:val="22"/>
        </w:rPr>
        <w:t>E.</w:t>
      </w:r>
      <w:r>
        <w:rPr>
          <w:sz w:val="22"/>
          <w:szCs w:val="22"/>
        </w:rPr>
        <w:tab/>
        <w:t>obtaining photographs or preparing charts, maps, diagrams or other visual aids of all scenes, persons, objects or information which may aid the fact finder in understanding the defense case.</w:t>
      </w:r>
    </w:p>
    <w:p w14:paraId="70870773" w14:textId="77777777" w:rsidR="00834118" w:rsidRDefault="00834118" w:rsidP="005D5FFB">
      <w:pPr>
        <w:pStyle w:val="Default"/>
        <w:widowControl/>
        <w:ind w:left="720"/>
        <w:rPr>
          <w:sz w:val="22"/>
          <w:szCs w:val="22"/>
        </w:rPr>
      </w:pPr>
    </w:p>
    <w:p w14:paraId="0735C975" w14:textId="77777777" w:rsidR="00A90739" w:rsidRDefault="00A90739" w:rsidP="005D5FF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7E3897" w14:textId="77777777" w:rsidR="00A90739" w:rsidRDefault="00A90739" w:rsidP="005D5FFB">
      <w:pPr>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9.</w:t>
      </w:r>
      <w:r>
        <w:rPr>
          <w:rFonts w:ascii="Times New Roman" w:hAnsi="Times New Roman"/>
          <w:b/>
          <w:sz w:val="22"/>
          <w:szCs w:val="22"/>
        </w:rPr>
        <w:tab/>
        <w:t>VOIR DIRE AND JURY SELECTION</w:t>
      </w:r>
    </w:p>
    <w:p w14:paraId="464DBD57"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F658D32" w14:textId="77777777" w:rsidR="00834118" w:rsidRDefault="00A90739" w:rsidP="005D5FFB">
      <w:pPr>
        <w:pStyle w:val="Default"/>
        <w:widowControl/>
        <w:ind w:left="1440" w:hanging="720"/>
        <w:rPr>
          <w:sz w:val="22"/>
          <w:szCs w:val="22"/>
        </w:rPr>
      </w:pPr>
      <w:r>
        <w:rPr>
          <w:sz w:val="22"/>
          <w:szCs w:val="22"/>
        </w:rPr>
        <w:t>1.</w:t>
      </w:r>
      <w:r>
        <w:rPr>
          <w:sz w:val="22"/>
          <w:szCs w:val="22"/>
        </w:rPr>
        <w:tab/>
      </w:r>
      <w:r w:rsidR="00D3022A">
        <w:rPr>
          <w:sz w:val="22"/>
          <w:szCs w:val="22"/>
        </w:rPr>
        <w:t>Defense c</w:t>
      </w:r>
      <w:r>
        <w:rPr>
          <w:sz w:val="22"/>
          <w:szCs w:val="22"/>
        </w:rPr>
        <w:t xml:space="preserve">ounsel should be familiar with the procedures by which a jury venire is selected in the </w:t>
      </w:r>
      <w:proofErr w:type="gramStart"/>
      <w:r>
        <w:rPr>
          <w:sz w:val="22"/>
          <w:szCs w:val="22"/>
        </w:rPr>
        <w:t>particular jurisdiction</w:t>
      </w:r>
      <w:proofErr w:type="gramEnd"/>
      <w:r>
        <w:rPr>
          <w:sz w:val="22"/>
          <w:szCs w:val="22"/>
        </w:rPr>
        <w:t xml:space="preserve"> and should be alert to any potential legal challenges to the composition or selection of the venire.</w:t>
      </w:r>
    </w:p>
    <w:p w14:paraId="65E681CA" w14:textId="77777777" w:rsidR="00834118" w:rsidRDefault="00834118" w:rsidP="005D5FFB">
      <w:pPr>
        <w:pStyle w:val="Default"/>
        <w:widowControl/>
        <w:rPr>
          <w:sz w:val="22"/>
          <w:szCs w:val="22"/>
        </w:rPr>
      </w:pPr>
    </w:p>
    <w:p w14:paraId="570E1F4A" w14:textId="77777777" w:rsidR="00834118" w:rsidRDefault="00A90739" w:rsidP="005D5FFB">
      <w:pPr>
        <w:pStyle w:val="Default"/>
        <w:widowControl/>
        <w:ind w:left="1440" w:hanging="720"/>
        <w:rPr>
          <w:sz w:val="22"/>
          <w:szCs w:val="22"/>
        </w:rPr>
      </w:pPr>
      <w:r>
        <w:rPr>
          <w:sz w:val="22"/>
          <w:szCs w:val="22"/>
        </w:rPr>
        <w:t>2.</w:t>
      </w:r>
      <w:r>
        <w:rPr>
          <w:sz w:val="22"/>
          <w:szCs w:val="22"/>
        </w:rPr>
        <w:tab/>
      </w:r>
      <w:r w:rsidR="00D3022A">
        <w:rPr>
          <w:sz w:val="22"/>
          <w:szCs w:val="22"/>
        </w:rPr>
        <w:t>Defense c</w:t>
      </w:r>
      <w:r>
        <w:rPr>
          <w:sz w:val="22"/>
          <w:szCs w:val="22"/>
        </w:rPr>
        <w:t xml:space="preserve">ounsel should be familiar with the local practices and the individual trial judge’s procedures for selecting a jury from a panel of the </w:t>
      </w:r>
      <w:proofErr w:type="gramStart"/>
      <w:r>
        <w:rPr>
          <w:sz w:val="22"/>
          <w:szCs w:val="22"/>
        </w:rPr>
        <w:t>venire, and</w:t>
      </w:r>
      <w:proofErr w:type="gramEnd"/>
      <w:r>
        <w:rPr>
          <w:sz w:val="22"/>
          <w:szCs w:val="22"/>
        </w:rPr>
        <w:t xml:space="preserve"> should be alert to any potential legal challenges to these procedures.</w:t>
      </w:r>
    </w:p>
    <w:p w14:paraId="53D32BDA" w14:textId="77777777" w:rsidR="00834118" w:rsidRDefault="00834118" w:rsidP="005D5FFB">
      <w:pPr>
        <w:pStyle w:val="Default"/>
        <w:widowControl/>
        <w:rPr>
          <w:sz w:val="22"/>
          <w:szCs w:val="22"/>
        </w:rPr>
      </w:pPr>
    </w:p>
    <w:p w14:paraId="67463F75" w14:textId="77777777" w:rsidR="00834118" w:rsidRDefault="00A90739" w:rsidP="005D5FFB">
      <w:pPr>
        <w:pStyle w:val="Default"/>
        <w:widowControl/>
        <w:ind w:left="1440" w:hanging="720"/>
        <w:rPr>
          <w:sz w:val="22"/>
          <w:szCs w:val="22"/>
        </w:rPr>
      </w:pPr>
      <w:r>
        <w:rPr>
          <w:sz w:val="22"/>
          <w:szCs w:val="22"/>
        </w:rPr>
        <w:t>3.</w:t>
      </w:r>
      <w:r>
        <w:rPr>
          <w:sz w:val="22"/>
          <w:szCs w:val="22"/>
        </w:rPr>
        <w:tab/>
        <w:t xml:space="preserve">Prior to jury selection, </w:t>
      </w:r>
      <w:r w:rsidR="00D3022A">
        <w:rPr>
          <w:sz w:val="22"/>
          <w:szCs w:val="22"/>
        </w:rPr>
        <w:t xml:space="preserve">defense </w:t>
      </w:r>
      <w:r>
        <w:rPr>
          <w:sz w:val="22"/>
          <w:szCs w:val="22"/>
        </w:rPr>
        <w:t>counsel should review the prospective juror list and juror questionnaire.</w:t>
      </w:r>
    </w:p>
    <w:p w14:paraId="0CFD4F9D" w14:textId="77777777" w:rsidR="00834118" w:rsidRDefault="00834118" w:rsidP="005D5FFB">
      <w:pPr>
        <w:pStyle w:val="Default"/>
        <w:widowControl/>
        <w:rPr>
          <w:sz w:val="22"/>
          <w:szCs w:val="22"/>
        </w:rPr>
      </w:pPr>
    </w:p>
    <w:p w14:paraId="6CE3E0EC" w14:textId="77777777" w:rsidR="00834118" w:rsidRDefault="00A90739" w:rsidP="005D5FFB">
      <w:pPr>
        <w:pStyle w:val="Default"/>
        <w:widowControl/>
        <w:ind w:left="1440" w:hanging="720"/>
        <w:rPr>
          <w:sz w:val="22"/>
          <w:szCs w:val="22"/>
        </w:rPr>
      </w:pPr>
      <w:r>
        <w:rPr>
          <w:sz w:val="22"/>
          <w:szCs w:val="22"/>
        </w:rPr>
        <w:t>4.</w:t>
      </w:r>
      <w:r>
        <w:rPr>
          <w:sz w:val="22"/>
          <w:szCs w:val="22"/>
        </w:rPr>
        <w:tab/>
        <w:t xml:space="preserve">Where appropriate, </w:t>
      </w:r>
      <w:r w:rsidR="00D3022A">
        <w:rPr>
          <w:sz w:val="22"/>
          <w:szCs w:val="22"/>
        </w:rPr>
        <w:t xml:space="preserve">defense </w:t>
      </w:r>
      <w:r>
        <w:rPr>
          <w:sz w:val="22"/>
          <w:szCs w:val="22"/>
        </w:rPr>
        <w:t>counsel should develop voir dire questions in advance of trial</w:t>
      </w:r>
      <w:r w:rsidR="00443B23">
        <w:rPr>
          <w:sz w:val="22"/>
          <w:szCs w:val="22"/>
        </w:rPr>
        <w:t>.</w:t>
      </w:r>
      <w:r w:rsidR="00834118">
        <w:rPr>
          <w:sz w:val="22"/>
          <w:szCs w:val="22"/>
        </w:rPr>
        <w:t xml:space="preserve"> </w:t>
      </w:r>
      <w:r w:rsidR="00D3022A">
        <w:rPr>
          <w:sz w:val="22"/>
          <w:szCs w:val="22"/>
        </w:rPr>
        <w:t>Defense c</w:t>
      </w:r>
      <w:r>
        <w:rPr>
          <w:sz w:val="22"/>
          <w:szCs w:val="22"/>
        </w:rPr>
        <w:t>ounsel should tailor voir dire questions to the specific case.</w:t>
      </w:r>
      <w:r w:rsidR="00834118">
        <w:rPr>
          <w:sz w:val="22"/>
          <w:szCs w:val="22"/>
        </w:rPr>
        <w:t xml:space="preserve"> </w:t>
      </w:r>
      <w:r>
        <w:rPr>
          <w:sz w:val="22"/>
          <w:szCs w:val="22"/>
        </w:rPr>
        <w:t>Among the purposes</w:t>
      </w:r>
      <w:r w:rsidR="00590A46">
        <w:rPr>
          <w:sz w:val="22"/>
          <w:szCs w:val="22"/>
        </w:rPr>
        <w:t xml:space="preserve"> </w:t>
      </w:r>
      <w:r>
        <w:rPr>
          <w:sz w:val="22"/>
          <w:szCs w:val="22"/>
        </w:rPr>
        <w:t>voir dire questions should be designed to serve are the following:</w:t>
      </w:r>
    </w:p>
    <w:p w14:paraId="7D38A1FC" w14:textId="77777777" w:rsidR="00834118" w:rsidRDefault="00834118" w:rsidP="005D5FFB">
      <w:pPr>
        <w:pStyle w:val="Default"/>
        <w:widowControl/>
        <w:rPr>
          <w:sz w:val="22"/>
          <w:szCs w:val="22"/>
        </w:rPr>
      </w:pPr>
    </w:p>
    <w:p w14:paraId="00AB4240" w14:textId="77777777" w:rsidR="00834118" w:rsidRDefault="00A90739" w:rsidP="005D5FFB">
      <w:pPr>
        <w:pStyle w:val="Default"/>
        <w:widowControl/>
        <w:ind w:left="2160" w:hanging="720"/>
        <w:rPr>
          <w:sz w:val="22"/>
          <w:szCs w:val="22"/>
        </w:rPr>
      </w:pPr>
      <w:r>
        <w:rPr>
          <w:sz w:val="22"/>
          <w:szCs w:val="22"/>
        </w:rPr>
        <w:t>A.</w:t>
      </w:r>
      <w:r>
        <w:rPr>
          <w:sz w:val="22"/>
          <w:szCs w:val="22"/>
        </w:rPr>
        <w:tab/>
        <w:t>to elicit information about the attitudes of individual jurors, which will inform about peremptory strikes and challenges for cause;</w:t>
      </w:r>
    </w:p>
    <w:p w14:paraId="451954E9" w14:textId="77777777" w:rsidR="00834118" w:rsidRDefault="00834118" w:rsidP="005D5FFB">
      <w:pPr>
        <w:pStyle w:val="Default"/>
        <w:widowControl/>
        <w:ind w:left="720"/>
        <w:rPr>
          <w:sz w:val="22"/>
          <w:szCs w:val="22"/>
        </w:rPr>
      </w:pPr>
    </w:p>
    <w:p w14:paraId="77DB494E" w14:textId="77777777" w:rsidR="00834118" w:rsidRDefault="00A90739" w:rsidP="008B30E1">
      <w:pPr>
        <w:pStyle w:val="Default"/>
        <w:widowControl/>
        <w:ind w:left="2160" w:right="-360" w:hanging="720"/>
        <w:rPr>
          <w:sz w:val="22"/>
          <w:szCs w:val="22"/>
        </w:rPr>
      </w:pPr>
      <w:r>
        <w:rPr>
          <w:sz w:val="22"/>
          <w:szCs w:val="22"/>
        </w:rPr>
        <w:t>B.</w:t>
      </w:r>
      <w:r>
        <w:rPr>
          <w:sz w:val="22"/>
          <w:szCs w:val="22"/>
        </w:rPr>
        <w:tab/>
        <w:t>to convey to the panel certain legal principles which are critical to the defense case</w:t>
      </w:r>
      <w:r w:rsidR="001C74DB">
        <w:rPr>
          <w:sz w:val="22"/>
          <w:szCs w:val="22"/>
        </w:rPr>
        <w:t>.</w:t>
      </w:r>
    </w:p>
    <w:p w14:paraId="329838C3" w14:textId="77777777" w:rsidR="00834118" w:rsidRDefault="00834118" w:rsidP="005D5FFB">
      <w:pPr>
        <w:pStyle w:val="Default"/>
        <w:widowControl/>
        <w:ind w:left="720"/>
        <w:rPr>
          <w:sz w:val="22"/>
          <w:szCs w:val="22"/>
        </w:rPr>
      </w:pPr>
    </w:p>
    <w:p w14:paraId="14C65B65" w14:textId="77777777" w:rsidR="00834118" w:rsidRDefault="00A90739" w:rsidP="005D5FFB">
      <w:pPr>
        <w:pStyle w:val="Default"/>
        <w:widowControl/>
        <w:ind w:left="1440" w:hanging="720"/>
        <w:rPr>
          <w:sz w:val="22"/>
          <w:szCs w:val="22"/>
        </w:rPr>
      </w:pPr>
      <w:r>
        <w:rPr>
          <w:sz w:val="22"/>
          <w:szCs w:val="22"/>
        </w:rPr>
        <w:t>5.</w:t>
      </w:r>
      <w:r>
        <w:rPr>
          <w:sz w:val="22"/>
          <w:szCs w:val="22"/>
        </w:rPr>
        <w:tab/>
      </w:r>
      <w:r w:rsidR="00D3022A">
        <w:rPr>
          <w:sz w:val="22"/>
          <w:szCs w:val="22"/>
        </w:rPr>
        <w:t>Defense c</w:t>
      </w:r>
      <w:r>
        <w:rPr>
          <w:sz w:val="22"/>
          <w:szCs w:val="22"/>
        </w:rPr>
        <w:t xml:space="preserve">ounsel should be familiar with the law concerning discretionary voir dire inquiries </w:t>
      </w:r>
      <w:proofErr w:type="gramStart"/>
      <w:r>
        <w:rPr>
          <w:sz w:val="22"/>
          <w:szCs w:val="22"/>
        </w:rPr>
        <w:t>so as to</w:t>
      </w:r>
      <w:proofErr w:type="gramEnd"/>
      <w:r>
        <w:rPr>
          <w:sz w:val="22"/>
          <w:szCs w:val="22"/>
        </w:rPr>
        <w:t xml:space="preserve"> be able to defend any request</w:t>
      </w:r>
      <w:r w:rsidR="00D3022A">
        <w:rPr>
          <w:sz w:val="22"/>
          <w:szCs w:val="22"/>
        </w:rPr>
        <w:t xml:space="preserve"> or make a request</w:t>
      </w:r>
      <w:r>
        <w:rPr>
          <w:sz w:val="22"/>
          <w:szCs w:val="22"/>
        </w:rPr>
        <w:t xml:space="preserve"> to ask particular questions of prospective jurors.</w:t>
      </w:r>
    </w:p>
    <w:p w14:paraId="18AD0145" w14:textId="77777777" w:rsidR="00834118" w:rsidRDefault="00834118" w:rsidP="005D5FFB">
      <w:pPr>
        <w:pStyle w:val="Default"/>
        <w:widowControl/>
        <w:rPr>
          <w:sz w:val="22"/>
          <w:szCs w:val="22"/>
        </w:rPr>
      </w:pPr>
    </w:p>
    <w:p w14:paraId="401663CC" w14:textId="77777777" w:rsidR="00834118" w:rsidRDefault="00A90739" w:rsidP="005D5FFB">
      <w:pPr>
        <w:pStyle w:val="Default"/>
        <w:widowControl/>
        <w:ind w:left="1440" w:hanging="720"/>
        <w:rPr>
          <w:sz w:val="22"/>
          <w:szCs w:val="22"/>
        </w:rPr>
      </w:pPr>
      <w:r>
        <w:rPr>
          <w:sz w:val="22"/>
          <w:szCs w:val="22"/>
        </w:rPr>
        <w:t>6.</w:t>
      </w:r>
      <w:r>
        <w:rPr>
          <w:sz w:val="22"/>
          <w:szCs w:val="22"/>
        </w:rPr>
        <w:tab/>
      </w:r>
      <w:r w:rsidR="00D3022A">
        <w:rPr>
          <w:sz w:val="22"/>
          <w:szCs w:val="22"/>
        </w:rPr>
        <w:t>Defense c</w:t>
      </w:r>
      <w:r>
        <w:rPr>
          <w:sz w:val="22"/>
          <w:szCs w:val="22"/>
        </w:rPr>
        <w:t>ounsel should be familiar with the law concerning challenges for cause and peremptory strikes.</w:t>
      </w:r>
      <w:r w:rsidR="00834118">
        <w:rPr>
          <w:sz w:val="22"/>
          <w:szCs w:val="22"/>
        </w:rPr>
        <w:t xml:space="preserve"> </w:t>
      </w:r>
      <w:r w:rsidR="00D3022A">
        <w:rPr>
          <w:sz w:val="22"/>
          <w:szCs w:val="22"/>
        </w:rPr>
        <w:t>Defense c</w:t>
      </w:r>
      <w:r>
        <w:rPr>
          <w:sz w:val="22"/>
          <w:szCs w:val="22"/>
        </w:rPr>
        <w:t>ounsel should also be aware of any local rules concerning whether</w:t>
      </w:r>
      <w:r w:rsidR="00834118">
        <w:rPr>
          <w:sz w:val="22"/>
          <w:szCs w:val="22"/>
        </w:rPr>
        <w:t xml:space="preserve"> </w:t>
      </w:r>
      <w:r>
        <w:rPr>
          <w:sz w:val="22"/>
          <w:szCs w:val="22"/>
        </w:rPr>
        <w:t xml:space="preserve">peremptory challenges need to be exhausted in order to preserve for appeal any challenges for </w:t>
      </w:r>
      <w:proofErr w:type="gramStart"/>
      <w:r>
        <w:rPr>
          <w:sz w:val="22"/>
          <w:szCs w:val="22"/>
        </w:rPr>
        <w:t>cause</w:t>
      </w:r>
      <w:proofErr w:type="gramEnd"/>
      <w:r>
        <w:rPr>
          <w:sz w:val="22"/>
          <w:szCs w:val="22"/>
        </w:rPr>
        <w:t xml:space="preserve"> which have been denied.</w:t>
      </w:r>
    </w:p>
    <w:p w14:paraId="35FF57A3" w14:textId="77777777" w:rsidR="00A90739" w:rsidRDefault="00A90739" w:rsidP="005D5FFB">
      <w:pPr>
        <w:tabs>
          <w:tab w:val="left" w:pos="720"/>
          <w:tab w:val="left" w:pos="1530"/>
          <w:tab w:val="left" w:pos="2160"/>
          <w:tab w:val="left" w:pos="2880"/>
          <w:tab w:val="left" w:pos="3600"/>
          <w:tab w:val="left" w:pos="4320"/>
        </w:tabs>
        <w:ind w:left="720" w:hanging="720"/>
        <w:rPr>
          <w:rFonts w:ascii="Times New Roman" w:hAnsi="Times New Roman"/>
          <w:b/>
          <w:sz w:val="22"/>
          <w:szCs w:val="22"/>
        </w:rPr>
      </w:pPr>
    </w:p>
    <w:p w14:paraId="1FD1C97B" w14:textId="77777777" w:rsidR="008B30E1" w:rsidRDefault="008B30E1" w:rsidP="005D5FFB">
      <w:pPr>
        <w:tabs>
          <w:tab w:val="left" w:pos="720"/>
          <w:tab w:val="left" w:pos="1530"/>
          <w:tab w:val="left" w:pos="2160"/>
          <w:tab w:val="left" w:pos="2880"/>
          <w:tab w:val="left" w:pos="3600"/>
          <w:tab w:val="left" w:pos="4320"/>
        </w:tabs>
        <w:ind w:left="720" w:hanging="720"/>
        <w:rPr>
          <w:rFonts w:ascii="Times New Roman" w:hAnsi="Times New Roman"/>
          <w:b/>
          <w:sz w:val="22"/>
          <w:szCs w:val="22"/>
        </w:rPr>
      </w:pPr>
    </w:p>
    <w:p w14:paraId="4E2B2F2D" w14:textId="77777777" w:rsidR="00A90739" w:rsidRDefault="00A90739" w:rsidP="005D5FFB">
      <w:pPr>
        <w:tabs>
          <w:tab w:val="left" w:pos="720"/>
          <w:tab w:val="left" w:pos="153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SECTION 10.</w:t>
      </w:r>
      <w:r w:rsidR="00834118">
        <w:rPr>
          <w:rFonts w:ascii="Times New Roman" w:hAnsi="Times New Roman"/>
          <w:b/>
          <w:sz w:val="22"/>
          <w:szCs w:val="22"/>
        </w:rPr>
        <w:t xml:space="preserve"> </w:t>
      </w:r>
      <w:r>
        <w:rPr>
          <w:rFonts w:ascii="Times New Roman" w:hAnsi="Times New Roman"/>
          <w:b/>
          <w:sz w:val="22"/>
          <w:szCs w:val="22"/>
        </w:rPr>
        <w:t>PRESENTING THE DEFENSE CASE</w:t>
      </w:r>
    </w:p>
    <w:p w14:paraId="69BDB3BA" w14:textId="77777777" w:rsidR="00A90739" w:rsidRDefault="00A90739" w:rsidP="005D5FFB">
      <w:pPr>
        <w:tabs>
          <w:tab w:val="left" w:pos="720"/>
          <w:tab w:val="left" w:pos="1530"/>
          <w:tab w:val="left" w:pos="2160"/>
          <w:tab w:val="left" w:pos="2880"/>
          <w:tab w:val="left" w:pos="3600"/>
          <w:tab w:val="left" w:pos="4320"/>
        </w:tabs>
        <w:ind w:left="720" w:hanging="720"/>
        <w:rPr>
          <w:rFonts w:ascii="Times New Roman" w:hAnsi="Times New Roman"/>
          <w:sz w:val="22"/>
          <w:szCs w:val="22"/>
        </w:rPr>
      </w:pPr>
    </w:p>
    <w:p w14:paraId="2DA4D35E" w14:textId="77777777" w:rsidR="00834118" w:rsidRDefault="00A90739" w:rsidP="005D5FFB">
      <w:pPr>
        <w:pStyle w:val="Default"/>
        <w:widowControl/>
        <w:ind w:left="1440" w:hanging="720"/>
        <w:rPr>
          <w:sz w:val="22"/>
          <w:szCs w:val="22"/>
        </w:rPr>
      </w:pPr>
      <w:r>
        <w:rPr>
          <w:sz w:val="22"/>
          <w:szCs w:val="22"/>
        </w:rPr>
        <w:t>1.</w:t>
      </w:r>
      <w:r>
        <w:rPr>
          <w:sz w:val="22"/>
          <w:szCs w:val="22"/>
        </w:rPr>
        <w:tab/>
      </w:r>
      <w:r w:rsidR="00FC5E42">
        <w:rPr>
          <w:sz w:val="22"/>
          <w:szCs w:val="22"/>
        </w:rPr>
        <w:t>Defense c</w:t>
      </w:r>
      <w:r>
        <w:rPr>
          <w:sz w:val="22"/>
          <w:szCs w:val="22"/>
        </w:rPr>
        <w:t>ounsel should develop, in consultation with the client, an overall defense strategy.</w:t>
      </w:r>
      <w:r w:rsidR="00834118">
        <w:rPr>
          <w:sz w:val="22"/>
          <w:szCs w:val="22"/>
        </w:rPr>
        <w:t xml:space="preserve"> </w:t>
      </w:r>
      <w:r>
        <w:rPr>
          <w:sz w:val="22"/>
          <w:szCs w:val="22"/>
        </w:rPr>
        <w:t xml:space="preserve">In deciding on defense strategy, </w:t>
      </w:r>
      <w:r w:rsidR="00FC5E42">
        <w:rPr>
          <w:sz w:val="22"/>
          <w:szCs w:val="22"/>
        </w:rPr>
        <w:t xml:space="preserve">defense </w:t>
      </w:r>
      <w:r>
        <w:rPr>
          <w:sz w:val="22"/>
          <w:szCs w:val="22"/>
        </w:rPr>
        <w:t>counsel should consider whether the client’s interests are best served by not putting on a defense case, and instead relying on the prosecution’s failure to meet its constitutional burden of proving each element beyond a reasonable doubt.</w:t>
      </w:r>
    </w:p>
    <w:p w14:paraId="274D8D19" w14:textId="77777777" w:rsidR="00834118" w:rsidRDefault="00834118" w:rsidP="005D5FFB">
      <w:pPr>
        <w:pStyle w:val="Default"/>
        <w:widowControl/>
        <w:rPr>
          <w:sz w:val="22"/>
          <w:szCs w:val="22"/>
        </w:rPr>
      </w:pPr>
    </w:p>
    <w:p w14:paraId="652ACAA7" w14:textId="77777777" w:rsidR="00834118" w:rsidRDefault="00A90739" w:rsidP="005D5FFB">
      <w:pPr>
        <w:pStyle w:val="Default"/>
        <w:widowControl/>
        <w:ind w:firstLine="720"/>
        <w:rPr>
          <w:sz w:val="22"/>
          <w:szCs w:val="22"/>
        </w:rPr>
      </w:pPr>
      <w:r>
        <w:rPr>
          <w:sz w:val="22"/>
          <w:szCs w:val="22"/>
        </w:rPr>
        <w:lastRenderedPageBreak/>
        <w:t>2.</w:t>
      </w:r>
      <w:r>
        <w:rPr>
          <w:sz w:val="22"/>
          <w:szCs w:val="22"/>
        </w:rPr>
        <w:tab/>
        <w:t>Con</w:t>
      </w:r>
      <w:r w:rsidR="008B30E1">
        <w:rPr>
          <w:sz w:val="22"/>
          <w:szCs w:val="22"/>
        </w:rPr>
        <w:t>fronting the Prosecution’s Case</w:t>
      </w:r>
    </w:p>
    <w:p w14:paraId="35AD48F4" w14:textId="77777777" w:rsidR="00834118" w:rsidRDefault="00834118" w:rsidP="005D5FFB">
      <w:pPr>
        <w:pStyle w:val="Default"/>
        <w:widowControl/>
        <w:rPr>
          <w:sz w:val="22"/>
          <w:szCs w:val="22"/>
        </w:rPr>
      </w:pPr>
    </w:p>
    <w:p w14:paraId="53D47BC7" w14:textId="77777777" w:rsidR="00834118" w:rsidRDefault="00A90739" w:rsidP="005D5FFB">
      <w:pPr>
        <w:pStyle w:val="Default"/>
        <w:widowControl/>
        <w:ind w:left="2160" w:hanging="720"/>
        <w:rPr>
          <w:sz w:val="22"/>
          <w:szCs w:val="22"/>
        </w:rPr>
      </w:pPr>
      <w:r>
        <w:rPr>
          <w:sz w:val="22"/>
          <w:szCs w:val="22"/>
        </w:rPr>
        <w:t>A.</w:t>
      </w:r>
      <w:r>
        <w:rPr>
          <w:sz w:val="22"/>
          <w:szCs w:val="22"/>
        </w:rPr>
        <w:tab/>
      </w:r>
      <w:r w:rsidR="00FC5E42">
        <w:rPr>
          <w:sz w:val="22"/>
          <w:szCs w:val="22"/>
        </w:rPr>
        <w:t>Defense c</w:t>
      </w:r>
      <w:r>
        <w:rPr>
          <w:sz w:val="22"/>
          <w:szCs w:val="22"/>
        </w:rPr>
        <w:t>ounsel should attempt to anticipate weaknesses in the prosecution’s proof and consider researching and preparing corresponding motions for judgment of acquittal.</w:t>
      </w:r>
    </w:p>
    <w:p w14:paraId="199D518B" w14:textId="77777777" w:rsidR="00834118" w:rsidRDefault="00834118" w:rsidP="005D5FFB">
      <w:pPr>
        <w:pStyle w:val="Default"/>
        <w:widowControl/>
        <w:ind w:left="720"/>
        <w:rPr>
          <w:sz w:val="22"/>
          <w:szCs w:val="22"/>
        </w:rPr>
      </w:pPr>
    </w:p>
    <w:p w14:paraId="434E0994" w14:textId="77777777" w:rsidR="00834118" w:rsidRDefault="00A90739" w:rsidP="005D5FFB">
      <w:pPr>
        <w:pStyle w:val="Default"/>
        <w:widowControl/>
        <w:ind w:left="2160" w:hanging="720"/>
        <w:rPr>
          <w:sz w:val="22"/>
          <w:szCs w:val="22"/>
        </w:rPr>
      </w:pPr>
      <w:r>
        <w:rPr>
          <w:sz w:val="22"/>
          <w:szCs w:val="22"/>
        </w:rPr>
        <w:t>B.</w:t>
      </w:r>
      <w:r>
        <w:rPr>
          <w:sz w:val="22"/>
          <w:szCs w:val="22"/>
        </w:rPr>
        <w:tab/>
        <w:t>Defense counsel’s belief or knowledge that the witness is telling the truth does not preclude cross-examination.</w:t>
      </w:r>
    </w:p>
    <w:p w14:paraId="23D24291" w14:textId="77777777" w:rsidR="00834118" w:rsidRDefault="00834118" w:rsidP="005D5FFB">
      <w:pPr>
        <w:pStyle w:val="Default"/>
        <w:widowControl/>
        <w:ind w:left="720"/>
        <w:rPr>
          <w:sz w:val="22"/>
          <w:szCs w:val="22"/>
        </w:rPr>
      </w:pPr>
    </w:p>
    <w:p w14:paraId="5450794F" w14:textId="77777777" w:rsidR="00834118" w:rsidRDefault="00A90739" w:rsidP="008B30E1">
      <w:pPr>
        <w:pStyle w:val="Default"/>
        <w:widowControl/>
        <w:ind w:left="2160" w:right="-180" w:hanging="720"/>
        <w:rPr>
          <w:sz w:val="22"/>
          <w:szCs w:val="22"/>
        </w:rPr>
      </w:pPr>
      <w:r>
        <w:rPr>
          <w:sz w:val="22"/>
          <w:szCs w:val="22"/>
        </w:rPr>
        <w:t>C.</w:t>
      </w:r>
      <w:r>
        <w:rPr>
          <w:sz w:val="22"/>
          <w:szCs w:val="22"/>
        </w:rPr>
        <w:tab/>
        <w:t xml:space="preserve">In preparing for cross-examination, </w:t>
      </w:r>
      <w:r w:rsidR="00FC5E42">
        <w:rPr>
          <w:sz w:val="22"/>
          <w:szCs w:val="22"/>
        </w:rPr>
        <w:t xml:space="preserve">defense </w:t>
      </w:r>
      <w:r>
        <w:rPr>
          <w:sz w:val="22"/>
          <w:szCs w:val="22"/>
        </w:rPr>
        <w:t>counsel should be familiar with the applicable law and procedures concerning cross-examinations and impeachment of witnesses.</w:t>
      </w:r>
      <w:r w:rsidR="00834118">
        <w:rPr>
          <w:sz w:val="22"/>
          <w:szCs w:val="22"/>
        </w:rPr>
        <w:t xml:space="preserve"> </w:t>
      </w:r>
      <w:proofErr w:type="gramStart"/>
      <w:r>
        <w:rPr>
          <w:sz w:val="22"/>
          <w:szCs w:val="22"/>
        </w:rPr>
        <w:t>In order to</w:t>
      </w:r>
      <w:proofErr w:type="gramEnd"/>
      <w:r>
        <w:rPr>
          <w:sz w:val="22"/>
          <w:szCs w:val="22"/>
        </w:rPr>
        <w:t xml:space="preserve"> develop material for impeachment or to discover documents subject to disclosure, </w:t>
      </w:r>
      <w:r w:rsidR="00FC5E42">
        <w:rPr>
          <w:sz w:val="22"/>
          <w:szCs w:val="22"/>
        </w:rPr>
        <w:t xml:space="preserve">defense </w:t>
      </w:r>
      <w:r>
        <w:rPr>
          <w:sz w:val="22"/>
          <w:szCs w:val="22"/>
        </w:rPr>
        <w:t>counsel should be prepared to question witnesses as to the existence of prior statements which they may have made or adopted.</w:t>
      </w:r>
    </w:p>
    <w:p w14:paraId="2E4AB43A" w14:textId="77777777" w:rsidR="00834118" w:rsidRDefault="00834118" w:rsidP="005D5FFB">
      <w:pPr>
        <w:pStyle w:val="Default"/>
        <w:widowControl/>
        <w:ind w:left="720"/>
        <w:rPr>
          <w:sz w:val="22"/>
          <w:szCs w:val="22"/>
        </w:rPr>
      </w:pPr>
    </w:p>
    <w:p w14:paraId="02F0D776" w14:textId="77777777" w:rsidR="00834118" w:rsidRDefault="00A90739" w:rsidP="005D5FFB">
      <w:pPr>
        <w:pStyle w:val="Default"/>
        <w:widowControl/>
        <w:ind w:left="720" w:firstLine="720"/>
        <w:rPr>
          <w:sz w:val="22"/>
          <w:szCs w:val="22"/>
        </w:rPr>
      </w:pPr>
      <w:r>
        <w:rPr>
          <w:sz w:val="22"/>
          <w:szCs w:val="22"/>
        </w:rPr>
        <w:t>D.</w:t>
      </w:r>
      <w:r>
        <w:rPr>
          <w:sz w:val="22"/>
          <w:szCs w:val="22"/>
        </w:rPr>
        <w:tab/>
        <w:t xml:space="preserve">In preparing for cross-examination, </w:t>
      </w:r>
      <w:r w:rsidR="00FC5E42">
        <w:rPr>
          <w:sz w:val="22"/>
          <w:szCs w:val="22"/>
        </w:rPr>
        <w:t xml:space="preserve">defense </w:t>
      </w:r>
      <w:r>
        <w:rPr>
          <w:sz w:val="22"/>
          <w:szCs w:val="22"/>
        </w:rPr>
        <w:t>counsel should:</w:t>
      </w:r>
    </w:p>
    <w:p w14:paraId="6C867ACB" w14:textId="77777777" w:rsidR="00834118" w:rsidRDefault="00834118" w:rsidP="005D5FFB">
      <w:pPr>
        <w:pStyle w:val="Default"/>
        <w:widowControl/>
        <w:ind w:left="720"/>
        <w:rPr>
          <w:sz w:val="22"/>
          <w:szCs w:val="22"/>
        </w:rPr>
      </w:pPr>
    </w:p>
    <w:p w14:paraId="7E21AF09" w14:textId="77777777" w:rsidR="00834118" w:rsidRDefault="00A90739" w:rsidP="005D5FFB">
      <w:pPr>
        <w:pStyle w:val="Default"/>
        <w:widowControl/>
        <w:ind w:left="2880" w:hanging="720"/>
        <w:rPr>
          <w:sz w:val="22"/>
          <w:szCs w:val="22"/>
        </w:rPr>
      </w:pPr>
      <w:r>
        <w:rPr>
          <w:sz w:val="22"/>
          <w:szCs w:val="22"/>
        </w:rPr>
        <w:t>(1)</w:t>
      </w:r>
      <w:r>
        <w:rPr>
          <w:sz w:val="22"/>
          <w:szCs w:val="22"/>
        </w:rPr>
        <w:tab/>
        <w:t>consider the need to integrate cross-examination, the theory of the defense and closing argument;</w:t>
      </w:r>
    </w:p>
    <w:p w14:paraId="6D44F5C3" w14:textId="77777777" w:rsidR="008B30E1" w:rsidRDefault="008B30E1" w:rsidP="005D5FFB">
      <w:pPr>
        <w:pStyle w:val="Default"/>
        <w:widowControl/>
        <w:ind w:left="2880" w:hanging="720"/>
        <w:rPr>
          <w:sz w:val="22"/>
          <w:szCs w:val="22"/>
        </w:rPr>
      </w:pPr>
    </w:p>
    <w:p w14:paraId="09951FAC" w14:textId="77777777" w:rsidR="00834118" w:rsidRDefault="00A90739" w:rsidP="005D5FFB">
      <w:pPr>
        <w:pStyle w:val="Default"/>
        <w:widowControl/>
        <w:ind w:left="2880" w:hanging="720"/>
        <w:rPr>
          <w:sz w:val="22"/>
          <w:szCs w:val="22"/>
        </w:rPr>
      </w:pPr>
      <w:r>
        <w:rPr>
          <w:sz w:val="22"/>
          <w:szCs w:val="22"/>
        </w:rPr>
        <w:t>(2)</w:t>
      </w:r>
      <w:r>
        <w:rPr>
          <w:sz w:val="22"/>
          <w:szCs w:val="22"/>
        </w:rPr>
        <w:tab/>
        <w:t>consider whether cross-examination of each individual witness is likely to generate helpful information;</w:t>
      </w:r>
    </w:p>
    <w:p w14:paraId="38ECB744" w14:textId="77777777" w:rsidR="008B30E1" w:rsidRDefault="008B30E1" w:rsidP="005D5FFB">
      <w:pPr>
        <w:pStyle w:val="Default"/>
        <w:widowControl/>
        <w:ind w:left="2880" w:hanging="720"/>
        <w:rPr>
          <w:sz w:val="22"/>
          <w:szCs w:val="22"/>
        </w:rPr>
      </w:pPr>
    </w:p>
    <w:p w14:paraId="6C3F84DE" w14:textId="77777777" w:rsidR="00834118" w:rsidRDefault="00A90739" w:rsidP="005D5FFB">
      <w:pPr>
        <w:pStyle w:val="Default"/>
        <w:widowControl/>
        <w:ind w:left="2880" w:hanging="720"/>
        <w:rPr>
          <w:sz w:val="22"/>
          <w:szCs w:val="22"/>
        </w:rPr>
      </w:pPr>
      <w:r>
        <w:rPr>
          <w:sz w:val="22"/>
          <w:szCs w:val="22"/>
        </w:rPr>
        <w:t>(3)</w:t>
      </w:r>
      <w:r>
        <w:rPr>
          <w:sz w:val="22"/>
          <w:szCs w:val="22"/>
        </w:rPr>
        <w:tab/>
        <w:t>anticipate those witnesses the prosecutor might call in its case-in-chief or in rebuttal;</w:t>
      </w:r>
    </w:p>
    <w:p w14:paraId="5BD91855" w14:textId="77777777" w:rsidR="008B30E1" w:rsidRDefault="008B30E1" w:rsidP="005D5FFB">
      <w:pPr>
        <w:pStyle w:val="Default"/>
        <w:widowControl/>
        <w:ind w:left="2880" w:hanging="720"/>
        <w:rPr>
          <w:sz w:val="22"/>
          <w:szCs w:val="22"/>
        </w:rPr>
      </w:pPr>
    </w:p>
    <w:p w14:paraId="32874D12" w14:textId="77777777" w:rsidR="00834118" w:rsidRDefault="00A90739" w:rsidP="005D5FFB">
      <w:pPr>
        <w:pStyle w:val="Default"/>
        <w:widowControl/>
        <w:ind w:left="2880" w:hanging="720"/>
        <w:rPr>
          <w:sz w:val="22"/>
          <w:szCs w:val="22"/>
        </w:rPr>
      </w:pPr>
      <w:r>
        <w:rPr>
          <w:sz w:val="22"/>
          <w:szCs w:val="22"/>
        </w:rPr>
        <w:t>(4)</w:t>
      </w:r>
      <w:r>
        <w:rPr>
          <w:sz w:val="22"/>
          <w:szCs w:val="22"/>
        </w:rPr>
        <w:tab/>
        <w:t>consider a cross-examination plan for each of the anticipated witnesses;</w:t>
      </w:r>
    </w:p>
    <w:p w14:paraId="0BA47D5D" w14:textId="77777777" w:rsidR="008B30E1" w:rsidRDefault="008B30E1" w:rsidP="005D5FFB">
      <w:pPr>
        <w:pStyle w:val="Default"/>
        <w:widowControl/>
        <w:ind w:left="1440"/>
        <w:rPr>
          <w:sz w:val="22"/>
          <w:szCs w:val="22"/>
        </w:rPr>
      </w:pPr>
    </w:p>
    <w:p w14:paraId="406A19C0" w14:textId="77777777" w:rsidR="00834118" w:rsidRDefault="00A90739" w:rsidP="008B30E1">
      <w:pPr>
        <w:pStyle w:val="Default"/>
        <w:widowControl/>
        <w:ind w:left="2880" w:hanging="720"/>
        <w:rPr>
          <w:sz w:val="22"/>
          <w:szCs w:val="22"/>
        </w:rPr>
      </w:pPr>
      <w:r>
        <w:rPr>
          <w:sz w:val="22"/>
          <w:szCs w:val="22"/>
        </w:rPr>
        <w:t>(5)</w:t>
      </w:r>
      <w:r>
        <w:rPr>
          <w:sz w:val="22"/>
          <w:szCs w:val="22"/>
        </w:rPr>
        <w:tab/>
        <w:t>be alert to inconsistencies in witnesses’ testimony;</w:t>
      </w:r>
    </w:p>
    <w:p w14:paraId="416AA0BC" w14:textId="77777777" w:rsidR="008B30E1" w:rsidRDefault="008B30E1" w:rsidP="008B30E1">
      <w:pPr>
        <w:pStyle w:val="Default"/>
        <w:widowControl/>
        <w:ind w:left="2880" w:hanging="720"/>
        <w:rPr>
          <w:sz w:val="22"/>
          <w:szCs w:val="22"/>
        </w:rPr>
      </w:pPr>
    </w:p>
    <w:p w14:paraId="32A518CD" w14:textId="77777777" w:rsidR="00834118" w:rsidRDefault="00A90739" w:rsidP="008B30E1">
      <w:pPr>
        <w:pStyle w:val="Default"/>
        <w:widowControl/>
        <w:ind w:left="2880" w:hanging="720"/>
        <w:rPr>
          <w:sz w:val="22"/>
          <w:szCs w:val="22"/>
        </w:rPr>
      </w:pPr>
      <w:r>
        <w:rPr>
          <w:sz w:val="22"/>
          <w:szCs w:val="22"/>
        </w:rPr>
        <w:t>(6)</w:t>
      </w:r>
      <w:r>
        <w:rPr>
          <w:sz w:val="22"/>
          <w:szCs w:val="22"/>
        </w:rPr>
        <w:tab/>
        <w:t>be alert to possible variations in witnesses’ testimony;</w:t>
      </w:r>
    </w:p>
    <w:p w14:paraId="02B53569" w14:textId="77777777" w:rsidR="008B30E1" w:rsidRDefault="008B30E1" w:rsidP="008B30E1">
      <w:pPr>
        <w:pStyle w:val="Default"/>
        <w:widowControl/>
        <w:tabs>
          <w:tab w:val="left" w:pos="2160"/>
        </w:tabs>
        <w:ind w:left="2880" w:hanging="720"/>
        <w:rPr>
          <w:sz w:val="22"/>
          <w:szCs w:val="22"/>
        </w:rPr>
      </w:pPr>
    </w:p>
    <w:p w14:paraId="7CCEB4D0" w14:textId="77777777" w:rsidR="00834118" w:rsidRDefault="00A90739" w:rsidP="008B30E1">
      <w:pPr>
        <w:pStyle w:val="Default"/>
        <w:widowControl/>
        <w:tabs>
          <w:tab w:val="left" w:pos="2160"/>
        </w:tabs>
        <w:ind w:left="2880" w:hanging="720"/>
        <w:rPr>
          <w:sz w:val="22"/>
          <w:szCs w:val="22"/>
        </w:rPr>
      </w:pPr>
      <w:r>
        <w:rPr>
          <w:sz w:val="22"/>
          <w:szCs w:val="22"/>
        </w:rPr>
        <w:t>(7)</w:t>
      </w:r>
      <w:r>
        <w:rPr>
          <w:sz w:val="22"/>
          <w:szCs w:val="22"/>
        </w:rPr>
        <w:tab/>
        <w:t>review all prior statements of the witnesses and any prior relevant testimony of the prospective witnesses;</w:t>
      </w:r>
    </w:p>
    <w:p w14:paraId="20FB8E32" w14:textId="77777777" w:rsidR="008B30E1" w:rsidRDefault="008B30E1" w:rsidP="005D5FFB">
      <w:pPr>
        <w:pStyle w:val="Default"/>
        <w:widowControl/>
        <w:ind w:left="2880" w:hanging="720"/>
        <w:rPr>
          <w:sz w:val="22"/>
          <w:szCs w:val="22"/>
        </w:rPr>
      </w:pPr>
    </w:p>
    <w:p w14:paraId="6D8ADDAB" w14:textId="77777777" w:rsidR="00834118" w:rsidRDefault="00A90739" w:rsidP="005D5FFB">
      <w:pPr>
        <w:pStyle w:val="Default"/>
        <w:widowControl/>
        <w:ind w:left="2880" w:hanging="720"/>
        <w:rPr>
          <w:sz w:val="22"/>
          <w:szCs w:val="22"/>
        </w:rPr>
      </w:pPr>
      <w:r>
        <w:rPr>
          <w:sz w:val="22"/>
          <w:szCs w:val="22"/>
        </w:rPr>
        <w:t>(8)</w:t>
      </w:r>
      <w:r>
        <w:rPr>
          <w:sz w:val="22"/>
          <w:szCs w:val="22"/>
        </w:rPr>
        <w:tab/>
        <w:t>where appropriate, review relevant statutes and local police regulations for possible use in cross-examining police witnesses;</w:t>
      </w:r>
    </w:p>
    <w:p w14:paraId="0366CA3B" w14:textId="77777777" w:rsidR="008B30E1" w:rsidRDefault="008B30E1" w:rsidP="005D5FFB">
      <w:pPr>
        <w:pStyle w:val="Default"/>
        <w:widowControl/>
        <w:ind w:left="2880" w:hanging="720"/>
        <w:rPr>
          <w:sz w:val="22"/>
          <w:szCs w:val="22"/>
        </w:rPr>
      </w:pPr>
    </w:p>
    <w:p w14:paraId="1968FC7F" w14:textId="77777777" w:rsidR="00834118" w:rsidRDefault="00A90739" w:rsidP="005D5FFB">
      <w:pPr>
        <w:pStyle w:val="Default"/>
        <w:widowControl/>
        <w:ind w:left="2880" w:hanging="720"/>
        <w:rPr>
          <w:sz w:val="22"/>
          <w:szCs w:val="22"/>
        </w:rPr>
      </w:pPr>
      <w:r>
        <w:rPr>
          <w:sz w:val="22"/>
          <w:szCs w:val="22"/>
        </w:rPr>
        <w:t>(9)</w:t>
      </w:r>
      <w:r>
        <w:rPr>
          <w:sz w:val="22"/>
          <w:szCs w:val="22"/>
        </w:rPr>
        <w:tab/>
        <w:t>be alert to issues relating to witness credibility, including bias and motive for testifying.</w:t>
      </w:r>
    </w:p>
    <w:p w14:paraId="6BAB5D6A" w14:textId="77777777" w:rsidR="00834118" w:rsidRDefault="00834118" w:rsidP="005D5FFB">
      <w:pPr>
        <w:pStyle w:val="Default"/>
        <w:widowControl/>
        <w:ind w:left="1440"/>
        <w:rPr>
          <w:sz w:val="22"/>
          <w:szCs w:val="22"/>
        </w:rPr>
      </w:pPr>
    </w:p>
    <w:p w14:paraId="282B9E13" w14:textId="77777777" w:rsidR="00834118" w:rsidRDefault="00A17418" w:rsidP="005D5FFB">
      <w:pPr>
        <w:pStyle w:val="Default"/>
        <w:widowControl/>
        <w:ind w:firstLine="720"/>
        <w:rPr>
          <w:sz w:val="22"/>
          <w:szCs w:val="22"/>
        </w:rPr>
      </w:pPr>
      <w:r>
        <w:rPr>
          <w:sz w:val="22"/>
          <w:szCs w:val="22"/>
        </w:rPr>
        <w:t>3.</w:t>
      </w:r>
      <w:r>
        <w:rPr>
          <w:sz w:val="22"/>
          <w:szCs w:val="22"/>
        </w:rPr>
        <w:tab/>
        <w:t>Presentation of Evidence</w:t>
      </w:r>
    </w:p>
    <w:p w14:paraId="2C5C0E67" w14:textId="77777777" w:rsidR="00834118" w:rsidRDefault="00834118" w:rsidP="005D5FFB">
      <w:pPr>
        <w:pStyle w:val="Default"/>
        <w:widowControl/>
        <w:rPr>
          <w:sz w:val="22"/>
          <w:szCs w:val="22"/>
        </w:rPr>
      </w:pPr>
    </w:p>
    <w:p w14:paraId="62A1548A" w14:textId="77777777" w:rsidR="00834118" w:rsidRDefault="00A90739" w:rsidP="005D5FFB">
      <w:pPr>
        <w:pStyle w:val="Default"/>
        <w:widowControl/>
        <w:ind w:left="2160" w:hanging="720"/>
        <w:rPr>
          <w:sz w:val="22"/>
          <w:szCs w:val="22"/>
        </w:rPr>
      </w:pPr>
      <w:r>
        <w:rPr>
          <w:sz w:val="22"/>
          <w:szCs w:val="22"/>
        </w:rPr>
        <w:t>A.</w:t>
      </w:r>
      <w:r>
        <w:rPr>
          <w:sz w:val="22"/>
          <w:szCs w:val="22"/>
        </w:rPr>
        <w:tab/>
        <w:t>Defense counsel should not knowingly offer false evidence, whether by documents, tangible evidence, or the testimony of witnesses, or fail to take reasonable remedial measures upon discovery of its falsity.</w:t>
      </w:r>
    </w:p>
    <w:p w14:paraId="62352B24" w14:textId="77777777" w:rsidR="00834118" w:rsidRDefault="00834118" w:rsidP="005D5FFB">
      <w:pPr>
        <w:pStyle w:val="Default"/>
        <w:widowControl/>
        <w:ind w:left="720"/>
        <w:rPr>
          <w:sz w:val="22"/>
          <w:szCs w:val="22"/>
        </w:rPr>
      </w:pPr>
    </w:p>
    <w:p w14:paraId="2CC4EB55" w14:textId="77777777" w:rsidR="00834118" w:rsidRDefault="00A90739" w:rsidP="005D5FFB">
      <w:pPr>
        <w:pStyle w:val="Default"/>
        <w:widowControl/>
        <w:ind w:left="2160" w:hanging="720"/>
        <w:rPr>
          <w:sz w:val="22"/>
          <w:szCs w:val="22"/>
        </w:rPr>
      </w:pPr>
      <w:r>
        <w:rPr>
          <w:sz w:val="22"/>
          <w:szCs w:val="22"/>
        </w:rPr>
        <w:t>B.</w:t>
      </w:r>
      <w:r>
        <w:rPr>
          <w:sz w:val="22"/>
          <w:szCs w:val="22"/>
        </w:rPr>
        <w:tab/>
        <w:t>Defense counsel should not knowingly and for the purpose of bringing inadmissible matter to the attention of the judge or jury</w:t>
      </w:r>
      <w:r w:rsidR="00FC5E42">
        <w:rPr>
          <w:sz w:val="22"/>
          <w:szCs w:val="22"/>
        </w:rPr>
        <w:t>,</w:t>
      </w:r>
      <w:r>
        <w:rPr>
          <w:sz w:val="22"/>
          <w:szCs w:val="22"/>
        </w:rPr>
        <w:t xml:space="preserve"> offer inadmissible evidence, ask legally objectionable questions, or make other impermissible comments or arguments in the presence of the judge or jury.</w:t>
      </w:r>
    </w:p>
    <w:p w14:paraId="1984DAE5" w14:textId="77777777" w:rsidR="00834118" w:rsidRDefault="00834118" w:rsidP="005D5FFB">
      <w:pPr>
        <w:pStyle w:val="Default"/>
        <w:widowControl/>
        <w:ind w:left="720"/>
        <w:rPr>
          <w:sz w:val="22"/>
          <w:szCs w:val="22"/>
        </w:rPr>
      </w:pPr>
    </w:p>
    <w:p w14:paraId="18CE53D1" w14:textId="77777777" w:rsidR="00834118" w:rsidRDefault="00A90739" w:rsidP="005D5FFB">
      <w:pPr>
        <w:pStyle w:val="Default"/>
        <w:widowControl/>
        <w:ind w:left="2160" w:hanging="720"/>
        <w:rPr>
          <w:sz w:val="22"/>
          <w:szCs w:val="22"/>
        </w:rPr>
      </w:pPr>
      <w:r>
        <w:rPr>
          <w:sz w:val="22"/>
          <w:szCs w:val="22"/>
        </w:rPr>
        <w:t>C.</w:t>
      </w:r>
      <w:r>
        <w:rPr>
          <w:sz w:val="22"/>
          <w:szCs w:val="22"/>
        </w:rPr>
        <w:tab/>
        <w:t>Defense counsel should not permit any tangible evidence to be displayed in the view of the judge or jury which would tend to prejudice fair consideration of the case by the judge or jury until such time as a good faith tender of such evidence is made.</w:t>
      </w:r>
    </w:p>
    <w:p w14:paraId="3E723D7C" w14:textId="77777777" w:rsidR="00834118" w:rsidRDefault="00834118" w:rsidP="005D5FFB">
      <w:pPr>
        <w:pStyle w:val="Default"/>
        <w:widowControl/>
        <w:ind w:left="720"/>
        <w:rPr>
          <w:sz w:val="22"/>
          <w:szCs w:val="22"/>
        </w:rPr>
      </w:pPr>
    </w:p>
    <w:p w14:paraId="3FAD9F9B" w14:textId="77777777" w:rsidR="00834118" w:rsidRDefault="00A90739" w:rsidP="005D5FFB">
      <w:pPr>
        <w:pStyle w:val="Default"/>
        <w:widowControl/>
        <w:ind w:left="2160" w:hanging="720"/>
        <w:rPr>
          <w:sz w:val="22"/>
          <w:szCs w:val="22"/>
        </w:rPr>
      </w:pPr>
      <w:r>
        <w:rPr>
          <w:sz w:val="22"/>
          <w:szCs w:val="22"/>
        </w:rPr>
        <w:t>D.</w:t>
      </w:r>
      <w:r>
        <w:rPr>
          <w:sz w:val="22"/>
          <w:szCs w:val="22"/>
        </w:rPr>
        <w:tab/>
        <w:t>Defense counsel should not tender tangible evidence in the presence of the judge or jury if it would tend to prejudice fair consideration of the case, unless there is a reasonable basis for its admission in evidence.</w:t>
      </w:r>
      <w:r w:rsidR="00834118">
        <w:rPr>
          <w:sz w:val="22"/>
          <w:szCs w:val="22"/>
        </w:rPr>
        <w:t xml:space="preserve"> </w:t>
      </w:r>
      <w:r>
        <w:rPr>
          <w:sz w:val="22"/>
          <w:szCs w:val="22"/>
        </w:rPr>
        <w:t>When there is any substantial doubt about the admissibility of such evidence, it should be tendered by an offer of proof and a ruling obtained.</w:t>
      </w:r>
    </w:p>
    <w:p w14:paraId="02D0C3D2" w14:textId="77777777" w:rsidR="00834118" w:rsidRDefault="00834118" w:rsidP="005D5FFB">
      <w:pPr>
        <w:pStyle w:val="Default"/>
        <w:widowControl/>
        <w:ind w:left="720"/>
        <w:rPr>
          <w:sz w:val="22"/>
          <w:szCs w:val="22"/>
        </w:rPr>
      </w:pPr>
    </w:p>
    <w:p w14:paraId="1DF4FFD8" w14:textId="77777777" w:rsidR="00834118" w:rsidRDefault="00A17418" w:rsidP="005D5FFB">
      <w:pPr>
        <w:pStyle w:val="Default"/>
        <w:widowControl/>
        <w:ind w:firstLine="720"/>
        <w:rPr>
          <w:sz w:val="22"/>
          <w:szCs w:val="22"/>
        </w:rPr>
      </w:pPr>
      <w:r>
        <w:rPr>
          <w:sz w:val="22"/>
          <w:szCs w:val="22"/>
        </w:rPr>
        <w:t>4.</w:t>
      </w:r>
      <w:r>
        <w:rPr>
          <w:sz w:val="22"/>
          <w:szCs w:val="22"/>
        </w:rPr>
        <w:tab/>
        <w:t>Presenting the Defense Case</w:t>
      </w:r>
    </w:p>
    <w:p w14:paraId="5B07CFEB" w14:textId="77777777" w:rsidR="00834118" w:rsidRDefault="00834118" w:rsidP="005D5FFB">
      <w:pPr>
        <w:pStyle w:val="Default"/>
        <w:widowControl/>
        <w:rPr>
          <w:sz w:val="22"/>
          <w:szCs w:val="22"/>
        </w:rPr>
      </w:pPr>
    </w:p>
    <w:p w14:paraId="55C06208" w14:textId="77777777" w:rsidR="00834118" w:rsidRDefault="00A90739" w:rsidP="005D5FFB">
      <w:pPr>
        <w:pStyle w:val="Default"/>
        <w:widowControl/>
        <w:ind w:left="2160" w:hanging="720"/>
        <w:rPr>
          <w:sz w:val="22"/>
          <w:szCs w:val="22"/>
        </w:rPr>
      </w:pPr>
      <w:r>
        <w:rPr>
          <w:sz w:val="22"/>
          <w:szCs w:val="22"/>
        </w:rPr>
        <w:t>A.</w:t>
      </w:r>
      <w:r>
        <w:rPr>
          <w:sz w:val="22"/>
          <w:szCs w:val="22"/>
        </w:rPr>
        <w:tab/>
      </w:r>
      <w:r w:rsidR="00FC5E42">
        <w:rPr>
          <w:sz w:val="22"/>
          <w:szCs w:val="22"/>
        </w:rPr>
        <w:t>Defense c</w:t>
      </w:r>
      <w:r>
        <w:rPr>
          <w:sz w:val="22"/>
          <w:szCs w:val="22"/>
        </w:rPr>
        <w:t xml:space="preserve">ounsel should discuss with the client </w:t>
      </w:r>
      <w:proofErr w:type="gramStart"/>
      <w:r>
        <w:rPr>
          <w:sz w:val="22"/>
          <w:szCs w:val="22"/>
        </w:rPr>
        <w:t>all of</w:t>
      </w:r>
      <w:proofErr w:type="gramEnd"/>
      <w:r>
        <w:rPr>
          <w:sz w:val="22"/>
          <w:szCs w:val="22"/>
        </w:rPr>
        <w:t xml:space="preserve"> the considerations relevant to the client’s decision to testify.</w:t>
      </w:r>
    </w:p>
    <w:p w14:paraId="507DA9D1" w14:textId="77777777" w:rsidR="00834118" w:rsidRDefault="00834118" w:rsidP="005D5FFB">
      <w:pPr>
        <w:pStyle w:val="Default"/>
        <w:widowControl/>
        <w:ind w:left="720"/>
        <w:rPr>
          <w:sz w:val="22"/>
          <w:szCs w:val="22"/>
        </w:rPr>
      </w:pPr>
    </w:p>
    <w:p w14:paraId="7FE899C1" w14:textId="77777777" w:rsidR="00834118" w:rsidRDefault="00A90739" w:rsidP="005D5FFB">
      <w:pPr>
        <w:pStyle w:val="Default"/>
        <w:widowControl/>
        <w:ind w:left="2160" w:hanging="720"/>
        <w:rPr>
          <w:sz w:val="22"/>
          <w:szCs w:val="22"/>
        </w:rPr>
      </w:pPr>
      <w:r>
        <w:rPr>
          <w:sz w:val="22"/>
          <w:szCs w:val="22"/>
        </w:rPr>
        <w:t>B.</w:t>
      </w:r>
      <w:r>
        <w:rPr>
          <w:sz w:val="22"/>
          <w:szCs w:val="22"/>
        </w:rPr>
        <w:tab/>
      </w:r>
      <w:r w:rsidR="00FC5E42">
        <w:rPr>
          <w:sz w:val="22"/>
          <w:szCs w:val="22"/>
        </w:rPr>
        <w:t>Defense c</w:t>
      </w:r>
      <w:r>
        <w:rPr>
          <w:sz w:val="22"/>
          <w:szCs w:val="22"/>
        </w:rPr>
        <w:t>ounsel should be aware of the elements of any affirmative defense and know whether, under the applicable law of the jurisdiction, the client bears a burden of persuasion or a burden of production.</w:t>
      </w:r>
    </w:p>
    <w:p w14:paraId="195F715C" w14:textId="77777777" w:rsidR="00834118" w:rsidRDefault="00834118" w:rsidP="005D5FFB">
      <w:pPr>
        <w:pStyle w:val="Default"/>
        <w:widowControl/>
        <w:ind w:left="720"/>
        <w:rPr>
          <w:sz w:val="22"/>
          <w:szCs w:val="22"/>
        </w:rPr>
      </w:pPr>
    </w:p>
    <w:p w14:paraId="7D8C8DCA" w14:textId="77777777" w:rsidR="00834118" w:rsidRDefault="00A90739" w:rsidP="005D5FFB">
      <w:pPr>
        <w:pStyle w:val="Default"/>
        <w:widowControl/>
        <w:ind w:left="2160" w:hanging="720"/>
        <w:rPr>
          <w:sz w:val="22"/>
          <w:szCs w:val="22"/>
        </w:rPr>
      </w:pPr>
      <w:r>
        <w:rPr>
          <w:sz w:val="22"/>
          <w:szCs w:val="22"/>
        </w:rPr>
        <w:t>C.</w:t>
      </w:r>
      <w:r>
        <w:rPr>
          <w:sz w:val="22"/>
          <w:szCs w:val="22"/>
        </w:rPr>
        <w:tab/>
        <w:t xml:space="preserve">In preparing for presentation of a defense case, </w:t>
      </w:r>
      <w:r w:rsidR="00FC5E42">
        <w:rPr>
          <w:sz w:val="22"/>
          <w:szCs w:val="22"/>
        </w:rPr>
        <w:t xml:space="preserve">defense </w:t>
      </w:r>
      <w:r>
        <w:rPr>
          <w:sz w:val="22"/>
          <w:szCs w:val="22"/>
        </w:rPr>
        <w:t>counsel should, where appropriate:</w:t>
      </w:r>
    </w:p>
    <w:p w14:paraId="14288781" w14:textId="77777777" w:rsidR="00834118" w:rsidRDefault="00834118" w:rsidP="005D5FFB">
      <w:pPr>
        <w:pStyle w:val="Default"/>
        <w:widowControl/>
        <w:ind w:left="720"/>
        <w:rPr>
          <w:sz w:val="22"/>
          <w:szCs w:val="22"/>
        </w:rPr>
      </w:pPr>
    </w:p>
    <w:p w14:paraId="71E322EC" w14:textId="77777777" w:rsidR="00834118" w:rsidRDefault="00A90739" w:rsidP="005D5FFB">
      <w:pPr>
        <w:pStyle w:val="Default"/>
        <w:widowControl/>
        <w:ind w:left="2880" w:hanging="720"/>
        <w:rPr>
          <w:sz w:val="22"/>
          <w:szCs w:val="22"/>
        </w:rPr>
      </w:pPr>
      <w:r>
        <w:rPr>
          <w:sz w:val="22"/>
          <w:szCs w:val="22"/>
        </w:rPr>
        <w:t>(1)</w:t>
      </w:r>
      <w:r>
        <w:rPr>
          <w:sz w:val="22"/>
          <w:szCs w:val="22"/>
        </w:rPr>
        <w:tab/>
        <w:t>develop a plan for direct examination of each potential defense witness;</w:t>
      </w:r>
    </w:p>
    <w:p w14:paraId="31BFA761" w14:textId="77777777" w:rsidR="00A17418" w:rsidRDefault="00A17418" w:rsidP="005D5FFB">
      <w:pPr>
        <w:pStyle w:val="Default"/>
        <w:widowControl/>
        <w:ind w:left="2880" w:hanging="720"/>
        <w:rPr>
          <w:sz w:val="22"/>
          <w:szCs w:val="22"/>
        </w:rPr>
      </w:pPr>
    </w:p>
    <w:p w14:paraId="20850098" w14:textId="77777777" w:rsidR="00834118" w:rsidRDefault="00A90739" w:rsidP="005D5FFB">
      <w:pPr>
        <w:pStyle w:val="Default"/>
        <w:widowControl/>
        <w:ind w:left="2880" w:hanging="720"/>
        <w:rPr>
          <w:sz w:val="22"/>
          <w:szCs w:val="22"/>
        </w:rPr>
      </w:pPr>
      <w:r>
        <w:rPr>
          <w:sz w:val="22"/>
          <w:szCs w:val="22"/>
        </w:rPr>
        <w:t>(2)</w:t>
      </w:r>
      <w:r>
        <w:rPr>
          <w:sz w:val="22"/>
          <w:szCs w:val="22"/>
        </w:rPr>
        <w:tab/>
        <w:t>determine the implications that the order of witnesses may have on the defense case;</w:t>
      </w:r>
    </w:p>
    <w:p w14:paraId="29747E38" w14:textId="77777777" w:rsidR="00A17418" w:rsidRDefault="00A17418" w:rsidP="005D5FFB">
      <w:pPr>
        <w:pStyle w:val="Default"/>
        <w:widowControl/>
        <w:ind w:left="1440"/>
        <w:rPr>
          <w:sz w:val="22"/>
          <w:szCs w:val="22"/>
        </w:rPr>
      </w:pPr>
    </w:p>
    <w:p w14:paraId="751AEA41" w14:textId="77777777" w:rsidR="00834118" w:rsidRDefault="00A90739" w:rsidP="00A17418">
      <w:pPr>
        <w:pStyle w:val="Default"/>
        <w:widowControl/>
        <w:ind w:left="2160"/>
        <w:rPr>
          <w:sz w:val="22"/>
          <w:szCs w:val="22"/>
        </w:rPr>
      </w:pPr>
      <w:r>
        <w:rPr>
          <w:sz w:val="22"/>
          <w:szCs w:val="22"/>
        </w:rPr>
        <w:t>(3)</w:t>
      </w:r>
      <w:r>
        <w:rPr>
          <w:sz w:val="22"/>
          <w:szCs w:val="22"/>
        </w:rPr>
        <w:tab/>
        <w:t>consider the possible use of character witnesses;</w:t>
      </w:r>
    </w:p>
    <w:p w14:paraId="2499BD7F" w14:textId="77777777" w:rsidR="00A17418" w:rsidRDefault="00A17418" w:rsidP="00A17418">
      <w:pPr>
        <w:pStyle w:val="Default"/>
        <w:widowControl/>
        <w:ind w:left="2160"/>
        <w:rPr>
          <w:sz w:val="22"/>
          <w:szCs w:val="22"/>
        </w:rPr>
      </w:pPr>
    </w:p>
    <w:p w14:paraId="39076A9C" w14:textId="77777777" w:rsidR="00834118" w:rsidRDefault="00A90739" w:rsidP="00A17418">
      <w:pPr>
        <w:pStyle w:val="Default"/>
        <w:widowControl/>
        <w:ind w:left="2160"/>
        <w:rPr>
          <w:sz w:val="22"/>
          <w:szCs w:val="22"/>
        </w:rPr>
      </w:pPr>
      <w:r>
        <w:rPr>
          <w:sz w:val="22"/>
          <w:szCs w:val="22"/>
        </w:rPr>
        <w:t>(4)</w:t>
      </w:r>
      <w:r>
        <w:rPr>
          <w:sz w:val="22"/>
          <w:szCs w:val="22"/>
        </w:rPr>
        <w:tab/>
        <w:t>consider the need for expert witnesses.</w:t>
      </w:r>
    </w:p>
    <w:p w14:paraId="6C91A25C" w14:textId="77777777" w:rsidR="00A17418" w:rsidRDefault="00A17418" w:rsidP="005D5FFB">
      <w:pPr>
        <w:pStyle w:val="Default"/>
        <w:widowControl/>
        <w:ind w:left="1440"/>
        <w:rPr>
          <w:sz w:val="22"/>
          <w:szCs w:val="22"/>
        </w:rPr>
      </w:pPr>
    </w:p>
    <w:p w14:paraId="2A0E8C66" w14:textId="77777777" w:rsidR="00834118" w:rsidRDefault="00A90739" w:rsidP="005D5FFB">
      <w:pPr>
        <w:pStyle w:val="Default"/>
        <w:widowControl/>
        <w:ind w:left="2160" w:hanging="720"/>
        <w:rPr>
          <w:sz w:val="22"/>
          <w:szCs w:val="22"/>
        </w:rPr>
      </w:pPr>
      <w:r>
        <w:rPr>
          <w:sz w:val="22"/>
          <w:szCs w:val="22"/>
        </w:rPr>
        <w:t>D.</w:t>
      </w:r>
      <w:r>
        <w:rPr>
          <w:sz w:val="22"/>
          <w:szCs w:val="22"/>
        </w:rPr>
        <w:tab/>
        <w:t xml:space="preserve">In developing and presenting the defense case, </w:t>
      </w:r>
      <w:r w:rsidR="00FC5E42">
        <w:rPr>
          <w:sz w:val="22"/>
          <w:szCs w:val="22"/>
        </w:rPr>
        <w:t xml:space="preserve">defense </w:t>
      </w:r>
      <w:r>
        <w:rPr>
          <w:sz w:val="22"/>
          <w:szCs w:val="22"/>
        </w:rPr>
        <w:t>counsel should consider the implications it may have for a rebuttal by the prosecutor.</w:t>
      </w:r>
    </w:p>
    <w:p w14:paraId="0B2CEAF7" w14:textId="77777777" w:rsidR="00834118" w:rsidRDefault="00834118" w:rsidP="005D5FFB">
      <w:pPr>
        <w:pStyle w:val="Default"/>
        <w:widowControl/>
        <w:ind w:left="720"/>
        <w:rPr>
          <w:sz w:val="22"/>
          <w:szCs w:val="22"/>
        </w:rPr>
      </w:pPr>
    </w:p>
    <w:p w14:paraId="553ECB43" w14:textId="77777777" w:rsidR="00834118" w:rsidRDefault="00A90739" w:rsidP="005D5FFB">
      <w:pPr>
        <w:pStyle w:val="Default"/>
        <w:widowControl/>
        <w:ind w:left="2160" w:hanging="720"/>
        <w:rPr>
          <w:sz w:val="22"/>
          <w:szCs w:val="22"/>
        </w:rPr>
      </w:pPr>
      <w:r>
        <w:rPr>
          <w:sz w:val="22"/>
          <w:szCs w:val="22"/>
        </w:rPr>
        <w:t>E.</w:t>
      </w:r>
      <w:r>
        <w:rPr>
          <w:sz w:val="22"/>
          <w:szCs w:val="22"/>
        </w:rPr>
        <w:tab/>
      </w:r>
      <w:r w:rsidR="00FC5E42">
        <w:rPr>
          <w:sz w:val="22"/>
          <w:szCs w:val="22"/>
        </w:rPr>
        <w:t>Defense c</w:t>
      </w:r>
      <w:r>
        <w:rPr>
          <w:sz w:val="22"/>
          <w:szCs w:val="22"/>
        </w:rPr>
        <w:t>ounsel should prepare all witnesses for direct and possible cross-examination.</w:t>
      </w:r>
      <w:r w:rsidR="00834118">
        <w:rPr>
          <w:sz w:val="22"/>
          <w:szCs w:val="22"/>
        </w:rPr>
        <w:t xml:space="preserve"> </w:t>
      </w:r>
      <w:r>
        <w:rPr>
          <w:sz w:val="22"/>
          <w:szCs w:val="22"/>
        </w:rPr>
        <w:t xml:space="preserve">Where appropriate, </w:t>
      </w:r>
      <w:r w:rsidR="00FC5E42">
        <w:rPr>
          <w:sz w:val="22"/>
          <w:szCs w:val="22"/>
        </w:rPr>
        <w:t xml:space="preserve">defense </w:t>
      </w:r>
      <w:r>
        <w:rPr>
          <w:sz w:val="22"/>
          <w:szCs w:val="22"/>
        </w:rPr>
        <w:t>counsel should also advise witnesses of suitable courtroom dress and demeanor.</w:t>
      </w:r>
    </w:p>
    <w:p w14:paraId="6508B8C2" w14:textId="77777777" w:rsidR="00834118" w:rsidRDefault="00834118" w:rsidP="005D5FFB">
      <w:pPr>
        <w:pStyle w:val="Default"/>
        <w:widowControl/>
        <w:ind w:left="720"/>
        <w:rPr>
          <w:sz w:val="22"/>
          <w:szCs w:val="22"/>
        </w:rPr>
      </w:pPr>
    </w:p>
    <w:p w14:paraId="1AA4C824" w14:textId="77777777" w:rsidR="00834118" w:rsidRDefault="00A90739" w:rsidP="005D5FFB">
      <w:pPr>
        <w:pStyle w:val="Default"/>
        <w:widowControl/>
        <w:ind w:left="720" w:firstLine="720"/>
        <w:rPr>
          <w:sz w:val="22"/>
          <w:szCs w:val="22"/>
        </w:rPr>
      </w:pPr>
      <w:r>
        <w:rPr>
          <w:sz w:val="22"/>
          <w:szCs w:val="22"/>
        </w:rPr>
        <w:t>F.</w:t>
      </w:r>
      <w:r>
        <w:rPr>
          <w:sz w:val="22"/>
          <w:szCs w:val="22"/>
        </w:rPr>
        <w:tab/>
      </w:r>
      <w:r w:rsidR="00FC5E42">
        <w:rPr>
          <w:sz w:val="22"/>
          <w:szCs w:val="22"/>
        </w:rPr>
        <w:t>Defense c</w:t>
      </w:r>
      <w:r>
        <w:rPr>
          <w:sz w:val="22"/>
          <w:szCs w:val="22"/>
        </w:rPr>
        <w:t>ounsel should conduct redirect examination as appropriate.</w:t>
      </w:r>
    </w:p>
    <w:p w14:paraId="3E9EC281" w14:textId="77777777" w:rsidR="00834118" w:rsidRDefault="00834118" w:rsidP="005D5FFB">
      <w:pPr>
        <w:pStyle w:val="Default"/>
        <w:widowControl/>
        <w:ind w:left="720"/>
        <w:rPr>
          <w:sz w:val="22"/>
          <w:szCs w:val="22"/>
        </w:rPr>
      </w:pPr>
    </w:p>
    <w:p w14:paraId="6B9895E5" w14:textId="77777777" w:rsidR="00834118" w:rsidRDefault="00A90739" w:rsidP="005D5FFB">
      <w:pPr>
        <w:pStyle w:val="Default"/>
        <w:widowControl/>
        <w:ind w:left="2160" w:hanging="720"/>
        <w:rPr>
          <w:sz w:val="22"/>
          <w:szCs w:val="22"/>
        </w:rPr>
      </w:pPr>
      <w:r>
        <w:rPr>
          <w:sz w:val="22"/>
          <w:szCs w:val="22"/>
        </w:rPr>
        <w:t>G.</w:t>
      </w:r>
      <w:r>
        <w:rPr>
          <w:sz w:val="22"/>
          <w:szCs w:val="22"/>
        </w:rPr>
        <w:tab/>
        <w:t xml:space="preserve">At the close of the defense case, </w:t>
      </w:r>
      <w:r w:rsidR="00FC5E42">
        <w:rPr>
          <w:sz w:val="22"/>
          <w:szCs w:val="22"/>
        </w:rPr>
        <w:t xml:space="preserve">defense </w:t>
      </w:r>
      <w:r>
        <w:rPr>
          <w:sz w:val="22"/>
          <w:szCs w:val="22"/>
        </w:rPr>
        <w:t>counsel should renew the motion for judgment of acquittal on each charged count.</w:t>
      </w:r>
    </w:p>
    <w:p w14:paraId="57BB5386" w14:textId="77777777" w:rsidR="00834118" w:rsidRDefault="00834118" w:rsidP="005D5FFB">
      <w:pPr>
        <w:pStyle w:val="Default"/>
        <w:widowControl/>
        <w:ind w:left="720"/>
        <w:rPr>
          <w:sz w:val="22"/>
          <w:szCs w:val="22"/>
        </w:rPr>
      </w:pPr>
    </w:p>
    <w:p w14:paraId="488013B8" w14:textId="77777777" w:rsidR="00834118" w:rsidRDefault="00A17418" w:rsidP="005D5FFB">
      <w:pPr>
        <w:pStyle w:val="Default"/>
        <w:widowControl/>
        <w:ind w:firstLine="720"/>
        <w:rPr>
          <w:sz w:val="22"/>
          <w:szCs w:val="22"/>
        </w:rPr>
      </w:pPr>
      <w:r>
        <w:rPr>
          <w:sz w:val="22"/>
          <w:szCs w:val="22"/>
        </w:rPr>
        <w:t>5.</w:t>
      </w:r>
      <w:r>
        <w:rPr>
          <w:sz w:val="22"/>
          <w:szCs w:val="22"/>
        </w:rPr>
        <w:tab/>
        <w:t>Jury Instructions</w:t>
      </w:r>
    </w:p>
    <w:p w14:paraId="74816417" w14:textId="77777777" w:rsidR="00834118" w:rsidRDefault="00834118" w:rsidP="005D5FFB">
      <w:pPr>
        <w:pStyle w:val="Default"/>
        <w:widowControl/>
        <w:rPr>
          <w:sz w:val="22"/>
          <w:szCs w:val="22"/>
        </w:rPr>
      </w:pPr>
    </w:p>
    <w:p w14:paraId="22E9B5ED" w14:textId="77777777" w:rsidR="00834118" w:rsidRDefault="00A90739" w:rsidP="005D5FFB">
      <w:pPr>
        <w:pStyle w:val="Default"/>
        <w:widowControl/>
        <w:ind w:left="2160" w:hanging="720"/>
        <w:rPr>
          <w:sz w:val="22"/>
          <w:szCs w:val="22"/>
        </w:rPr>
      </w:pPr>
      <w:r>
        <w:rPr>
          <w:sz w:val="22"/>
          <w:szCs w:val="22"/>
        </w:rPr>
        <w:t>A.</w:t>
      </w:r>
      <w:r>
        <w:rPr>
          <w:sz w:val="22"/>
          <w:szCs w:val="22"/>
        </w:rPr>
        <w:tab/>
      </w:r>
      <w:r w:rsidR="00FC5E42">
        <w:rPr>
          <w:sz w:val="22"/>
          <w:szCs w:val="22"/>
        </w:rPr>
        <w:t>Defense c</w:t>
      </w:r>
      <w:r>
        <w:rPr>
          <w:sz w:val="22"/>
          <w:szCs w:val="22"/>
        </w:rPr>
        <w:t>ounsel should be familiar with the local rules and the individual judges’ practices concerning ruling on proposed instructions, charging the jury, use of standard charges and preserving objections to the instructions.</w:t>
      </w:r>
    </w:p>
    <w:p w14:paraId="7AF50A67" w14:textId="77777777" w:rsidR="00834118" w:rsidRDefault="00834118" w:rsidP="005D5FFB">
      <w:pPr>
        <w:pStyle w:val="Default"/>
        <w:widowControl/>
        <w:ind w:left="720"/>
        <w:rPr>
          <w:sz w:val="22"/>
          <w:szCs w:val="22"/>
        </w:rPr>
      </w:pPr>
    </w:p>
    <w:p w14:paraId="259D124C" w14:textId="77777777" w:rsidR="00834118" w:rsidRDefault="00A90739" w:rsidP="005D5FFB">
      <w:pPr>
        <w:pStyle w:val="Default"/>
        <w:widowControl/>
        <w:ind w:left="2160" w:hanging="720"/>
        <w:rPr>
          <w:sz w:val="22"/>
          <w:szCs w:val="22"/>
        </w:rPr>
      </w:pPr>
      <w:r>
        <w:rPr>
          <w:sz w:val="22"/>
          <w:szCs w:val="22"/>
        </w:rPr>
        <w:lastRenderedPageBreak/>
        <w:t>B.</w:t>
      </w:r>
      <w:r>
        <w:rPr>
          <w:sz w:val="22"/>
          <w:szCs w:val="22"/>
        </w:rPr>
        <w:tab/>
        <w:t xml:space="preserve">Where appropriate, </w:t>
      </w:r>
      <w:r w:rsidR="00FC5E42">
        <w:rPr>
          <w:sz w:val="22"/>
          <w:szCs w:val="22"/>
        </w:rPr>
        <w:t xml:space="preserve">defense </w:t>
      </w:r>
      <w:r>
        <w:rPr>
          <w:sz w:val="22"/>
          <w:szCs w:val="22"/>
        </w:rPr>
        <w:t xml:space="preserve">counsel should submit modifications of the standard jury instructions </w:t>
      </w:r>
      <w:proofErr w:type="gramStart"/>
      <w:r>
        <w:rPr>
          <w:sz w:val="22"/>
          <w:szCs w:val="22"/>
        </w:rPr>
        <w:t>in light of</w:t>
      </w:r>
      <w:proofErr w:type="gramEnd"/>
      <w:r>
        <w:rPr>
          <w:sz w:val="22"/>
          <w:szCs w:val="22"/>
        </w:rPr>
        <w:t xml:space="preserve"> the particular circumstances of the case, including the desirability of seeking a verdict on a lesser included offense.</w:t>
      </w:r>
      <w:r w:rsidR="00834118">
        <w:rPr>
          <w:sz w:val="22"/>
          <w:szCs w:val="22"/>
        </w:rPr>
        <w:t xml:space="preserve"> </w:t>
      </w:r>
      <w:r>
        <w:rPr>
          <w:sz w:val="22"/>
          <w:szCs w:val="22"/>
        </w:rPr>
        <w:t xml:space="preserve">Where possible, </w:t>
      </w:r>
      <w:r w:rsidR="00FC5E42">
        <w:rPr>
          <w:sz w:val="22"/>
          <w:szCs w:val="22"/>
        </w:rPr>
        <w:t xml:space="preserve">defense </w:t>
      </w:r>
      <w:r>
        <w:rPr>
          <w:sz w:val="22"/>
          <w:szCs w:val="22"/>
        </w:rPr>
        <w:t>counsel should provide case law in support of the proposed instructions.</w:t>
      </w:r>
    </w:p>
    <w:p w14:paraId="15D3B146" w14:textId="77777777" w:rsidR="00834118" w:rsidRDefault="00834118" w:rsidP="005D5FFB">
      <w:pPr>
        <w:pStyle w:val="Default"/>
        <w:widowControl/>
        <w:ind w:left="720"/>
        <w:rPr>
          <w:sz w:val="22"/>
          <w:szCs w:val="22"/>
        </w:rPr>
      </w:pPr>
    </w:p>
    <w:p w14:paraId="75447EBA" w14:textId="77777777" w:rsidR="00834118" w:rsidRDefault="00A90739" w:rsidP="005D5FFB">
      <w:pPr>
        <w:pStyle w:val="Default"/>
        <w:widowControl/>
        <w:ind w:left="2160" w:hanging="720"/>
        <w:rPr>
          <w:sz w:val="22"/>
          <w:szCs w:val="22"/>
        </w:rPr>
      </w:pPr>
      <w:r>
        <w:rPr>
          <w:sz w:val="22"/>
          <w:szCs w:val="22"/>
        </w:rPr>
        <w:t>C.</w:t>
      </w:r>
      <w:r>
        <w:rPr>
          <w:sz w:val="22"/>
          <w:szCs w:val="22"/>
        </w:rPr>
        <w:tab/>
        <w:t xml:space="preserve">Where appropriate, </w:t>
      </w:r>
      <w:r w:rsidR="00FC5E42">
        <w:rPr>
          <w:sz w:val="22"/>
          <w:szCs w:val="22"/>
        </w:rPr>
        <w:t xml:space="preserve">defense </w:t>
      </w:r>
      <w:r>
        <w:rPr>
          <w:sz w:val="22"/>
          <w:szCs w:val="22"/>
        </w:rPr>
        <w:t>counsel should object to and argue against improper instructions proposed by the prosecution.</w:t>
      </w:r>
    </w:p>
    <w:p w14:paraId="5FBE9D87" w14:textId="77777777" w:rsidR="00834118" w:rsidRDefault="00834118" w:rsidP="005D5FFB">
      <w:pPr>
        <w:pStyle w:val="Default"/>
        <w:widowControl/>
        <w:ind w:left="720"/>
        <w:rPr>
          <w:sz w:val="22"/>
          <w:szCs w:val="22"/>
        </w:rPr>
      </w:pPr>
    </w:p>
    <w:p w14:paraId="2EAE3CE7" w14:textId="77777777" w:rsidR="00834118" w:rsidRDefault="00A90739" w:rsidP="005D5FFB">
      <w:pPr>
        <w:pStyle w:val="Default"/>
        <w:widowControl/>
        <w:ind w:left="2160" w:hanging="720"/>
        <w:rPr>
          <w:sz w:val="22"/>
          <w:szCs w:val="22"/>
        </w:rPr>
      </w:pPr>
      <w:r>
        <w:rPr>
          <w:sz w:val="22"/>
          <w:szCs w:val="22"/>
        </w:rPr>
        <w:t>D.</w:t>
      </w:r>
      <w:r>
        <w:rPr>
          <w:sz w:val="22"/>
          <w:szCs w:val="22"/>
        </w:rPr>
        <w:tab/>
        <w:t xml:space="preserve">If the court refuses to adopt instructions requested by </w:t>
      </w:r>
      <w:r w:rsidR="00FC5E42">
        <w:rPr>
          <w:sz w:val="22"/>
          <w:szCs w:val="22"/>
        </w:rPr>
        <w:t xml:space="preserve">defense </w:t>
      </w:r>
      <w:r>
        <w:rPr>
          <w:sz w:val="22"/>
          <w:szCs w:val="22"/>
        </w:rPr>
        <w:t xml:space="preserve">counsel, or gives instructions over </w:t>
      </w:r>
      <w:r w:rsidR="00FC5E42">
        <w:rPr>
          <w:sz w:val="22"/>
          <w:szCs w:val="22"/>
        </w:rPr>
        <w:t xml:space="preserve">defense </w:t>
      </w:r>
      <w:r>
        <w:rPr>
          <w:sz w:val="22"/>
          <w:szCs w:val="22"/>
        </w:rPr>
        <w:t xml:space="preserve">counsel’s objection, </w:t>
      </w:r>
      <w:r w:rsidR="00FC5E42">
        <w:rPr>
          <w:sz w:val="22"/>
          <w:szCs w:val="22"/>
        </w:rPr>
        <w:t xml:space="preserve">defense </w:t>
      </w:r>
      <w:r>
        <w:rPr>
          <w:sz w:val="22"/>
          <w:szCs w:val="22"/>
        </w:rPr>
        <w:t>counsel should take all steps necessary to preserve the record, including, where appropriate, filing a copy of proposed instructions or reading proposed instructions into the record.</w:t>
      </w:r>
    </w:p>
    <w:p w14:paraId="6D63433B" w14:textId="77777777" w:rsidR="00834118" w:rsidRDefault="00834118" w:rsidP="005D5FFB">
      <w:pPr>
        <w:pStyle w:val="Default"/>
        <w:widowControl/>
        <w:ind w:left="720"/>
        <w:rPr>
          <w:sz w:val="22"/>
          <w:szCs w:val="22"/>
        </w:rPr>
      </w:pPr>
    </w:p>
    <w:p w14:paraId="14171C0F" w14:textId="77777777" w:rsidR="00834118" w:rsidRDefault="00A90739" w:rsidP="005D5FFB">
      <w:pPr>
        <w:pStyle w:val="Default"/>
        <w:widowControl/>
        <w:ind w:left="2160" w:hanging="720"/>
        <w:rPr>
          <w:sz w:val="22"/>
          <w:szCs w:val="22"/>
        </w:rPr>
      </w:pPr>
      <w:r>
        <w:rPr>
          <w:sz w:val="22"/>
          <w:szCs w:val="22"/>
        </w:rPr>
        <w:t>E.</w:t>
      </w:r>
      <w:r>
        <w:rPr>
          <w:sz w:val="22"/>
          <w:szCs w:val="22"/>
        </w:rPr>
        <w:tab/>
        <w:t xml:space="preserve">During delivery of the charge, </w:t>
      </w:r>
      <w:r w:rsidR="00FC5E42">
        <w:rPr>
          <w:sz w:val="22"/>
          <w:szCs w:val="22"/>
        </w:rPr>
        <w:t xml:space="preserve">defense </w:t>
      </w:r>
      <w:r>
        <w:rPr>
          <w:sz w:val="22"/>
          <w:szCs w:val="22"/>
        </w:rPr>
        <w:t>counsel should be alert to any deviations from the judge’s planned instructions, object to deviations unfavorable to the client, and, if necessary, request additional or curative instructions.</w:t>
      </w:r>
    </w:p>
    <w:p w14:paraId="559C1509" w14:textId="77777777" w:rsidR="00834118" w:rsidRDefault="00834118" w:rsidP="005D5FFB">
      <w:pPr>
        <w:pStyle w:val="Default"/>
        <w:widowControl/>
        <w:ind w:left="720"/>
        <w:rPr>
          <w:sz w:val="22"/>
          <w:szCs w:val="22"/>
        </w:rPr>
      </w:pPr>
    </w:p>
    <w:p w14:paraId="5FDFCCD7" w14:textId="77777777" w:rsidR="00834118" w:rsidRDefault="00A90739" w:rsidP="005D5FFB">
      <w:pPr>
        <w:pStyle w:val="Default"/>
        <w:widowControl/>
        <w:ind w:left="2160" w:hanging="720"/>
        <w:rPr>
          <w:sz w:val="22"/>
          <w:szCs w:val="22"/>
        </w:rPr>
      </w:pPr>
      <w:r>
        <w:rPr>
          <w:sz w:val="22"/>
          <w:szCs w:val="22"/>
        </w:rPr>
        <w:t>F.</w:t>
      </w:r>
      <w:r>
        <w:rPr>
          <w:sz w:val="22"/>
          <w:szCs w:val="22"/>
        </w:rPr>
        <w:tab/>
        <w:t xml:space="preserve">If the court proposes giving supplemental instructions to the jury, either upon request of the jurors or upon their failure to reach a verdict, </w:t>
      </w:r>
      <w:r w:rsidR="00FC5E42">
        <w:rPr>
          <w:sz w:val="22"/>
          <w:szCs w:val="22"/>
        </w:rPr>
        <w:t xml:space="preserve">defense </w:t>
      </w:r>
      <w:r>
        <w:rPr>
          <w:sz w:val="22"/>
          <w:szCs w:val="22"/>
        </w:rPr>
        <w:t xml:space="preserve">counsel should request that the judge state the proposed charge to </w:t>
      </w:r>
      <w:r w:rsidR="00FC5E42">
        <w:rPr>
          <w:sz w:val="22"/>
          <w:szCs w:val="22"/>
        </w:rPr>
        <w:t xml:space="preserve">defense </w:t>
      </w:r>
      <w:r>
        <w:rPr>
          <w:sz w:val="22"/>
          <w:szCs w:val="22"/>
        </w:rPr>
        <w:t>counsel before it is delivered to the jury.</w:t>
      </w:r>
    </w:p>
    <w:p w14:paraId="27C23464" w14:textId="77777777" w:rsidR="00834118" w:rsidRDefault="00834118" w:rsidP="005D5FFB">
      <w:pPr>
        <w:pStyle w:val="Default"/>
        <w:widowControl/>
        <w:ind w:left="720"/>
        <w:rPr>
          <w:sz w:val="22"/>
          <w:szCs w:val="22"/>
        </w:rPr>
      </w:pPr>
    </w:p>
    <w:p w14:paraId="6060A376" w14:textId="77777777" w:rsidR="00834118" w:rsidRDefault="00E70848" w:rsidP="005D5FFB">
      <w:pPr>
        <w:pStyle w:val="Default"/>
        <w:widowControl/>
        <w:ind w:firstLine="720"/>
        <w:rPr>
          <w:sz w:val="22"/>
          <w:szCs w:val="22"/>
        </w:rPr>
      </w:pPr>
      <w:r>
        <w:rPr>
          <w:sz w:val="22"/>
          <w:szCs w:val="22"/>
        </w:rPr>
        <w:t>6.</w:t>
      </w:r>
      <w:r>
        <w:rPr>
          <w:sz w:val="22"/>
          <w:szCs w:val="22"/>
        </w:rPr>
        <w:tab/>
        <w:t>Post-Trial Motions</w:t>
      </w:r>
    </w:p>
    <w:p w14:paraId="766BDC7A" w14:textId="77777777" w:rsidR="00834118" w:rsidRDefault="00834118" w:rsidP="005D5FFB">
      <w:pPr>
        <w:pStyle w:val="Default"/>
        <w:widowControl/>
        <w:rPr>
          <w:sz w:val="22"/>
          <w:szCs w:val="22"/>
        </w:rPr>
      </w:pPr>
    </w:p>
    <w:p w14:paraId="22F622C4" w14:textId="77777777" w:rsidR="00834118" w:rsidRDefault="00A90739" w:rsidP="00E70848">
      <w:pPr>
        <w:pStyle w:val="Default"/>
        <w:widowControl/>
        <w:ind w:left="1440"/>
        <w:rPr>
          <w:sz w:val="22"/>
          <w:szCs w:val="22"/>
        </w:rPr>
      </w:pPr>
      <w:r>
        <w:rPr>
          <w:sz w:val="22"/>
          <w:szCs w:val="22"/>
        </w:rPr>
        <w:t>Defense counsel’s responsibility includes presenting appropriate post-trial motions to protect the defendant’s rights.</w:t>
      </w:r>
    </w:p>
    <w:p w14:paraId="57A08927" w14:textId="77777777" w:rsidR="00834118" w:rsidRDefault="00834118" w:rsidP="005D5FFB">
      <w:pPr>
        <w:pStyle w:val="Default"/>
        <w:widowControl/>
        <w:ind w:left="720"/>
        <w:rPr>
          <w:sz w:val="22"/>
          <w:szCs w:val="22"/>
        </w:rPr>
      </w:pPr>
    </w:p>
    <w:p w14:paraId="44BA6FBD" w14:textId="77777777" w:rsidR="00834118" w:rsidRDefault="00A93263" w:rsidP="005D5FFB">
      <w:pPr>
        <w:pStyle w:val="Default"/>
        <w:widowControl/>
        <w:rPr>
          <w:sz w:val="22"/>
          <w:szCs w:val="22"/>
        </w:rPr>
      </w:pPr>
      <w:r>
        <w:rPr>
          <w:sz w:val="22"/>
          <w:szCs w:val="22"/>
        </w:rPr>
        <w:tab/>
      </w:r>
      <w:r w:rsidR="00E70848">
        <w:rPr>
          <w:sz w:val="22"/>
          <w:szCs w:val="22"/>
        </w:rPr>
        <w:t>7.</w:t>
      </w:r>
      <w:r w:rsidR="00E70848">
        <w:rPr>
          <w:sz w:val="22"/>
          <w:szCs w:val="22"/>
        </w:rPr>
        <w:tab/>
        <w:t>Post-Disposition Procedures</w:t>
      </w:r>
    </w:p>
    <w:p w14:paraId="3F5D85F2" w14:textId="77777777" w:rsidR="00834118" w:rsidRDefault="00834118" w:rsidP="005D5FFB">
      <w:pPr>
        <w:pStyle w:val="Default"/>
        <w:widowControl/>
        <w:rPr>
          <w:sz w:val="22"/>
          <w:szCs w:val="22"/>
        </w:rPr>
      </w:pPr>
    </w:p>
    <w:p w14:paraId="01E8580E" w14:textId="77777777" w:rsidR="00834118" w:rsidRDefault="00FC5E42" w:rsidP="00E70848">
      <w:pPr>
        <w:pStyle w:val="Default"/>
        <w:widowControl/>
        <w:ind w:left="1440"/>
        <w:rPr>
          <w:sz w:val="22"/>
          <w:szCs w:val="22"/>
        </w:rPr>
      </w:pPr>
      <w:r>
        <w:rPr>
          <w:sz w:val="22"/>
          <w:szCs w:val="22"/>
        </w:rPr>
        <w:t>Defense c</w:t>
      </w:r>
      <w:r w:rsidR="00A90739">
        <w:rPr>
          <w:sz w:val="22"/>
          <w:szCs w:val="22"/>
        </w:rPr>
        <w:t>ounsel should be familiar with the procedures available to the client after disposition.</w:t>
      </w:r>
      <w:r w:rsidR="00834118">
        <w:rPr>
          <w:sz w:val="22"/>
          <w:szCs w:val="22"/>
        </w:rPr>
        <w:t xml:space="preserve"> </w:t>
      </w:r>
      <w:r w:rsidR="00A90739">
        <w:rPr>
          <w:sz w:val="22"/>
          <w:szCs w:val="22"/>
        </w:rPr>
        <w:t>Implementation is as follows:</w:t>
      </w:r>
    </w:p>
    <w:p w14:paraId="4986BAF8" w14:textId="77777777" w:rsidR="00834118" w:rsidRDefault="00834118" w:rsidP="005D5FFB">
      <w:pPr>
        <w:pStyle w:val="Default"/>
        <w:widowControl/>
        <w:rPr>
          <w:sz w:val="22"/>
          <w:szCs w:val="22"/>
        </w:rPr>
      </w:pPr>
    </w:p>
    <w:p w14:paraId="50BFAA8A" w14:textId="77777777" w:rsidR="00834118" w:rsidRDefault="00A90739" w:rsidP="005D5FFB">
      <w:pPr>
        <w:pStyle w:val="Default"/>
        <w:widowControl/>
        <w:ind w:left="2160" w:hanging="720"/>
        <w:rPr>
          <w:sz w:val="22"/>
          <w:szCs w:val="22"/>
        </w:rPr>
      </w:pPr>
      <w:r>
        <w:rPr>
          <w:sz w:val="22"/>
          <w:szCs w:val="22"/>
        </w:rPr>
        <w:t>A.</w:t>
      </w:r>
      <w:r>
        <w:rPr>
          <w:sz w:val="22"/>
          <w:szCs w:val="22"/>
        </w:rPr>
        <w:tab/>
      </w:r>
      <w:r w:rsidR="00FC5E42">
        <w:rPr>
          <w:sz w:val="22"/>
          <w:szCs w:val="22"/>
        </w:rPr>
        <w:t>Defense c</w:t>
      </w:r>
      <w:r>
        <w:rPr>
          <w:sz w:val="22"/>
          <w:szCs w:val="22"/>
        </w:rPr>
        <w:t xml:space="preserve">ounsel should be familiar with the procedures to request a new trial including the </w:t>
      </w:r>
      <w:proofErr w:type="gramStart"/>
      <w:r>
        <w:rPr>
          <w:sz w:val="22"/>
          <w:szCs w:val="22"/>
        </w:rPr>
        <w:t>time period</w:t>
      </w:r>
      <w:proofErr w:type="gramEnd"/>
      <w:r>
        <w:rPr>
          <w:sz w:val="22"/>
          <w:szCs w:val="22"/>
        </w:rPr>
        <w:t xml:space="preserve"> for filing such a motion, the effect it has upon the time to file a notice of appeal, and the grounds that can be raised.</w:t>
      </w:r>
    </w:p>
    <w:p w14:paraId="63FE56EF" w14:textId="77777777" w:rsidR="00834118" w:rsidRDefault="00834118" w:rsidP="005D5FFB">
      <w:pPr>
        <w:pStyle w:val="Default"/>
        <w:widowControl/>
        <w:ind w:left="720"/>
        <w:rPr>
          <w:sz w:val="22"/>
          <w:szCs w:val="22"/>
        </w:rPr>
      </w:pPr>
    </w:p>
    <w:p w14:paraId="2F59F0C2" w14:textId="77777777" w:rsidR="00834118" w:rsidRDefault="00A90739" w:rsidP="005D5FFB">
      <w:pPr>
        <w:pStyle w:val="Default"/>
        <w:widowControl/>
        <w:ind w:left="2160" w:hanging="720"/>
        <w:rPr>
          <w:sz w:val="22"/>
          <w:szCs w:val="22"/>
        </w:rPr>
      </w:pPr>
      <w:r>
        <w:rPr>
          <w:sz w:val="22"/>
          <w:szCs w:val="22"/>
        </w:rPr>
        <w:t>B.</w:t>
      </w:r>
      <w:r>
        <w:rPr>
          <w:sz w:val="22"/>
          <w:szCs w:val="22"/>
        </w:rPr>
        <w:tab/>
      </w:r>
      <w:r w:rsidR="00FC5E42">
        <w:rPr>
          <w:sz w:val="22"/>
          <w:szCs w:val="22"/>
        </w:rPr>
        <w:t>Defense c</w:t>
      </w:r>
      <w:r>
        <w:rPr>
          <w:sz w:val="22"/>
          <w:szCs w:val="22"/>
        </w:rPr>
        <w:t>ounsel should inform the client of his or her right to appeal the judgment and/or the sentence or disposition of the court and the action that must be taken to perfect an appeal.</w:t>
      </w:r>
      <w:r w:rsidR="00834118">
        <w:rPr>
          <w:sz w:val="22"/>
          <w:szCs w:val="22"/>
        </w:rPr>
        <w:t xml:space="preserve"> </w:t>
      </w:r>
      <w:r>
        <w:rPr>
          <w:sz w:val="22"/>
          <w:szCs w:val="22"/>
        </w:rPr>
        <w:t xml:space="preserve">In circumstances where the client wants to file an appeal but is unable to do so without the assistance of </w:t>
      </w:r>
      <w:r w:rsidR="00FC5E42">
        <w:rPr>
          <w:sz w:val="22"/>
          <w:szCs w:val="22"/>
        </w:rPr>
        <w:t xml:space="preserve">defense </w:t>
      </w:r>
      <w:r>
        <w:rPr>
          <w:sz w:val="22"/>
          <w:szCs w:val="22"/>
        </w:rPr>
        <w:t xml:space="preserve">counsel, </w:t>
      </w:r>
      <w:r w:rsidR="00FC5E42">
        <w:rPr>
          <w:sz w:val="22"/>
          <w:szCs w:val="22"/>
        </w:rPr>
        <w:t xml:space="preserve">defense counsel </w:t>
      </w:r>
      <w:r>
        <w:rPr>
          <w:sz w:val="22"/>
          <w:szCs w:val="22"/>
        </w:rPr>
        <w:t>should file the notice in accordance with the rules of the court and take such other steps as are necessary to preserve the client’s right to appeal.</w:t>
      </w:r>
    </w:p>
    <w:p w14:paraId="28760577" w14:textId="77777777" w:rsidR="00834118" w:rsidRDefault="00834118" w:rsidP="005D5FFB">
      <w:pPr>
        <w:pStyle w:val="Default"/>
        <w:widowControl/>
        <w:ind w:left="720"/>
        <w:rPr>
          <w:sz w:val="22"/>
          <w:szCs w:val="22"/>
        </w:rPr>
      </w:pPr>
    </w:p>
    <w:p w14:paraId="52BC688B" w14:textId="77777777" w:rsidR="00834118" w:rsidRDefault="00A90739" w:rsidP="005D5FFB">
      <w:pPr>
        <w:pStyle w:val="Default"/>
        <w:widowControl/>
        <w:ind w:left="2160" w:hanging="720"/>
        <w:rPr>
          <w:sz w:val="22"/>
          <w:szCs w:val="22"/>
        </w:rPr>
      </w:pPr>
      <w:r>
        <w:rPr>
          <w:sz w:val="22"/>
          <w:szCs w:val="22"/>
        </w:rPr>
        <w:t>C.</w:t>
      </w:r>
      <w:r>
        <w:rPr>
          <w:sz w:val="22"/>
          <w:szCs w:val="22"/>
        </w:rPr>
        <w:tab/>
        <w:t xml:space="preserve">Where a client indicates a desire to appeal the judgment and/or sentence or disposition of the court, </w:t>
      </w:r>
      <w:r w:rsidR="00FC5E42">
        <w:rPr>
          <w:sz w:val="22"/>
          <w:szCs w:val="22"/>
        </w:rPr>
        <w:t xml:space="preserve">defense </w:t>
      </w:r>
      <w:r>
        <w:rPr>
          <w:sz w:val="22"/>
          <w:szCs w:val="22"/>
        </w:rPr>
        <w:t>counsel should inform the client of any right that may exist to be released pending the disposition of the appeal.</w:t>
      </w:r>
    </w:p>
    <w:p w14:paraId="21036CD2" w14:textId="77777777" w:rsidR="00834118" w:rsidRDefault="00834118" w:rsidP="005D5FFB">
      <w:pPr>
        <w:pStyle w:val="Default"/>
        <w:widowControl/>
        <w:ind w:left="720"/>
        <w:rPr>
          <w:sz w:val="22"/>
          <w:szCs w:val="22"/>
        </w:rPr>
      </w:pPr>
    </w:p>
    <w:p w14:paraId="1B728357" w14:textId="77777777" w:rsidR="00834118" w:rsidRDefault="00A90739" w:rsidP="005D5FFB">
      <w:pPr>
        <w:pStyle w:val="Default"/>
        <w:widowControl/>
        <w:ind w:left="2160" w:hanging="720"/>
        <w:rPr>
          <w:sz w:val="22"/>
          <w:szCs w:val="22"/>
        </w:rPr>
      </w:pPr>
      <w:r>
        <w:rPr>
          <w:sz w:val="22"/>
          <w:szCs w:val="22"/>
        </w:rPr>
        <w:t>D.</w:t>
      </w:r>
      <w:r>
        <w:rPr>
          <w:sz w:val="22"/>
          <w:szCs w:val="22"/>
        </w:rPr>
        <w:tab/>
        <w:t xml:space="preserve">Where a custodial sentence has been imposed, </w:t>
      </w:r>
      <w:r w:rsidR="00FC5E42">
        <w:rPr>
          <w:sz w:val="22"/>
          <w:szCs w:val="22"/>
        </w:rPr>
        <w:t xml:space="preserve">defense </w:t>
      </w:r>
      <w:r>
        <w:rPr>
          <w:sz w:val="22"/>
          <w:szCs w:val="22"/>
        </w:rPr>
        <w:t>counsel should consider requesting a stay of execution of the judgment to permit the client to report directly to the place of confinement.</w:t>
      </w:r>
    </w:p>
    <w:p w14:paraId="13256C49" w14:textId="77777777" w:rsidR="00834118" w:rsidRDefault="00834118" w:rsidP="005D5FFB">
      <w:pPr>
        <w:pStyle w:val="Default"/>
        <w:widowControl/>
        <w:ind w:left="720"/>
        <w:rPr>
          <w:sz w:val="22"/>
          <w:szCs w:val="22"/>
        </w:rPr>
      </w:pPr>
    </w:p>
    <w:p w14:paraId="1DB7F188" w14:textId="77777777" w:rsidR="00834118" w:rsidRDefault="00A90739" w:rsidP="005D5FFB">
      <w:pPr>
        <w:pStyle w:val="Default"/>
        <w:widowControl/>
        <w:ind w:left="2160" w:hanging="720"/>
        <w:rPr>
          <w:sz w:val="22"/>
          <w:szCs w:val="22"/>
        </w:rPr>
      </w:pPr>
      <w:r>
        <w:rPr>
          <w:sz w:val="22"/>
          <w:szCs w:val="22"/>
        </w:rPr>
        <w:lastRenderedPageBreak/>
        <w:t>E.</w:t>
      </w:r>
      <w:r>
        <w:rPr>
          <w:sz w:val="22"/>
          <w:szCs w:val="22"/>
        </w:rPr>
        <w:tab/>
      </w:r>
      <w:r w:rsidR="00FC5E42">
        <w:rPr>
          <w:sz w:val="22"/>
          <w:szCs w:val="22"/>
        </w:rPr>
        <w:t>Defense c</w:t>
      </w:r>
      <w:r>
        <w:rPr>
          <w:sz w:val="22"/>
          <w:szCs w:val="22"/>
        </w:rPr>
        <w:t>ounsel should inform the client of procedures available for requesting a discretionary review of or reduction in the sentence imposed by the trial court, including any time limitations that apply to such a request.</w:t>
      </w:r>
    </w:p>
    <w:p w14:paraId="34B9AD0C" w14:textId="77777777" w:rsidR="00834118" w:rsidRDefault="00834118" w:rsidP="005D5FFB">
      <w:pPr>
        <w:pStyle w:val="Default"/>
        <w:widowControl/>
        <w:ind w:left="720"/>
        <w:rPr>
          <w:sz w:val="22"/>
          <w:szCs w:val="22"/>
        </w:rPr>
      </w:pPr>
    </w:p>
    <w:p w14:paraId="52307981" w14:textId="77777777" w:rsidR="00834118" w:rsidRDefault="00E70848" w:rsidP="005D5FFB">
      <w:pPr>
        <w:pStyle w:val="Default"/>
        <w:widowControl/>
        <w:ind w:left="720"/>
        <w:rPr>
          <w:sz w:val="22"/>
          <w:szCs w:val="22"/>
        </w:rPr>
      </w:pPr>
      <w:r>
        <w:rPr>
          <w:sz w:val="22"/>
          <w:szCs w:val="22"/>
        </w:rPr>
        <w:t>8.</w:t>
      </w:r>
      <w:r>
        <w:rPr>
          <w:sz w:val="22"/>
          <w:szCs w:val="22"/>
        </w:rPr>
        <w:tab/>
        <w:t>Courtroom Professionalism</w:t>
      </w:r>
    </w:p>
    <w:p w14:paraId="28B22308" w14:textId="77777777" w:rsidR="00834118" w:rsidRDefault="00834118" w:rsidP="005D5FFB">
      <w:pPr>
        <w:pStyle w:val="Default"/>
        <w:widowControl/>
        <w:ind w:left="720"/>
        <w:rPr>
          <w:sz w:val="22"/>
          <w:szCs w:val="22"/>
        </w:rPr>
      </w:pPr>
    </w:p>
    <w:p w14:paraId="54F6A33A" w14:textId="77777777" w:rsidR="00834118" w:rsidRDefault="00A90739" w:rsidP="005D5FFB">
      <w:pPr>
        <w:pStyle w:val="Default"/>
        <w:widowControl/>
        <w:ind w:left="2160" w:hanging="720"/>
        <w:rPr>
          <w:sz w:val="22"/>
          <w:szCs w:val="22"/>
        </w:rPr>
      </w:pPr>
      <w:r>
        <w:rPr>
          <w:sz w:val="22"/>
          <w:szCs w:val="22"/>
        </w:rPr>
        <w:t>A.</w:t>
      </w:r>
      <w:r>
        <w:rPr>
          <w:sz w:val="22"/>
          <w:szCs w:val="22"/>
        </w:rPr>
        <w:tab/>
        <w:t>As an officer of the court, defense counsel should support the authority of the court and the dignity of the trial courtroom by strict adherence to codes of professionalism and by manifesting a professional attitude toward the judge, opposing counsel, witnesses, jurors, and others in the courtroom.</w:t>
      </w:r>
    </w:p>
    <w:p w14:paraId="14E0C030" w14:textId="77777777" w:rsidR="00834118" w:rsidRDefault="00834118" w:rsidP="005D5FFB">
      <w:pPr>
        <w:pStyle w:val="Default"/>
        <w:widowControl/>
        <w:ind w:left="720"/>
        <w:rPr>
          <w:sz w:val="22"/>
          <w:szCs w:val="22"/>
        </w:rPr>
      </w:pPr>
    </w:p>
    <w:p w14:paraId="0D39BC4B" w14:textId="77777777" w:rsidR="00834118" w:rsidRDefault="00A90739" w:rsidP="005D5FFB">
      <w:pPr>
        <w:pStyle w:val="Default"/>
        <w:widowControl/>
        <w:ind w:left="2160" w:hanging="720"/>
        <w:rPr>
          <w:sz w:val="22"/>
          <w:szCs w:val="22"/>
        </w:rPr>
      </w:pPr>
      <w:r>
        <w:rPr>
          <w:sz w:val="22"/>
          <w:szCs w:val="22"/>
        </w:rPr>
        <w:t>B.</w:t>
      </w:r>
      <w:r>
        <w:rPr>
          <w:sz w:val="22"/>
          <w:szCs w:val="22"/>
        </w:rPr>
        <w:tab/>
        <w:t>Defense counsel should not engage in unauthorized ex parte discussions with or submission of material to a judge relating to a particular case which is or may come before the judge.</w:t>
      </w:r>
    </w:p>
    <w:p w14:paraId="7AF94E54" w14:textId="77777777" w:rsidR="00834118" w:rsidRDefault="00834118" w:rsidP="005D5FFB">
      <w:pPr>
        <w:pStyle w:val="Default"/>
        <w:widowControl/>
        <w:ind w:left="720"/>
        <w:rPr>
          <w:sz w:val="22"/>
          <w:szCs w:val="22"/>
        </w:rPr>
      </w:pPr>
    </w:p>
    <w:p w14:paraId="493ED87D" w14:textId="77777777" w:rsidR="00834118" w:rsidRDefault="00A90739" w:rsidP="005D5FFB">
      <w:pPr>
        <w:pStyle w:val="Default"/>
        <w:widowControl/>
        <w:ind w:left="2160" w:hanging="720"/>
        <w:rPr>
          <w:sz w:val="22"/>
          <w:szCs w:val="22"/>
        </w:rPr>
      </w:pPr>
      <w:r>
        <w:rPr>
          <w:sz w:val="22"/>
          <w:szCs w:val="22"/>
        </w:rPr>
        <w:t>C.</w:t>
      </w:r>
      <w:r>
        <w:rPr>
          <w:sz w:val="22"/>
          <w:szCs w:val="22"/>
        </w:rPr>
        <w:tab/>
        <w:t>When the court is in session, defense counsel should address the court and should not address the prosecutor directly on all matters relating to the case.</w:t>
      </w:r>
    </w:p>
    <w:p w14:paraId="0B040383" w14:textId="77777777" w:rsidR="00834118" w:rsidRDefault="00834118" w:rsidP="005D5FFB">
      <w:pPr>
        <w:pStyle w:val="Default"/>
        <w:widowControl/>
        <w:ind w:left="720"/>
        <w:rPr>
          <w:sz w:val="22"/>
          <w:szCs w:val="22"/>
        </w:rPr>
      </w:pPr>
    </w:p>
    <w:p w14:paraId="340772BC" w14:textId="77777777" w:rsidR="00834118" w:rsidRDefault="00A90739" w:rsidP="005D5FFB">
      <w:pPr>
        <w:pStyle w:val="Default"/>
        <w:widowControl/>
        <w:ind w:left="2160" w:hanging="720"/>
        <w:rPr>
          <w:sz w:val="22"/>
          <w:szCs w:val="22"/>
        </w:rPr>
      </w:pPr>
      <w:r>
        <w:rPr>
          <w:sz w:val="22"/>
          <w:szCs w:val="22"/>
        </w:rPr>
        <w:t>D.</w:t>
      </w:r>
      <w:r>
        <w:rPr>
          <w:sz w:val="22"/>
          <w:szCs w:val="22"/>
        </w:rPr>
        <w:tab/>
        <w:t xml:space="preserve">Defense counsel should comply promptly with all orders and directives of the court, but defense counsel has a duty to have the record reflect adverse rulings or judicial conduct which </w:t>
      </w:r>
      <w:r w:rsidR="00FC5E42">
        <w:rPr>
          <w:sz w:val="22"/>
          <w:szCs w:val="22"/>
        </w:rPr>
        <w:t xml:space="preserve">defense </w:t>
      </w:r>
      <w:r>
        <w:rPr>
          <w:sz w:val="22"/>
          <w:szCs w:val="22"/>
        </w:rPr>
        <w:t>counsel considers prejudicial to his or her client’s legitimate interests.</w:t>
      </w:r>
      <w:r w:rsidR="00834118">
        <w:rPr>
          <w:sz w:val="22"/>
          <w:szCs w:val="22"/>
        </w:rPr>
        <w:t xml:space="preserve"> </w:t>
      </w:r>
      <w:r>
        <w:rPr>
          <w:sz w:val="22"/>
          <w:szCs w:val="22"/>
        </w:rPr>
        <w:t>Defense counsel has a right to make respectful requests for reconsiderations of adverse rulings.</w:t>
      </w:r>
    </w:p>
    <w:p w14:paraId="1CC96E57" w14:textId="77777777" w:rsidR="00A90739" w:rsidRDefault="00A90739" w:rsidP="005D5FFB">
      <w:pPr>
        <w:tabs>
          <w:tab w:val="left" w:pos="720"/>
          <w:tab w:val="left" w:pos="1530"/>
          <w:tab w:val="left" w:pos="2160"/>
          <w:tab w:val="left" w:pos="2880"/>
          <w:tab w:val="left" w:pos="3600"/>
          <w:tab w:val="left" w:pos="4320"/>
        </w:tabs>
        <w:rPr>
          <w:rFonts w:ascii="Times New Roman" w:hAnsi="Times New Roman"/>
          <w:b/>
          <w:sz w:val="22"/>
          <w:szCs w:val="22"/>
        </w:rPr>
      </w:pPr>
    </w:p>
    <w:p w14:paraId="769AC37D" w14:textId="77777777" w:rsidR="00E70848" w:rsidRDefault="00E70848" w:rsidP="005D5FFB">
      <w:pPr>
        <w:tabs>
          <w:tab w:val="left" w:pos="720"/>
          <w:tab w:val="left" w:pos="1530"/>
          <w:tab w:val="left" w:pos="2160"/>
          <w:tab w:val="left" w:pos="2880"/>
          <w:tab w:val="left" w:pos="3600"/>
          <w:tab w:val="left" w:pos="4320"/>
        </w:tabs>
        <w:ind w:left="720" w:hanging="720"/>
        <w:rPr>
          <w:rFonts w:ascii="Times New Roman" w:hAnsi="Times New Roman"/>
          <w:b/>
          <w:sz w:val="22"/>
          <w:szCs w:val="22"/>
        </w:rPr>
      </w:pPr>
    </w:p>
    <w:p w14:paraId="2A4A81FB" w14:textId="77777777" w:rsidR="00A90739" w:rsidRDefault="00A90739" w:rsidP="005D5FFB">
      <w:pPr>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11.</w:t>
      </w:r>
      <w:r>
        <w:rPr>
          <w:rFonts w:ascii="Times New Roman" w:hAnsi="Times New Roman"/>
          <w:b/>
          <w:sz w:val="22"/>
          <w:szCs w:val="22"/>
        </w:rPr>
        <w:tab/>
        <w:t>OBLIGATIONS OF COUNSEL IN SENTENCING</w:t>
      </w:r>
    </w:p>
    <w:p w14:paraId="07693F7F"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BB59F49" w14:textId="77777777" w:rsidR="00834118" w:rsidRDefault="00A90739" w:rsidP="005D5FFB">
      <w:pPr>
        <w:pStyle w:val="Default"/>
        <w:widowControl/>
        <w:ind w:firstLine="720"/>
        <w:rPr>
          <w:sz w:val="22"/>
          <w:szCs w:val="22"/>
        </w:rPr>
      </w:pPr>
      <w:r>
        <w:rPr>
          <w:sz w:val="22"/>
          <w:szCs w:val="22"/>
        </w:rPr>
        <w:t xml:space="preserve">Among </w:t>
      </w:r>
      <w:r w:rsidR="00FC5E42">
        <w:rPr>
          <w:sz w:val="22"/>
          <w:szCs w:val="22"/>
        </w:rPr>
        <w:t xml:space="preserve">defense </w:t>
      </w:r>
      <w:r>
        <w:rPr>
          <w:sz w:val="22"/>
          <w:szCs w:val="22"/>
        </w:rPr>
        <w:t>counsel’s obligations in the sentencing process are:</w:t>
      </w:r>
    </w:p>
    <w:p w14:paraId="31AC9D8B" w14:textId="77777777" w:rsidR="00834118" w:rsidRDefault="00834118" w:rsidP="005D5FFB">
      <w:pPr>
        <w:pStyle w:val="Default"/>
        <w:widowControl/>
        <w:rPr>
          <w:sz w:val="22"/>
          <w:szCs w:val="22"/>
        </w:rPr>
      </w:pPr>
    </w:p>
    <w:p w14:paraId="4624B83C" w14:textId="77777777" w:rsidR="00834118" w:rsidRDefault="00A90739" w:rsidP="005D5FFB">
      <w:pPr>
        <w:pStyle w:val="Default"/>
        <w:widowControl/>
        <w:ind w:left="1440" w:hanging="720"/>
        <w:rPr>
          <w:sz w:val="22"/>
          <w:szCs w:val="22"/>
        </w:rPr>
      </w:pPr>
      <w:r>
        <w:rPr>
          <w:sz w:val="22"/>
          <w:szCs w:val="22"/>
        </w:rPr>
        <w:t>1.</w:t>
      </w:r>
      <w:r>
        <w:rPr>
          <w:sz w:val="22"/>
          <w:szCs w:val="22"/>
        </w:rPr>
        <w:tab/>
        <w:t>Where a defendant chooses not to proceed to trial, to ensure that a plea agreement is negotiated with consideration of the sentencing, correctional, and financial implications;</w:t>
      </w:r>
    </w:p>
    <w:p w14:paraId="09BCAE5E" w14:textId="77777777" w:rsidR="00834118" w:rsidRDefault="00834118" w:rsidP="005D5FFB">
      <w:pPr>
        <w:pStyle w:val="Default"/>
        <w:widowControl/>
        <w:ind w:left="720"/>
        <w:rPr>
          <w:sz w:val="22"/>
          <w:szCs w:val="22"/>
        </w:rPr>
      </w:pPr>
    </w:p>
    <w:p w14:paraId="2679F416" w14:textId="77777777" w:rsidR="00834118" w:rsidRDefault="00A90739" w:rsidP="005D5FFB">
      <w:pPr>
        <w:pStyle w:val="Default"/>
        <w:widowControl/>
        <w:ind w:left="1440" w:hanging="720"/>
        <w:rPr>
          <w:sz w:val="22"/>
          <w:szCs w:val="22"/>
        </w:rPr>
      </w:pPr>
      <w:r>
        <w:rPr>
          <w:sz w:val="22"/>
          <w:szCs w:val="22"/>
        </w:rPr>
        <w:t>2.</w:t>
      </w:r>
      <w:r>
        <w:rPr>
          <w:sz w:val="22"/>
          <w:szCs w:val="22"/>
        </w:rPr>
        <w:tab/>
        <w:t>To ensure the client is not harmed by inaccurate information or information that is not properly before the court in determining the sentence to be imposed;</w:t>
      </w:r>
    </w:p>
    <w:p w14:paraId="2F95C2B7" w14:textId="77777777" w:rsidR="00834118" w:rsidRDefault="00834118" w:rsidP="005D5FFB">
      <w:pPr>
        <w:pStyle w:val="Default"/>
        <w:widowControl/>
        <w:ind w:left="720"/>
        <w:rPr>
          <w:sz w:val="22"/>
          <w:szCs w:val="22"/>
        </w:rPr>
      </w:pPr>
    </w:p>
    <w:p w14:paraId="1F5BAE57" w14:textId="77777777" w:rsidR="00834118" w:rsidRDefault="00A90739" w:rsidP="005D5FFB">
      <w:pPr>
        <w:pStyle w:val="Default"/>
        <w:widowControl/>
        <w:ind w:left="1440" w:hanging="720"/>
        <w:rPr>
          <w:sz w:val="22"/>
          <w:szCs w:val="22"/>
        </w:rPr>
      </w:pPr>
      <w:r>
        <w:rPr>
          <w:sz w:val="22"/>
          <w:szCs w:val="22"/>
        </w:rPr>
        <w:t>3.</w:t>
      </w:r>
      <w:r>
        <w:rPr>
          <w:sz w:val="22"/>
          <w:szCs w:val="22"/>
        </w:rPr>
        <w:tab/>
        <w:t>To ensure all reasonably available mitigating and favorable information, which is likely to benefit the client, is presented to the court;</w:t>
      </w:r>
    </w:p>
    <w:p w14:paraId="1B3BFA80" w14:textId="77777777" w:rsidR="00834118" w:rsidRDefault="00834118" w:rsidP="005D5FFB">
      <w:pPr>
        <w:pStyle w:val="Default"/>
        <w:widowControl/>
        <w:ind w:left="720"/>
        <w:rPr>
          <w:sz w:val="22"/>
          <w:szCs w:val="22"/>
        </w:rPr>
      </w:pPr>
    </w:p>
    <w:p w14:paraId="6705D17F" w14:textId="77777777" w:rsidR="00834118" w:rsidRDefault="00A90739" w:rsidP="00E70848">
      <w:pPr>
        <w:pStyle w:val="Default"/>
        <w:widowControl/>
        <w:ind w:left="1440" w:right="-180" w:hanging="720"/>
        <w:rPr>
          <w:sz w:val="22"/>
          <w:szCs w:val="22"/>
        </w:rPr>
      </w:pPr>
      <w:r>
        <w:rPr>
          <w:sz w:val="22"/>
          <w:szCs w:val="22"/>
        </w:rPr>
        <w:t>4.</w:t>
      </w:r>
      <w:r>
        <w:rPr>
          <w:sz w:val="22"/>
          <w:szCs w:val="22"/>
        </w:rPr>
        <w:tab/>
        <w:t>To develop a plan which seeks to achieve the least restrictive and burdensome sentencing alternative that is most acceptable to the client, and which can reasonably be obtained based on the facts and circumstances of the offense, the defendant’s background, the applicable sentencing provisions, and other information pertinent to the sentencing decision;</w:t>
      </w:r>
    </w:p>
    <w:p w14:paraId="6542DC89" w14:textId="77777777" w:rsidR="00834118" w:rsidRDefault="00834118" w:rsidP="005D5FFB">
      <w:pPr>
        <w:pStyle w:val="Default"/>
        <w:widowControl/>
        <w:ind w:left="720"/>
        <w:rPr>
          <w:sz w:val="22"/>
          <w:szCs w:val="22"/>
        </w:rPr>
      </w:pPr>
    </w:p>
    <w:p w14:paraId="51136715" w14:textId="77777777" w:rsidR="00834118" w:rsidRDefault="00A90739" w:rsidP="005D5FFB">
      <w:pPr>
        <w:pStyle w:val="Default"/>
        <w:widowControl/>
        <w:ind w:left="1440" w:hanging="720"/>
        <w:rPr>
          <w:sz w:val="22"/>
          <w:szCs w:val="22"/>
        </w:rPr>
      </w:pPr>
      <w:r>
        <w:rPr>
          <w:sz w:val="22"/>
          <w:szCs w:val="22"/>
        </w:rPr>
        <w:t>5.</w:t>
      </w:r>
      <w:r>
        <w:rPr>
          <w:sz w:val="22"/>
          <w:szCs w:val="22"/>
        </w:rPr>
        <w:tab/>
        <w:t xml:space="preserve">To ensure all information presented to the court which may harm the </w:t>
      </w:r>
      <w:proofErr w:type="gramStart"/>
      <w:r>
        <w:rPr>
          <w:sz w:val="22"/>
          <w:szCs w:val="22"/>
        </w:rPr>
        <w:t>client</w:t>
      </w:r>
      <w:proofErr w:type="gramEnd"/>
      <w:r>
        <w:rPr>
          <w:sz w:val="22"/>
          <w:szCs w:val="22"/>
        </w:rPr>
        <w:t xml:space="preserve"> and which is not shown to </w:t>
      </w:r>
      <w:r w:rsidR="00FC5E42">
        <w:rPr>
          <w:sz w:val="22"/>
          <w:szCs w:val="22"/>
        </w:rPr>
        <w:t>b</w:t>
      </w:r>
      <w:r>
        <w:rPr>
          <w:sz w:val="22"/>
          <w:szCs w:val="22"/>
        </w:rPr>
        <w:t>e accurate and truthful or is otherwise improper is stricken from the text of the pre</w:t>
      </w:r>
      <w:r w:rsidR="00E70848">
        <w:rPr>
          <w:sz w:val="22"/>
          <w:szCs w:val="22"/>
        </w:rPr>
        <w:t>-</w:t>
      </w:r>
      <w:r>
        <w:rPr>
          <w:sz w:val="22"/>
          <w:szCs w:val="22"/>
        </w:rPr>
        <w:t>sentence investigation report before distribution of the report;</w:t>
      </w:r>
    </w:p>
    <w:p w14:paraId="70667F5F" w14:textId="77777777" w:rsidR="00834118" w:rsidRDefault="00834118" w:rsidP="005D5FFB">
      <w:pPr>
        <w:pStyle w:val="Default"/>
        <w:widowControl/>
        <w:ind w:left="720"/>
        <w:rPr>
          <w:sz w:val="22"/>
          <w:szCs w:val="22"/>
        </w:rPr>
      </w:pPr>
    </w:p>
    <w:p w14:paraId="27314B2F" w14:textId="77777777" w:rsidR="00834118" w:rsidRDefault="00A90739" w:rsidP="005D5FFB">
      <w:pPr>
        <w:pStyle w:val="Default"/>
        <w:widowControl/>
        <w:ind w:left="1440" w:hanging="720"/>
        <w:rPr>
          <w:sz w:val="22"/>
          <w:szCs w:val="22"/>
        </w:rPr>
      </w:pPr>
      <w:r>
        <w:rPr>
          <w:sz w:val="22"/>
          <w:szCs w:val="22"/>
        </w:rPr>
        <w:t>6.</w:t>
      </w:r>
      <w:r>
        <w:rPr>
          <w:sz w:val="22"/>
          <w:szCs w:val="22"/>
        </w:rPr>
        <w:tab/>
        <w:t>To consider the need for and availability of sentencing specialists, and to seek the assistance of such specialists whenever possible and warranted.</w:t>
      </w:r>
    </w:p>
    <w:p w14:paraId="291E24AA" w14:textId="77777777" w:rsidR="00A90739" w:rsidRDefault="00A90739" w:rsidP="005D5FF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4715864" w14:textId="77777777" w:rsidR="00E70848" w:rsidRDefault="00E70848" w:rsidP="005D5FFB">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B58A483" w14:textId="77777777" w:rsidR="00A90739" w:rsidRDefault="00A90739" w:rsidP="005D5FFB">
      <w:pPr>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lastRenderedPageBreak/>
        <w:t>SECTION 12.</w:t>
      </w:r>
      <w:r>
        <w:rPr>
          <w:rFonts w:ascii="Times New Roman" w:hAnsi="Times New Roman"/>
          <w:b/>
          <w:sz w:val="22"/>
          <w:szCs w:val="22"/>
        </w:rPr>
        <w:tab/>
        <w:t>SENTENCING OPTIONS, CONSEQUENCES AND PROCEDURES</w:t>
      </w:r>
    </w:p>
    <w:p w14:paraId="62ABE132" w14:textId="77777777" w:rsidR="00A90739" w:rsidRDefault="00A90739" w:rsidP="005D5FF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6EB306C" w14:textId="77777777" w:rsidR="00834118" w:rsidRDefault="00A90739" w:rsidP="005D5FFB">
      <w:pPr>
        <w:pStyle w:val="Default"/>
        <w:widowControl/>
        <w:ind w:left="1440" w:hanging="720"/>
        <w:rPr>
          <w:sz w:val="22"/>
          <w:szCs w:val="22"/>
        </w:rPr>
      </w:pPr>
      <w:r>
        <w:rPr>
          <w:sz w:val="22"/>
          <w:szCs w:val="22"/>
        </w:rPr>
        <w:t>1.</w:t>
      </w:r>
      <w:r>
        <w:rPr>
          <w:sz w:val="22"/>
          <w:szCs w:val="22"/>
        </w:rPr>
        <w:tab/>
      </w:r>
      <w:r w:rsidR="00FC5E42">
        <w:rPr>
          <w:sz w:val="22"/>
          <w:szCs w:val="22"/>
        </w:rPr>
        <w:t>Defense c</w:t>
      </w:r>
      <w:r>
        <w:rPr>
          <w:sz w:val="22"/>
          <w:szCs w:val="22"/>
        </w:rPr>
        <w:t>ounsel should be familiar with the sentencing provisions and options applicable to the case, including:</w:t>
      </w:r>
    </w:p>
    <w:p w14:paraId="37ADA9B4" w14:textId="77777777" w:rsidR="00834118" w:rsidRDefault="00834118" w:rsidP="005D5FFB">
      <w:pPr>
        <w:pStyle w:val="Default"/>
        <w:widowControl/>
        <w:rPr>
          <w:sz w:val="22"/>
          <w:szCs w:val="22"/>
        </w:rPr>
      </w:pPr>
    </w:p>
    <w:p w14:paraId="1C542BA5" w14:textId="77777777" w:rsidR="00834118" w:rsidRDefault="00A90739" w:rsidP="005D5FFB">
      <w:pPr>
        <w:pStyle w:val="Default"/>
        <w:widowControl/>
        <w:ind w:left="720" w:firstLine="720"/>
        <w:rPr>
          <w:sz w:val="22"/>
          <w:szCs w:val="22"/>
        </w:rPr>
      </w:pPr>
      <w:r>
        <w:rPr>
          <w:sz w:val="22"/>
          <w:szCs w:val="22"/>
        </w:rPr>
        <w:t>A.</w:t>
      </w:r>
      <w:r>
        <w:rPr>
          <w:sz w:val="22"/>
          <w:szCs w:val="22"/>
        </w:rPr>
        <w:tab/>
        <w:t>deferred disposition, judgment without a finding, and diversionary programs;</w:t>
      </w:r>
    </w:p>
    <w:p w14:paraId="641B16D5" w14:textId="77777777" w:rsidR="00A90739" w:rsidRDefault="00A90739" w:rsidP="005D5FFB">
      <w:pPr>
        <w:pStyle w:val="Default"/>
        <w:widowControl/>
        <w:ind w:left="720"/>
        <w:rPr>
          <w:sz w:val="22"/>
          <w:szCs w:val="22"/>
        </w:rPr>
      </w:pPr>
    </w:p>
    <w:p w14:paraId="7E47C490" w14:textId="77777777" w:rsidR="00834118" w:rsidRDefault="00A55255" w:rsidP="005D5FFB">
      <w:pPr>
        <w:pStyle w:val="Default"/>
        <w:widowControl/>
        <w:ind w:left="720" w:firstLine="720"/>
        <w:rPr>
          <w:sz w:val="22"/>
          <w:szCs w:val="22"/>
        </w:rPr>
      </w:pPr>
      <w:r>
        <w:rPr>
          <w:sz w:val="22"/>
          <w:szCs w:val="22"/>
        </w:rPr>
        <w:t>B</w:t>
      </w:r>
      <w:r w:rsidR="00A90739">
        <w:rPr>
          <w:sz w:val="22"/>
          <w:szCs w:val="22"/>
        </w:rPr>
        <w:t>.</w:t>
      </w:r>
      <w:r w:rsidR="00A90739">
        <w:rPr>
          <w:sz w:val="22"/>
          <w:szCs w:val="22"/>
        </w:rPr>
        <w:tab/>
        <w:t>probation or suspension of sentence and permissible conditions of probation;</w:t>
      </w:r>
    </w:p>
    <w:p w14:paraId="224CCAB1" w14:textId="77777777" w:rsidR="00834118" w:rsidRDefault="00834118" w:rsidP="005D5FFB">
      <w:pPr>
        <w:pStyle w:val="Default"/>
        <w:widowControl/>
        <w:ind w:left="720"/>
        <w:rPr>
          <w:sz w:val="22"/>
          <w:szCs w:val="22"/>
        </w:rPr>
      </w:pPr>
    </w:p>
    <w:p w14:paraId="77089DDF" w14:textId="77777777" w:rsidR="00834118" w:rsidRDefault="00A55255" w:rsidP="005D5FFB">
      <w:pPr>
        <w:pStyle w:val="Default"/>
        <w:widowControl/>
        <w:ind w:left="720" w:firstLine="720"/>
        <w:rPr>
          <w:sz w:val="22"/>
          <w:szCs w:val="22"/>
        </w:rPr>
      </w:pPr>
      <w:r>
        <w:rPr>
          <w:sz w:val="22"/>
          <w:szCs w:val="22"/>
        </w:rPr>
        <w:t>C</w:t>
      </w:r>
      <w:r w:rsidR="00A90739">
        <w:rPr>
          <w:sz w:val="22"/>
          <w:szCs w:val="22"/>
        </w:rPr>
        <w:t>.</w:t>
      </w:r>
      <w:r w:rsidR="00A90739">
        <w:rPr>
          <w:sz w:val="22"/>
          <w:szCs w:val="22"/>
        </w:rPr>
        <w:tab/>
        <w:t>restitution;</w:t>
      </w:r>
    </w:p>
    <w:p w14:paraId="209D6F59" w14:textId="77777777" w:rsidR="00834118" w:rsidRDefault="00834118" w:rsidP="005D5FFB">
      <w:pPr>
        <w:pStyle w:val="Default"/>
        <w:widowControl/>
        <w:ind w:left="720"/>
        <w:rPr>
          <w:sz w:val="22"/>
          <w:szCs w:val="22"/>
        </w:rPr>
      </w:pPr>
    </w:p>
    <w:p w14:paraId="52C55C35" w14:textId="77777777" w:rsidR="00834118" w:rsidRDefault="00A55255" w:rsidP="005D5FFB">
      <w:pPr>
        <w:pStyle w:val="Default"/>
        <w:widowControl/>
        <w:ind w:left="720" w:firstLine="720"/>
        <w:rPr>
          <w:sz w:val="22"/>
          <w:szCs w:val="22"/>
        </w:rPr>
      </w:pPr>
      <w:r>
        <w:rPr>
          <w:sz w:val="22"/>
          <w:szCs w:val="22"/>
        </w:rPr>
        <w:t>D</w:t>
      </w:r>
      <w:r w:rsidR="00A90739">
        <w:rPr>
          <w:sz w:val="22"/>
          <w:szCs w:val="22"/>
        </w:rPr>
        <w:t>.</w:t>
      </w:r>
      <w:r w:rsidR="00A90739">
        <w:rPr>
          <w:sz w:val="22"/>
          <w:szCs w:val="22"/>
        </w:rPr>
        <w:tab/>
        <w:t>fines;</w:t>
      </w:r>
    </w:p>
    <w:p w14:paraId="786F43E7" w14:textId="77777777" w:rsidR="00834118" w:rsidRDefault="00834118" w:rsidP="005D5FFB">
      <w:pPr>
        <w:pStyle w:val="Default"/>
        <w:widowControl/>
        <w:ind w:left="720"/>
        <w:rPr>
          <w:sz w:val="22"/>
          <w:szCs w:val="22"/>
        </w:rPr>
      </w:pPr>
    </w:p>
    <w:p w14:paraId="5F8CEF46" w14:textId="77777777" w:rsidR="00834118" w:rsidRDefault="00A55255" w:rsidP="005D5FFB">
      <w:pPr>
        <w:pStyle w:val="Default"/>
        <w:widowControl/>
        <w:ind w:left="720" w:firstLine="720"/>
        <w:rPr>
          <w:sz w:val="22"/>
          <w:szCs w:val="22"/>
        </w:rPr>
      </w:pPr>
      <w:r>
        <w:rPr>
          <w:sz w:val="22"/>
          <w:szCs w:val="22"/>
        </w:rPr>
        <w:t>E</w:t>
      </w:r>
      <w:r w:rsidR="00A90739">
        <w:rPr>
          <w:sz w:val="22"/>
          <w:szCs w:val="22"/>
        </w:rPr>
        <w:tab/>
        <w:t>court costs;</w:t>
      </w:r>
    </w:p>
    <w:p w14:paraId="3CC44219" w14:textId="77777777" w:rsidR="00834118" w:rsidRDefault="00834118" w:rsidP="005D5FFB">
      <w:pPr>
        <w:pStyle w:val="Default"/>
        <w:widowControl/>
        <w:ind w:left="720"/>
        <w:rPr>
          <w:sz w:val="22"/>
          <w:szCs w:val="22"/>
        </w:rPr>
      </w:pPr>
    </w:p>
    <w:p w14:paraId="5028819D" w14:textId="77777777" w:rsidR="00834118" w:rsidRDefault="00A55255" w:rsidP="005D5FFB">
      <w:pPr>
        <w:pStyle w:val="Default"/>
        <w:widowControl/>
        <w:ind w:left="720" w:firstLine="720"/>
        <w:rPr>
          <w:sz w:val="22"/>
          <w:szCs w:val="22"/>
        </w:rPr>
      </w:pPr>
      <w:r>
        <w:rPr>
          <w:sz w:val="22"/>
          <w:szCs w:val="22"/>
        </w:rPr>
        <w:t>F</w:t>
      </w:r>
      <w:r w:rsidR="00A90739">
        <w:rPr>
          <w:sz w:val="22"/>
          <w:szCs w:val="22"/>
        </w:rPr>
        <w:t>.</w:t>
      </w:r>
      <w:r w:rsidR="00A90739">
        <w:rPr>
          <w:sz w:val="22"/>
          <w:szCs w:val="22"/>
        </w:rPr>
        <w:tab/>
        <w:t>imprisonment, including any mandatory minimum requirements;</w:t>
      </w:r>
    </w:p>
    <w:p w14:paraId="3D013748" w14:textId="77777777" w:rsidR="00834118" w:rsidRDefault="00834118" w:rsidP="005D5FFB">
      <w:pPr>
        <w:pStyle w:val="Default"/>
        <w:widowControl/>
        <w:ind w:left="720"/>
        <w:rPr>
          <w:sz w:val="22"/>
          <w:szCs w:val="22"/>
        </w:rPr>
      </w:pPr>
    </w:p>
    <w:p w14:paraId="72B2976D" w14:textId="77777777" w:rsidR="00834118" w:rsidRDefault="00A55255" w:rsidP="005D5FFB">
      <w:pPr>
        <w:pStyle w:val="Default"/>
        <w:widowControl/>
        <w:ind w:left="720" w:firstLine="720"/>
        <w:rPr>
          <w:sz w:val="22"/>
          <w:szCs w:val="22"/>
        </w:rPr>
      </w:pPr>
      <w:r>
        <w:rPr>
          <w:sz w:val="22"/>
          <w:szCs w:val="22"/>
        </w:rPr>
        <w:t>G</w:t>
      </w:r>
      <w:r w:rsidR="00A90739">
        <w:rPr>
          <w:sz w:val="22"/>
          <w:szCs w:val="22"/>
        </w:rPr>
        <w:t>.</w:t>
      </w:r>
      <w:r w:rsidR="00A90739">
        <w:rPr>
          <w:sz w:val="22"/>
          <w:szCs w:val="22"/>
        </w:rPr>
        <w:tab/>
        <w:t>confinement in mental institution;</w:t>
      </w:r>
    </w:p>
    <w:p w14:paraId="48681B5F" w14:textId="77777777" w:rsidR="00834118" w:rsidRDefault="00834118" w:rsidP="005D5FFB">
      <w:pPr>
        <w:pStyle w:val="Default"/>
        <w:widowControl/>
        <w:ind w:left="720"/>
        <w:rPr>
          <w:sz w:val="22"/>
          <w:szCs w:val="22"/>
        </w:rPr>
      </w:pPr>
    </w:p>
    <w:p w14:paraId="5CEEDF35" w14:textId="77777777" w:rsidR="00834118" w:rsidRDefault="00A55255" w:rsidP="005D5FFB">
      <w:pPr>
        <w:pStyle w:val="Default"/>
        <w:widowControl/>
        <w:ind w:left="720" w:firstLine="720"/>
        <w:rPr>
          <w:sz w:val="22"/>
          <w:szCs w:val="22"/>
        </w:rPr>
      </w:pPr>
      <w:r>
        <w:rPr>
          <w:sz w:val="22"/>
          <w:szCs w:val="22"/>
        </w:rPr>
        <w:t>H</w:t>
      </w:r>
      <w:r w:rsidR="00A90739">
        <w:rPr>
          <w:sz w:val="22"/>
          <w:szCs w:val="22"/>
        </w:rPr>
        <w:t>.</w:t>
      </w:r>
      <w:r w:rsidR="00A90739">
        <w:rPr>
          <w:sz w:val="22"/>
          <w:szCs w:val="22"/>
        </w:rPr>
        <w:tab/>
        <w:t>forfeiture.</w:t>
      </w:r>
    </w:p>
    <w:p w14:paraId="52F5C9F9" w14:textId="77777777" w:rsidR="00834118" w:rsidRDefault="00834118" w:rsidP="005D5FFB">
      <w:pPr>
        <w:pStyle w:val="Default"/>
        <w:widowControl/>
        <w:ind w:left="720"/>
        <w:rPr>
          <w:sz w:val="22"/>
          <w:szCs w:val="22"/>
        </w:rPr>
      </w:pPr>
    </w:p>
    <w:p w14:paraId="3A522781" w14:textId="77777777" w:rsidR="00834118" w:rsidRDefault="00A90739" w:rsidP="005D5FFB">
      <w:pPr>
        <w:pStyle w:val="Default"/>
        <w:widowControl/>
        <w:ind w:left="1440" w:hanging="720"/>
        <w:rPr>
          <w:sz w:val="22"/>
          <w:szCs w:val="22"/>
        </w:rPr>
      </w:pPr>
      <w:r>
        <w:rPr>
          <w:sz w:val="22"/>
          <w:szCs w:val="22"/>
        </w:rPr>
        <w:t>2.</w:t>
      </w:r>
      <w:r>
        <w:rPr>
          <w:sz w:val="22"/>
          <w:szCs w:val="22"/>
        </w:rPr>
        <w:tab/>
      </w:r>
      <w:r w:rsidR="00FC5E42">
        <w:rPr>
          <w:sz w:val="22"/>
          <w:szCs w:val="22"/>
        </w:rPr>
        <w:t>Defense c</w:t>
      </w:r>
      <w:r>
        <w:rPr>
          <w:sz w:val="22"/>
          <w:szCs w:val="22"/>
        </w:rPr>
        <w:t>ounsel should be familiar with direct and collateral consequences of the sentence and judgment, including:</w:t>
      </w:r>
    </w:p>
    <w:p w14:paraId="7CC255BA" w14:textId="77777777" w:rsidR="00834118" w:rsidRDefault="00834118" w:rsidP="005D5FFB">
      <w:pPr>
        <w:pStyle w:val="Default"/>
        <w:widowControl/>
        <w:rPr>
          <w:sz w:val="22"/>
          <w:szCs w:val="22"/>
        </w:rPr>
      </w:pPr>
    </w:p>
    <w:p w14:paraId="465FC6EB" w14:textId="77777777" w:rsidR="00834118" w:rsidRDefault="00A90739" w:rsidP="005D5FFB">
      <w:pPr>
        <w:pStyle w:val="Default"/>
        <w:widowControl/>
        <w:ind w:left="720" w:firstLine="720"/>
        <w:rPr>
          <w:sz w:val="22"/>
          <w:szCs w:val="22"/>
        </w:rPr>
      </w:pPr>
      <w:r>
        <w:rPr>
          <w:sz w:val="22"/>
          <w:szCs w:val="22"/>
        </w:rPr>
        <w:t>A.</w:t>
      </w:r>
      <w:r>
        <w:rPr>
          <w:sz w:val="22"/>
          <w:szCs w:val="22"/>
        </w:rPr>
        <w:tab/>
        <w:t>credit for pretrial detention;</w:t>
      </w:r>
    </w:p>
    <w:p w14:paraId="635EF312" w14:textId="77777777" w:rsidR="00834118" w:rsidRDefault="00834118" w:rsidP="005D5FFB">
      <w:pPr>
        <w:pStyle w:val="Default"/>
        <w:widowControl/>
        <w:ind w:left="720"/>
        <w:rPr>
          <w:sz w:val="22"/>
          <w:szCs w:val="22"/>
        </w:rPr>
      </w:pPr>
    </w:p>
    <w:p w14:paraId="4C9FE13D" w14:textId="77777777" w:rsidR="00834118" w:rsidRDefault="00A90739" w:rsidP="005D5FFB">
      <w:pPr>
        <w:pStyle w:val="Default"/>
        <w:widowControl/>
        <w:ind w:left="720" w:firstLine="720"/>
        <w:rPr>
          <w:sz w:val="22"/>
          <w:szCs w:val="22"/>
        </w:rPr>
      </w:pPr>
      <w:r>
        <w:rPr>
          <w:sz w:val="22"/>
          <w:szCs w:val="22"/>
        </w:rPr>
        <w:t>B.</w:t>
      </w:r>
      <w:r>
        <w:rPr>
          <w:sz w:val="22"/>
          <w:szCs w:val="22"/>
        </w:rPr>
        <w:tab/>
        <w:t>parole eligibility and applicable parole release ranges;</w:t>
      </w:r>
    </w:p>
    <w:p w14:paraId="2C90C9FD" w14:textId="77777777" w:rsidR="00834118" w:rsidRDefault="00834118" w:rsidP="005D5FFB">
      <w:pPr>
        <w:pStyle w:val="Default"/>
        <w:widowControl/>
        <w:ind w:left="720"/>
        <w:rPr>
          <w:sz w:val="22"/>
          <w:szCs w:val="22"/>
        </w:rPr>
      </w:pPr>
    </w:p>
    <w:p w14:paraId="49A1A6CE" w14:textId="77777777" w:rsidR="00834118" w:rsidRDefault="00A90739" w:rsidP="005D5FFB">
      <w:pPr>
        <w:pStyle w:val="Default"/>
        <w:widowControl/>
        <w:ind w:left="2160" w:hanging="720"/>
        <w:rPr>
          <w:sz w:val="22"/>
          <w:szCs w:val="22"/>
        </w:rPr>
      </w:pPr>
      <w:r>
        <w:rPr>
          <w:sz w:val="22"/>
          <w:szCs w:val="22"/>
        </w:rPr>
        <w:t>C.</w:t>
      </w:r>
      <w:r>
        <w:rPr>
          <w:sz w:val="22"/>
          <w:szCs w:val="22"/>
        </w:rPr>
        <w:tab/>
        <w:t>effect of good-time credits on the client’s release date and how those credits are earned and calculated;</w:t>
      </w:r>
    </w:p>
    <w:p w14:paraId="59891A01" w14:textId="77777777" w:rsidR="00834118" w:rsidRDefault="00834118" w:rsidP="005D5FFB">
      <w:pPr>
        <w:pStyle w:val="Default"/>
        <w:widowControl/>
        <w:ind w:left="720"/>
        <w:rPr>
          <w:sz w:val="22"/>
          <w:szCs w:val="22"/>
        </w:rPr>
      </w:pPr>
    </w:p>
    <w:p w14:paraId="7BB78B26" w14:textId="77777777" w:rsidR="00834118" w:rsidRDefault="00A90739" w:rsidP="005D5FFB">
      <w:pPr>
        <w:pStyle w:val="Default"/>
        <w:widowControl/>
        <w:ind w:left="720" w:firstLine="720"/>
        <w:rPr>
          <w:sz w:val="22"/>
          <w:szCs w:val="22"/>
        </w:rPr>
      </w:pPr>
      <w:r>
        <w:rPr>
          <w:sz w:val="22"/>
          <w:szCs w:val="22"/>
        </w:rPr>
        <w:t>D.</w:t>
      </w:r>
      <w:r>
        <w:rPr>
          <w:sz w:val="22"/>
          <w:szCs w:val="22"/>
        </w:rPr>
        <w:tab/>
        <w:t>place of confinement and level of security and classification;</w:t>
      </w:r>
    </w:p>
    <w:p w14:paraId="4B623B7F" w14:textId="77777777" w:rsidR="00834118" w:rsidRDefault="00834118" w:rsidP="005D5FFB">
      <w:pPr>
        <w:pStyle w:val="Default"/>
        <w:widowControl/>
        <w:ind w:left="720"/>
        <w:rPr>
          <w:sz w:val="22"/>
          <w:szCs w:val="22"/>
        </w:rPr>
      </w:pPr>
    </w:p>
    <w:p w14:paraId="1291595F" w14:textId="77777777" w:rsidR="00834118" w:rsidRDefault="00A90739" w:rsidP="005D5FFB">
      <w:pPr>
        <w:pStyle w:val="Default"/>
        <w:widowControl/>
        <w:ind w:left="720" w:firstLine="720"/>
        <w:rPr>
          <w:sz w:val="22"/>
          <w:szCs w:val="22"/>
        </w:rPr>
      </w:pPr>
      <w:r>
        <w:rPr>
          <w:sz w:val="22"/>
          <w:szCs w:val="22"/>
        </w:rPr>
        <w:t>E.</w:t>
      </w:r>
      <w:r>
        <w:rPr>
          <w:sz w:val="22"/>
          <w:szCs w:val="22"/>
        </w:rPr>
        <w:tab/>
        <w:t>self-surrender to place of custody;</w:t>
      </w:r>
    </w:p>
    <w:p w14:paraId="6D1E4A01" w14:textId="77777777" w:rsidR="00834118" w:rsidRDefault="00834118" w:rsidP="005D5FFB">
      <w:pPr>
        <w:pStyle w:val="Default"/>
        <w:widowControl/>
        <w:ind w:left="720"/>
        <w:rPr>
          <w:sz w:val="22"/>
          <w:szCs w:val="22"/>
        </w:rPr>
      </w:pPr>
    </w:p>
    <w:p w14:paraId="3E0A06EB" w14:textId="77777777" w:rsidR="00834118" w:rsidRDefault="00A90739" w:rsidP="005D5FFB">
      <w:pPr>
        <w:pStyle w:val="Default"/>
        <w:widowControl/>
        <w:ind w:left="720" w:firstLine="720"/>
        <w:rPr>
          <w:sz w:val="22"/>
          <w:szCs w:val="22"/>
        </w:rPr>
      </w:pPr>
      <w:r>
        <w:rPr>
          <w:sz w:val="22"/>
          <w:szCs w:val="22"/>
        </w:rPr>
        <w:t>F.</w:t>
      </w:r>
      <w:r>
        <w:rPr>
          <w:sz w:val="22"/>
          <w:szCs w:val="22"/>
        </w:rPr>
        <w:tab/>
        <w:t>eligibility for correctional programs and furloughs;</w:t>
      </w:r>
    </w:p>
    <w:p w14:paraId="21B83745" w14:textId="77777777" w:rsidR="00834118" w:rsidRDefault="00834118" w:rsidP="005D5FFB">
      <w:pPr>
        <w:pStyle w:val="Default"/>
        <w:widowControl/>
        <w:ind w:left="720"/>
        <w:rPr>
          <w:sz w:val="22"/>
          <w:szCs w:val="22"/>
        </w:rPr>
      </w:pPr>
    </w:p>
    <w:p w14:paraId="332D1A00" w14:textId="77777777" w:rsidR="00834118" w:rsidRDefault="00A90739" w:rsidP="005D5FFB">
      <w:pPr>
        <w:pStyle w:val="Default"/>
        <w:widowControl/>
        <w:ind w:left="720" w:firstLine="720"/>
        <w:rPr>
          <w:sz w:val="22"/>
          <w:szCs w:val="22"/>
        </w:rPr>
      </w:pPr>
      <w:r>
        <w:rPr>
          <w:sz w:val="22"/>
          <w:szCs w:val="22"/>
        </w:rPr>
        <w:t>G.</w:t>
      </w:r>
      <w:r>
        <w:rPr>
          <w:sz w:val="22"/>
          <w:szCs w:val="22"/>
        </w:rPr>
        <w:tab/>
        <w:t>available drug rehabilitation programs, psychiatric treatment, and health care;</w:t>
      </w:r>
    </w:p>
    <w:p w14:paraId="644B33DC" w14:textId="77777777" w:rsidR="00834118" w:rsidRDefault="00834118" w:rsidP="005D5FFB">
      <w:pPr>
        <w:pStyle w:val="Default"/>
        <w:widowControl/>
        <w:ind w:left="720"/>
        <w:rPr>
          <w:sz w:val="22"/>
          <w:szCs w:val="22"/>
        </w:rPr>
      </w:pPr>
    </w:p>
    <w:p w14:paraId="3411722A" w14:textId="77777777" w:rsidR="00834118" w:rsidRDefault="00A90739" w:rsidP="005D5FFB">
      <w:pPr>
        <w:pStyle w:val="Default"/>
        <w:widowControl/>
        <w:ind w:left="720" w:firstLine="720"/>
        <w:rPr>
          <w:sz w:val="22"/>
          <w:szCs w:val="22"/>
        </w:rPr>
      </w:pPr>
      <w:r>
        <w:rPr>
          <w:sz w:val="22"/>
          <w:szCs w:val="22"/>
        </w:rPr>
        <w:t>H.</w:t>
      </w:r>
      <w:r>
        <w:rPr>
          <w:sz w:val="22"/>
          <w:szCs w:val="22"/>
        </w:rPr>
        <w:tab/>
        <w:t>deportation;</w:t>
      </w:r>
    </w:p>
    <w:p w14:paraId="1C5576AC" w14:textId="77777777" w:rsidR="00834118" w:rsidRDefault="00834118" w:rsidP="005D5FFB">
      <w:pPr>
        <w:pStyle w:val="Default"/>
        <w:widowControl/>
        <w:ind w:left="720"/>
        <w:rPr>
          <w:sz w:val="22"/>
          <w:szCs w:val="22"/>
        </w:rPr>
      </w:pPr>
    </w:p>
    <w:p w14:paraId="15B66DEB" w14:textId="77777777" w:rsidR="00834118" w:rsidRDefault="00A90739" w:rsidP="005D5FFB">
      <w:pPr>
        <w:pStyle w:val="Default"/>
        <w:widowControl/>
        <w:ind w:left="720" w:firstLine="720"/>
        <w:rPr>
          <w:sz w:val="22"/>
          <w:szCs w:val="22"/>
        </w:rPr>
      </w:pPr>
      <w:r>
        <w:rPr>
          <w:sz w:val="22"/>
          <w:szCs w:val="22"/>
        </w:rPr>
        <w:t>I.</w:t>
      </w:r>
      <w:r>
        <w:rPr>
          <w:sz w:val="22"/>
          <w:szCs w:val="22"/>
        </w:rPr>
        <w:tab/>
        <w:t>use of the conviction for sentence enhancement in future proceedings;</w:t>
      </w:r>
    </w:p>
    <w:p w14:paraId="12A38426" w14:textId="77777777" w:rsidR="00834118" w:rsidRDefault="00834118" w:rsidP="005D5FFB">
      <w:pPr>
        <w:pStyle w:val="Default"/>
        <w:widowControl/>
        <w:ind w:left="720"/>
        <w:rPr>
          <w:sz w:val="22"/>
          <w:szCs w:val="22"/>
        </w:rPr>
      </w:pPr>
    </w:p>
    <w:p w14:paraId="26116CFD" w14:textId="77777777" w:rsidR="00834118" w:rsidRDefault="00A90739" w:rsidP="005D5FFB">
      <w:pPr>
        <w:pStyle w:val="Default"/>
        <w:widowControl/>
        <w:ind w:left="720" w:firstLine="720"/>
        <w:rPr>
          <w:sz w:val="22"/>
          <w:szCs w:val="22"/>
        </w:rPr>
      </w:pPr>
      <w:r>
        <w:rPr>
          <w:sz w:val="22"/>
          <w:szCs w:val="22"/>
        </w:rPr>
        <w:t>J.</w:t>
      </w:r>
      <w:r>
        <w:rPr>
          <w:sz w:val="22"/>
          <w:szCs w:val="22"/>
        </w:rPr>
        <w:tab/>
        <w:t>loss of civil rights;</w:t>
      </w:r>
    </w:p>
    <w:p w14:paraId="058EEED2" w14:textId="77777777" w:rsidR="00834118" w:rsidRDefault="00834118" w:rsidP="005D5FFB">
      <w:pPr>
        <w:pStyle w:val="Default"/>
        <w:widowControl/>
        <w:ind w:left="720"/>
        <w:rPr>
          <w:sz w:val="22"/>
          <w:szCs w:val="22"/>
        </w:rPr>
      </w:pPr>
    </w:p>
    <w:p w14:paraId="576C97A6" w14:textId="77777777" w:rsidR="00834118" w:rsidRDefault="00A90739" w:rsidP="005D5FFB">
      <w:pPr>
        <w:pStyle w:val="Default"/>
        <w:widowControl/>
        <w:ind w:left="720" w:firstLine="720"/>
        <w:rPr>
          <w:sz w:val="22"/>
          <w:szCs w:val="22"/>
        </w:rPr>
      </w:pPr>
      <w:r>
        <w:rPr>
          <w:sz w:val="22"/>
          <w:szCs w:val="22"/>
        </w:rPr>
        <w:t>K.</w:t>
      </w:r>
      <w:r>
        <w:rPr>
          <w:sz w:val="22"/>
          <w:szCs w:val="22"/>
        </w:rPr>
        <w:tab/>
        <w:t>impact of a fine or restitution and any resulting civil liability;</w:t>
      </w:r>
    </w:p>
    <w:p w14:paraId="7C029F55" w14:textId="77777777" w:rsidR="00834118" w:rsidRDefault="00834118" w:rsidP="005D5FFB">
      <w:pPr>
        <w:pStyle w:val="Default"/>
        <w:widowControl/>
        <w:ind w:left="720"/>
        <w:rPr>
          <w:sz w:val="22"/>
          <w:szCs w:val="22"/>
        </w:rPr>
      </w:pPr>
    </w:p>
    <w:p w14:paraId="0BA76C87" w14:textId="77777777" w:rsidR="00834118" w:rsidRDefault="00A90739" w:rsidP="005D5FFB">
      <w:pPr>
        <w:pStyle w:val="Default"/>
        <w:widowControl/>
        <w:ind w:left="720" w:firstLine="720"/>
        <w:rPr>
          <w:sz w:val="22"/>
          <w:szCs w:val="22"/>
        </w:rPr>
      </w:pPr>
      <w:r>
        <w:rPr>
          <w:sz w:val="22"/>
          <w:szCs w:val="22"/>
        </w:rPr>
        <w:t>L.</w:t>
      </w:r>
      <w:r>
        <w:rPr>
          <w:sz w:val="22"/>
          <w:szCs w:val="22"/>
        </w:rPr>
        <w:tab/>
        <w:t>restrictions on or loss of license</w:t>
      </w:r>
      <w:r w:rsidR="00CF7ADA">
        <w:rPr>
          <w:sz w:val="22"/>
          <w:szCs w:val="22"/>
        </w:rPr>
        <w:t>;</w:t>
      </w:r>
    </w:p>
    <w:p w14:paraId="30FB3935" w14:textId="77777777" w:rsidR="00CF7ADA" w:rsidRDefault="00CF7ADA" w:rsidP="005D5FFB">
      <w:pPr>
        <w:pStyle w:val="Default"/>
        <w:widowControl/>
        <w:ind w:left="720" w:firstLine="720"/>
        <w:rPr>
          <w:sz w:val="22"/>
          <w:szCs w:val="22"/>
        </w:rPr>
      </w:pPr>
    </w:p>
    <w:p w14:paraId="30CE68A4" w14:textId="77777777" w:rsidR="00CF7ADA" w:rsidRDefault="00CF7ADA" w:rsidP="005D5FFB">
      <w:pPr>
        <w:pStyle w:val="Default"/>
        <w:widowControl/>
        <w:ind w:left="720" w:firstLine="720"/>
        <w:rPr>
          <w:sz w:val="22"/>
          <w:szCs w:val="22"/>
        </w:rPr>
      </w:pPr>
      <w:r>
        <w:rPr>
          <w:sz w:val="22"/>
          <w:szCs w:val="22"/>
        </w:rPr>
        <w:t>M.</w:t>
      </w:r>
      <w:r>
        <w:rPr>
          <w:sz w:val="22"/>
          <w:szCs w:val="22"/>
        </w:rPr>
        <w:tab/>
        <w:t>loss of the right to possess a firearm under Maine or federal law.</w:t>
      </w:r>
    </w:p>
    <w:p w14:paraId="799132DE" w14:textId="77777777" w:rsidR="00834118" w:rsidRDefault="00834118" w:rsidP="005D5FFB">
      <w:pPr>
        <w:pStyle w:val="Default"/>
        <w:widowControl/>
        <w:ind w:left="720"/>
        <w:rPr>
          <w:sz w:val="22"/>
          <w:szCs w:val="22"/>
        </w:rPr>
      </w:pPr>
    </w:p>
    <w:p w14:paraId="52595FF0" w14:textId="77777777" w:rsidR="00834118" w:rsidRDefault="00A90739" w:rsidP="005D5FFB">
      <w:pPr>
        <w:pStyle w:val="Default"/>
        <w:widowControl/>
        <w:ind w:firstLine="720"/>
        <w:rPr>
          <w:sz w:val="22"/>
          <w:szCs w:val="22"/>
        </w:rPr>
      </w:pPr>
      <w:r>
        <w:rPr>
          <w:sz w:val="22"/>
          <w:szCs w:val="22"/>
        </w:rPr>
        <w:lastRenderedPageBreak/>
        <w:t>3.</w:t>
      </w:r>
      <w:r>
        <w:rPr>
          <w:sz w:val="22"/>
          <w:szCs w:val="22"/>
        </w:rPr>
        <w:tab/>
      </w:r>
      <w:r w:rsidR="00FC5E42">
        <w:rPr>
          <w:sz w:val="22"/>
          <w:szCs w:val="22"/>
        </w:rPr>
        <w:t>Defense c</w:t>
      </w:r>
      <w:r>
        <w:rPr>
          <w:sz w:val="22"/>
          <w:szCs w:val="22"/>
        </w:rPr>
        <w:t>ounsel should be familiar with the sentencing procedures, including:</w:t>
      </w:r>
    </w:p>
    <w:p w14:paraId="49C26C9A" w14:textId="77777777" w:rsidR="00834118" w:rsidRDefault="00834118" w:rsidP="005D5FFB">
      <w:pPr>
        <w:pStyle w:val="Default"/>
        <w:widowControl/>
        <w:rPr>
          <w:sz w:val="22"/>
          <w:szCs w:val="22"/>
        </w:rPr>
      </w:pPr>
    </w:p>
    <w:p w14:paraId="42CD37CC" w14:textId="77777777" w:rsidR="00834118" w:rsidRDefault="00A90739" w:rsidP="005D5FFB">
      <w:pPr>
        <w:pStyle w:val="Default"/>
        <w:widowControl/>
        <w:ind w:left="2160" w:hanging="720"/>
        <w:rPr>
          <w:sz w:val="22"/>
          <w:szCs w:val="22"/>
        </w:rPr>
      </w:pPr>
      <w:r>
        <w:rPr>
          <w:sz w:val="22"/>
          <w:szCs w:val="22"/>
        </w:rPr>
        <w:t>A.</w:t>
      </w:r>
      <w:r>
        <w:rPr>
          <w:sz w:val="22"/>
          <w:szCs w:val="22"/>
        </w:rPr>
        <w:tab/>
        <w:t>the effect that plea negotiations may have upon the sentencing discretion of the court;</w:t>
      </w:r>
    </w:p>
    <w:p w14:paraId="55E25D82" w14:textId="77777777" w:rsidR="00834118" w:rsidRDefault="00834118" w:rsidP="005D5FFB">
      <w:pPr>
        <w:pStyle w:val="Default"/>
        <w:widowControl/>
        <w:ind w:left="720"/>
        <w:rPr>
          <w:sz w:val="22"/>
          <w:szCs w:val="22"/>
        </w:rPr>
      </w:pPr>
    </w:p>
    <w:p w14:paraId="682A1A3E" w14:textId="77777777" w:rsidR="00834118" w:rsidRDefault="00A90739" w:rsidP="005D5FFB">
      <w:pPr>
        <w:pStyle w:val="Default"/>
        <w:widowControl/>
        <w:ind w:left="720" w:firstLine="720"/>
        <w:rPr>
          <w:sz w:val="22"/>
          <w:szCs w:val="22"/>
        </w:rPr>
      </w:pPr>
      <w:r>
        <w:rPr>
          <w:sz w:val="22"/>
          <w:szCs w:val="22"/>
        </w:rPr>
        <w:t>B.</w:t>
      </w:r>
      <w:r>
        <w:rPr>
          <w:sz w:val="22"/>
          <w:szCs w:val="22"/>
        </w:rPr>
        <w:tab/>
        <w:t>the procedural operation of any sentencing guideline system;</w:t>
      </w:r>
    </w:p>
    <w:p w14:paraId="323DAA72" w14:textId="77777777" w:rsidR="00834118" w:rsidRDefault="00834118" w:rsidP="005D5FFB">
      <w:pPr>
        <w:pStyle w:val="Default"/>
        <w:widowControl/>
        <w:ind w:left="720"/>
        <w:rPr>
          <w:sz w:val="22"/>
          <w:szCs w:val="22"/>
        </w:rPr>
      </w:pPr>
    </w:p>
    <w:p w14:paraId="02C09CCD" w14:textId="77777777" w:rsidR="00834118" w:rsidRDefault="00A90739" w:rsidP="005D5FFB">
      <w:pPr>
        <w:pStyle w:val="Default"/>
        <w:widowControl/>
        <w:ind w:left="720" w:firstLine="720"/>
        <w:rPr>
          <w:sz w:val="22"/>
          <w:szCs w:val="22"/>
        </w:rPr>
      </w:pPr>
      <w:r>
        <w:rPr>
          <w:sz w:val="22"/>
          <w:szCs w:val="22"/>
        </w:rPr>
        <w:t>C.</w:t>
      </w:r>
      <w:r>
        <w:rPr>
          <w:sz w:val="22"/>
          <w:szCs w:val="22"/>
        </w:rPr>
        <w:tab/>
        <w:t>the effect of a judicial recommendation against deportation;</w:t>
      </w:r>
    </w:p>
    <w:p w14:paraId="324C1F98" w14:textId="77777777" w:rsidR="00834118" w:rsidRDefault="00834118" w:rsidP="005D5FFB">
      <w:pPr>
        <w:pStyle w:val="Default"/>
        <w:widowControl/>
        <w:ind w:left="720"/>
        <w:rPr>
          <w:sz w:val="22"/>
          <w:szCs w:val="22"/>
        </w:rPr>
      </w:pPr>
    </w:p>
    <w:p w14:paraId="2D64C9C3" w14:textId="77777777" w:rsidR="00834118" w:rsidRDefault="00A90739" w:rsidP="005D5FFB">
      <w:pPr>
        <w:pStyle w:val="Default"/>
        <w:widowControl/>
        <w:ind w:left="2160" w:hanging="720"/>
        <w:rPr>
          <w:sz w:val="22"/>
          <w:szCs w:val="22"/>
        </w:rPr>
      </w:pPr>
      <w:r>
        <w:rPr>
          <w:sz w:val="22"/>
          <w:szCs w:val="22"/>
        </w:rPr>
        <w:t>D.</w:t>
      </w:r>
      <w:r>
        <w:rPr>
          <w:sz w:val="22"/>
          <w:szCs w:val="22"/>
        </w:rPr>
        <w:tab/>
        <w:t>the practices of the officials who prepare the pre</w:t>
      </w:r>
      <w:r w:rsidR="006F095D">
        <w:rPr>
          <w:sz w:val="22"/>
          <w:szCs w:val="22"/>
        </w:rPr>
        <w:t>-</w:t>
      </w:r>
      <w:r>
        <w:rPr>
          <w:sz w:val="22"/>
          <w:szCs w:val="22"/>
        </w:rPr>
        <w:t>sentence report and the</w:t>
      </w:r>
      <w:r w:rsidR="007A162C">
        <w:rPr>
          <w:sz w:val="22"/>
          <w:szCs w:val="22"/>
        </w:rPr>
        <w:t xml:space="preserve"> client</w:t>
      </w:r>
      <w:r>
        <w:rPr>
          <w:sz w:val="22"/>
          <w:szCs w:val="22"/>
        </w:rPr>
        <w:t>’s rights in that process;</w:t>
      </w:r>
    </w:p>
    <w:p w14:paraId="0E9D0985" w14:textId="77777777" w:rsidR="00834118" w:rsidRDefault="00834118" w:rsidP="005D5FFB">
      <w:pPr>
        <w:pStyle w:val="Default"/>
        <w:widowControl/>
        <w:ind w:left="720"/>
        <w:rPr>
          <w:sz w:val="22"/>
          <w:szCs w:val="22"/>
        </w:rPr>
      </w:pPr>
    </w:p>
    <w:p w14:paraId="3982F853" w14:textId="77777777" w:rsidR="00834118" w:rsidRDefault="00A90739" w:rsidP="005D5FFB">
      <w:pPr>
        <w:pStyle w:val="Default"/>
        <w:widowControl/>
        <w:ind w:left="720" w:firstLine="720"/>
        <w:rPr>
          <w:sz w:val="22"/>
          <w:szCs w:val="22"/>
        </w:rPr>
      </w:pPr>
      <w:r>
        <w:rPr>
          <w:sz w:val="22"/>
          <w:szCs w:val="22"/>
        </w:rPr>
        <w:t>E.</w:t>
      </w:r>
      <w:r>
        <w:rPr>
          <w:sz w:val="22"/>
          <w:szCs w:val="22"/>
        </w:rPr>
        <w:tab/>
        <w:t>the access to the pre</w:t>
      </w:r>
      <w:r w:rsidR="006F095D">
        <w:rPr>
          <w:sz w:val="22"/>
          <w:szCs w:val="22"/>
        </w:rPr>
        <w:t>-</w:t>
      </w:r>
      <w:r>
        <w:rPr>
          <w:sz w:val="22"/>
          <w:szCs w:val="22"/>
        </w:rPr>
        <w:t xml:space="preserve">sentence report by </w:t>
      </w:r>
      <w:r w:rsidR="007A162C">
        <w:rPr>
          <w:sz w:val="22"/>
          <w:szCs w:val="22"/>
        </w:rPr>
        <w:t xml:space="preserve">defense </w:t>
      </w:r>
      <w:r>
        <w:rPr>
          <w:sz w:val="22"/>
          <w:szCs w:val="22"/>
        </w:rPr>
        <w:t xml:space="preserve">counsel and the </w:t>
      </w:r>
      <w:r w:rsidR="007A162C">
        <w:rPr>
          <w:sz w:val="22"/>
          <w:szCs w:val="22"/>
        </w:rPr>
        <w:t>client</w:t>
      </w:r>
      <w:r>
        <w:rPr>
          <w:sz w:val="22"/>
          <w:szCs w:val="22"/>
        </w:rPr>
        <w:t>;</w:t>
      </w:r>
    </w:p>
    <w:p w14:paraId="707D6D27" w14:textId="77777777" w:rsidR="00834118" w:rsidRDefault="00834118" w:rsidP="005D5FFB">
      <w:pPr>
        <w:pStyle w:val="Default"/>
        <w:widowControl/>
        <w:ind w:left="720"/>
        <w:rPr>
          <w:sz w:val="22"/>
          <w:szCs w:val="22"/>
        </w:rPr>
      </w:pPr>
    </w:p>
    <w:p w14:paraId="16D16BAE" w14:textId="77777777" w:rsidR="00834118" w:rsidRDefault="00A90739" w:rsidP="005D5FFB">
      <w:pPr>
        <w:pStyle w:val="Default"/>
        <w:widowControl/>
        <w:ind w:left="720" w:firstLine="720"/>
        <w:rPr>
          <w:sz w:val="22"/>
          <w:szCs w:val="22"/>
        </w:rPr>
      </w:pPr>
      <w:r>
        <w:rPr>
          <w:sz w:val="22"/>
          <w:szCs w:val="22"/>
        </w:rPr>
        <w:t>F.</w:t>
      </w:r>
      <w:r>
        <w:rPr>
          <w:sz w:val="22"/>
          <w:szCs w:val="22"/>
        </w:rPr>
        <w:tab/>
        <w:t>the prosecution’s practice in preparing a memorandum on punishment;</w:t>
      </w:r>
    </w:p>
    <w:p w14:paraId="7B1CA515" w14:textId="77777777" w:rsidR="00834118" w:rsidRDefault="00834118" w:rsidP="005D5FFB">
      <w:pPr>
        <w:pStyle w:val="Default"/>
        <w:widowControl/>
        <w:ind w:left="720"/>
        <w:rPr>
          <w:sz w:val="22"/>
          <w:szCs w:val="22"/>
        </w:rPr>
      </w:pPr>
    </w:p>
    <w:p w14:paraId="14F623A6" w14:textId="77777777" w:rsidR="00834118" w:rsidRDefault="00A90739" w:rsidP="005D5FFB">
      <w:pPr>
        <w:pStyle w:val="Default"/>
        <w:widowControl/>
        <w:ind w:left="720" w:firstLine="720"/>
        <w:rPr>
          <w:sz w:val="22"/>
          <w:szCs w:val="22"/>
        </w:rPr>
      </w:pPr>
      <w:r>
        <w:rPr>
          <w:sz w:val="22"/>
          <w:szCs w:val="22"/>
        </w:rPr>
        <w:t>G.</w:t>
      </w:r>
      <w:r>
        <w:rPr>
          <w:sz w:val="22"/>
          <w:szCs w:val="22"/>
        </w:rPr>
        <w:tab/>
        <w:t>the use of a sentencing memorandum by the defense;</w:t>
      </w:r>
    </w:p>
    <w:p w14:paraId="41C24516" w14:textId="77777777" w:rsidR="00834118" w:rsidRDefault="00834118" w:rsidP="005D5FFB">
      <w:pPr>
        <w:pStyle w:val="Default"/>
        <w:widowControl/>
        <w:ind w:left="720"/>
        <w:rPr>
          <w:sz w:val="22"/>
          <w:szCs w:val="22"/>
        </w:rPr>
      </w:pPr>
    </w:p>
    <w:p w14:paraId="54E13628" w14:textId="77777777" w:rsidR="00834118" w:rsidRDefault="00A90739" w:rsidP="005D5FFB">
      <w:pPr>
        <w:pStyle w:val="Default"/>
        <w:widowControl/>
        <w:ind w:left="2160" w:hanging="720"/>
        <w:rPr>
          <w:sz w:val="22"/>
          <w:szCs w:val="22"/>
        </w:rPr>
      </w:pPr>
      <w:r>
        <w:rPr>
          <w:sz w:val="22"/>
          <w:szCs w:val="22"/>
        </w:rPr>
        <w:t>H.</w:t>
      </w:r>
      <w:r>
        <w:rPr>
          <w:sz w:val="22"/>
          <w:szCs w:val="22"/>
        </w:rPr>
        <w:tab/>
        <w:t>the opportunity to challenge information presented to the court for sentencing purposes;</w:t>
      </w:r>
    </w:p>
    <w:p w14:paraId="5EE77C37" w14:textId="77777777" w:rsidR="00834118" w:rsidRDefault="00834118" w:rsidP="005D5FFB">
      <w:pPr>
        <w:pStyle w:val="Default"/>
        <w:widowControl/>
        <w:ind w:left="720"/>
        <w:rPr>
          <w:sz w:val="22"/>
          <w:szCs w:val="22"/>
        </w:rPr>
      </w:pPr>
    </w:p>
    <w:p w14:paraId="71952218" w14:textId="77777777" w:rsidR="00834118" w:rsidRDefault="00A90739" w:rsidP="005D5FFB">
      <w:pPr>
        <w:pStyle w:val="Default"/>
        <w:widowControl/>
        <w:ind w:left="2160" w:hanging="720"/>
        <w:rPr>
          <w:sz w:val="22"/>
          <w:szCs w:val="22"/>
        </w:rPr>
      </w:pPr>
      <w:r>
        <w:rPr>
          <w:sz w:val="22"/>
          <w:szCs w:val="22"/>
        </w:rPr>
        <w:t>I.</w:t>
      </w:r>
      <w:r>
        <w:rPr>
          <w:sz w:val="22"/>
          <w:szCs w:val="22"/>
        </w:rPr>
        <w:tab/>
        <w:t>the availability of an evidentiary hearing to challenge information and the applicable rules of evidence and burdens of proof at such a hearing;</w:t>
      </w:r>
    </w:p>
    <w:p w14:paraId="0149E3F1" w14:textId="77777777" w:rsidR="00834118" w:rsidRDefault="00834118" w:rsidP="005D5FFB">
      <w:pPr>
        <w:pStyle w:val="Default"/>
        <w:widowControl/>
        <w:ind w:left="720"/>
        <w:rPr>
          <w:sz w:val="22"/>
          <w:szCs w:val="22"/>
        </w:rPr>
      </w:pPr>
    </w:p>
    <w:p w14:paraId="0ABA335A" w14:textId="77777777" w:rsidR="00834118" w:rsidRDefault="00A90739" w:rsidP="005D5FFB">
      <w:pPr>
        <w:pStyle w:val="Default"/>
        <w:widowControl/>
        <w:ind w:left="2160" w:hanging="720"/>
        <w:rPr>
          <w:sz w:val="22"/>
          <w:szCs w:val="22"/>
        </w:rPr>
      </w:pPr>
      <w:r>
        <w:rPr>
          <w:sz w:val="22"/>
          <w:szCs w:val="22"/>
        </w:rPr>
        <w:t>J.</w:t>
      </w:r>
      <w:r>
        <w:rPr>
          <w:sz w:val="22"/>
          <w:szCs w:val="22"/>
        </w:rPr>
        <w:tab/>
        <w:t>the participation that victims and prosecution or defense witnesses may have in the sentencing proceedings.</w:t>
      </w:r>
    </w:p>
    <w:p w14:paraId="2450A9E9" w14:textId="77777777" w:rsidR="00834118" w:rsidRDefault="00834118" w:rsidP="005D5FFB">
      <w:pPr>
        <w:pStyle w:val="Default"/>
        <w:widowControl/>
        <w:ind w:left="720"/>
        <w:rPr>
          <w:sz w:val="22"/>
          <w:szCs w:val="22"/>
        </w:rPr>
      </w:pPr>
    </w:p>
    <w:p w14:paraId="4593270C" w14:textId="77777777" w:rsidR="00834118" w:rsidRDefault="00A90739" w:rsidP="005D5FFB">
      <w:pPr>
        <w:pStyle w:val="Default"/>
        <w:widowControl/>
        <w:ind w:firstLine="720"/>
        <w:rPr>
          <w:sz w:val="22"/>
          <w:szCs w:val="22"/>
        </w:rPr>
      </w:pPr>
      <w:r>
        <w:rPr>
          <w:sz w:val="22"/>
          <w:szCs w:val="22"/>
        </w:rPr>
        <w:t>4.</w:t>
      </w:r>
      <w:r>
        <w:rPr>
          <w:sz w:val="22"/>
          <w:szCs w:val="22"/>
        </w:rPr>
        <w:tab/>
        <w:t>Preparation for Sentencing.</w:t>
      </w:r>
    </w:p>
    <w:p w14:paraId="394DDFEC" w14:textId="77777777" w:rsidR="00834118" w:rsidRDefault="00834118" w:rsidP="005D5FFB">
      <w:pPr>
        <w:pStyle w:val="Default"/>
        <w:widowControl/>
        <w:rPr>
          <w:sz w:val="22"/>
          <w:szCs w:val="22"/>
        </w:rPr>
      </w:pPr>
    </w:p>
    <w:p w14:paraId="7B9439BF" w14:textId="77777777" w:rsidR="00834118" w:rsidRDefault="00A90739" w:rsidP="005D5FFB">
      <w:pPr>
        <w:pStyle w:val="Default"/>
        <w:widowControl/>
        <w:ind w:left="720" w:firstLine="720"/>
        <w:rPr>
          <w:sz w:val="22"/>
          <w:szCs w:val="22"/>
        </w:rPr>
      </w:pPr>
      <w:r>
        <w:rPr>
          <w:sz w:val="22"/>
          <w:szCs w:val="22"/>
        </w:rPr>
        <w:t xml:space="preserve">In preparing for sentencing, </w:t>
      </w:r>
      <w:r w:rsidR="007A162C">
        <w:rPr>
          <w:sz w:val="22"/>
          <w:szCs w:val="22"/>
        </w:rPr>
        <w:t xml:space="preserve">defense </w:t>
      </w:r>
      <w:r>
        <w:rPr>
          <w:sz w:val="22"/>
          <w:szCs w:val="22"/>
        </w:rPr>
        <w:t>counsel should consider the need to:</w:t>
      </w:r>
    </w:p>
    <w:p w14:paraId="00784C80" w14:textId="77777777" w:rsidR="00834118" w:rsidRDefault="00834118" w:rsidP="005D5FFB">
      <w:pPr>
        <w:pStyle w:val="Default"/>
        <w:widowControl/>
        <w:rPr>
          <w:sz w:val="22"/>
          <w:szCs w:val="22"/>
        </w:rPr>
      </w:pPr>
    </w:p>
    <w:p w14:paraId="221B8492" w14:textId="77777777" w:rsidR="00834118" w:rsidRDefault="00A90739" w:rsidP="005D5FFB">
      <w:pPr>
        <w:pStyle w:val="Default"/>
        <w:widowControl/>
        <w:ind w:left="2160" w:hanging="720"/>
        <w:rPr>
          <w:sz w:val="22"/>
          <w:szCs w:val="22"/>
        </w:rPr>
      </w:pPr>
      <w:r>
        <w:rPr>
          <w:sz w:val="22"/>
          <w:szCs w:val="22"/>
        </w:rPr>
        <w:t>A.</w:t>
      </w:r>
      <w:r>
        <w:rPr>
          <w:sz w:val="22"/>
          <w:szCs w:val="22"/>
        </w:rPr>
        <w:tab/>
        <w:t>inform the client of the applicable sentencing requirements, options, and alternatives, and the likely and possible consequences of the sentencing alternatives;</w:t>
      </w:r>
    </w:p>
    <w:p w14:paraId="14B9A61E" w14:textId="77777777" w:rsidR="00834118" w:rsidRDefault="00834118" w:rsidP="005D5FFB">
      <w:pPr>
        <w:pStyle w:val="Default"/>
        <w:widowControl/>
        <w:ind w:left="720"/>
        <w:rPr>
          <w:sz w:val="22"/>
          <w:szCs w:val="22"/>
        </w:rPr>
      </w:pPr>
    </w:p>
    <w:p w14:paraId="31267A0B" w14:textId="77777777" w:rsidR="00834118" w:rsidRDefault="00A90739" w:rsidP="005D5FFB">
      <w:pPr>
        <w:pStyle w:val="Default"/>
        <w:widowControl/>
        <w:ind w:left="2160" w:hanging="720"/>
        <w:rPr>
          <w:sz w:val="22"/>
          <w:szCs w:val="22"/>
        </w:rPr>
      </w:pPr>
      <w:r>
        <w:rPr>
          <w:sz w:val="22"/>
          <w:szCs w:val="22"/>
        </w:rPr>
        <w:t>B.</w:t>
      </w:r>
      <w:r>
        <w:rPr>
          <w:sz w:val="22"/>
          <w:szCs w:val="22"/>
        </w:rPr>
        <w:tab/>
        <w:t>maintain regular contact with the client prior to the sentencing hearing, and inform the client of the steps being taken in preparation for sentencing;</w:t>
      </w:r>
    </w:p>
    <w:p w14:paraId="2C24CF7A" w14:textId="77777777" w:rsidR="00834118" w:rsidRDefault="00834118" w:rsidP="005D5FFB">
      <w:pPr>
        <w:pStyle w:val="Default"/>
        <w:widowControl/>
        <w:ind w:left="720"/>
        <w:rPr>
          <w:sz w:val="22"/>
          <w:szCs w:val="22"/>
        </w:rPr>
      </w:pPr>
    </w:p>
    <w:p w14:paraId="1B38447E" w14:textId="77777777" w:rsidR="00834118" w:rsidRDefault="00A90739" w:rsidP="005D5FFB">
      <w:pPr>
        <w:pStyle w:val="Default"/>
        <w:widowControl/>
        <w:ind w:left="2160" w:hanging="720"/>
        <w:rPr>
          <w:sz w:val="22"/>
          <w:szCs w:val="22"/>
        </w:rPr>
      </w:pPr>
      <w:r>
        <w:rPr>
          <w:sz w:val="22"/>
          <w:szCs w:val="22"/>
        </w:rPr>
        <w:t>C.</w:t>
      </w:r>
      <w:r>
        <w:rPr>
          <w:sz w:val="22"/>
          <w:szCs w:val="22"/>
        </w:rPr>
        <w:tab/>
        <w:t>obtain from the client relevant information concerning such subjects as his or her background and personal history, prior criminal record, employment history and skills, education, medical history and condition, and financial status, and obtain from the client sources through which the information provided can be corroborated;</w:t>
      </w:r>
    </w:p>
    <w:p w14:paraId="58A84457" w14:textId="77777777" w:rsidR="00834118" w:rsidRDefault="00834118" w:rsidP="005D5FFB">
      <w:pPr>
        <w:pStyle w:val="Default"/>
        <w:widowControl/>
        <w:ind w:left="720"/>
        <w:rPr>
          <w:sz w:val="22"/>
          <w:szCs w:val="22"/>
        </w:rPr>
      </w:pPr>
    </w:p>
    <w:p w14:paraId="4A52A664" w14:textId="77777777" w:rsidR="00834118" w:rsidRDefault="00A90739" w:rsidP="005D5FFB">
      <w:pPr>
        <w:pStyle w:val="Default"/>
        <w:widowControl/>
        <w:ind w:left="720" w:firstLine="720"/>
        <w:rPr>
          <w:sz w:val="22"/>
          <w:szCs w:val="22"/>
        </w:rPr>
      </w:pPr>
      <w:r>
        <w:rPr>
          <w:sz w:val="22"/>
          <w:szCs w:val="22"/>
        </w:rPr>
        <w:t>D.</w:t>
      </w:r>
      <w:r>
        <w:rPr>
          <w:sz w:val="22"/>
          <w:szCs w:val="22"/>
        </w:rPr>
        <w:tab/>
        <w:t>ensure the client has adequate time to examine the pre</w:t>
      </w:r>
      <w:r w:rsidR="006F095D">
        <w:rPr>
          <w:sz w:val="22"/>
          <w:szCs w:val="22"/>
        </w:rPr>
        <w:t>-</w:t>
      </w:r>
      <w:r>
        <w:rPr>
          <w:sz w:val="22"/>
          <w:szCs w:val="22"/>
        </w:rPr>
        <w:t>sentence report;</w:t>
      </w:r>
    </w:p>
    <w:p w14:paraId="5FC63852" w14:textId="77777777" w:rsidR="00834118" w:rsidRDefault="00834118" w:rsidP="005D5FFB">
      <w:pPr>
        <w:pStyle w:val="Default"/>
        <w:widowControl/>
        <w:ind w:left="720"/>
        <w:rPr>
          <w:sz w:val="22"/>
          <w:szCs w:val="22"/>
        </w:rPr>
      </w:pPr>
    </w:p>
    <w:p w14:paraId="526B9481" w14:textId="77777777" w:rsidR="00834118" w:rsidRDefault="00A90739" w:rsidP="005D5FFB">
      <w:pPr>
        <w:pStyle w:val="Default"/>
        <w:widowControl/>
        <w:ind w:left="2160" w:hanging="720"/>
        <w:rPr>
          <w:sz w:val="22"/>
          <w:szCs w:val="22"/>
        </w:rPr>
      </w:pPr>
      <w:r>
        <w:rPr>
          <w:sz w:val="22"/>
          <w:szCs w:val="22"/>
        </w:rPr>
        <w:t>E.</w:t>
      </w:r>
      <w:r>
        <w:rPr>
          <w:sz w:val="22"/>
          <w:szCs w:val="22"/>
        </w:rPr>
        <w:tab/>
        <w:t>inform the client of his or her right to speak at the sentencing proceeding and assist the client in preparing the statement, if any, to be made to the court, considering the possible consequences that any admission of guilt may have upon an appeal, subsequent retrial or trial on other offenses;</w:t>
      </w:r>
    </w:p>
    <w:p w14:paraId="042CF63A" w14:textId="77777777" w:rsidR="00834118" w:rsidRDefault="00834118" w:rsidP="005D5FFB">
      <w:pPr>
        <w:pStyle w:val="Default"/>
        <w:widowControl/>
        <w:rPr>
          <w:sz w:val="22"/>
          <w:szCs w:val="22"/>
        </w:rPr>
      </w:pPr>
    </w:p>
    <w:p w14:paraId="4BEECEFC" w14:textId="77777777" w:rsidR="00834118" w:rsidRDefault="00A90739" w:rsidP="005D5FFB">
      <w:pPr>
        <w:pStyle w:val="Default"/>
        <w:widowControl/>
        <w:ind w:left="2160" w:hanging="720"/>
        <w:rPr>
          <w:sz w:val="22"/>
          <w:szCs w:val="22"/>
        </w:rPr>
      </w:pPr>
      <w:r>
        <w:rPr>
          <w:sz w:val="22"/>
          <w:szCs w:val="22"/>
        </w:rPr>
        <w:lastRenderedPageBreak/>
        <w:t>F.</w:t>
      </w:r>
      <w:r>
        <w:rPr>
          <w:sz w:val="22"/>
          <w:szCs w:val="22"/>
        </w:rPr>
        <w:tab/>
        <w:t>prepare the client to be interviewed by the official preparing the pre</w:t>
      </w:r>
      <w:r w:rsidR="006F095D">
        <w:rPr>
          <w:sz w:val="22"/>
          <w:szCs w:val="22"/>
        </w:rPr>
        <w:t>-</w:t>
      </w:r>
      <w:r>
        <w:rPr>
          <w:sz w:val="22"/>
          <w:szCs w:val="22"/>
        </w:rPr>
        <w:t>sentence report;</w:t>
      </w:r>
    </w:p>
    <w:p w14:paraId="23877111" w14:textId="77777777" w:rsidR="00834118" w:rsidRDefault="00834118" w:rsidP="005D5FFB">
      <w:pPr>
        <w:pStyle w:val="Default"/>
        <w:widowControl/>
        <w:ind w:left="720"/>
        <w:rPr>
          <w:sz w:val="22"/>
          <w:szCs w:val="22"/>
        </w:rPr>
      </w:pPr>
    </w:p>
    <w:p w14:paraId="1E0952A6" w14:textId="77777777" w:rsidR="00834118" w:rsidRDefault="00A90739" w:rsidP="005D5FFB">
      <w:pPr>
        <w:pStyle w:val="Default"/>
        <w:widowControl/>
        <w:ind w:left="2160" w:hanging="720"/>
        <w:rPr>
          <w:sz w:val="22"/>
          <w:szCs w:val="22"/>
        </w:rPr>
      </w:pPr>
      <w:r>
        <w:rPr>
          <w:sz w:val="22"/>
          <w:szCs w:val="22"/>
        </w:rPr>
        <w:t>G.</w:t>
      </w:r>
      <w:r>
        <w:rPr>
          <w:sz w:val="22"/>
          <w:szCs w:val="22"/>
        </w:rPr>
        <w:tab/>
        <w:t>inform the client of the effects that admissions and other statements may have upon an appeal, retrial, parole proceedings, or other judicial proceedings, such as forfeiture or restitution proceedings;</w:t>
      </w:r>
    </w:p>
    <w:p w14:paraId="66B469FE" w14:textId="77777777" w:rsidR="00834118" w:rsidRDefault="00834118" w:rsidP="005D5FFB">
      <w:pPr>
        <w:pStyle w:val="Default"/>
        <w:widowControl/>
        <w:ind w:left="720"/>
        <w:rPr>
          <w:sz w:val="22"/>
          <w:szCs w:val="22"/>
        </w:rPr>
      </w:pPr>
    </w:p>
    <w:p w14:paraId="32531E40" w14:textId="77777777" w:rsidR="00834118" w:rsidRDefault="00A90739" w:rsidP="005D5FFB">
      <w:pPr>
        <w:pStyle w:val="Default"/>
        <w:widowControl/>
        <w:ind w:left="2160" w:hanging="720"/>
        <w:rPr>
          <w:sz w:val="22"/>
          <w:szCs w:val="22"/>
        </w:rPr>
      </w:pPr>
      <w:r>
        <w:rPr>
          <w:sz w:val="22"/>
          <w:szCs w:val="22"/>
        </w:rPr>
        <w:t>H.</w:t>
      </w:r>
      <w:r>
        <w:rPr>
          <w:sz w:val="22"/>
          <w:szCs w:val="22"/>
        </w:rPr>
        <w:tab/>
        <w:t xml:space="preserve">inform the client of the sentence or range of sentences </w:t>
      </w:r>
      <w:r w:rsidR="007A162C">
        <w:rPr>
          <w:sz w:val="22"/>
          <w:szCs w:val="22"/>
        </w:rPr>
        <w:t xml:space="preserve">defense </w:t>
      </w:r>
      <w:r>
        <w:rPr>
          <w:sz w:val="22"/>
          <w:szCs w:val="22"/>
        </w:rPr>
        <w:t xml:space="preserve">counsel will ask the court to consider; if the client and </w:t>
      </w:r>
      <w:r w:rsidR="007A162C">
        <w:rPr>
          <w:sz w:val="22"/>
          <w:szCs w:val="22"/>
        </w:rPr>
        <w:t xml:space="preserve">defense </w:t>
      </w:r>
      <w:r>
        <w:rPr>
          <w:sz w:val="22"/>
          <w:szCs w:val="22"/>
        </w:rPr>
        <w:t xml:space="preserve">counsel disagree as to the sentence or sentences to be urged upon the court, </w:t>
      </w:r>
      <w:r w:rsidR="007A162C">
        <w:rPr>
          <w:sz w:val="22"/>
          <w:szCs w:val="22"/>
        </w:rPr>
        <w:t xml:space="preserve">defense </w:t>
      </w:r>
      <w:r>
        <w:rPr>
          <w:sz w:val="22"/>
          <w:szCs w:val="22"/>
        </w:rPr>
        <w:t>counsel shall inform the client of his or her right to speak personally for a particular sentence or sentences;</w:t>
      </w:r>
    </w:p>
    <w:p w14:paraId="39BC4315" w14:textId="77777777" w:rsidR="00834118" w:rsidRDefault="00834118" w:rsidP="005D5FFB">
      <w:pPr>
        <w:pStyle w:val="Default"/>
        <w:widowControl/>
        <w:ind w:left="720"/>
        <w:rPr>
          <w:sz w:val="22"/>
          <w:szCs w:val="22"/>
        </w:rPr>
      </w:pPr>
    </w:p>
    <w:p w14:paraId="06666190" w14:textId="77777777" w:rsidR="00834118" w:rsidRDefault="00A90739" w:rsidP="005D5FFB">
      <w:pPr>
        <w:pStyle w:val="Default"/>
        <w:widowControl/>
        <w:ind w:left="2160" w:hanging="720"/>
        <w:rPr>
          <w:sz w:val="22"/>
          <w:szCs w:val="22"/>
        </w:rPr>
      </w:pPr>
      <w:r>
        <w:rPr>
          <w:sz w:val="22"/>
          <w:szCs w:val="22"/>
        </w:rPr>
        <w:t>I.</w:t>
      </w:r>
      <w:r>
        <w:rPr>
          <w:sz w:val="22"/>
          <w:szCs w:val="22"/>
        </w:rPr>
        <w:tab/>
        <w:t>collect documents and affidavits to support the defense position and, where relevant, prepare witnesses to testify at the sentencing hearing; where necessary, counsel should specifically request the opportunity to present tangible and testimonial evidence.</w:t>
      </w:r>
    </w:p>
    <w:p w14:paraId="20B97821" w14:textId="77777777" w:rsidR="00834118" w:rsidRDefault="00834118" w:rsidP="005D5FFB">
      <w:pPr>
        <w:pStyle w:val="Default"/>
        <w:widowControl/>
        <w:ind w:left="720"/>
        <w:rPr>
          <w:sz w:val="22"/>
          <w:szCs w:val="22"/>
        </w:rPr>
      </w:pPr>
    </w:p>
    <w:p w14:paraId="064240EA" w14:textId="77777777" w:rsidR="00834118" w:rsidRDefault="00A90739" w:rsidP="005D5FFB">
      <w:pPr>
        <w:pStyle w:val="Default"/>
        <w:widowControl/>
        <w:ind w:firstLine="720"/>
        <w:rPr>
          <w:sz w:val="22"/>
          <w:szCs w:val="22"/>
        </w:rPr>
      </w:pPr>
      <w:r>
        <w:rPr>
          <w:sz w:val="22"/>
          <w:szCs w:val="22"/>
        </w:rPr>
        <w:t>5.</w:t>
      </w:r>
      <w:r>
        <w:rPr>
          <w:sz w:val="22"/>
          <w:szCs w:val="22"/>
        </w:rPr>
        <w:tab/>
        <w:t>The Pr</w:t>
      </w:r>
      <w:r w:rsidR="00E70848">
        <w:rPr>
          <w:sz w:val="22"/>
          <w:szCs w:val="22"/>
        </w:rPr>
        <w:t>osecution’s Sentencing Position</w:t>
      </w:r>
    </w:p>
    <w:p w14:paraId="36C109F4" w14:textId="77777777" w:rsidR="00834118" w:rsidRDefault="00834118" w:rsidP="005D5FFB">
      <w:pPr>
        <w:pStyle w:val="Default"/>
        <w:widowControl/>
        <w:rPr>
          <w:sz w:val="22"/>
          <w:szCs w:val="22"/>
        </w:rPr>
      </w:pPr>
    </w:p>
    <w:p w14:paraId="26A7B148" w14:textId="77777777" w:rsidR="00834118" w:rsidRDefault="00A90739" w:rsidP="005D5FFB">
      <w:pPr>
        <w:pStyle w:val="Default"/>
        <w:widowControl/>
        <w:ind w:left="2160" w:hanging="720"/>
        <w:rPr>
          <w:sz w:val="22"/>
          <w:szCs w:val="22"/>
        </w:rPr>
      </w:pPr>
      <w:r>
        <w:rPr>
          <w:sz w:val="22"/>
          <w:szCs w:val="22"/>
        </w:rPr>
        <w:t>A.</w:t>
      </w:r>
      <w:r>
        <w:rPr>
          <w:sz w:val="22"/>
          <w:szCs w:val="22"/>
        </w:rPr>
        <w:tab/>
      </w:r>
      <w:r w:rsidR="007A162C">
        <w:rPr>
          <w:sz w:val="22"/>
          <w:szCs w:val="22"/>
        </w:rPr>
        <w:t>Defense c</w:t>
      </w:r>
      <w:r>
        <w:rPr>
          <w:sz w:val="22"/>
          <w:szCs w:val="22"/>
        </w:rPr>
        <w:t>ounsel should attempt to determine, unless there is a sound tactical reason for not doing so, whether the prosecution will advocate that a particular type or length of sentence be imposed.</w:t>
      </w:r>
    </w:p>
    <w:p w14:paraId="0A48D041" w14:textId="77777777" w:rsidR="00834118" w:rsidRDefault="00834118" w:rsidP="005D5FFB">
      <w:pPr>
        <w:pStyle w:val="Default"/>
        <w:widowControl/>
        <w:ind w:left="720"/>
        <w:rPr>
          <w:sz w:val="22"/>
          <w:szCs w:val="22"/>
        </w:rPr>
      </w:pPr>
    </w:p>
    <w:p w14:paraId="266A10D3" w14:textId="77777777" w:rsidR="00834118" w:rsidRDefault="00A90739" w:rsidP="005D5FFB">
      <w:pPr>
        <w:pStyle w:val="Default"/>
        <w:widowControl/>
        <w:ind w:left="2160" w:hanging="720"/>
        <w:rPr>
          <w:sz w:val="22"/>
          <w:szCs w:val="22"/>
        </w:rPr>
      </w:pPr>
      <w:r>
        <w:rPr>
          <w:sz w:val="22"/>
          <w:szCs w:val="22"/>
        </w:rPr>
        <w:t>B.</w:t>
      </w:r>
      <w:r>
        <w:rPr>
          <w:sz w:val="22"/>
          <w:szCs w:val="22"/>
        </w:rPr>
        <w:tab/>
        <w:t xml:space="preserve">If a written sentencing memorandum is submitted by the prosecution, </w:t>
      </w:r>
      <w:r w:rsidR="007A162C">
        <w:rPr>
          <w:sz w:val="22"/>
          <w:szCs w:val="22"/>
        </w:rPr>
        <w:t xml:space="preserve">defense </w:t>
      </w:r>
      <w:r>
        <w:rPr>
          <w:sz w:val="22"/>
          <w:szCs w:val="22"/>
        </w:rPr>
        <w:t xml:space="preserve">counsel should request to see the memorandum and verify that the information presented is accurate; if the memorandum contains erroneous or misleading information, </w:t>
      </w:r>
      <w:r w:rsidR="007A162C">
        <w:rPr>
          <w:sz w:val="22"/>
          <w:szCs w:val="22"/>
        </w:rPr>
        <w:t xml:space="preserve">defense </w:t>
      </w:r>
      <w:r>
        <w:rPr>
          <w:sz w:val="22"/>
          <w:szCs w:val="22"/>
        </w:rPr>
        <w:t>counsel should take appropriate steps to correct the information unless there is a sound strategic reason for not doing so.</w:t>
      </w:r>
    </w:p>
    <w:p w14:paraId="4E1445DE" w14:textId="77777777" w:rsidR="00834118" w:rsidRDefault="00834118" w:rsidP="005D5FFB">
      <w:pPr>
        <w:pStyle w:val="Default"/>
        <w:widowControl/>
        <w:ind w:left="720"/>
        <w:rPr>
          <w:sz w:val="22"/>
          <w:szCs w:val="22"/>
        </w:rPr>
      </w:pPr>
    </w:p>
    <w:p w14:paraId="7AC93FF8" w14:textId="77777777" w:rsidR="00834118" w:rsidRDefault="00A90739" w:rsidP="005D5FFB">
      <w:pPr>
        <w:pStyle w:val="Default"/>
        <w:widowControl/>
        <w:ind w:left="2160" w:hanging="720"/>
        <w:rPr>
          <w:sz w:val="22"/>
          <w:szCs w:val="22"/>
        </w:rPr>
      </w:pPr>
      <w:r>
        <w:rPr>
          <w:sz w:val="22"/>
          <w:szCs w:val="22"/>
        </w:rPr>
        <w:t>C.</w:t>
      </w:r>
      <w:r>
        <w:rPr>
          <w:sz w:val="22"/>
          <w:szCs w:val="22"/>
        </w:rPr>
        <w:tab/>
        <w:t>If defense</w:t>
      </w:r>
      <w:r w:rsidR="007A162C">
        <w:rPr>
          <w:sz w:val="22"/>
          <w:szCs w:val="22"/>
        </w:rPr>
        <w:t xml:space="preserve"> counsel</w:t>
      </w:r>
      <w:r>
        <w:rPr>
          <w:sz w:val="22"/>
          <w:szCs w:val="22"/>
        </w:rPr>
        <w:t xml:space="preserve"> request to see the prosecution memorandum is denied, an applicable </w:t>
      </w:r>
      <w:r w:rsidR="00443B23">
        <w:rPr>
          <w:sz w:val="22"/>
          <w:szCs w:val="22"/>
        </w:rPr>
        <w:t xml:space="preserve">motion </w:t>
      </w:r>
      <w:r>
        <w:rPr>
          <w:sz w:val="22"/>
          <w:szCs w:val="22"/>
        </w:rPr>
        <w:t>to examine the document should be made to the court or a motion made to exclude consideration of the report by the court and to prevent distribution of the memorandum to parole and correctional officials.</w:t>
      </w:r>
    </w:p>
    <w:p w14:paraId="15A803A2" w14:textId="77777777" w:rsidR="00834118" w:rsidRDefault="00834118" w:rsidP="005D5FFB">
      <w:pPr>
        <w:pStyle w:val="Default"/>
        <w:widowControl/>
        <w:ind w:left="720"/>
        <w:rPr>
          <w:sz w:val="22"/>
          <w:szCs w:val="22"/>
        </w:rPr>
      </w:pPr>
    </w:p>
    <w:p w14:paraId="69A01F1D" w14:textId="77777777" w:rsidR="00834118" w:rsidRDefault="00E70848" w:rsidP="005D5FFB">
      <w:pPr>
        <w:pStyle w:val="Default"/>
        <w:widowControl/>
        <w:ind w:firstLine="720"/>
        <w:rPr>
          <w:sz w:val="22"/>
          <w:szCs w:val="22"/>
        </w:rPr>
      </w:pPr>
      <w:r>
        <w:rPr>
          <w:sz w:val="22"/>
          <w:szCs w:val="22"/>
        </w:rPr>
        <w:t>6.</w:t>
      </w:r>
      <w:r>
        <w:rPr>
          <w:sz w:val="22"/>
          <w:szCs w:val="22"/>
        </w:rPr>
        <w:tab/>
        <w:t>The Sentencing Process</w:t>
      </w:r>
    </w:p>
    <w:p w14:paraId="3ED67D64" w14:textId="77777777" w:rsidR="00834118" w:rsidRDefault="00834118" w:rsidP="005D5FFB">
      <w:pPr>
        <w:pStyle w:val="Default"/>
        <w:widowControl/>
        <w:rPr>
          <w:sz w:val="22"/>
          <w:szCs w:val="22"/>
        </w:rPr>
      </w:pPr>
    </w:p>
    <w:p w14:paraId="459547B5" w14:textId="77777777" w:rsidR="00834118" w:rsidRDefault="00A90739" w:rsidP="005D5FFB">
      <w:pPr>
        <w:pStyle w:val="Default"/>
        <w:widowControl/>
        <w:ind w:left="2160" w:hanging="720"/>
        <w:rPr>
          <w:sz w:val="22"/>
          <w:szCs w:val="22"/>
        </w:rPr>
      </w:pPr>
      <w:r>
        <w:rPr>
          <w:sz w:val="22"/>
          <w:szCs w:val="22"/>
        </w:rPr>
        <w:t>A.</w:t>
      </w:r>
      <w:r>
        <w:rPr>
          <w:sz w:val="22"/>
          <w:szCs w:val="22"/>
        </w:rPr>
        <w:tab/>
      </w:r>
      <w:r w:rsidR="007A162C">
        <w:rPr>
          <w:sz w:val="22"/>
          <w:szCs w:val="22"/>
        </w:rPr>
        <w:t>Defense c</w:t>
      </w:r>
      <w:r>
        <w:rPr>
          <w:sz w:val="22"/>
          <w:szCs w:val="22"/>
        </w:rPr>
        <w:t>ounsel should be prepared at the sentencing proceeding to take the steps necessary to advocate fully for the requested sentence and to protect the client’s interest.</w:t>
      </w:r>
    </w:p>
    <w:p w14:paraId="0AECD78E" w14:textId="77777777" w:rsidR="00834118" w:rsidRDefault="00834118" w:rsidP="005D5FFB">
      <w:pPr>
        <w:pStyle w:val="Default"/>
        <w:widowControl/>
        <w:ind w:left="720"/>
        <w:rPr>
          <w:sz w:val="22"/>
          <w:szCs w:val="22"/>
        </w:rPr>
      </w:pPr>
    </w:p>
    <w:p w14:paraId="3B160C2C" w14:textId="77777777" w:rsidR="00834118" w:rsidRDefault="00A90739" w:rsidP="005D5FFB">
      <w:pPr>
        <w:pStyle w:val="Default"/>
        <w:widowControl/>
        <w:ind w:left="2160" w:hanging="720"/>
        <w:rPr>
          <w:sz w:val="22"/>
          <w:szCs w:val="22"/>
        </w:rPr>
      </w:pPr>
      <w:r>
        <w:rPr>
          <w:sz w:val="22"/>
          <w:szCs w:val="22"/>
        </w:rPr>
        <w:t>B.</w:t>
      </w:r>
      <w:r>
        <w:rPr>
          <w:sz w:val="22"/>
          <w:szCs w:val="22"/>
        </w:rPr>
        <w:tab/>
      </w:r>
      <w:r w:rsidR="007A162C">
        <w:rPr>
          <w:sz w:val="22"/>
          <w:szCs w:val="22"/>
        </w:rPr>
        <w:t>Defense c</w:t>
      </w:r>
      <w:r>
        <w:rPr>
          <w:sz w:val="22"/>
          <w:szCs w:val="22"/>
        </w:rPr>
        <w:t>ounsel should be familiar with the procedures available for obtaining an evidentiary hearing before the court in connection with the imposition of sentence.</w:t>
      </w:r>
    </w:p>
    <w:p w14:paraId="57DDC68E" w14:textId="77777777" w:rsidR="00834118" w:rsidRDefault="00834118" w:rsidP="005D5FFB">
      <w:pPr>
        <w:pStyle w:val="Default"/>
        <w:widowControl/>
        <w:ind w:left="720"/>
        <w:rPr>
          <w:sz w:val="22"/>
          <w:szCs w:val="22"/>
        </w:rPr>
      </w:pPr>
    </w:p>
    <w:p w14:paraId="721715DE" w14:textId="77777777" w:rsidR="00834118" w:rsidRDefault="00A90739" w:rsidP="005D5FFB">
      <w:pPr>
        <w:pStyle w:val="Default"/>
        <w:widowControl/>
        <w:ind w:left="2160" w:hanging="720"/>
        <w:rPr>
          <w:sz w:val="22"/>
          <w:szCs w:val="22"/>
        </w:rPr>
      </w:pPr>
      <w:r>
        <w:rPr>
          <w:sz w:val="22"/>
          <w:szCs w:val="22"/>
        </w:rPr>
        <w:t>C.</w:t>
      </w:r>
      <w:r>
        <w:rPr>
          <w:sz w:val="22"/>
          <w:szCs w:val="22"/>
        </w:rPr>
        <w:tab/>
        <w:t xml:space="preserve">In the event there will be disputed facts before the court at sentencing, </w:t>
      </w:r>
      <w:r w:rsidR="007A162C">
        <w:rPr>
          <w:sz w:val="22"/>
          <w:szCs w:val="22"/>
        </w:rPr>
        <w:t xml:space="preserve">defense </w:t>
      </w:r>
      <w:r>
        <w:rPr>
          <w:sz w:val="22"/>
          <w:szCs w:val="22"/>
        </w:rPr>
        <w:t>counsel should consider requesting an evidentiary hearing.</w:t>
      </w:r>
      <w:r w:rsidR="00834118">
        <w:rPr>
          <w:sz w:val="22"/>
          <w:szCs w:val="22"/>
        </w:rPr>
        <w:t xml:space="preserve"> </w:t>
      </w:r>
      <w:r>
        <w:rPr>
          <w:sz w:val="22"/>
          <w:szCs w:val="22"/>
        </w:rPr>
        <w:t xml:space="preserve">Where a sentencing hearing will be held, </w:t>
      </w:r>
      <w:r w:rsidR="007A162C">
        <w:rPr>
          <w:sz w:val="22"/>
          <w:szCs w:val="22"/>
        </w:rPr>
        <w:t xml:space="preserve">defense </w:t>
      </w:r>
      <w:r>
        <w:rPr>
          <w:sz w:val="22"/>
          <w:szCs w:val="22"/>
        </w:rPr>
        <w:t>counsel should ascertain who has the burden of proving a fact unfavorable to the</w:t>
      </w:r>
      <w:r w:rsidR="007A162C">
        <w:rPr>
          <w:sz w:val="22"/>
          <w:szCs w:val="22"/>
        </w:rPr>
        <w:t xml:space="preserve"> client</w:t>
      </w:r>
      <w:r>
        <w:rPr>
          <w:sz w:val="22"/>
          <w:szCs w:val="22"/>
        </w:rPr>
        <w:t>, be prepared to object if the burden is placed on the defense, and be prepared to present evidence, including testimony of witnesses, to contradict erroneous or misleading information unfavorable to the</w:t>
      </w:r>
      <w:r w:rsidR="007A162C">
        <w:rPr>
          <w:sz w:val="22"/>
          <w:szCs w:val="22"/>
        </w:rPr>
        <w:t xml:space="preserve"> client</w:t>
      </w:r>
      <w:r>
        <w:rPr>
          <w:sz w:val="22"/>
          <w:szCs w:val="22"/>
        </w:rPr>
        <w:t>.</w:t>
      </w:r>
    </w:p>
    <w:p w14:paraId="7AAECF25" w14:textId="77777777" w:rsidR="00834118" w:rsidRDefault="00834118" w:rsidP="005D5FFB">
      <w:pPr>
        <w:pStyle w:val="Default"/>
        <w:widowControl/>
        <w:ind w:left="720"/>
        <w:rPr>
          <w:sz w:val="22"/>
          <w:szCs w:val="22"/>
        </w:rPr>
      </w:pPr>
    </w:p>
    <w:p w14:paraId="1F4DB50E" w14:textId="77777777" w:rsidR="00834118" w:rsidRDefault="00A90739" w:rsidP="005D5FFB">
      <w:pPr>
        <w:pStyle w:val="Default"/>
        <w:widowControl/>
        <w:ind w:left="2160" w:hanging="720"/>
        <w:rPr>
          <w:sz w:val="22"/>
          <w:szCs w:val="22"/>
        </w:rPr>
      </w:pPr>
      <w:r>
        <w:rPr>
          <w:sz w:val="22"/>
          <w:szCs w:val="22"/>
        </w:rPr>
        <w:t>D.</w:t>
      </w:r>
      <w:r>
        <w:rPr>
          <w:sz w:val="22"/>
          <w:szCs w:val="22"/>
        </w:rPr>
        <w:tab/>
        <w:t>Where information favorable to the</w:t>
      </w:r>
      <w:r w:rsidR="007A162C">
        <w:rPr>
          <w:sz w:val="22"/>
          <w:szCs w:val="22"/>
        </w:rPr>
        <w:t xml:space="preserve"> client</w:t>
      </w:r>
      <w:r>
        <w:rPr>
          <w:sz w:val="22"/>
          <w:szCs w:val="22"/>
        </w:rPr>
        <w:t xml:space="preserve"> will be disputed or challenged, counsel should be prepared to present supporting evidence, including testimony of witnesses, to establish the facts favorable to the </w:t>
      </w:r>
      <w:r w:rsidR="007A162C">
        <w:rPr>
          <w:sz w:val="22"/>
          <w:szCs w:val="22"/>
        </w:rPr>
        <w:t>client</w:t>
      </w:r>
      <w:r>
        <w:rPr>
          <w:sz w:val="22"/>
          <w:szCs w:val="22"/>
        </w:rPr>
        <w:t>.</w:t>
      </w:r>
    </w:p>
    <w:p w14:paraId="0327A23F" w14:textId="77777777" w:rsidR="00834118" w:rsidRDefault="00834118" w:rsidP="005D5FFB">
      <w:pPr>
        <w:pStyle w:val="Default"/>
        <w:widowControl/>
        <w:ind w:left="720"/>
        <w:rPr>
          <w:sz w:val="22"/>
          <w:szCs w:val="22"/>
        </w:rPr>
      </w:pPr>
    </w:p>
    <w:p w14:paraId="2287FB4B" w14:textId="77777777" w:rsidR="00834118" w:rsidRDefault="00A90739" w:rsidP="005D5FFB">
      <w:pPr>
        <w:pStyle w:val="Default"/>
        <w:widowControl/>
        <w:ind w:left="2160" w:hanging="720"/>
        <w:rPr>
          <w:sz w:val="22"/>
          <w:szCs w:val="22"/>
        </w:rPr>
      </w:pPr>
      <w:r>
        <w:rPr>
          <w:sz w:val="22"/>
          <w:szCs w:val="22"/>
        </w:rPr>
        <w:t>E.</w:t>
      </w:r>
      <w:r>
        <w:rPr>
          <w:sz w:val="22"/>
          <w:szCs w:val="22"/>
        </w:rPr>
        <w:tab/>
        <w:t xml:space="preserve">Where the court has the authority to do so, </w:t>
      </w:r>
      <w:r w:rsidR="007A162C">
        <w:rPr>
          <w:sz w:val="22"/>
          <w:szCs w:val="22"/>
        </w:rPr>
        <w:t xml:space="preserve">defense </w:t>
      </w:r>
      <w:r>
        <w:rPr>
          <w:sz w:val="22"/>
          <w:szCs w:val="22"/>
        </w:rPr>
        <w:t>counsel should request specific orders or recommendations from the court concerning the place of confinement, parole eligibility, psychiatric treatment or drug rehabilitation, permission for the client to surrender directly to the place of confinement and against deportation of the defendant.</w:t>
      </w:r>
    </w:p>
    <w:p w14:paraId="55C02CC3" w14:textId="77777777" w:rsidR="00834118" w:rsidRDefault="00834118" w:rsidP="005D5FFB">
      <w:pPr>
        <w:pStyle w:val="Default"/>
        <w:widowControl/>
        <w:ind w:left="720"/>
        <w:rPr>
          <w:sz w:val="22"/>
          <w:szCs w:val="22"/>
        </w:rPr>
      </w:pPr>
    </w:p>
    <w:p w14:paraId="48820E61" w14:textId="77777777" w:rsidR="00834118" w:rsidRDefault="00A90739" w:rsidP="005D5FFB">
      <w:pPr>
        <w:pStyle w:val="Default"/>
        <w:widowControl/>
        <w:ind w:left="2160" w:hanging="720"/>
        <w:rPr>
          <w:sz w:val="22"/>
          <w:szCs w:val="22"/>
        </w:rPr>
      </w:pPr>
      <w:r>
        <w:rPr>
          <w:sz w:val="22"/>
          <w:szCs w:val="22"/>
        </w:rPr>
        <w:t>F.</w:t>
      </w:r>
      <w:r>
        <w:rPr>
          <w:sz w:val="22"/>
          <w:szCs w:val="22"/>
        </w:rPr>
        <w:tab/>
        <w:t xml:space="preserve">Where appropriate, </w:t>
      </w:r>
      <w:r w:rsidR="007A162C">
        <w:rPr>
          <w:sz w:val="22"/>
          <w:szCs w:val="22"/>
        </w:rPr>
        <w:t xml:space="preserve">defense </w:t>
      </w:r>
      <w:r>
        <w:rPr>
          <w:sz w:val="22"/>
          <w:szCs w:val="22"/>
        </w:rPr>
        <w:t>counsel should prepare the client to personally address the court.</w:t>
      </w:r>
    </w:p>
    <w:p w14:paraId="406E7B66" w14:textId="77777777" w:rsidR="00834118" w:rsidRDefault="00834118" w:rsidP="005D5FFB">
      <w:pPr>
        <w:pStyle w:val="Default"/>
        <w:widowControl/>
        <w:ind w:left="720"/>
        <w:rPr>
          <w:sz w:val="22"/>
          <w:szCs w:val="22"/>
        </w:rPr>
      </w:pPr>
    </w:p>
    <w:p w14:paraId="6980E1ED" w14:textId="77777777" w:rsidR="00834118" w:rsidRDefault="00A90739" w:rsidP="005D5FFB">
      <w:pPr>
        <w:pStyle w:val="Default"/>
        <w:widowControl/>
        <w:ind w:firstLine="720"/>
        <w:rPr>
          <w:sz w:val="22"/>
          <w:szCs w:val="22"/>
        </w:rPr>
      </w:pPr>
      <w:r>
        <w:rPr>
          <w:sz w:val="22"/>
          <w:szCs w:val="22"/>
        </w:rPr>
        <w:t>7.</w:t>
      </w:r>
      <w:r>
        <w:rPr>
          <w:sz w:val="22"/>
          <w:szCs w:val="22"/>
        </w:rPr>
        <w:tab/>
        <w:t>Th</w:t>
      </w:r>
      <w:r w:rsidR="00E70848">
        <w:rPr>
          <w:sz w:val="22"/>
          <w:szCs w:val="22"/>
        </w:rPr>
        <w:t>e Defense Sentencing Memorandum</w:t>
      </w:r>
    </w:p>
    <w:p w14:paraId="10683431" w14:textId="77777777" w:rsidR="00834118" w:rsidRDefault="00834118" w:rsidP="005D5FFB">
      <w:pPr>
        <w:pStyle w:val="Default"/>
        <w:widowControl/>
        <w:rPr>
          <w:sz w:val="22"/>
          <w:szCs w:val="22"/>
        </w:rPr>
      </w:pPr>
    </w:p>
    <w:p w14:paraId="08A6EF48" w14:textId="77777777" w:rsidR="00834118" w:rsidRDefault="00A90739" w:rsidP="005D5FFB">
      <w:pPr>
        <w:pStyle w:val="Default"/>
        <w:widowControl/>
        <w:ind w:left="2160" w:hanging="720"/>
        <w:rPr>
          <w:sz w:val="22"/>
          <w:szCs w:val="22"/>
        </w:rPr>
      </w:pPr>
      <w:r>
        <w:rPr>
          <w:sz w:val="22"/>
          <w:szCs w:val="22"/>
        </w:rPr>
        <w:t>A.</w:t>
      </w:r>
      <w:r>
        <w:rPr>
          <w:sz w:val="22"/>
          <w:szCs w:val="22"/>
        </w:rPr>
        <w:tab/>
      </w:r>
      <w:r w:rsidR="007A162C">
        <w:rPr>
          <w:sz w:val="22"/>
          <w:szCs w:val="22"/>
        </w:rPr>
        <w:t>Defense c</w:t>
      </w:r>
      <w:r>
        <w:rPr>
          <w:sz w:val="22"/>
          <w:szCs w:val="22"/>
        </w:rPr>
        <w:t>ounsel should prepare and present to the court a defense sentencing memorandum where there is a strategic reason for doing so.</w:t>
      </w:r>
      <w:r w:rsidR="00834118">
        <w:rPr>
          <w:sz w:val="22"/>
          <w:szCs w:val="22"/>
        </w:rPr>
        <w:t xml:space="preserve"> </w:t>
      </w:r>
      <w:r>
        <w:rPr>
          <w:sz w:val="22"/>
          <w:szCs w:val="22"/>
        </w:rPr>
        <w:t xml:space="preserve">Among the topics </w:t>
      </w:r>
      <w:r w:rsidR="007A162C">
        <w:rPr>
          <w:sz w:val="22"/>
          <w:szCs w:val="22"/>
        </w:rPr>
        <w:t xml:space="preserve">defense </w:t>
      </w:r>
      <w:r>
        <w:rPr>
          <w:sz w:val="22"/>
          <w:szCs w:val="22"/>
        </w:rPr>
        <w:t>counsel may wish to include in the memorandum are:</w:t>
      </w:r>
    </w:p>
    <w:p w14:paraId="07364878" w14:textId="77777777" w:rsidR="00834118" w:rsidRDefault="00834118" w:rsidP="005D5FFB">
      <w:pPr>
        <w:pStyle w:val="Default"/>
        <w:widowControl/>
        <w:rPr>
          <w:sz w:val="22"/>
          <w:szCs w:val="22"/>
        </w:rPr>
      </w:pPr>
    </w:p>
    <w:p w14:paraId="4886D69F" w14:textId="77777777" w:rsidR="00834118" w:rsidRDefault="00A90739" w:rsidP="005D5FFB">
      <w:pPr>
        <w:pStyle w:val="Default"/>
        <w:widowControl/>
        <w:ind w:left="2880" w:hanging="720"/>
        <w:rPr>
          <w:sz w:val="22"/>
          <w:szCs w:val="22"/>
        </w:rPr>
      </w:pPr>
      <w:r>
        <w:rPr>
          <w:sz w:val="22"/>
          <w:szCs w:val="22"/>
        </w:rPr>
        <w:t>(1)</w:t>
      </w:r>
      <w:r>
        <w:rPr>
          <w:sz w:val="22"/>
          <w:szCs w:val="22"/>
        </w:rPr>
        <w:tab/>
        <w:t>challenges to incorrect or incomplete information in any prosecution sentencing memorandum;</w:t>
      </w:r>
    </w:p>
    <w:p w14:paraId="77E45FFC" w14:textId="77777777" w:rsidR="00E70848" w:rsidRDefault="00E70848" w:rsidP="005D5FFB">
      <w:pPr>
        <w:pStyle w:val="Default"/>
        <w:widowControl/>
        <w:ind w:left="2880" w:hanging="720"/>
        <w:rPr>
          <w:sz w:val="22"/>
          <w:szCs w:val="22"/>
        </w:rPr>
      </w:pPr>
    </w:p>
    <w:p w14:paraId="0F4338AA" w14:textId="77777777" w:rsidR="00834118" w:rsidRDefault="00A90739" w:rsidP="005D5FFB">
      <w:pPr>
        <w:pStyle w:val="Default"/>
        <w:widowControl/>
        <w:ind w:left="2880" w:hanging="720"/>
        <w:rPr>
          <w:sz w:val="22"/>
          <w:szCs w:val="22"/>
        </w:rPr>
      </w:pPr>
      <w:r>
        <w:rPr>
          <w:sz w:val="22"/>
          <w:szCs w:val="22"/>
        </w:rPr>
        <w:t>(2)</w:t>
      </w:r>
      <w:r>
        <w:rPr>
          <w:sz w:val="22"/>
          <w:szCs w:val="22"/>
        </w:rPr>
        <w:tab/>
        <w:t>challenges to improperly drawn inferences and inappropriate characterizations in the official presentence report and any prosecution sentencing memorandum;</w:t>
      </w:r>
    </w:p>
    <w:p w14:paraId="20E19DD0" w14:textId="77777777" w:rsidR="00E70848" w:rsidRDefault="00E70848" w:rsidP="005D5FFB">
      <w:pPr>
        <w:pStyle w:val="Default"/>
        <w:widowControl/>
        <w:ind w:left="2880" w:hanging="720"/>
        <w:rPr>
          <w:sz w:val="22"/>
          <w:szCs w:val="22"/>
        </w:rPr>
      </w:pPr>
    </w:p>
    <w:p w14:paraId="0A6FF60E" w14:textId="77777777" w:rsidR="00834118" w:rsidRDefault="00A90739" w:rsidP="005D5FFB">
      <w:pPr>
        <w:pStyle w:val="Default"/>
        <w:widowControl/>
        <w:ind w:left="2880" w:hanging="720"/>
        <w:rPr>
          <w:sz w:val="22"/>
          <w:szCs w:val="22"/>
        </w:rPr>
      </w:pPr>
      <w:r>
        <w:rPr>
          <w:sz w:val="22"/>
          <w:szCs w:val="22"/>
        </w:rPr>
        <w:t>(3)</w:t>
      </w:r>
      <w:r>
        <w:rPr>
          <w:sz w:val="22"/>
          <w:szCs w:val="22"/>
        </w:rPr>
        <w:tab/>
        <w:t>information contrary to that before the court which is supported by affidavits, letters and public records;</w:t>
      </w:r>
    </w:p>
    <w:p w14:paraId="043F2120" w14:textId="77777777" w:rsidR="00E70848" w:rsidRDefault="00E70848" w:rsidP="005D5FFB">
      <w:pPr>
        <w:pStyle w:val="Default"/>
        <w:widowControl/>
        <w:ind w:left="2880" w:hanging="720"/>
        <w:rPr>
          <w:sz w:val="22"/>
          <w:szCs w:val="22"/>
        </w:rPr>
      </w:pPr>
    </w:p>
    <w:p w14:paraId="04E67849" w14:textId="77777777" w:rsidR="00834118" w:rsidRDefault="00A90739" w:rsidP="005D5FFB">
      <w:pPr>
        <w:pStyle w:val="Default"/>
        <w:widowControl/>
        <w:ind w:left="2880" w:hanging="720"/>
        <w:rPr>
          <w:sz w:val="22"/>
          <w:szCs w:val="22"/>
        </w:rPr>
      </w:pPr>
      <w:r>
        <w:rPr>
          <w:sz w:val="22"/>
          <w:szCs w:val="22"/>
        </w:rPr>
        <w:t>(4)</w:t>
      </w:r>
      <w:r>
        <w:rPr>
          <w:sz w:val="22"/>
          <w:szCs w:val="22"/>
        </w:rPr>
        <w:tab/>
        <w:t>information favorable to the</w:t>
      </w:r>
      <w:r w:rsidR="00834118">
        <w:rPr>
          <w:sz w:val="22"/>
          <w:szCs w:val="22"/>
        </w:rPr>
        <w:t xml:space="preserve"> </w:t>
      </w:r>
      <w:r w:rsidR="007A162C">
        <w:rPr>
          <w:sz w:val="22"/>
          <w:szCs w:val="22"/>
        </w:rPr>
        <w:t>client</w:t>
      </w:r>
      <w:r>
        <w:rPr>
          <w:sz w:val="22"/>
          <w:szCs w:val="22"/>
        </w:rPr>
        <w:t xml:space="preserve"> concerning such matters as the offense, mitigating factors and relative culpability, prior offenses, personal background, employment record and opportunities, education background, and family and financial status;</w:t>
      </w:r>
    </w:p>
    <w:p w14:paraId="18A129B7" w14:textId="77777777" w:rsidR="00E70848" w:rsidRDefault="00E70848" w:rsidP="005D5FFB">
      <w:pPr>
        <w:pStyle w:val="Default"/>
        <w:widowControl/>
        <w:ind w:left="2880" w:hanging="720"/>
        <w:rPr>
          <w:sz w:val="22"/>
          <w:szCs w:val="22"/>
        </w:rPr>
      </w:pPr>
    </w:p>
    <w:p w14:paraId="79CA16DC" w14:textId="77777777" w:rsidR="00834118" w:rsidRDefault="00A90739" w:rsidP="005D5FFB">
      <w:pPr>
        <w:pStyle w:val="Default"/>
        <w:widowControl/>
        <w:ind w:left="2880" w:hanging="720"/>
        <w:rPr>
          <w:sz w:val="22"/>
          <w:szCs w:val="22"/>
        </w:rPr>
      </w:pPr>
      <w:r>
        <w:rPr>
          <w:sz w:val="22"/>
          <w:szCs w:val="22"/>
        </w:rPr>
        <w:t>(5)</w:t>
      </w:r>
      <w:r>
        <w:rPr>
          <w:sz w:val="22"/>
          <w:szCs w:val="22"/>
        </w:rPr>
        <w:tab/>
        <w:t>information which would support a sentencing disposition other than incarceration, such as the potential for rehabilitation or the nonviolent nature of the crime;</w:t>
      </w:r>
    </w:p>
    <w:p w14:paraId="58DBFDC4" w14:textId="77777777" w:rsidR="00E70848" w:rsidRDefault="00E70848" w:rsidP="005D5FFB">
      <w:pPr>
        <w:pStyle w:val="Default"/>
        <w:widowControl/>
        <w:ind w:left="2880" w:hanging="720"/>
        <w:rPr>
          <w:sz w:val="22"/>
          <w:szCs w:val="22"/>
        </w:rPr>
      </w:pPr>
    </w:p>
    <w:p w14:paraId="0AA32E2F" w14:textId="77777777" w:rsidR="00834118" w:rsidRDefault="00A90739" w:rsidP="005D5FFB">
      <w:pPr>
        <w:pStyle w:val="Default"/>
        <w:widowControl/>
        <w:ind w:left="2880" w:hanging="720"/>
        <w:rPr>
          <w:sz w:val="22"/>
          <w:szCs w:val="22"/>
        </w:rPr>
      </w:pPr>
      <w:r>
        <w:rPr>
          <w:sz w:val="22"/>
          <w:szCs w:val="22"/>
        </w:rPr>
        <w:t>(6)</w:t>
      </w:r>
      <w:r>
        <w:rPr>
          <w:sz w:val="22"/>
          <w:szCs w:val="22"/>
        </w:rPr>
        <w:tab/>
        <w:t>information concerning the availability of treatment programs, community treatment facilities, and community service work opportunities;</w:t>
      </w:r>
    </w:p>
    <w:p w14:paraId="312F7CB8" w14:textId="77777777" w:rsidR="00E70848" w:rsidRDefault="00E70848" w:rsidP="005D5FFB">
      <w:pPr>
        <w:pStyle w:val="Default"/>
        <w:widowControl/>
        <w:ind w:left="720"/>
        <w:rPr>
          <w:sz w:val="22"/>
          <w:szCs w:val="22"/>
        </w:rPr>
      </w:pPr>
    </w:p>
    <w:p w14:paraId="05D068CD" w14:textId="77777777" w:rsidR="00834118" w:rsidRDefault="00A90739" w:rsidP="00E70848">
      <w:pPr>
        <w:pStyle w:val="Default"/>
        <w:widowControl/>
        <w:ind w:left="2160"/>
        <w:rPr>
          <w:sz w:val="22"/>
          <w:szCs w:val="22"/>
        </w:rPr>
      </w:pPr>
      <w:r>
        <w:rPr>
          <w:sz w:val="22"/>
          <w:szCs w:val="22"/>
        </w:rPr>
        <w:t>(7)</w:t>
      </w:r>
      <w:r>
        <w:rPr>
          <w:sz w:val="22"/>
          <w:szCs w:val="22"/>
        </w:rPr>
        <w:tab/>
        <w:t>presentation of a sentencing proposal.</w:t>
      </w:r>
    </w:p>
    <w:p w14:paraId="27513EAA" w14:textId="77777777" w:rsidR="00834118" w:rsidRDefault="00834118" w:rsidP="005D5FFB">
      <w:pPr>
        <w:pStyle w:val="Default"/>
        <w:widowControl/>
        <w:ind w:left="720"/>
        <w:rPr>
          <w:sz w:val="22"/>
          <w:szCs w:val="22"/>
        </w:rPr>
      </w:pPr>
    </w:p>
    <w:p w14:paraId="72DDD074" w14:textId="77777777" w:rsidR="00834118" w:rsidRDefault="00A90739" w:rsidP="005D5FFB">
      <w:pPr>
        <w:pStyle w:val="Default"/>
        <w:widowControl/>
        <w:ind w:firstLine="720"/>
        <w:rPr>
          <w:sz w:val="22"/>
          <w:szCs w:val="22"/>
        </w:rPr>
      </w:pPr>
      <w:r>
        <w:rPr>
          <w:sz w:val="22"/>
          <w:szCs w:val="22"/>
        </w:rPr>
        <w:t>8.</w:t>
      </w:r>
      <w:r>
        <w:rPr>
          <w:sz w:val="22"/>
          <w:szCs w:val="22"/>
        </w:rPr>
        <w:tab/>
        <w:t>Motion for a New Trial</w:t>
      </w:r>
    </w:p>
    <w:p w14:paraId="4292E408" w14:textId="77777777" w:rsidR="00834118" w:rsidRDefault="00834118" w:rsidP="005D5FFB">
      <w:pPr>
        <w:pStyle w:val="Default"/>
        <w:widowControl/>
        <w:rPr>
          <w:sz w:val="22"/>
          <w:szCs w:val="22"/>
        </w:rPr>
      </w:pPr>
    </w:p>
    <w:p w14:paraId="1842E458" w14:textId="77777777" w:rsidR="00834118" w:rsidRDefault="00A90739" w:rsidP="005D5FFB">
      <w:pPr>
        <w:pStyle w:val="Default"/>
        <w:widowControl/>
        <w:ind w:left="2160" w:hanging="720"/>
        <w:rPr>
          <w:sz w:val="22"/>
          <w:szCs w:val="22"/>
        </w:rPr>
      </w:pPr>
      <w:r>
        <w:rPr>
          <w:sz w:val="22"/>
          <w:szCs w:val="22"/>
        </w:rPr>
        <w:t>A.</w:t>
      </w:r>
      <w:r>
        <w:rPr>
          <w:sz w:val="22"/>
          <w:szCs w:val="22"/>
        </w:rPr>
        <w:tab/>
      </w:r>
      <w:r w:rsidR="007A162C">
        <w:rPr>
          <w:sz w:val="22"/>
          <w:szCs w:val="22"/>
        </w:rPr>
        <w:t>Defense c</w:t>
      </w:r>
      <w:r>
        <w:rPr>
          <w:sz w:val="22"/>
          <w:szCs w:val="22"/>
        </w:rPr>
        <w:t xml:space="preserve">ounsel should be familiar with the procedures available to request a new trial including the </w:t>
      </w:r>
      <w:proofErr w:type="gramStart"/>
      <w:r>
        <w:rPr>
          <w:sz w:val="22"/>
          <w:szCs w:val="22"/>
        </w:rPr>
        <w:t>time period</w:t>
      </w:r>
      <w:proofErr w:type="gramEnd"/>
      <w:r>
        <w:rPr>
          <w:sz w:val="22"/>
          <w:szCs w:val="22"/>
        </w:rPr>
        <w:t xml:space="preserve"> for filing such a motion, the effect it has upon the time to file a notice of appeal, and the grounds that can be raised.</w:t>
      </w:r>
    </w:p>
    <w:p w14:paraId="593ECADA" w14:textId="77777777" w:rsidR="00834118" w:rsidRDefault="00834118" w:rsidP="005D5FFB">
      <w:pPr>
        <w:pStyle w:val="Default"/>
        <w:widowControl/>
        <w:ind w:left="720"/>
        <w:rPr>
          <w:sz w:val="22"/>
          <w:szCs w:val="22"/>
        </w:rPr>
      </w:pPr>
    </w:p>
    <w:p w14:paraId="58F8E097" w14:textId="77777777" w:rsidR="00834118" w:rsidRDefault="00A90739" w:rsidP="005D5FFB">
      <w:pPr>
        <w:pStyle w:val="Default"/>
        <w:widowControl/>
        <w:ind w:left="2160" w:hanging="720"/>
        <w:rPr>
          <w:sz w:val="22"/>
          <w:szCs w:val="22"/>
        </w:rPr>
      </w:pPr>
      <w:r>
        <w:rPr>
          <w:sz w:val="22"/>
          <w:szCs w:val="22"/>
        </w:rPr>
        <w:lastRenderedPageBreak/>
        <w:t>B.</w:t>
      </w:r>
      <w:r>
        <w:rPr>
          <w:sz w:val="22"/>
          <w:szCs w:val="22"/>
        </w:rPr>
        <w:tab/>
        <w:t xml:space="preserve">When a judgment of guilty has been entered against the defendant after trial, </w:t>
      </w:r>
      <w:r w:rsidR="007A162C">
        <w:rPr>
          <w:sz w:val="22"/>
          <w:szCs w:val="22"/>
        </w:rPr>
        <w:t xml:space="preserve">defense </w:t>
      </w:r>
      <w:r>
        <w:rPr>
          <w:sz w:val="22"/>
          <w:szCs w:val="22"/>
        </w:rPr>
        <w:t>counsel should consider whether it is appropriate to file a motion for a new trial with the trial court.</w:t>
      </w:r>
      <w:r w:rsidR="00834118">
        <w:rPr>
          <w:sz w:val="22"/>
          <w:szCs w:val="22"/>
        </w:rPr>
        <w:t xml:space="preserve"> </w:t>
      </w:r>
      <w:r>
        <w:rPr>
          <w:sz w:val="22"/>
          <w:szCs w:val="22"/>
        </w:rPr>
        <w:t xml:space="preserve">In deciding whether to file such a motion, the factors </w:t>
      </w:r>
      <w:r w:rsidR="007A162C">
        <w:rPr>
          <w:sz w:val="22"/>
          <w:szCs w:val="22"/>
        </w:rPr>
        <w:t xml:space="preserve">defense </w:t>
      </w:r>
      <w:r>
        <w:rPr>
          <w:sz w:val="22"/>
          <w:szCs w:val="22"/>
        </w:rPr>
        <w:t>counsel should consider include:</w:t>
      </w:r>
    </w:p>
    <w:p w14:paraId="5ECCE110" w14:textId="77777777" w:rsidR="00834118" w:rsidRDefault="00834118" w:rsidP="005D5FFB">
      <w:pPr>
        <w:pStyle w:val="Default"/>
        <w:widowControl/>
        <w:ind w:left="720"/>
        <w:rPr>
          <w:sz w:val="22"/>
          <w:szCs w:val="22"/>
        </w:rPr>
      </w:pPr>
    </w:p>
    <w:p w14:paraId="74E30557" w14:textId="77777777" w:rsidR="00834118" w:rsidRDefault="00A90739" w:rsidP="005D5FFB">
      <w:pPr>
        <w:pStyle w:val="Default"/>
        <w:widowControl/>
        <w:ind w:left="2880" w:hanging="720"/>
        <w:rPr>
          <w:sz w:val="22"/>
          <w:szCs w:val="22"/>
        </w:rPr>
      </w:pPr>
      <w:r>
        <w:rPr>
          <w:sz w:val="22"/>
          <w:szCs w:val="22"/>
        </w:rPr>
        <w:t>(1)</w:t>
      </w:r>
      <w:r w:rsidR="00A93263">
        <w:rPr>
          <w:sz w:val="22"/>
          <w:szCs w:val="22"/>
        </w:rPr>
        <w:tab/>
      </w:r>
      <w:r>
        <w:rPr>
          <w:sz w:val="22"/>
          <w:szCs w:val="22"/>
        </w:rPr>
        <w:t>the likelihood of success of the motion, given the nature of the error or errors that can be raised;</w:t>
      </w:r>
    </w:p>
    <w:p w14:paraId="4450D557" w14:textId="77777777" w:rsidR="00E70848" w:rsidRDefault="00E70848" w:rsidP="005D5FFB">
      <w:pPr>
        <w:pStyle w:val="Default"/>
        <w:widowControl/>
        <w:ind w:left="2880" w:hanging="720"/>
        <w:rPr>
          <w:sz w:val="22"/>
          <w:szCs w:val="22"/>
        </w:rPr>
      </w:pPr>
    </w:p>
    <w:p w14:paraId="6C153276" w14:textId="77777777" w:rsidR="00834118" w:rsidRDefault="00A90739" w:rsidP="005D5FFB">
      <w:pPr>
        <w:pStyle w:val="Default"/>
        <w:widowControl/>
        <w:ind w:left="2880" w:hanging="720"/>
        <w:rPr>
          <w:sz w:val="22"/>
          <w:szCs w:val="22"/>
        </w:rPr>
      </w:pPr>
      <w:r>
        <w:rPr>
          <w:sz w:val="22"/>
          <w:szCs w:val="22"/>
        </w:rPr>
        <w:t>(2)</w:t>
      </w:r>
      <w:r>
        <w:rPr>
          <w:sz w:val="22"/>
          <w:szCs w:val="22"/>
        </w:rPr>
        <w:tab/>
        <w:t>the effect that such a motion might have upon the</w:t>
      </w:r>
      <w:r w:rsidR="00834118">
        <w:rPr>
          <w:sz w:val="22"/>
          <w:szCs w:val="22"/>
        </w:rPr>
        <w:t xml:space="preserve"> </w:t>
      </w:r>
      <w:r w:rsidR="007A162C">
        <w:rPr>
          <w:sz w:val="22"/>
          <w:szCs w:val="22"/>
        </w:rPr>
        <w:t>client</w:t>
      </w:r>
      <w:r>
        <w:rPr>
          <w:sz w:val="22"/>
          <w:szCs w:val="22"/>
        </w:rPr>
        <w:t xml:space="preserve">’s appellate rights, including whether the filing of such a motion is necessary to, or will assist in, preserving the </w:t>
      </w:r>
      <w:r w:rsidR="007A162C">
        <w:rPr>
          <w:sz w:val="22"/>
          <w:szCs w:val="22"/>
        </w:rPr>
        <w:t>client</w:t>
      </w:r>
      <w:r>
        <w:rPr>
          <w:sz w:val="22"/>
          <w:szCs w:val="22"/>
        </w:rPr>
        <w:t>’s right to raise on appeal the issues that might be raised in the new trial motion.</w:t>
      </w:r>
    </w:p>
    <w:p w14:paraId="043DBA21" w14:textId="77777777" w:rsidR="00834118" w:rsidRDefault="00834118" w:rsidP="005D5FFB">
      <w:pPr>
        <w:pStyle w:val="Default"/>
        <w:widowControl/>
        <w:ind w:left="1440"/>
        <w:rPr>
          <w:sz w:val="22"/>
          <w:szCs w:val="22"/>
        </w:rPr>
      </w:pPr>
    </w:p>
    <w:p w14:paraId="4F1A2EC6" w14:textId="77777777" w:rsidR="00834118" w:rsidRDefault="00E70848" w:rsidP="005D5FFB">
      <w:pPr>
        <w:pStyle w:val="Default"/>
        <w:widowControl/>
        <w:ind w:firstLine="720"/>
        <w:rPr>
          <w:sz w:val="22"/>
          <w:szCs w:val="22"/>
        </w:rPr>
      </w:pPr>
      <w:r>
        <w:rPr>
          <w:sz w:val="22"/>
          <w:szCs w:val="22"/>
        </w:rPr>
        <w:t>9.</w:t>
      </w:r>
      <w:r>
        <w:rPr>
          <w:sz w:val="22"/>
          <w:szCs w:val="22"/>
        </w:rPr>
        <w:tab/>
        <w:t>Bail Pending Appeal</w:t>
      </w:r>
    </w:p>
    <w:p w14:paraId="3A8130E8" w14:textId="77777777" w:rsidR="00834118" w:rsidRDefault="00834118" w:rsidP="005D5FFB">
      <w:pPr>
        <w:pStyle w:val="Default"/>
        <w:widowControl/>
        <w:rPr>
          <w:sz w:val="22"/>
          <w:szCs w:val="22"/>
        </w:rPr>
      </w:pPr>
    </w:p>
    <w:p w14:paraId="093DF8FF" w14:textId="77777777" w:rsidR="00834118" w:rsidRDefault="00A90739" w:rsidP="005D5FFB">
      <w:pPr>
        <w:pStyle w:val="Default"/>
        <w:widowControl/>
        <w:ind w:left="2160" w:hanging="720"/>
        <w:rPr>
          <w:sz w:val="22"/>
          <w:szCs w:val="22"/>
        </w:rPr>
      </w:pPr>
      <w:r>
        <w:rPr>
          <w:sz w:val="22"/>
          <w:szCs w:val="22"/>
        </w:rPr>
        <w:t>A.</w:t>
      </w:r>
      <w:r>
        <w:rPr>
          <w:sz w:val="22"/>
          <w:szCs w:val="22"/>
        </w:rPr>
        <w:tab/>
        <w:t xml:space="preserve">Where a client indicates a desire to appeal the judgment and/or sentence of the court, </w:t>
      </w:r>
      <w:r w:rsidR="007A162C">
        <w:rPr>
          <w:sz w:val="22"/>
          <w:szCs w:val="22"/>
        </w:rPr>
        <w:t xml:space="preserve">defense </w:t>
      </w:r>
      <w:r>
        <w:rPr>
          <w:sz w:val="22"/>
          <w:szCs w:val="22"/>
        </w:rPr>
        <w:t>counsel should inform the client of any right that may exist to be released on bail pending the disposition of the appeal.</w:t>
      </w:r>
    </w:p>
    <w:p w14:paraId="2985F168" w14:textId="77777777" w:rsidR="00834118" w:rsidRDefault="00834118" w:rsidP="005D5FFB">
      <w:pPr>
        <w:pStyle w:val="Default"/>
        <w:widowControl/>
        <w:ind w:left="720"/>
        <w:rPr>
          <w:sz w:val="22"/>
          <w:szCs w:val="22"/>
        </w:rPr>
      </w:pPr>
    </w:p>
    <w:p w14:paraId="128AE10D" w14:textId="77777777" w:rsidR="00834118" w:rsidRDefault="00A90739" w:rsidP="005D5FFB">
      <w:pPr>
        <w:pStyle w:val="Default"/>
        <w:widowControl/>
        <w:ind w:left="2160" w:hanging="720"/>
        <w:rPr>
          <w:sz w:val="22"/>
          <w:szCs w:val="22"/>
        </w:rPr>
      </w:pPr>
      <w:r>
        <w:rPr>
          <w:sz w:val="22"/>
          <w:szCs w:val="22"/>
        </w:rPr>
        <w:t>B.</w:t>
      </w:r>
      <w:r>
        <w:rPr>
          <w:sz w:val="22"/>
          <w:szCs w:val="22"/>
        </w:rPr>
        <w:tab/>
        <w:t xml:space="preserve">Where an appeal is taken and the client requests bail pending appeal, </w:t>
      </w:r>
      <w:r w:rsidR="007A162C">
        <w:rPr>
          <w:sz w:val="22"/>
          <w:szCs w:val="22"/>
        </w:rPr>
        <w:t>defense</w:t>
      </w:r>
      <w:r>
        <w:rPr>
          <w:sz w:val="22"/>
          <w:szCs w:val="22"/>
        </w:rPr>
        <w:t xml:space="preserve"> counsel should cooperate with appellate counsel</w:t>
      </w:r>
      <w:r w:rsidR="007A162C">
        <w:rPr>
          <w:sz w:val="22"/>
          <w:szCs w:val="22"/>
        </w:rPr>
        <w:t xml:space="preserve"> (if different counsel)</w:t>
      </w:r>
      <w:r>
        <w:rPr>
          <w:sz w:val="22"/>
          <w:szCs w:val="22"/>
        </w:rPr>
        <w:t xml:space="preserve"> in providing information to pursue the request for bail.</w:t>
      </w:r>
    </w:p>
    <w:p w14:paraId="74E86106" w14:textId="77777777" w:rsidR="00834118" w:rsidRDefault="00834118" w:rsidP="005D5FFB">
      <w:pPr>
        <w:pStyle w:val="Default"/>
        <w:widowControl/>
        <w:ind w:left="720"/>
        <w:rPr>
          <w:sz w:val="22"/>
          <w:szCs w:val="22"/>
        </w:rPr>
      </w:pPr>
    </w:p>
    <w:p w14:paraId="11DF10F4" w14:textId="77777777" w:rsidR="00834118" w:rsidRDefault="00E70848" w:rsidP="005D5FFB">
      <w:pPr>
        <w:pStyle w:val="Default"/>
        <w:widowControl/>
        <w:ind w:firstLine="720"/>
        <w:rPr>
          <w:sz w:val="22"/>
          <w:szCs w:val="22"/>
        </w:rPr>
      </w:pPr>
      <w:r>
        <w:rPr>
          <w:sz w:val="22"/>
          <w:szCs w:val="22"/>
        </w:rPr>
        <w:t>10.</w:t>
      </w:r>
      <w:r>
        <w:rPr>
          <w:sz w:val="22"/>
          <w:szCs w:val="22"/>
        </w:rPr>
        <w:tab/>
        <w:t>Self-Surrender</w:t>
      </w:r>
    </w:p>
    <w:p w14:paraId="359A182A" w14:textId="77777777" w:rsidR="00834118" w:rsidRDefault="00834118" w:rsidP="005D5FFB">
      <w:pPr>
        <w:pStyle w:val="Default"/>
        <w:widowControl/>
        <w:rPr>
          <w:sz w:val="22"/>
          <w:szCs w:val="22"/>
        </w:rPr>
      </w:pPr>
    </w:p>
    <w:p w14:paraId="739DCD95" w14:textId="77777777" w:rsidR="00834118" w:rsidRDefault="00A90739" w:rsidP="005D5FFB">
      <w:pPr>
        <w:pStyle w:val="Default"/>
        <w:widowControl/>
        <w:ind w:left="1440"/>
        <w:rPr>
          <w:sz w:val="22"/>
          <w:szCs w:val="22"/>
        </w:rPr>
      </w:pPr>
      <w:r>
        <w:rPr>
          <w:sz w:val="22"/>
          <w:szCs w:val="22"/>
        </w:rPr>
        <w:t xml:space="preserve">Where a custodial sentence has been imposed, </w:t>
      </w:r>
      <w:r w:rsidR="007A162C">
        <w:rPr>
          <w:sz w:val="22"/>
          <w:szCs w:val="22"/>
        </w:rPr>
        <w:t xml:space="preserve">defense </w:t>
      </w:r>
      <w:r>
        <w:rPr>
          <w:sz w:val="22"/>
          <w:szCs w:val="22"/>
        </w:rPr>
        <w:t>counsel should consider requesting a stay of execution of the judgment to permit the client to report directly to the place of confinement.</w:t>
      </w:r>
    </w:p>
    <w:p w14:paraId="07E4D487" w14:textId="77777777" w:rsidR="00834118" w:rsidRDefault="00834118" w:rsidP="005D5FFB">
      <w:pPr>
        <w:pStyle w:val="Default"/>
        <w:widowControl/>
        <w:rPr>
          <w:sz w:val="22"/>
          <w:szCs w:val="22"/>
        </w:rPr>
      </w:pPr>
    </w:p>
    <w:p w14:paraId="70B9FB35" w14:textId="77777777" w:rsidR="00834118" w:rsidRDefault="00E70848" w:rsidP="005D5FFB">
      <w:pPr>
        <w:pStyle w:val="Default"/>
        <w:widowControl/>
        <w:ind w:firstLine="720"/>
        <w:rPr>
          <w:sz w:val="22"/>
          <w:szCs w:val="22"/>
        </w:rPr>
      </w:pPr>
      <w:r>
        <w:rPr>
          <w:sz w:val="22"/>
          <w:szCs w:val="22"/>
        </w:rPr>
        <w:t>11.</w:t>
      </w:r>
      <w:r>
        <w:rPr>
          <w:sz w:val="22"/>
          <w:szCs w:val="22"/>
        </w:rPr>
        <w:tab/>
        <w:t>Right to Appeal</w:t>
      </w:r>
    </w:p>
    <w:p w14:paraId="29E71AFD" w14:textId="77777777" w:rsidR="00834118" w:rsidRDefault="00834118" w:rsidP="005D5FFB">
      <w:pPr>
        <w:pStyle w:val="Default"/>
        <w:widowControl/>
        <w:rPr>
          <w:sz w:val="22"/>
          <w:szCs w:val="22"/>
        </w:rPr>
      </w:pPr>
    </w:p>
    <w:p w14:paraId="220323C5" w14:textId="77777777" w:rsidR="00834118" w:rsidRDefault="00A90739" w:rsidP="00E70848">
      <w:pPr>
        <w:pStyle w:val="Default"/>
        <w:widowControl/>
        <w:ind w:left="2160" w:right="-180" w:hanging="720"/>
        <w:rPr>
          <w:sz w:val="22"/>
          <w:szCs w:val="22"/>
        </w:rPr>
      </w:pPr>
      <w:r>
        <w:rPr>
          <w:sz w:val="22"/>
          <w:szCs w:val="22"/>
        </w:rPr>
        <w:t>A.</w:t>
      </w:r>
      <w:r>
        <w:rPr>
          <w:sz w:val="22"/>
          <w:szCs w:val="22"/>
        </w:rPr>
        <w:tab/>
      </w:r>
      <w:r w:rsidR="007A162C">
        <w:rPr>
          <w:sz w:val="22"/>
          <w:szCs w:val="22"/>
        </w:rPr>
        <w:t>Defense c</w:t>
      </w:r>
      <w:r>
        <w:rPr>
          <w:sz w:val="22"/>
          <w:szCs w:val="22"/>
        </w:rPr>
        <w:t xml:space="preserve">ounsel should inform the </w:t>
      </w:r>
      <w:r w:rsidR="007A162C">
        <w:rPr>
          <w:sz w:val="22"/>
          <w:szCs w:val="22"/>
        </w:rPr>
        <w:t>client</w:t>
      </w:r>
      <w:r>
        <w:rPr>
          <w:sz w:val="22"/>
          <w:szCs w:val="22"/>
        </w:rPr>
        <w:t xml:space="preserve"> of his or her right to appeal the judgment of the court and the action that must be taken to perfect an appeal.</w:t>
      </w:r>
      <w:r w:rsidR="00834118">
        <w:rPr>
          <w:sz w:val="22"/>
          <w:szCs w:val="22"/>
        </w:rPr>
        <w:t xml:space="preserve"> </w:t>
      </w:r>
      <w:r>
        <w:rPr>
          <w:sz w:val="22"/>
          <w:szCs w:val="22"/>
        </w:rPr>
        <w:t xml:space="preserve">In circumstances where the </w:t>
      </w:r>
      <w:r w:rsidR="007A162C">
        <w:rPr>
          <w:sz w:val="22"/>
          <w:szCs w:val="22"/>
        </w:rPr>
        <w:t>client</w:t>
      </w:r>
      <w:r>
        <w:rPr>
          <w:sz w:val="22"/>
          <w:szCs w:val="22"/>
        </w:rPr>
        <w:t xml:space="preserve"> wants to file an appeal but is unable to do so without the assistance of counsel, </w:t>
      </w:r>
      <w:r w:rsidR="007A162C">
        <w:rPr>
          <w:sz w:val="22"/>
          <w:szCs w:val="22"/>
        </w:rPr>
        <w:t xml:space="preserve">defense counsel </w:t>
      </w:r>
      <w:r>
        <w:rPr>
          <w:sz w:val="22"/>
          <w:szCs w:val="22"/>
        </w:rPr>
        <w:t xml:space="preserve">should file the notice in accordance with the rules of the court and take such other steps as are necessary to preserve the </w:t>
      </w:r>
      <w:r w:rsidR="007A162C">
        <w:rPr>
          <w:sz w:val="22"/>
          <w:szCs w:val="22"/>
        </w:rPr>
        <w:t>client</w:t>
      </w:r>
      <w:r>
        <w:rPr>
          <w:sz w:val="22"/>
          <w:szCs w:val="22"/>
        </w:rPr>
        <w:t>’s right to appeal, such as ordering transcripts of the trial proceedings.</w:t>
      </w:r>
    </w:p>
    <w:p w14:paraId="6D7FF775" w14:textId="77777777" w:rsidR="00834118" w:rsidRDefault="00834118" w:rsidP="005D5FFB">
      <w:pPr>
        <w:pStyle w:val="Default"/>
        <w:widowControl/>
        <w:ind w:left="720"/>
        <w:rPr>
          <w:sz w:val="22"/>
          <w:szCs w:val="22"/>
        </w:rPr>
      </w:pPr>
    </w:p>
    <w:p w14:paraId="61453ADD" w14:textId="77777777" w:rsidR="00834118" w:rsidRDefault="00A90739" w:rsidP="005D5FFB">
      <w:pPr>
        <w:pStyle w:val="Default"/>
        <w:widowControl/>
        <w:ind w:left="2160" w:hanging="720"/>
        <w:rPr>
          <w:sz w:val="22"/>
          <w:szCs w:val="22"/>
        </w:rPr>
      </w:pPr>
      <w:r>
        <w:rPr>
          <w:sz w:val="22"/>
          <w:szCs w:val="22"/>
        </w:rPr>
        <w:t>B.</w:t>
      </w:r>
      <w:r>
        <w:rPr>
          <w:sz w:val="22"/>
          <w:szCs w:val="22"/>
        </w:rPr>
        <w:tab/>
      </w:r>
      <w:r w:rsidR="007A162C">
        <w:rPr>
          <w:sz w:val="22"/>
          <w:szCs w:val="22"/>
        </w:rPr>
        <w:t>Defense c</w:t>
      </w:r>
      <w:r>
        <w:rPr>
          <w:sz w:val="22"/>
          <w:szCs w:val="22"/>
        </w:rPr>
        <w:t xml:space="preserve">ounsel’s advice to the </w:t>
      </w:r>
      <w:r w:rsidR="007A162C">
        <w:rPr>
          <w:sz w:val="22"/>
          <w:szCs w:val="22"/>
        </w:rPr>
        <w:t>client</w:t>
      </w:r>
      <w:r>
        <w:rPr>
          <w:sz w:val="22"/>
          <w:szCs w:val="22"/>
        </w:rPr>
        <w:t xml:space="preserve"> should include an explanation of the right to appeal the judgment of guilty and, in those jurisdictions where it is permitted, the right to appeal the sentence imposed by the court.</w:t>
      </w:r>
    </w:p>
    <w:p w14:paraId="37F017C3" w14:textId="77777777" w:rsidR="00834118" w:rsidRDefault="00834118" w:rsidP="005D5FFB">
      <w:pPr>
        <w:pStyle w:val="Default"/>
        <w:widowControl/>
        <w:ind w:left="720"/>
        <w:rPr>
          <w:sz w:val="22"/>
          <w:szCs w:val="22"/>
        </w:rPr>
      </w:pPr>
    </w:p>
    <w:p w14:paraId="10CC67C3" w14:textId="77777777" w:rsidR="00834118" w:rsidRDefault="00A90739" w:rsidP="005D5FFB">
      <w:pPr>
        <w:pStyle w:val="Default"/>
        <w:widowControl/>
        <w:ind w:left="2160" w:hanging="720"/>
        <w:rPr>
          <w:sz w:val="22"/>
          <w:szCs w:val="22"/>
        </w:rPr>
      </w:pPr>
      <w:r>
        <w:rPr>
          <w:sz w:val="22"/>
          <w:szCs w:val="22"/>
        </w:rPr>
        <w:t>C.</w:t>
      </w:r>
      <w:r>
        <w:rPr>
          <w:sz w:val="22"/>
          <w:szCs w:val="22"/>
        </w:rPr>
        <w:tab/>
        <w:t xml:space="preserve">Where the </w:t>
      </w:r>
      <w:r w:rsidR="004E3D6C">
        <w:rPr>
          <w:sz w:val="22"/>
          <w:szCs w:val="22"/>
        </w:rPr>
        <w:t>c</w:t>
      </w:r>
      <w:r w:rsidR="00E02075">
        <w:rPr>
          <w:sz w:val="22"/>
          <w:szCs w:val="22"/>
        </w:rPr>
        <w:t>lient</w:t>
      </w:r>
      <w:r>
        <w:rPr>
          <w:sz w:val="22"/>
          <w:szCs w:val="22"/>
        </w:rPr>
        <w:t xml:space="preserve"> takes an appeal, </w:t>
      </w:r>
      <w:r w:rsidR="00E02075">
        <w:rPr>
          <w:sz w:val="22"/>
          <w:szCs w:val="22"/>
        </w:rPr>
        <w:t>defense</w:t>
      </w:r>
      <w:r>
        <w:rPr>
          <w:sz w:val="22"/>
          <w:szCs w:val="22"/>
        </w:rPr>
        <w:t xml:space="preserve"> counsel should cooperate in providing information to appellate counsel</w:t>
      </w:r>
      <w:r w:rsidR="00E02075">
        <w:rPr>
          <w:sz w:val="22"/>
          <w:szCs w:val="22"/>
        </w:rPr>
        <w:t xml:space="preserve"> (if different counsel)</w:t>
      </w:r>
      <w:r>
        <w:rPr>
          <w:sz w:val="22"/>
          <w:szCs w:val="22"/>
        </w:rPr>
        <w:t xml:space="preserve"> concerning the proceedings in the trial court.</w:t>
      </w:r>
    </w:p>
    <w:p w14:paraId="0CB5681A" w14:textId="77777777" w:rsidR="00834118" w:rsidRDefault="00834118" w:rsidP="005D5FFB">
      <w:pPr>
        <w:pStyle w:val="Default"/>
        <w:widowControl/>
        <w:ind w:left="720"/>
        <w:rPr>
          <w:sz w:val="22"/>
          <w:szCs w:val="22"/>
        </w:rPr>
      </w:pPr>
    </w:p>
    <w:p w14:paraId="26677321" w14:textId="77777777" w:rsidR="00834118" w:rsidRDefault="00A90739" w:rsidP="005D5FFB">
      <w:pPr>
        <w:pStyle w:val="Default"/>
        <w:widowControl/>
        <w:ind w:firstLine="720"/>
        <w:rPr>
          <w:sz w:val="22"/>
          <w:szCs w:val="22"/>
        </w:rPr>
      </w:pPr>
      <w:r>
        <w:rPr>
          <w:sz w:val="22"/>
          <w:szCs w:val="22"/>
        </w:rPr>
        <w:t>12.</w:t>
      </w:r>
      <w:r>
        <w:rPr>
          <w:sz w:val="22"/>
          <w:szCs w:val="22"/>
        </w:rPr>
        <w:tab/>
        <w:t>Sentence Reduction</w:t>
      </w:r>
    </w:p>
    <w:p w14:paraId="69B88FFA" w14:textId="77777777" w:rsidR="00834118" w:rsidRDefault="00834118" w:rsidP="005D5FFB">
      <w:pPr>
        <w:pStyle w:val="Default"/>
        <w:widowControl/>
        <w:rPr>
          <w:sz w:val="22"/>
          <w:szCs w:val="22"/>
        </w:rPr>
      </w:pPr>
    </w:p>
    <w:p w14:paraId="6878659A" w14:textId="77777777" w:rsidR="00834118" w:rsidRDefault="00E02075" w:rsidP="005D5FFB">
      <w:pPr>
        <w:pStyle w:val="Default"/>
        <w:widowControl/>
        <w:ind w:left="1440"/>
        <w:rPr>
          <w:sz w:val="22"/>
          <w:szCs w:val="22"/>
        </w:rPr>
      </w:pPr>
      <w:r>
        <w:rPr>
          <w:sz w:val="22"/>
          <w:szCs w:val="22"/>
        </w:rPr>
        <w:t>Defense c</w:t>
      </w:r>
      <w:r w:rsidR="00A90739">
        <w:rPr>
          <w:sz w:val="22"/>
          <w:szCs w:val="22"/>
        </w:rPr>
        <w:t>ounsel should inform the client of procedures available for requesting a discretionary review of, or reduction in, the sentence imposed by the trial court, including any time limitations that apply to such a request.</w:t>
      </w:r>
    </w:p>
    <w:p w14:paraId="6DDEA17B" w14:textId="77777777" w:rsidR="00A90739" w:rsidRDefault="00A90739" w:rsidP="005D5FFB">
      <w:pPr>
        <w:rPr>
          <w:rFonts w:ascii="Times New Roman" w:hAnsi="Times New Roman"/>
          <w:sz w:val="22"/>
          <w:szCs w:val="22"/>
        </w:rPr>
      </w:pPr>
    </w:p>
    <w:p w14:paraId="10E5D20A" w14:textId="77777777" w:rsidR="00A90739" w:rsidRDefault="00A90739" w:rsidP="005D5FFB">
      <w:pPr>
        <w:ind w:right="-270"/>
        <w:rPr>
          <w:rFonts w:ascii="Times New Roman" w:hAnsi="Times New Roman"/>
          <w:sz w:val="22"/>
          <w:szCs w:val="22"/>
        </w:rPr>
      </w:pPr>
      <w:r>
        <w:rPr>
          <w:rFonts w:ascii="Times New Roman" w:hAnsi="Times New Roman"/>
          <w:sz w:val="22"/>
          <w:szCs w:val="22"/>
        </w:rPr>
        <w:t>STATUTORY AUTHORITY: 4 M.R.S. §18</w:t>
      </w:r>
      <w:r w:rsidR="00536894">
        <w:rPr>
          <w:rFonts w:ascii="Times New Roman" w:hAnsi="Times New Roman"/>
          <w:sz w:val="22"/>
          <w:szCs w:val="22"/>
        </w:rPr>
        <w:t>04(2)(C), §1804(2)(D), §1804(2)(E), §1804(3)(D), §1804(4)</w:t>
      </w:r>
      <w:r w:rsidR="004E2010">
        <w:rPr>
          <w:rFonts w:ascii="Times New Roman" w:hAnsi="Times New Roman"/>
          <w:sz w:val="22"/>
          <w:szCs w:val="22"/>
        </w:rPr>
        <w:t>(D)</w:t>
      </w:r>
    </w:p>
    <w:p w14:paraId="5BB781E7" w14:textId="77777777" w:rsidR="00A90739" w:rsidRDefault="00A90739" w:rsidP="005D5FFB">
      <w:pPr>
        <w:rPr>
          <w:rFonts w:ascii="Times New Roman" w:hAnsi="Times New Roman"/>
          <w:sz w:val="22"/>
          <w:szCs w:val="22"/>
        </w:rPr>
      </w:pPr>
    </w:p>
    <w:p w14:paraId="29FF6492" w14:textId="77777777" w:rsidR="00A90739" w:rsidRDefault="00A90739" w:rsidP="005D5FFB">
      <w:pPr>
        <w:rPr>
          <w:rFonts w:ascii="Times New Roman" w:hAnsi="Times New Roman"/>
          <w:sz w:val="22"/>
          <w:szCs w:val="22"/>
        </w:rPr>
      </w:pPr>
      <w:r>
        <w:rPr>
          <w:rFonts w:ascii="Times New Roman" w:hAnsi="Times New Roman"/>
          <w:sz w:val="22"/>
          <w:szCs w:val="22"/>
        </w:rPr>
        <w:t>EFFECTIVE DATE:</w:t>
      </w:r>
    </w:p>
    <w:p w14:paraId="45C1ECDC" w14:textId="77777777" w:rsidR="00A90739" w:rsidRDefault="00A90739" w:rsidP="005D5FFB">
      <w:pPr>
        <w:rPr>
          <w:rFonts w:ascii="Times New Roman" w:hAnsi="Times New Roman"/>
          <w:sz w:val="22"/>
          <w:szCs w:val="22"/>
        </w:rPr>
      </w:pPr>
      <w:r>
        <w:rPr>
          <w:rFonts w:ascii="Times New Roman" w:hAnsi="Times New Roman"/>
          <w:sz w:val="22"/>
          <w:szCs w:val="22"/>
        </w:rPr>
        <w:tab/>
      </w:r>
      <w:r w:rsidR="00536894">
        <w:rPr>
          <w:rFonts w:ascii="Times New Roman" w:hAnsi="Times New Roman"/>
          <w:sz w:val="22"/>
          <w:szCs w:val="22"/>
        </w:rPr>
        <w:t>February 27, 2012 – filing 2012-53</w:t>
      </w:r>
    </w:p>
    <w:p w14:paraId="3BA89A20" w14:textId="77777777" w:rsidR="00A90739" w:rsidRDefault="00A90739" w:rsidP="005D5FFB">
      <w:pPr>
        <w:rPr>
          <w:rFonts w:ascii="Times New Roman" w:hAnsi="Times New Roman"/>
          <w:sz w:val="22"/>
          <w:szCs w:val="22"/>
        </w:rPr>
      </w:pPr>
    </w:p>
    <w:p w14:paraId="76FBF791" w14:textId="4F7ADDC9" w:rsidR="00BC60A4" w:rsidRDefault="00BC60A4" w:rsidP="005D5FFB">
      <w:pPr>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BC60A4">
      <w:headerReference w:type="default" r:id="rId7"/>
      <w:pgSz w:w="12240" w:h="15840" w:code="1"/>
      <w:pgMar w:top="1440" w:right="1440" w:bottom="1440" w:left="1440"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6FB7" w14:textId="77777777" w:rsidR="00700B34" w:rsidRDefault="00700B34">
      <w:r>
        <w:separator/>
      </w:r>
    </w:p>
  </w:endnote>
  <w:endnote w:type="continuationSeparator" w:id="0">
    <w:p w14:paraId="54E31F55" w14:textId="77777777" w:rsidR="00700B34" w:rsidRDefault="0070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09DD" w14:textId="77777777" w:rsidR="00700B34" w:rsidRDefault="00700B34">
      <w:r>
        <w:separator/>
      </w:r>
    </w:p>
  </w:footnote>
  <w:footnote w:type="continuationSeparator" w:id="0">
    <w:p w14:paraId="67F58618" w14:textId="77777777" w:rsidR="00700B34" w:rsidRDefault="0070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42E2" w14:textId="77777777" w:rsidR="006F095D" w:rsidRDefault="006F095D">
    <w:pPr>
      <w:pStyle w:val="Header"/>
      <w:jc w:val="right"/>
      <w:rPr>
        <w:rFonts w:ascii="Times New Roman" w:hAnsi="Times New Roman"/>
        <w:sz w:val="18"/>
        <w:szCs w:val="18"/>
      </w:rPr>
    </w:pPr>
  </w:p>
  <w:p w14:paraId="1443B936" w14:textId="77777777" w:rsidR="006F095D" w:rsidRDefault="006F095D">
    <w:pPr>
      <w:pStyle w:val="Header"/>
      <w:jc w:val="right"/>
      <w:rPr>
        <w:rFonts w:ascii="Times New Roman" w:hAnsi="Times New Roman"/>
        <w:sz w:val="18"/>
        <w:szCs w:val="18"/>
      </w:rPr>
    </w:pPr>
  </w:p>
  <w:p w14:paraId="05250FAF" w14:textId="77777777" w:rsidR="006F095D" w:rsidRDefault="006F095D">
    <w:pPr>
      <w:pStyle w:val="Header"/>
      <w:jc w:val="right"/>
      <w:rPr>
        <w:rFonts w:ascii="Times New Roman" w:hAnsi="Times New Roman"/>
        <w:sz w:val="18"/>
        <w:szCs w:val="18"/>
      </w:rPr>
    </w:pPr>
  </w:p>
  <w:p w14:paraId="79D74F7D" w14:textId="77777777" w:rsidR="006F095D" w:rsidRDefault="006F095D">
    <w:pPr>
      <w:pStyle w:val="Header"/>
      <w:pBdr>
        <w:bottom w:val="single" w:sz="4" w:space="1" w:color="auto"/>
      </w:pBdr>
      <w:jc w:val="right"/>
      <w:rPr>
        <w:rFonts w:ascii="Times New Roman" w:hAnsi="Times New Roman"/>
        <w:sz w:val="18"/>
        <w:szCs w:val="18"/>
      </w:rPr>
    </w:pPr>
    <w:r>
      <w:rPr>
        <w:rFonts w:ascii="Times New Roman" w:hAnsi="Times New Roman"/>
        <w:sz w:val="18"/>
        <w:szCs w:val="18"/>
      </w:rPr>
      <w:t xml:space="preserve">94-649 Chapter 102     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Pr>
        <w:rStyle w:val="PageNumber"/>
        <w:rFonts w:ascii="Times New Roman" w:hAnsi="Times New Roman"/>
        <w:noProof/>
        <w:sz w:val="18"/>
        <w:szCs w:val="18"/>
      </w:rPr>
      <w:t>25</w:t>
    </w:r>
    <w:r>
      <w:rPr>
        <w:rStyle w:val="PageNumber"/>
        <w:rFonts w:ascii="Times New Roman" w:hAnsi="Times New Roman"/>
        <w:sz w:val="18"/>
        <w:szCs w:val="18"/>
      </w:rPr>
      <w:fldChar w:fldCharType="end"/>
    </w:r>
  </w:p>
  <w:p w14:paraId="541160FA" w14:textId="77777777" w:rsidR="006F095D" w:rsidRDefault="006F095D">
    <w:pPr>
      <w:pStyle w:val="Head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189"/>
    <w:multiLevelType w:val="hybridMultilevel"/>
    <w:tmpl w:val="A2C04E60"/>
    <w:lvl w:ilvl="0" w:tplc="B550570A">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EDE7418"/>
    <w:multiLevelType w:val="hybridMultilevel"/>
    <w:tmpl w:val="1D2217C6"/>
    <w:lvl w:ilvl="0" w:tplc="8B3E2D6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EE904FE"/>
    <w:multiLevelType w:val="hybridMultilevel"/>
    <w:tmpl w:val="729C513E"/>
    <w:lvl w:ilvl="0" w:tplc="36523930">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4C2627D"/>
    <w:multiLevelType w:val="hybridMultilevel"/>
    <w:tmpl w:val="A9D247FE"/>
    <w:lvl w:ilvl="0" w:tplc="C240A0E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2E6267"/>
    <w:multiLevelType w:val="hybridMultilevel"/>
    <w:tmpl w:val="6DDADAEC"/>
    <w:lvl w:ilvl="0" w:tplc="301E4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684A09"/>
    <w:multiLevelType w:val="hybridMultilevel"/>
    <w:tmpl w:val="6C5A526E"/>
    <w:lvl w:ilvl="0" w:tplc="F9E2E6D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F2D550F"/>
    <w:multiLevelType w:val="hybridMultilevel"/>
    <w:tmpl w:val="F882360E"/>
    <w:lvl w:ilvl="0" w:tplc="C17C4D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F26E9B"/>
    <w:multiLevelType w:val="hybridMultilevel"/>
    <w:tmpl w:val="004EF0EC"/>
    <w:lvl w:ilvl="0" w:tplc="945AE5CA">
      <w:start w:val="2"/>
      <w:numFmt w:val="decimal"/>
      <w:lvlText w:val="%1."/>
      <w:lvlJc w:val="left"/>
      <w:pPr>
        <w:tabs>
          <w:tab w:val="num" w:pos="1080"/>
        </w:tabs>
        <w:ind w:left="1080" w:hanging="360"/>
      </w:pPr>
      <w:rPr>
        <w:rFonts w:ascii="Palatino Linotype" w:hAnsi="Palatino Linotype" w:hint="default"/>
        <w:sz w:val="23"/>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131348"/>
    <w:multiLevelType w:val="hybridMultilevel"/>
    <w:tmpl w:val="3490CE02"/>
    <w:lvl w:ilvl="0" w:tplc="65CCD6A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692293"/>
    <w:multiLevelType w:val="hybridMultilevel"/>
    <w:tmpl w:val="8912E1D4"/>
    <w:lvl w:ilvl="0" w:tplc="E27A1D6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286317A"/>
    <w:multiLevelType w:val="hybridMultilevel"/>
    <w:tmpl w:val="3320BF2C"/>
    <w:lvl w:ilvl="0" w:tplc="A9487AC8">
      <w:start w:val="2"/>
      <w:numFmt w:val="decimalZero"/>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15:restartNumberingAfterBreak="0">
    <w:nsid w:val="5B115913"/>
    <w:multiLevelType w:val="hybridMultilevel"/>
    <w:tmpl w:val="CD62E71C"/>
    <w:lvl w:ilvl="0" w:tplc="035A98B6">
      <w:start w:val="1"/>
      <w:numFmt w:val="decimal"/>
      <w:lvlText w:val="%1."/>
      <w:lvlJc w:val="left"/>
      <w:pPr>
        <w:tabs>
          <w:tab w:val="num" w:pos="1440"/>
        </w:tabs>
        <w:ind w:left="1440" w:hanging="720"/>
      </w:pPr>
      <w:rPr>
        <w:rFonts w:hint="default"/>
        <w:b/>
      </w:rPr>
    </w:lvl>
    <w:lvl w:ilvl="1" w:tplc="C3D2569A">
      <w:start w:val="1"/>
      <w:numFmt w:val="decimal"/>
      <w:lvlText w:val="%2."/>
      <w:lvlJc w:val="left"/>
      <w:pPr>
        <w:tabs>
          <w:tab w:val="num" w:pos="1440"/>
        </w:tabs>
        <w:ind w:left="1440" w:hanging="720"/>
      </w:pPr>
      <w:rPr>
        <w:rFonts w:hint="default"/>
        <w:b/>
      </w:rPr>
    </w:lvl>
    <w:lvl w:ilvl="2" w:tplc="95CE9FCA">
      <w:start w:val="1"/>
      <w:numFmt w:val="upperLetter"/>
      <w:lvlText w:val="%3."/>
      <w:lvlJc w:val="left"/>
      <w:pPr>
        <w:tabs>
          <w:tab w:val="num" w:pos="2340"/>
        </w:tabs>
        <w:ind w:left="2340" w:hanging="72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64B24B5A"/>
    <w:multiLevelType w:val="hybridMultilevel"/>
    <w:tmpl w:val="D4149ECC"/>
    <w:lvl w:ilvl="0" w:tplc="D61A3244">
      <w:start w:val="2"/>
      <w:numFmt w:val="decimal"/>
      <w:lvlText w:val="%1."/>
      <w:lvlJc w:val="left"/>
      <w:pPr>
        <w:tabs>
          <w:tab w:val="num" w:pos="1080"/>
        </w:tabs>
        <w:ind w:left="108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11833016">
    <w:abstractNumId w:val="10"/>
  </w:num>
  <w:num w:numId="2" w16cid:durableId="410932589">
    <w:abstractNumId w:val="11"/>
  </w:num>
  <w:num w:numId="3" w16cid:durableId="2032367412">
    <w:abstractNumId w:val="6"/>
  </w:num>
  <w:num w:numId="4" w16cid:durableId="1329287598">
    <w:abstractNumId w:val="3"/>
  </w:num>
  <w:num w:numId="5" w16cid:durableId="1474255266">
    <w:abstractNumId w:val="1"/>
  </w:num>
  <w:num w:numId="6" w16cid:durableId="1982492803">
    <w:abstractNumId w:val="8"/>
  </w:num>
  <w:num w:numId="7" w16cid:durableId="321931078">
    <w:abstractNumId w:val="5"/>
  </w:num>
  <w:num w:numId="8" w16cid:durableId="230194136">
    <w:abstractNumId w:val="0"/>
  </w:num>
  <w:num w:numId="9" w16cid:durableId="1392803707">
    <w:abstractNumId w:val="2"/>
  </w:num>
  <w:num w:numId="10" w16cid:durableId="1565262239">
    <w:abstractNumId w:val="4"/>
  </w:num>
  <w:num w:numId="11" w16cid:durableId="1630282541">
    <w:abstractNumId w:val="7"/>
  </w:num>
  <w:num w:numId="12" w16cid:durableId="1043864832">
    <w:abstractNumId w:val="12"/>
  </w:num>
  <w:num w:numId="13" w16cid:durableId="11683998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 J.Chris">
    <w15:presenceInfo w15:providerId="AD" w15:userId="S::J.Chris.Parr@maine.gov::82251d41-3a8e-4ab9-915f-23dd4d853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D4"/>
    <w:rsid w:val="000208A3"/>
    <w:rsid w:val="00080AD7"/>
    <w:rsid w:val="000D4CAD"/>
    <w:rsid w:val="00150763"/>
    <w:rsid w:val="001A55BC"/>
    <w:rsid w:val="001C49A7"/>
    <w:rsid w:val="001C74DB"/>
    <w:rsid w:val="0023512B"/>
    <w:rsid w:val="00244A87"/>
    <w:rsid w:val="00253143"/>
    <w:rsid w:val="002B4F64"/>
    <w:rsid w:val="00325D18"/>
    <w:rsid w:val="0035664B"/>
    <w:rsid w:val="003833F6"/>
    <w:rsid w:val="003B76D4"/>
    <w:rsid w:val="003D7B9A"/>
    <w:rsid w:val="0040742B"/>
    <w:rsid w:val="00443B23"/>
    <w:rsid w:val="004509B5"/>
    <w:rsid w:val="00460484"/>
    <w:rsid w:val="004E2010"/>
    <w:rsid w:val="004E3D6C"/>
    <w:rsid w:val="00536894"/>
    <w:rsid w:val="00585A19"/>
    <w:rsid w:val="00590A46"/>
    <w:rsid w:val="005D5FFB"/>
    <w:rsid w:val="005F067D"/>
    <w:rsid w:val="00620BF1"/>
    <w:rsid w:val="00657771"/>
    <w:rsid w:val="00694950"/>
    <w:rsid w:val="006A666C"/>
    <w:rsid w:val="006F095D"/>
    <w:rsid w:val="00700B34"/>
    <w:rsid w:val="00707C70"/>
    <w:rsid w:val="00713888"/>
    <w:rsid w:val="007158CD"/>
    <w:rsid w:val="007955D8"/>
    <w:rsid w:val="00796E3D"/>
    <w:rsid w:val="007A162C"/>
    <w:rsid w:val="007D2013"/>
    <w:rsid w:val="0080133C"/>
    <w:rsid w:val="0081249D"/>
    <w:rsid w:val="00834118"/>
    <w:rsid w:val="008B1F19"/>
    <w:rsid w:val="008B30E1"/>
    <w:rsid w:val="008E0758"/>
    <w:rsid w:val="00900F93"/>
    <w:rsid w:val="0091432C"/>
    <w:rsid w:val="00926AE3"/>
    <w:rsid w:val="00930F6C"/>
    <w:rsid w:val="009911DE"/>
    <w:rsid w:val="009F2583"/>
    <w:rsid w:val="009F4DFD"/>
    <w:rsid w:val="00A17418"/>
    <w:rsid w:val="00A55255"/>
    <w:rsid w:val="00A754AA"/>
    <w:rsid w:val="00A90739"/>
    <w:rsid w:val="00A93263"/>
    <w:rsid w:val="00AE3BA5"/>
    <w:rsid w:val="00B84330"/>
    <w:rsid w:val="00BC60A4"/>
    <w:rsid w:val="00BD1ECF"/>
    <w:rsid w:val="00BE2804"/>
    <w:rsid w:val="00C74638"/>
    <w:rsid w:val="00CF7ADA"/>
    <w:rsid w:val="00D043FD"/>
    <w:rsid w:val="00D3022A"/>
    <w:rsid w:val="00D42C6A"/>
    <w:rsid w:val="00D60F5A"/>
    <w:rsid w:val="00D85962"/>
    <w:rsid w:val="00D93C9E"/>
    <w:rsid w:val="00DC4A14"/>
    <w:rsid w:val="00E00D2F"/>
    <w:rsid w:val="00E02075"/>
    <w:rsid w:val="00E30756"/>
    <w:rsid w:val="00E70848"/>
    <w:rsid w:val="00EF015E"/>
    <w:rsid w:val="00F33518"/>
    <w:rsid w:val="00F34BC1"/>
    <w:rsid w:val="00F37182"/>
    <w:rsid w:val="00F60528"/>
    <w:rsid w:val="00FC101C"/>
    <w:rsid w:val="00FC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85DEEC0"/>
  <w15:chartTrackingRefBased/>
  <w15:docId w15:val="{4230D879-FEBC-43B6-ABF5-C11C3AA8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rPr>
  </w:style>
  <w:style w:type="paragraph" w:styleId="Heading1">
    <w:name w:val="heading 1"/>
    <w:basedOn w:val="Normal"/>
    <w:next w:val="Normal"/>
    <w:link w:val="Heading1Char"/>
    <w:qFormat/>
    <w:rsid w:val="00BC60A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Pr>
      <w:rFonts w:ascii="Times New Roman" w:hAnsi="Times New Roman"/>
      <w:szCs w:val="24"/>
    </w:rPr>
  </w:style>
  <w:style w:type="paragraph" w:customStyle="1" w:styleId="OmniPage1">
    <w:name w:val="OmniPage #1"/>
    <w:basedOn w:val="Normal"/>
    <w:rPr>
      <w:rFonts w:ascii="Times New Roman" w:hAnsi="Times New Roman"/>
      <w:color w:val="000000"/>
      <w:sz w:val="20"/>
    </w:rPr>
  </w:style>
  <w:style w:type="paragraph" w:customStyle="1" w:styleId="OmniPage2">
    <w:name w:val="OmniPage #2"/>
    <w:basedOn w:val="Normal"/>
    <w:rPr>
      <w:rFonts w:ascii="Times New Roman" w:hAnsi="Times New Roman"/>
      <w:color w:val="000000"/>
      <w:sz w:val="20"/>
    </w:rPr>
  </w:style>
  <w:style w:type="paragraph" w:customStyle="1" w:styleId="OmniPage3">
    <w:name w:val="OmniPage #3"/>
    <w:basedOn w:val="Normal"/>
    <w:rPr>
      <w:rFonts w:ascii="Times New Roman" w:hAnsi="Times New Roman"/>
      <w:color w:val="000000"/>
      <w:sz w:val="20"/>
    </w:rPr>
  </w:style>
  <w:style w:type="paragraph" w:customStyle="1" w:styleId="OmniPage4">
    <w:name w:val="OmniPage #4"/>
    <w:basedOn w:val="Normal"/>
    <w:rPr>
      <w:rFonts w:ascii="Times New Roman" w:hAnsi="Times New Roman"/>
      <w:color w:val="000000"/>
      <w:sz w:val="20"/>
    </w:rPr>
  </w:style>
  <w:style w:type="paragraph" w:customStyle="1" w:styleId="OmniPage5">
    <w:name w:val="OmniPage #5"/>
    <w:basedOn w:val="Normal"/>
    <w:rPr>
      <w:rFonts w:ascii="Times New Roman" w:hAnsi="Times New Roman"/>
      <w:color w:val="000000"/>
      <w:sz w:val="20"/>
    </w:rPr>
  </w:style>
  <w:style w:type="paragraph" w:customStyle="1" w:styleId="OmniPage6">
    <w:name w:val="OmniPage #6"/>
    <w:basedOn w:val="Normal"/>
    <w:rPr>
      <w:rFonts w:ascii="Times New Roman" w:hAnsi="Times New Roman"/>
      <w:color w:val="000000"/>
      <w:sz w:val="20"/>
    </w:rPr>
  </w:style>
  <w:style w:type="paragraph" w:customStyle="1" w:styleId="OmniPage7">
    <w:name w:val="OmniPage #7"/>
    <w:basedOn w:val="Normal"/>
    <w:rPr>
      <w:rFonts w:ascii="Times New Roman" w:hAnsi="Times New Roman"/>
      <w:color w:val="000000"/>
      <w:sz w:val="20"/>
    </w:rPr>
  </w:style>
  <w:style w:type="paragraph" w:customStyle="1" w:styleId="OmniPage8">
    <w:name w:val="OmniPage #8"/>
    <w:basedOn w:val="Normal"/>
    <w:rPr>
      <w:rFonts w:ascii="Times New Roman" w:hAnsi="Times New Roman"/>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color w:val="000000"/>
      <w:sz w:val="24"/>
      <w:szCs w:val="24"/>
    </w:rPr>
  </w:style>
  <w:style w:type="character" w:styleId="Hyperlink">
    <w:name w:val="Hyperlink"/>
    <w:basedOn w:val="DefaultParagraphFont"/>
    <w:rsid w:val="00460484"/>
    <w:rPr>
      <w:color w:val="3366CC"/>
      <w:u w:val="single"/>
    </w:rPr>
  </w:style>
  <w:style w:type="paragraph" w:styleId="BalloonText">
    <w:name w:val="Balloon Text"/>
    <w:basedOn w:val="Normal"/>
    <w:link w:val="BalloonTextChar"/>
    <w:rsid w:val="00707C70"/>
    <w:rPr>
      <w:rFonts w:ascii="Tahoma" w:hAnsi="Tahoma" w:cs="Tahoma"/>
      <w:sz w:val="16"/>
      <w:szCs w:val="16"/>
    </w:rPr>
  </w:style>
  <w:style w:type="character" w:customStyle="1" w:styleId="BalloonTextChar">
    <w:name w:val="Balloon Text Char"/>
    <w:basedOn w:val="DefaultParagraphFont"/>
    <w:link w:val="BalloonText"/>
    <w:rsid w:val="00707C70"/>
    <w:rPr>
      <w:rFonts w:ascii="Tahoma" w:hAnsi="Tahoma" w:cs="Tahoma"/>
      <w:sz w:val="16"/>
      <w:szCs w:val="16"/>
    </w:rPr>
  </w:style>
  <w:style w:type="paragraph" w:styleId="Revision">
    <w:name w:val="Revision"/>
    <w:hidden/>
    <w:uiPriority w:val="99"/>
    <w:semiHidden/>
    <w:rsid w:val="00BC60A4"/>
    <w:rPr>
      <w:rFonts w:ascii="Palatino Linotype" w:hAnsi="Palatino Linotype"/>
      <w:sz w:val="24"/>
    </w:rPr>
  </w:style>
  <w:style w:type="character" w:customStyle="1" w:styleId="Heading1Char">
    <w:name w:val="Heading 1 Char"/>
    <w:basedOn w:val="DefaultParagraphFont"/>
    <w:link w:val="Heading1"/>
    <w:rsid w:val="00BC60A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9680</Words>
  <Characters>53297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62852</CharactersWithSpaces>
  <SharedDoc>false</SharedDoc>
  <HyperlinkBase> </HyperlinkBase>
  <HLinks>
    <vt:vector size="6" baseType="variant">
      <vt:variant>
        <vt:i4>393300</vt:i4>
      </vt:variant>
      <vt:variant>
        <vt:i4>0</vt:i4>
      </vt:variant>
      <vt:variant>
        <vt:i4>0</vt:i4>
      </vt:variant>
      <vt:variant>
        <vt:i4>5</vt:i4>
      </vt:variant>
      <vt:variant>
        <vt:lpwstr>http://www.maine.gov/mcils/rules/rules/Chapter 302 Funds Requests - FINAL ADOPTED TO SOS 08-16-11.pdf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home</dc:creator>
  <cp:keywords> </cp:keywords>
  <cp:lastModifiedBy>Parr, J.Chris</cp:lastModifiedBy>
  <cp:revision>2</cp:revision>
  <cp:lastPrinted>2012-01-25T15:09:00Z</cp:lastPrinted>
  <dcterms:created xsi:type="dcterms:W3CDTF">2025-07-17T16:24:00Z</dcterms:created>
  <dcterms:modified xsi:type="dcterms:W3CDTF">2025-07-17T16:24:00Z</dcterms:modified>
</cp:coreProperties>
</file>