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49DB" w14:textId="77777777" w:rsidR="00A8255D" w:rsidRDefault="00A8255D" w:rsidP="00A8255D">
      <w:pPr>
        <w:pStyle w:val="Heading1"/>
        <w:jc w:val="center"/>
        <w:rPr>
          <w:rFonts w:ascii="Bookman Old Style" w:eastAsia="Times New Roman" w:hAnsi="Bookman Old Style"/>
          <w:b/>
          <w:bCs/>
          <w:sz w:val="22"/>
          <w:szCs w:val="22"/>
        </w:rPr>
      </w:pPr>
      <w:r>
        <w:rPr>
          <w:rFonts w:ascii="Bookman Old Style" w:eastAsia="Times New Roman" w:hAnsi="Bookman Old Style"/>
          <w:b/>
          <w:bCs/>
          <w:sz w:val="22"/>
          <w:szCs w:val="22"/>
        </w:rPr>
        <w:t>18</w:t>
      </w:r>
    </w:p>
    <w:p w14:paraId="16203DF6" w14:textId="77777777" w:rsidR="00A8255D" w:rsidRPr="00553389" w:rsidRDefault="00A8255D" w:rsidP="00A8255D">
      <w:pPr>
        <w:jc w:val="center"/>
        <w:rPr>
          <w:rFonts w:ascii="Bookman Old Style" w:hAnsi="Bookman Old Style"/>
          <w:b/>
          <w:bCs/>
          <w:color w:val="153D63" w:themeColor="text2" w:themeTint="E6"/>
        </w:rPr>
      </w:pPr>
      <w:r w:rsidRPr="00553389">
        <w:rPr>
          <w:rFonts w:ascii="Bookman Old Style" w:hAnsi="Bookman Old Style"/>
          <w:b/>
          <w:bCs/>
          <w:color w:val="153D63" w:themeColor="text2" w:themeTint="E6"/>
        </w:rPr>
        <w:t>DEPARTMENT OF ADMINISTRATIVE AND FINANCIAL SERVICES</w:t>
      </w:r>
    </w:p>
    <w:p w14:paraId="6DF5D351" w14:textId="262F1AA0" w:rsidR="00A8255D" w:rsidRPr="00553389" w:rsidRDefault="00A8255D" w:rsidP="00A8255D">
      <w:pPr>
        <w:jc w:val="center"/>
        <w:rPr>
          <w:rFonts w:ascii="Bookman Old Style" w:hAnsi="Bookman Old Style"/>
          <w:b/>
          <w:bCs/>
          <w:color w:val="153D63" w:themeColor="text2" w:themeTint="E6"/>
        </w:rPr>
      </w:pPr>
      <w:r w:rsidRPr="00553389">
        <w:rPr>
          <w:rFonts w:ascii="Bookman Old Style" w:hAnsi="Bookman Old Style"/>
          <w:b/>
          <w:bCs/>
          <w:color w:val="153D63" w:themeColor="text2" w:themeTint="E6"/>
        </w:rPr>
        <w:t>202</w:t>
      </w:r>
      <w:r w:rsidR="00D26ACA">
        <w:rPr>
          <w:rFonts w:ascii="Bookman Old Style" w:hAnsi="Bookman Old Style"/>
          <w:b/>
          <w:bCs/>
          <w:color w:val="153D63" w:themeColor="text2" w:themeTint="E6"/>
        </w:rPr>
        <w:t>5</w:t>
      </w:r>
      <w:r w:rsidRPr="00553389">
        <w:rPr>
          <w:rFonts w:ascii="Bookman Old Style" w:hAnsi="Bookman Old Style"/>
          <w:b/>
          <w:bCs/>
          <w:color w:val="153D63" w:themeColor="text2" w:themeTint="E6"/>
        </w:rPr>
        <w:t>-202</w:t>
      </w:r>
      <w:r w:rsidR="00D26ACA">
        <w:rPr>
          <w:rFonts w:ascii="Bookman Old Style" w:hAnsi="Bookman Old Style"/>
          <w:b/>
          <w:bCs/>
          <w:color w:val="153D63" w:themeColor="text2" w:themeTint="E6"/>
        </w:rPr>
        <w:t>6</w:t>
      </w:r>
      <w:r w:rsidRPr="00553389">
        <w:rPr>
          <w:rFonts w:ascii="Bookman Old Style" w:hAnsi="Bookman Old Style"/>
          <w:b/>
          <w:bCs/>
          <w:color w:val="153D63" w:themeColor="text2" w:themeTint="E6"/>
        </w:rPr>
        <w:t xml:space="preserve"> Regulatory Agenda</w:t>
      </w:r>
    </w:p>
    <w:p w14:paraId="0AB8B92C" w14:textId="77777777" w:rsidR="00A8255D" w:rsidRDefault="00A8255D" w:rsidP="00A8255D">
      <w:pPr>
        <w:pBdr>
          <w:bottom w:val="double" w:sz="6" w:space="1" w:color="auto"/>
        </w:pBdr>
        <w:rPr>
          <w:rFonts w:ascii="Bookman Old Style" w:hAnsi="Bookman Old Style"/>
          <w:spacing w:val="-3"/>
        </w:rPr>
      </w:pPr>
    </w:p>
    <w:p w14:paraId="31D4D598" w14:textId="77777777" w:rsidR="00A57678" w:rsidRDefault="00A57678" w:rsidP="00A8255D">
      <w:pPr>
        <w:rPr>
          <w:rFonts w:ascii="Bookman Old Style" w:hAnsi="Bookman Old Style"/>
          <w:b/>
          <w:bCs/>
          <w:color w:val="153D63" w:themeColor="text2" w:themeTint="E6"/>
        </w:rPr>
      </w:pPr>
    </w:p>
    <w:p w14:paraId="2392E181" w14:textId="699FC852" w:rsidR="00A8255D" w:rsidRDefault="00A8255D" w:rsidP="00A8255D">
      <w:pPr>
        <w:rPr>
          <w:rFonts w:ascii="Bookman Old Style" w:hAnsi="Bookman Old Style"/>
          <w:b/>
          <w:bCs/>
          <w:color w:val="153D63" w:themeColor="text2" w:themeTint="E6"/>
        </w:rPr>
      </w:pPr>
      <w:r w:rsidRPr="006D6072">
        <w:rPr>
          <w:rFonts w:ascii="Bookman Old Style" w:hAnsi="Bookman Old Style"/>
          <w:b/>
          <w:bCs/>
          <w:color w:val="153D63" w:themeColor="text2" w:themeTint="E6"/>
        </w:rPr>
        <w:t>18-125:  Bureau of Revenue Services</w:t>
      </w:r>
    </w:p>
    <w:p w14:paraId="372CB797" w14:textId="68FD51DF" w:rsidR="002B2A78" w:rsidRPr="006D6072" w:rsidRDefault="002B2A78" w:rsidP="00A8255D">
      <w:pPr>
        <w:rPr>
          <w:rFonts w:ascii="Bookman Old Style" w:hAnsi="Bookman Old Style"/>
          <w:b/>
          <w:bCs/>
          <w:color w:val="153D63" w:themeColor="text2" w:themeTint="E6"/>
        </w:rPr>
      </w:pPr>
      <w:r>
        <w:rPr>
          <w:rFonts w:ascii="Bookman Old Style" w:hAnsi="Bookman Old Style"/>
          <w:b/>
          <w:bCs/>
          <w:color w:val="153D63" w:themeColor="text2" w:themeTint="E6"/>
        </w:rPr>
        <w:t>18-389:  Bureau of Human Resources</w:t>
      </w:r>
    </w:p>
    <w:p w14:paraId="54E1CD6E" w14:textId="77777777" w:rsidR="00A8255D" w:rsidRDefault="00A8255D" w:rsidP="00A8255D">
      <w:pPr>
        <w:rPr>
          <w:rFonts w:ascii="Bookman Old Style" w:hAnsi="Bookman Old Style"/>
          <w:b/>
          <w:bCs/>
          <w:color w:val="153D63" w:themeColor="text2" w:themeTint="E6"/>
        </w:rPr>
      </w:pPr>
      <w:r w:rsidRPr="006D6072">
        <w:rPr>
          <w:rFonts w:ascii="Bookman Old Style" w:hAnsi="Bookman Old Style"/>
          <w:b/>
          <w:bCs/>
          <w:color w:val="153D63" w:themeColor="text2" w:themeTint="E6"/>
        </w:rPr>
        <w:t>18-553:  Bureau of Alcoholic Beverages and Lottery Operations</w:t>
      </w:r>
    </w:p>
    <w:p w14:paraId="2DE77EEA" w14:textId="75EA4217" w:rsidR="00C02261" w:rsidRPr="006D6072" w:rsidRDefault="00C02261" w:rsidP="00A8255D">
      <w:pPr>
        <w:rPr>
          <w:rFonts w:ascii="Bookman Old Style" w:hAnsi="Bookman Old Style"/>
          <w:b/>
          <w:bCs/>
          <w:color w:val="153D63" w:themeColor="text2" w:themeTint="E6"/>
        </w:rPr>
      </w:pPr>
      <w:r>
        <w:rPr>
          <w:rFonts w:ascii="Bookman Old Style" w:hAnsi="Bookman Old Style"/>
          <w:b/>
          <w:bCs/>
          <w:color w:val="153D63" w:themeColor="text2" w:themeTint="E6"/>
        </w:rPr>
        <w:t>18-554:  Bureau of General Services</w:t>
      </w:r>
    </w:p>
    <w:p w14:paraId="47FFBF85" w14:textId="3C28BB76" w:rsidR="00A8255D" w:rsidRDefault="00A8255D" w:rsidP="00C02261">
      <w:pPr>
        <w:rPr>
          <w:rFonts w:ascii="Bookman Old Style" w:hAnsi="Bookman Old Style"/>
          <w:b/>
          <w:bCs/>
          <w:color w:val="153D63" w:themeColor="text2" w:themeTint="E6"/>
        </w:rPr>
      </w:pPr>
      <w:r w:rsidRPr="006D6072">
        <w:rPr>
          <w:rFonts w:ascii="Bookman Old Style" w:hAnsi="Bookman Old Style"/>
          <w:b/>
          <w:bCs/>
          <w:color w:val="153D63" w:themeColor="text2" w:themeTint="E6"/>
        </w:rPr>
        <w:t xml:space="preserve">18-691:  Office of Cannabis Policy </w:t>
      </w:r>
    </w:p>
    <w:p w14:paraId="098FF19D" w14:textId="7204147F" w:rsidR="00C02261" w:rsidRDefault="00C02261" w:rsidP="00C02261">
      <w:pPr>
        <w:pBdr>
          <w:bottom w:val="double" w:sz="6" w:space="1" w:color="auto"/>
        </w:pBdr>
        <w:rPr>
          <w:rFonts w:ascii="Bookman Old Style" w:hAnsi="Bookman Old Style"/>
          <w:b/>
          <w:bCs/>
          <w:color w:val="153D63" w:themeColor="text2" w:themeTint="E6"/>
        </w:rPr>
      </w:pPr>
    </w:p>
    <w:p w14:paraId="39632CA8" w14:textId="77777777" w:rsidR="00A8255D" w:rsidRPr="00474BC0" w:rsidRDefault="00A8255D" w:rsidP="00A8255D">
      <w:pPr>
        <w:pStyle w:val="Heading1"/>
        <w:spacing w:before="0" w:after="0" w:line="240" w:lineRule="auto"/>
        <w:rPr>
          <w:rFonts w:ascii="Bookman Old Style" w:hAnsi="Bookman Old Style"/>
          <w:bCs/>
          <w:sz w:val="22"/>
          <w:szCs w:val="22"/>
        </w:rPr>
      </w:pPr>
    </w:p>
    <w:p w14:paraId="2CB4EC9E" w14:textId="77777777" w:rsidR="00A8255D" w:rsidRPr="00073455" w:rsidRDefault="00A8255D" w:rsidP="00A8255D">
      <w:pPr>
        <w:pStyle w:val="Heading1"/>
        <w:spacing w:before="0" w:after="0" w:line="240" w:lineRule="auto"/>
        <w:rPr>
          <w:rFonts w:ascii="Bookman Old Style" w:hAnsi="Bookman Old Style" w:cs="Times New Roman"/>
          <w:b/>
          <w:color w:val="auto"/>
          <w:sz w:val="22"/>
          <w:szCs w:val="22"/>
        </w:rPr>
      </w:pPr>
      <w:r w:rsidRPr="00073455">
        <w:rPr>
          <w:rFonts w:ascii="Bookman Old Style" w:hAnsi="Bookman Old Style"/>
          <w:color w:val="auto"/>
          <w:sz w:val="22"/>
          <w:szCs w:val="22"/>
        </w:rPr>
        <w:t>AGENCY UMBRELLA-UNIT NUMBER:</w:t>
      </w:r>
      <w:r w:rsidRPr="00073455">
        <w:rPr>
          <w:rFonts w:ascii="Bookman Old Style" w:hAnsi="Bookman Old Style"/>
          <w:b/>
          <w:color w:val="auto"/>
          <w:sz w:val="22"/>
          <w:szCs w:val="22"/>
        </w:rPr>
        <w:t xml:space="preserve"> 18-125</w:t>
      </w:r>
    </w:p>
    <w:p w14:paraId="33E63D18" w14:textId="77777777" w:rsidR="00A8255D" w:rsidRPr="00474BC0" w:rsidRDefault="00A8255D" w:rsidP="00A8255D">
      <w:pPr>
        <w:rPr>
          <w:rFonts w:ascii="Bookman Old Style" w:hAnsi="Bookman Old Style"/>
          <w:b/>
        </w:rPr>
      </w:pPr>
      <w:r w:rsidRPr="00073455">
        <w:rPr>
          <w:rFonts w:ascii="Bookman Old Style" w:hAnsi="Bookman Old Style"/>
        </w:rPr>
        <w:t>AGENCY NAME:</w:t>
      </w:r>
      <w:r w:rsidRPr="00073455">
        <w:rPr>
          <w:rFonts w:ascii="Bookman Old Style" w:hAnsi="Bookman Old Style"/>
          <w:b/>
        </w:rPr>
        <w:t xml:space="preserve"> Bureau of Revenue Services</w:t>
      </w:r>
    </w:p>
    <w:p w14:paraId="22C29770" w14:textId="77777777" w:rsidR="00A8255D" w:rsidRDefault="00A8255D" w:rsidP="00A8255D">
      <w:pPr>
        <w:rPr>
          <w:rFonts w:ascii="Bookman Old Style" w:hAnsi="Bookman Old Style"/>
          <w:b/>
          <w:bCs/>
        </w:rPr>
      </w:pPr>
    </w:p>
    <w:p w14:paraId="1E3875BD" w14:textId="77777777" w:rsidR="00A8255D" w:rsidRDefault="00A8255D" w:rsidP="00A8255D">
      <w:pPr>
        <w:rPr>
          <w:rFonts w:ascii="Bookman Old Style" w:hAnsi="Bookman Old Style"/>
        </w:rPr>
      </w:pPr>
      <w:r>
        <w:rPr>
          <w:rFonts w:ascii="Bookman Old Style" w:hAnsi="Bookman Old Style"/>
          <w:b/>
          <w:bCs/>
        </w:rPr>
        <w:t xml:space="preserve">CONTACT PERSON: </w:t>
      </w:r>
      <w:r>
        <w:rPr>
          <w:rFonts w:ascii="Bookman Old Style" w:hAnsi="Bookman Old Style"/>
          <w:bCs/>
        </w:rPr>
        <w:t>Alex Weber</w:t>
      </w:r>
      <w:r>
        <w:rPr>
          <w:rFonts w:ascii="Bookman Old Style" w:hAnsi="Bookman Old Style"/>
        </w:rPr>
        <w:t>, General Counsel, Maine Revenue Services, 24 State House Station, Augusta, ME 04333-0024, (207) 624-9712,</w:t>
      </w:r>
    </w:p>
    <w:p w14:paraId="77098329" w14:textId="77777777" w:rsidR="00A8255D" w:rsidRDefault="00A8255D" w:rsidP="00A8255D">
      <w:pPr>
        <w:rPr>
          <w:rFonts w:ascii="Bookman Old Style" w:hAnsi="Bookman Old Style"/>
        </w:rPr>
      </w:pPr>
      <w:hyperlink r:id="rId4" w:history="1">
        <w:r>
          <w:rPr>
            <w:rStyle w:val="Hyperlink"/>
            <w:rFonts w:ascii="Bookman Old Style" w:hAnsi="Bookman Old Style"/>
          </w:rPr>
          <w:t>Alexander.J.Weber@Maine.gov</w:t>
        </w:r>
      </w:hyperlink>
      <w:r>
        <w:rPr>
          <w:rFonts w:ascii="Bookman Old Style" w:hAnsi="Bookman Old Style"/>
        </w:rPr>
        <w:t xml:space="preserve"> </w:t>
      </w:r>
    </w:p>
    <w:p w14:paraId="42F9C23E" w14:textId="77777777" w:rsidR="00A8255D" w:rsidRDefault="00A8255D" w:rsidP="00A8255D">
      <w:pPr>
        <w:rPr>
          <w:rFonts w:ascii="Bookman Old Style" w:hAnsi="Bookman Old Style"/>
          <w:b/>
          <w:bCs/>
        </w:rPr>
      </w:pPr>
    </w:p>
    <w:p w14:paraId="73A21E4E" w14:textId="77777777" w:rsidR="000B7F88" w:rsidRDefault="000B7F88" w:rsidP="000B7F88">
      <w:pPr>
        <w:rPr>
          <w:rFonts w:ascii="Bookman Old Style" w:hAnsi="Bookman Old Style"/>
          <w:b/>
          <w:bCs/>
        </w:rPr>
      </w:pPr>
      <w:r>
        <w:rPr>
          <w:rFonts w:ascii="Bookman Old Style" w:hAnsi="Bookman Old Style"/>
          <w:b/>
          <w:bCs/>
        </w:rPr>
        <w:t xml:space="preserve">EMERGENCY RULES ADOPTED SINCE THE LAST REGULATORY AGENDA: </w:t>
      </w:r>
    </w:p>
    <w:p w14:paraId="2D718648" w14:textId="77777777" w:rsidR="000B7F88" w:rsidRDefault="000B7F88" w:rsidP="000B7F88">
      <w:pPr>
        <w:rPr>
          <w:rFonts w:ascii="Bookman Old Style" w:hAnsi="Bookman Old Style"/>
        </w:rPr>
      </w:pPr>
      <w:r>
        <w:rPr>
          <w:rFonts w:ascii="Bookman Old Style" w:hAnsi="Bookman Old Style"/>
        </w:rPr>
        <w:t>None</w:t>
      </w:r>
    </w:p>
    <w:p w14:paraId="77393A04" w14:textId="77777777" w:rsidR="000B7F88" w:rsidRDefault="000B7F88" w:rsidP="000B7F88">
      <w:pPr>
        <w:rPr>
          <w:rFonts w:ascii="Bookman Old Style" w:hAnsi="Bookman Old Style"/>
        </w:rPr>
      </w:pPr>
    </w:p>
    <w:p w14:paraId="69739EB1" w14:textId="77777777" w:rsidR="000B7F88" w:rsidRDefault="000B7F88" w:rsidP="000B7F88">
      <w:pPr>
        <w:rPr>
          <w:rFonts w:ascii="Bookman Old Style" w:hAnsi="Bookman Old Style" w:cs="Arial"/>
        </w:rPr>
      </w:pPr>
      <w:r>
        <w:rPr>
          <w:rFonts w:ascii="Bookman Old Style" w:hAnsi="Bookman Old Style" w:cs="Arial"/>
          <w:b/>
          <w:bCs/>
        </w:rPr>
        <w:t>CONSENSUS-BASED RULE DEVELOPMENT</w:t>
      </w:r>
      <w:r>
        <w:rPr>
          <w:rFonts w:ascii="Bookman Old Style" w:hAnsi="Bookman Old Style"/>
          <w:bCs/>
        </w:rPr>
        <w:t>: N/A</w:t>
      </w:r>
    </w:p>
    <w:p w14:paraId="09C68F27" w14:textId="77777777" w:rsidR="0035196A" w:rsidRDefault="0035196A" w:rsidP="001E758F">
      <w:pPr>
        <w:spacing w:after="160" w:line="259" w:lineRule="auto"/>
        <w:rPr>
          <w:rFonts w:ascii="Bookman Old Style" w:hAnsi="Bookman Old Style"/>
          <w:b/>
          <w:bCs/>
        </w:rPr>
      </w:pPr>
    </w:p>
    <w:p w14:paraId="5C298C6F" w14:textId="2E262E2F" w:rsidR="000B7F88" w:rsidRDefault="000B7F88" w:rsidP="000B7F88">
      <w:pPr>
        <w:rPr>
          <w:rFonts w:ascii="Bookman Old Style" w:hAnsi="Bookman Old Style" w:cs="Arial"/>
        </w:rPr>
      </w:pPr>
      <w:r>
        <w:rPr>
          <w:rFonts w:ascii="Bookman Old Style" w:hAnsi="Bookman Old Style"/>
          <w:b/>
          <w:bCs/>
        </w:rPr>
        <w:t>EXPECTED 2025-2026 RULEMAKING ACTIVITY:</w:t>
      </w:r>
    </w:p>
    <w:p w14:paraId="40FD7696" w14:textId="77777777" w:rsidR="000B7F88" w:rsidRDefault="000B7F88" w:rsidP="000B7F88">
      <w:pPr>
        <w:rPr>
          <w:rFonts w:ascii="Bookman Old Style" w:hAnsi="Bookman Old Style"/>
          <w:b/>
          <w:caps/>
        </w:rPr>
      </w:pPr>
    </w:p>
    <w:p w14:paraId="56BB206C" w14:textId="77777777" w:rsidR="000B7F88" w:rsidRDefault="000B7F88" w:rsidP="000B7F88">
      <w:pPr>
        <w:rPr>
          <w:rFonts w:ascii="Bookman Old Style" w:hAnsi="Bookman Old Style"/>
          <w:b/>
          <w:caps/>
        </w:rPr>
      </w:pPr>
      <w:r>
        <w:rPr>
          <w:rFonts w:ascii="Bookman Old Style" w:hAnsi="Bookman Old Style"/>
          <w:b/>
          <w:caps/>
        </w:rPr>
        <w:t>CHAPTER 101: GENERAL ADMINISTRATIVE PROVISIONS</w:t>
      </w:r>
    </w:p>
    <w:p w14:paraId="63D7B775"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65A5F6BE" w14:textId="77777777" w:rsidR="000B7F88" w:rsidRDefault="000B7F88" w:rsidP="000B7F88">
      <w:pPr>
        <w:jc w:val="both"/>
        <w:rPr>
          <w:rFonts w:ascii="Bookman Old Style" w:hAnsi="Bookman Old Style"/>
        </w:rPr>
      </w:pPr>
      <w:r>
        <w:rPr>
          <w:rFonts w:ascii="Bookman Old Style" w:hAnsi="Bookman Old Style"/>
        </w:rPr>
        <w:t>PURPOSE: Maine Revenue Services is considering possible updates to certain general administrative provisions.</w:t>
      </w:r>
    </w:p>
    <w:p w14:paraId="2AF7BECD" w14:textId="3F8674A8" w:rsidR="000B7F88" w:rsidRDefault="000B7F88" w:rsidP="000B7F88">
      <w:pPr>
        <w:jc w:val="both"/>
        <w:rPr>
          <w:rFonts w:ascii="Bookman Old Style" w:hAnsi="Bookman Old Style"/>
        </w:rPr>
      </w:pPr>
      <w:r>
        <w:rPr>
          <w:rFonts w:ascii="Bookman Old Style" w:hAnsi="Bookman Old Style"/>
          <w:bCs/>
        </w:rPr>
        <w:t>SCHEDULE FOR ADOPTION</w:t>
      </w:r>
      <w:r>
        <w:rPr>
          <w:rFonts w:ascii="Bookman Old Style" w:hAnsi="Bookman Old Style"/>
        </w:rPr>
        <w:t xml:space="preserve">: By </w:t>
      </w:r>
      <w:r w:rsidR="001E2673">
        <w:rPr>
          <w:rFonts w:ascii="Bookman Old Style" w:hAnsi="Bookman Old Style"/>
        </w:rPr>
        <w:t>April 1</w:t>
      </w:r>
      <w:r>
        <w:rPr>
          <w:rFonts w:ascii="Bookman Old Style" w:hAnsi="Bookman Old Style"/>
        </w:rPr>
        <w:t>, 2026.</w:t>
      </w:r>
    </w:p>
    <w:p w14:paraId="7D5F87E6" w14:textId="77777777" w:rsidR="000B7F88" w:rsidRDefault="000B7F88" w:rsidP="000B7F88">
      <w:pPr>
        <w:jc w:val="both"/>
        <w:rPr>
          <w:rFonts w:ascii="Bookman Old Style" w:hAnsi="Bookman Old Style"/>
        </w:rPr>
      </w:pPr>
      <w:r>
        <w:rPr>
          <w:rFonts w:ascii="Bookman Old Style" w:hAnsi="Bookman Old Style"/>
        </w:rPr>
        <w:t>AFFECTED PARTIES: Maine taxpayers and/or tax professionals.</w:t>
      </w:r>
    </w:p>
    <w:p w14:paraId="54ED830E" w14:textId="77777777" w:rsidR="000B7F88" w:rsidRDefault="000B7F88" w:rsidP="000B7F88">
      <w:pPr>
        <w:jc w:val="both"/>
        <w:rPr>
          <w:rFonts w:ascii="Bookman Old Style" w:hAnsi="Bookman Old Style"/>
        </w:rPr>
      </w:pPr>
    </w:p>
    <w:p w14:paraId="36C99DB5" w14:textId="77777777" w:rsidR="000B7F88" w:rsidRDefault="000B7F88" w:rsidP="000B7F88">
      <w:pPr>
        <w:rPr>
          <w:rFonts w:ascii="Bookman Old Style" w:hAnsi="Bookman Old Style"/>
          <w:b/>
          <w:caps/>
        </w:rPr>
      </w:pPr>
      <w:r>
        <w:rPr>
          <w:rFonts w:ascii="Bookman Old Style" w:hAnsi="Bookman Old Style"/>
          <w:b/>
          <w:caps/>
        </w:rPr>
        <w:t>CHAPTER 104: FILING OF MAINE TAX RETURNS</w:t>
      </w:r>
    </w:p>
    <w:p w14:paraId="6FB3F8A0" w14:textId="77777777" w:rsidR="000B7F88" w:rsidRDefault="000B7F88" w:rsidP="000B7F88">
      <w:pPr>
        <w:rPr>
          <w:rFonts w:ascii="Bookman Old Style" w:hAnsi="Bookman Old Style"/>
        </w:rPr>
      </w:pPr>
      <w:r>
        <w:rPr>
          <w:rFonts w:ascii="Bookman Old Style" w:hAnsi="Bookman Old Style"/>
        </w:rPr>
        <w:t>STATUTORY BASIS: 36 M.R.S. §§ 112 and 193</w:t>
      </w:r>
    </w:p>
    <w:p w14:paraId="66560417" w14:textId="77777777" w:rsidR="000B7F88" w:rsidRDefault="000B7F88" w:rsidP="000B7F88">
      <w:pPr>
        <w:rPr>
          <w:rFonts w:ascii="Bookman Old Style" w:hAnsi="Bookman Old Style"/>
        </w:rPr>
      </w:pPr>
      <w:r>
        <w:rPr>
          <w:rFonts w:ascii="Bookman Old Style" w:hAnsi="Bookman Old Style"/>
        </w:rPr>
        <w:t>PURPOSE: This rule describes the requirements for filing certain Maine tax returns, including mandatory electronic filing of certain Maine tax returns. Maine Revenue Services anticipates amending this rule to remove the Service Provider Tax from the tax types requiring electronically filed returns.</w:t>
      </w:r>
    </w:p>
    <w:p w14:paraId="0CE7CAD6" w14:textId="77777777" w:rsidR="000B7F88" w:rsidRDefault="000B7F88" w:rsidP="000B7F88">
      <w:pPr>
        <w:rPr>
          <w:rFonts w:ascii="Bookman Old Style" w:hAnsi="Bookman Old Style"/>
        </w:rPr>
      </w:pPr>
      <w:r>
        <w:rPr>
          <w:rFonts w:ascii="Bookman Old Style" w:hAnsi="Bookman Old Style"/>
          <w:bCs/>
        </w:rPr>
        <w:t>SCHEDULE FOR ADOPTION</w:t>
      </w:r>
      <w:r>
        <w:rPr>
          <w:rFonts w:ascii="Bookman Old Style" w:hAnsi="Bookman Old Style"/>
        </w:rPr>
        <w:t>: By December 31, 2025.</w:t>
      </w:r>
    </w:p>
    <w:p w14:paraId="335D3D79" w14:textId="77777777" w:rsidR="000B7F88" w:rsidRDefault="000B7F88" w:rsidP="000B7F88">
      <w:pPr>
        <w:rPr>
          <w:rFonts w:ascii="Bookman Old Style" w:hAnsi="Bookman Old Style"/>
        </w:rPr>
      </w:pPr>
      <w:r>
        <w:rPr>
          <w:rFonts w:ascii="Bookman Old Style" w:hAnsi="Bookman Old Style"/>
        </w:rPr>
        <w:t>AFFECTED PARTIES: All Maine taxpayers who file Maine Service Provider Tax returns with Maine Revenue Services.</w:t>
      </w:r>
    </w:p>
    <w:p w14:paraId="1B0C1A9C" w14:textId="77777777" w:rsidR="000B7F88" w:rsidRDefault="000B7F88" w:rsidP="000B7F88">
      <w:pPr>
        <w:rPr>
          <w:rFonts w:ascii="Bookman Old Style" w:hAnsi="Bookman Old Style"/>
          <w:b/>
          <w:caps/>
        </w:rPr>
      </w:pPr>
    </w:p>
    <w:p w14:paraId="3A65895F" w14:textId="77777777" w:rsidR="000B7F88" w:rsidRDefault="000B7F88" w:rsidP="000B7F88">
      <w:pPr>
        <w:rPr>
          <w:rFonts w:ascii="Bookman Old Style" w:eastAsia="Times New Roman" w:hAnsi="Bookman Old Style" w:cs="Times New Roman"/>
          <w:b/>
          <w:bCs/>
          <w14:ligatures w14:val="none"/>
        </w:rPr>
      </w:pPr>
      <w:r>
        <w:rPr>
          <w:rFonts w:ascii="Bookman Old Style" w:eastAsia="Times New Roman" w:hAnsi="Bookman Old Style" w:cs="Times New Roman"/>
          <w:b/>
          <w:bCs/>
          <w14:ligatures w14:val="none"/>
        </w:rPr>
        <w:t xml:space="preserve">CHAPTER 201: </w:t>
      </w:r>
      <w:r>
        <w:rPr>
          <w:rFonts w:ascii="Bookman Old Style" w:eastAsia="Times New Roman" w:hAnsi="Bookman Old Style" w:cs="Times New Roman"/>
          <w:b/>
          <w:bCs/>
          <w:caps/>
          <w14:ligatures w14:val="none"/>
        </w:rPr>
        <w:t>Rules of Procedure Used to Develop State Valuation</w:t>
      </w:r>
    </w:p>
    <w:p w14:paraId="6453CBEA" w14:textId="77777777"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STATUTORY BASIS: 36 M.R.S.A. §§ 112, 201, 208, 305</w:t>
      </w:r>
    </w:p>
    <w:p w14:paraId="7DC2B801" w14:textId="0FAD1AB1"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 xml:space="preserve">PURPOSE: The State Tax Assessor must annually perform state valuation for each municipality and for each county containing unorganized territory, to determine market </w:t>
      </w:r>
      <w:r>
        <w:rPr>
          <w:rFonts w:ascii="Bookman Old Style" w:eastAsia="Times New Roman" w:hAnsi="Bookman Old Style" w:cs="Times New Roman"/>
          <w:bCs/>
          <w14:ligatures w14:val="none"/>
        </w:rPr>
        <w:lastRenderedPageBreak/>
        <w:t xml:space="preserve">value of all taxable property in the state. Municipal market values are used to calculate the distribution of municipal revenue sharing and State aid for education. Rule 201 establishes the guidelines for the state valuation process and must be amended to make various technical changes. </w:t>
      </w:r>
    </w:p>
    <w:p w14:paraId="321A0310" w14:textId="77777777"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SCHEDULE FOR ADOPTION: By June 30, 2026.</w:t>
      </w:r>
    </w:p>
    <w:p w14:paraId="2AF44AAA" w14:textId="77777777"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AFFECTED PARTIES: Maine municipal officials, administrators of the unorganized territory, and Maine residents.</w:t>
      </w:r>
    </w:p>
    <w:p w14:paraId="78E12B07" w14:textId="77777777" w:rsidR="000B7F88" w:rsidRDefault="000B7F88" w:rsidP="000B7F88">
      <w:pPr>
        <w:rPr>
          <w:rFonts w:ascii="Bookman Old Style" w:hAnsi="Bookman Old Style"/>
          <w:b/>
          <w:caps/>
        </w:rPr>
      </w:pPr>
    </w:p>
    <w:p w14:paraId="713CB27C" w14:textId="77777777" w:rsidR="000B7F88" w:rsidRDefault="000B7F88" w:rsidP="000B7F88">
      <w:pPr>
        <w:rPr>
          <w:rFonts w:ascii="Bookman Old Style" w:hAnsi="Bookman Old Style"/>
          <w:b/>
          <w:caps/>
        </w:rPr>
      </w:pPr>
      <w:r>
        <w:rPr>
          <w:rFonts w:ascii="Bookman Old Style" w:hAnsi="Bookman Old Style"/>
          <w:b/>
          <w:caps/>
        </w:rPr>
        <w:t>CHAPTER 202: Tree Growth Tax Law Valuations</w:t>
      </w:r>
    </w:p>
    <w:p w14:paraId="4098447F" w14:textId="77777777" w:rsidR="000B7F88" w:rsidRDefault="000B7F88" w:rsidP="000B7F88">
      <w:pPr>
        <w:jc w:val="both"/>
        <w:rPr>
          <w:rFonts w:ascii="Bookman Old Style" w:hAnsi="Bookman Old Style"/>
        </w:rPr>
      </w:pPr>
      <w:r>
        <w:rPr>
          <w:rFonts w:ascii="Bookman Old Style" w:hAnsi="Bookman Old Style"/>
        </w:rPr>
        <w:t>STATUTORY BASIS: 36 M.R.S. §§ 112(1), 305(5), 576</w:t>
      </w:r>
    </w:p>
    <w:p w14:paraId="2C8882F2" w14:textId="77777777" w:rsidR="000B7F88" w:rsidRDefault="000B7F88" w:rsidP="000B7F88">
      <w:pPr>
        <w:jc w:val="both"/>
        <w:rPr>
          <w:rFonts w:ascii="Bookman Old Style" w:hAnsi="Bookman Old Style"/>
        </w:rPr>
      </w:pPr>
      <w:r>
        <w:rPr>
          <w:rFonts w:ascii="Bookman Old Style" w:hAnsi="Bookman Old Style"/>
        </w:rPr>
        <w:t>PURPOSE: 36 M.R.S. § 576 requires the State Tax Assessor to annually establish the current use values for forest land enrolled in the Tree Growth Tax Law program. The current use values are determined after considering area growth rates, tree-type distributions, and timber stumpage sales during previous calendar years. The annual current use values are used to determine municipal property tax rates for affected land and State reimbursements to municipalities. The rule is being repealed and replaced to update the per-acre values for the tax year beginning April 1, 2026.</w:t>
      </w:r>
    </w:p>
    <w:p w14:paraId="0C144A58" w14:textId="77777777" w:rsidR="000B7F88" w:rsidRDefault="000B7F88" w:rsidP="000B7F88">
      <w:pPr>
        <w:jc w:val="both"/>
        <w:rPr>
          <w:rFonts w:ascii="Bookman Old Style" w:hAnsi="Bookman Old Style"/>
        </w:rPr>
      </w:pPr>
      <w:r>
        <w:rPr>
          <w:rFonts w:ascii="Bookman Old Style" w:hAnsi="Bookman Old Style"/>
          <w:bCs/>
        </w:rPr>
        <w:t>SCHEDULE FOR ADOPTION</w:t>
      </w:r>
      <w:r>
        <w:rPr>
          <w:rFonts w:ascii="Bookman Old Style" w:hAnsi="Bookman Old Style"/>
        </w:rPr>
        <w:t>: By April 1, 2026.</w:t>
      </w:r>
    </w:p>
    <w:p w14:paraId="0174CFF0" w14:textId="77777777" w:rsidR="000B7F88" w:rsidRDefault="000B7F88" w:rsidP="000B7F88">
      <w:pPr>
        <w:jc w:val="both"/>
        <w:rPr>
          <w:rFonts w:ascii="Bookman Old Style" w:hAnsi="Bookman Old Style"/>
        </w:rPr>
      </w:pPr>
      <w:r>
        <w:rPr>
          <w:rFonts w:ascii="Bookman Old Style" w:hAnsi="Bookman Old Style"/>
        </w:rPr>
        <w:t>AFFECTED PARTIES: Maine municipal assessors and Maine taxpayers with land enrolled in the Tree Growth Tax Law program.</w:t>
      </w:r>
    </w:p>
    <w:p w14:paraId="7959E5FA" w14:textId="77777777" w:rsidR="000B7F88" w:rsidRDefault="000B7F88" w:rsidP="000B7F88">
      <w:pPr>
        <w:rPr>
          <w:rFonts w:ascii="Bookman Old Style" w:hAnsi="Bookman Old Style"/>
        </w:rPr>
      </w:pPr>
    </w:p>
    <w:p w14:paraId="08D8A614" w14:textId="77777777" w:rsidR="000B7F88" w:rsidRDefault="000B7F88" w:rsidP="000B7F88">
      <w:pPr>
        <w:rPr>
          <w:rFonts w:ascii="Bookman Old Style" w:hAnsi="Bookman Old Style"/>
          <w:b/>
          <w:bCs/>
        </w:rPr>
      </w:pPr>
      <w:r>
        <w:rPr>
          <w:rFonts w:ascii="Bookman Old Style" w:hAnsi="Bookman Old Style"/>
          <w:b/>
          <w:bCs/>
        </w:rPr>
        <w:t xml:space="preserve">CHAPTER 205: </w:t>
      </w:r>
      <w:r>
        <w:rPr>
          <w:rFonts w:ascii="Bookman Old Style" w:hAnsi="Bookman Old Style"/>
          <w:b/>
          <w:bCs/>
          <w:caps/>
        </w:rPr>
        <w:t>Certification of Assessors</w:t>
      </w:r>
    </w:p>
    <w:p w14:paraId="7A680ED3" w14:textId="77777777" w:rsidR="000B7F88" w:rsidRDefault="000B7F88" w:rsidP="000B7F88">
      <w:pPr>
        <w:jc w:val="both"/>
        <w:rPr>
          <w:rFonts w:ascii="Bookman Old Style" w:hAnsi="Bookman Old Style"/>
        </w:rPr>
      </w:pPr>
      <w:r>
        <w:rPr>
          <w:rFonts w:ascii="Bookman Old Style" w:hAnsi="Bookman Old Style"/>
        </w:rPr>
        <w:t>STATUTORY BASIS: 36 M.R.S. §§ 112(1), 305(5)</w:t>
      </w:r>
    </w:p>
    <w:p w14:paraId="050DB263" w14:textId="77777777" w:rsidR="000B7F88" w:rsidRDefault="000B7F88" w:rsidP="000B7F88">
      <w:pPr>
        <w:jc w:val="both"/>
        <w:rPr>
          <w:rFonts w:ascii="Bookman Old Style" w:hAnsi="Bookman Old Style"/>
        </w:rPr>
      </w:pPr>
      <w:r>
        <w:rPr>
          <w:rFonts w:ascii="Bookman Old Style" w:hAnsi="Bookman Old Style"/>
        </w:rPr>
        <w:t xml:space="preserve">PURPOSE: Certification of property tax assessors in the State of Maine is the responsibility of the State Tax Assessor.  This rule governs the nature and content of the certification examinations as well as the enforcement of the continuing education requirements required under 36 M.R.S. § 311.  Maine Revenue Services anticipates amending this rule to clarify continuing education credit requirements, the certification renewal process, and the inactive/retired certification status; as well as make other technical changes.  </w:t>
      </w:r>
    </w:p>
    <w:p w14:paraId="79812BA5"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6B74552C" w14:textId="77777777" w:rsidR="000B7F88" w:rsidRDefault="000B7F88" w:rsidP="000B7F88">
      <w:pPr>
        <w:jc w:val="both"/>
        <w:rPr>
          <w:ins w:id="0" w:author="Weber, Alexander J" w:date="2026-02-11T12:53:00Z" w16du:dateUtc="2026-02-11T17:53:00Z"/>
          <w:rFonts w:ascii="Bookman Old Style" w:hAnsi="Bookman Old Style"/>
        </w:rPr>
      </w:pPr>
      <w:r>
        <w:rPr>
          <w:rFonts w:ascii="Bookman Old Style" w:hAnsi="Bookman Old Style"/>
        </w:rPr>
        <w:t>AFFECTED PARTIES: Certified Maine assessors.</w:t>
      </w:r>
    </w:p>
    <w:p w14:paraId="45BAE156" w14:textId="77777777" w:rsidR="00AD2C86" w:rsidRDefault="00AD2C86" w:rsidP="00AD2C86">
      <w:pPr>
        <w:jc w:val="both"/>
        <w:rPr>
          <w:ins w:id="1" w:author="Weber, Alexander J" w:date="2026-02-11T12:53:00Z" w16du:dateUtc="2026-02-11T17:53:00Z"/>
          <w:rFonts w:ascii="Bookman Old Style" w:hAnsi="Bookman Old Style"/>
        </w:rPr>
      </w:pPr>
    </w:p>
    <w:p w14:paraId="2D63821A" w14:textId="77777777" w:rsidR="00AD2C86" w:rsidRPr="00F50040" w:rsidRDefault="00AD2C86" w:rsidP="00AD2C86">
      <w:pPr>
        <w:jc w:val="both"/>
        <w:rPr>
          <w:ins w:id="2" w:author="Weber, Alexander J" w:date="2026-02-11T12:53:00Z" w16du:dateUtc="2026-02-11T17:53:00Z"/>
          <w:rFonts w:ascii="Bookman Old Style" w:hAnsi="Bookman Old Style"/>
          <w:b/>
          <w:bCs/>
          <w:highlight w:val="yellow"/>
        </w:rPr>
      </w:pPr>
      <w:ins w:id="3" w:author="Weber, Alexander J" w:date="2026-02-11T12:53:00Z" w16du:dateUtc="2026-02-11T17:53:00Z">
        <w:r w:rsidRPr="00F50040">
          <w:rPr>
            <w:rFonts w:ascii="Bookman Old Style" w:hAnsi="Bookman Old Style"/>
            <w:b/>
            <w:bCs/>
            <w:highlight w:val="yellow"/>
          </w:rPr>
          <w:t>CHAPTER 207: Controlling Interest Transfers</w:t>
        </w:r>
      </w:ins>
    </w:p>
    <w:p w14:paraId="5D82DB76" w14:textId="77777777" w:rsidR="00AD2C86" w:rsidRPr="00F50040" w:rsidRDefault="00AD2C86" w:rsidP="00AD2C86">
      <w:pPr>
        <w:jc w:val="both"/>
        <w:rPr>
          <w:ins w:id="4" w:author="Weber, Alexander J" w:date="2026-02-11T12:53:00Z" w16du:dateUtc="2026-02-11T17:53:00Z"/>
          <w:rFonts w:ascii="Bookman Old Style" w:hAnsi="Bookman Old Style"/>
          <w:highlight w:val="yellow"/>
        </w:rPr>
      </w:pPr>
      <w:ins w:id="5" w:author="Weber, Alexander J" w:date="2026-02-11T12:53:00Z" w16du:dateUtc="2026-02-11T17:53:00Z">
        <w:r w:rsidRPr="00F50040">
          <w:rPr>
            <w:rFonts w:ascii="Bookman Old Style" w:hAnsi="Bookman Old Style"/>
            <w:highlight w:val="yellow"/>
          </w:rPr>
          <w:t>STATUTORY BASIS: 36 M.R.S. §§ 112(1), 305(5), 4641 - 4644</w:t>
        </w:r>
      </w:ins>
    </w:p>
    <w:p w14:paraId="002A2AAB" w14:textId="77777777" w:rsidR="00AD2C86" w:rsidRPr="00F50040" w:rsidRDefault="00AD2C86" w:rsidP="00AD2C86">
      <w:pPr>
        <w:jc w:val="both"/>
        <w:rPr>
          <w:ins w:id="6" w:author="Weber, Alexander J" w:date="2026-02-11T12:53:00Z" w16du:dateUtc="2026-02-11T17:53:00Z"/>
          <w:rFonts w:ascii="Bookman Old Style" w:hAnsi="Bookman Old Style"/>
          <w:highlight w:val="yellow"/>
        </w:rPr>
      </w:pPr>
      <w:ins w:id="7" w:author="Weber, Alexander J" w:date="2026-02-11T12:53:00Z" w16du:dateUtc="2026-02-11T17:53:00Z">
        <w:r w:rsidRPr="00F50040">
          <w:rPr>
            <w:rFonts w:ascii="Bookman Old Style" w:hAnsi="Bookman Old Style"/>
            <w:highlight w:val="yellow"/>
          </w:rPr>
          <w:t xml:space="preserve">PURPOSE:  A tax is imposed on the transfer or acquisition of a direct or indirect controlling interest in any entity with a fee interest in real property in Maine.  This rule explains Maine law on the application of the controlling interest transfer tax under 36 M.R.S., chapter 711-A.  Maine Revenue Services anticipates amending this rule to update it according to recent legislative changes, as well as make other technical changes.  </w:t>
        </w:r>
      </w:ins>
    </w:p>
    <w:p w14:paraId="6CB38BB4" w14:textId="77777777" w:rsidR="00AD2C86" w:rsidRPr="00F50040" w:rsidRDefault="00AD2C86" w:rsidP="00AD2C86">
      <w:pPr>
        <w:jc w:val="both"/>
        <w:rPr>
          <w:ins w:id="8" w:author="Weber, Alexander J" w:date="2026-02-11T12:53:00Z" w16du:dateUtc="2026-02-11T17:53:00Z"/>
          <w:rFonts w:ascii="Bookman Old Style" w:hAnsi="Bookman Old Style"/>
          <w:highlight w:val="yellow"/>
        </w:rPr>
      </w:pPr>
      <w:ins w:id="9" w:author="Weber, Alexander J" w:date="2026-02-11T12:53:00Z" w16du:dateUtc="2026-02-11T17:53:00Z">
        <w:r w:rsidRPr="00F50040">
          <w:rPr>
            <w:rFonts w:ascii="Bookman Old Style" w:hAnsi="Bookman Old Style"/>
            <w:highlight w:val="yellow"/>
          </w:rPr>
          <w:t>SCHEDULE FOR ADOPTION: By June 30, 2026.</w:t>
        </w:r>
      </w:ins>
    </w:p>
    <w:p w14:paraId="3F037154" w14:textId="77777777" w:rsidR="00AD2C86" w:rsidRDefault="00AD2C86" w:rsidP="00AD2C86">
      <w:pPr>
        <w:jc w:val="both"/>
        <w:rPr>
          <w:ins w:id="10" w:author="Weber, Alexander J" w:date="2026-02-11T12:53:00Z" w16du:dateUtc="2026-02-11T17:53:00Z"/>
          <w:rFonts w:ascii="Bookman Old Style" w:hAnsi="Bookman Old Style"/>
        </w:rPr>
      </w:pPr>
      <w:ins w:id="11" w:author="Weber, Alexander J" w:date="2026-02-11T12:53:00Z" w16du:dateUtc="2026-02-11T17:53:00Z">
        <w:r w:rsidRPr="00F50040">
          <w:rPr>
            <w:rFonts w:ascii="Bookman Old Style" w:hAnsi="Bookman Old Style"/>
            <w:highlight w:val="yellow"/>
          </w:rPr>
          <w:t>AFFECTED PARTIES: Maine taxpayers, real estate originators.</w:t>
        </w:r>
      </w:ins>
    </w:p>
    <w:p w14:paraId="726724F2" w14:textId="77777777" w:rsidR="00AD2C86" w:rsidRDefault="00AD2C86" w:rsidP="000B7F88">
      <w:pPr>
        <w:jc w:val="both"/>
        <w:rPr>
          <w:rFonts w:ascii="Bookman Old Style" w:hAnsi="Bookman Old Style"/>
        </w:rPr>
      </w:pPr>
    </w:p>
    <w:p w14:paraId="68F4591D" w14:textId="77777777" w:rsidR="000B7F88" w:rsidRDefault="000B7F88" w:rsidP="000B7F88">
      <w:pPr>
        <w:rPr>
          <w:rFonts w:ascii="Bookman Old Style" w:hAnsi="Bookman Old Style"/>
          <w:b/>
          <w:caps/>
        </w:rPr>
      </w:pPr>
    </w:p>
    <w:p w14:paraId="010BAF8A" w14:textId="77777777" w:rsidR="000B7F88" w:rsidRDefault="000B7F88" w:rsidP="000B7F88">
      <w:pPr>
        <w:rPr>
          <w:rFonts w:ascii="Bookman Old Style" w:hAnsi="Bookman Old Style"/>
          <w:b/>
          <w:caps/>
        </w:rPr>
      </w:pPr>
      <w:r>
        <w:rPr>
          <w:rFonts w:ascii="Bookman Old Style" w:hAnsi="Bookman Old Style"/>
          <w:b/>
          <w:caps/>
        </w:rPr>
        <w:t>CHAPTER 302: SALES TO GOVERNMENTAL AGENCIES AND EXEMPT ORGANIZATIONS</w:t>
      </w:r>
    </w:p>
    <w:p w14:paraId="3859FA3B" w14:textId="77777777" w:rsidR="000B7F88" w:rsidRDefault="000B7F88" w:rsidP="000B7F88">
      <w:pPr>
        <w:jc w:val="both"/>
        <w:rPr>
          <w:rFonts w:ascii="Bookman Old Style" w:hAnsi="Bookman Old Style"/>
          <w:bCs/>
          <w:caps/>
          <w:highlight w:val="yellow"/>
        </w:rPr>
      </w:pPr>
      <w:r>
        <w:rPr>
          <w:rFonts w:ascii="Bookman Old Style" w:hAnsi="Bookman Old Style"/>
          <w:bCs/>
          <w:caps/>
        </w:rPr>
        <w:t>STATUTORY BASIS: 36 M.R.S. § 112</w:t>
      </w:r>
      <w:r>
        <w:rPr>
          <w:rFonts w:ascii="Bookman Old Style" w:hAnsi="Bookman Old Style"/>
        </w:rPr>
        <w:t>(1)</w:t>
      </w:r>
    </w:p>
    <w:p w14:paraId="6EE16CA5" w14:textId="77777777" w:rsidR="000B7F88" w:rsidRDefault="000B7F88" w:rsidP="000B7F88">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 xml:space="preserve">This rule establishes administrative rules outlining the circumstances under which a retailer will be relieved of its burden of proving that sales to an entity described in </w:t>
      </w:r>
      <w:r>
        <w:rPr>
          <w:rFonts w:ascii="Bookman Old Style" w:hAnsi="Bookman Old Style"/>
          <w:snapToGrid w:val="0"/>
          <w:spacing w:val="-3"/>
        </w:rPr>
        <w:lastRenderedPageBreak/>
        <w:t xml:space="preserve">36 M.R.S. §§ 1760 and 2557 are exempt from sales or service provider tax.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to reflect current administrative practice</w:t>
      </w:r>
      <w:r>
        <w:rPr>
          <w:rFonts w:ascii="Bookman Old Style" w:hAnsi="Bookman Old Style"/>
        </w:rPr>
        <w:t xml:space="preserve"> and to clarify the type of activities an exempt organization may use its exemption certificate for by providing additional examples of allowable use of the certificate under 36 M.R.S. § 1760-C.</w:t>
      </w:r>
    </w:p>
    <w:p w14:paraId="5911D89F" w14:textId="77777777" w:rsidR="000B7F88" w:rsidRDefault="000B7F88" w:rsidP="000B7F88">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1CB02E25" w14:textId="77777777" w:rsidR="000B7F88" w:rsidRDefault="000B7F88" w:rsidP="000B7F88">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affected by exemption certificates.</w:t>
      </w:r>
    </w:p>
    <w:p w14:paraId="2DE707E0" w14:textId="77777777" w:rsidR="000B7F88" w:rsidRDefault="000B7F88" w:rsidP="000B7F88">
      <w:pPr>
        <w:rPr>
          <w:rFonts w:ascii="Bookman Old Style" w:hAnsi="Bookman Old Style"/>
          <w:b/>
          <w:caps/>
        </w:rPr>
      </w:pPr>
    </w:p>
    <w:p w14:paraId="6FD2A529" w14:textId="77777777" w:rsidR="001E758F" w:rsidRDefault="001E758F" w:rsidP="001E758F">
      <w:pPr>
        <w:rPr>
          <w:rFonts w:ascii="Bookman Old Style" w:hAnsi="Bookman Old Style"/>
          <w:b/>
          <w:caps/>
        </w:rPr>
      </w:pPr>
      <w:r>
        <w:rPr>
          <w:rFonts w:ascii="Bookman Old Style" w:hAnsi="Bookman Old Style"/>
          <w:b/>
          <w:caps/>
        </w:rPr>
        <w:t>CHAPTER 323: COMMERCIAL AGRICULTURAL PRODUCTION, COMMERCIAL AQUACULTURAL PRODUCTION, COMMERCIAL FISHING, AND COMMERCIAL WOOD HARVESTING</w:t>
      </w:r>
    </w:p>
    <w:p w14:paraId="7F170370" w14:textId="77777777" w:rsidR="001E758F" w:rsidRDefault="001E758F" w:rsidP="001E758F">
      <w:pPr>
        <w:jc w:val="both"/>
        <w:rPr>
          <w:rFonts w:ascii="Bookman Old Style" w:hAnsi="Bookman Old Style"/>
          <w:bCs/>
          <w:caps/>
        </w:rPr>
      </w:pPr>
      <w:r>
        <w:rPr>
          <w:rFonts w:ascii="Bookman Old Style" w:hAnsi="Bookman Old Style"/>
          <w:bCs/>
          <w:caps/>
        </w:rPr>
        <w:t>STATUTORY BASIS: 36 M.R.S. § 112(1)</w:t>
      </w:r>
    </w:p>
    <w:p w14:paraId="30EBCF1B" w14:textId="77777777" w:rsidR="001E758F" w:rsidRDefault="001E758F" w:rsidP="001E758F">
      <w:pPr>
        <w:jc w:val="both"/>
        <w:rPr>
          <w:rFonts w:ascii="Bookman Old Style" w:hAnsi="Bookman Old Style"/>
          <w:bCs/>
          <w:caps/>
        </w:rPr>
      </w:pPr>
      <w:r>
        <w:rPr>
          <w:rFonts w:ascii="Bookman Old Style" w:hAnsi="Bookman Old Style"/>
          <w:bCs/>
          <w:caps/>
        </w:rPr>
        <w:t xml:space="preserve">PURPOSE: </w:t>
      </w:r>
      <w:r>
        <w:rPr>
          <w:rFonts w:ascii="Bookman Old Style" w:hAnsi="Bookman Old Style"/>
          <w:snapToGrid w:val="0"/>
          <w:spacing w:val="-3"/>
        </w:rPr>
        <w:t xml:space="preserve">This rule explains 36 M.R.S. § 2013 as it pertains to the issuance of refunds and certificates of exemption to persons who are engaged in commercial agricultural production, commercial aquacultural production, commercial fishing, and commercial wood harvesting.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to incorporate recently enacted Maine legislation expanding qualifying activities under 36 M.R.S. § 2013 to include commercial mining, and to update the rule’s title.</w:t>
      </w:r>
    </w:p>
    <w:p w14:paraId="61751C8B" w14:textId="77777777" w:rsidR="001E758F" w:rsidRDefault="001E758F" w:rsidP="001E758F">
      <w:pPr>
        <w:jc w:val="both"/>
        <w:rPr>
          <w:rFonts w:ascii="Bookman Old Style" w:hAnsi="Bookman Old Style"/>
          <w:bCs/>
          <w:caps/>
        </w:rPr>
      </w:pPr>
      <w:r>
        <w:rPr>
          <w:rFonts w:ascii="Bookman Old Style" w:hAnsi="Bookman Old Style"/>
          <w:bCs/>
          <w:caps/>
        </w:rPr>
        <w:t xml:space="preserve">SCHEDULE FOR ADOPTION: </w:t>
      </w:r>
      <w:r>
        <w:rPr>
          <w:rFonts w:ascii="Bookman Old Style" w:hAnsi="Bookman Old Style"/>
          <w:bCs/>
        </w:rPr>
        <w:t>By June 30, 2026.</w:t>
      </w:r>
    </w:p>
    <w:p w14:paraId="64D4E340" w14:textId="77777777" w:rsidR="001E758F" w:rsidRDefault="001E758F" w:rsidP="001E758F">
      <w:pPr>
        <w:jc w:val="both"/>
        <w:rPr>
          <w:rFonts w:ascii="Bookman Old Style" w:hAnsi="Bookman Old Style"/>
          <w:b/>
          <w:caps/>
        </w:rPr>
      </w:pPr>
      <w:r>
        <w:rPr>
          <w:rFonts w:ascii="Bookman Old Style" w:hAnsi="Bookman Old Style"/>
          <w:bCs/>
          <w:caps/>
        </w:rPr>
        <w:t xml:space="preserve">AFFECTED PARTIES: </w:t>
      </w:r>
      <w:r>
        <w:rPr>
          <w:rFonts w:ascii="Bookman Old Style" w:hAnsi="Bookman Old Style"/>
          <w:bCs/>
        </w:rPr>
        <w:t>Retailers and</w:t>
      </w:r>
      <w:r>
        <w:rPr>
          <w:rFonts w:ascii="Bookman Old Style" w:hAnsi="Bookman Old Style"/>
          <w:bCs/>
          <w:caps/>
        </w:rPr>
        <w:t xml:space="preserve"> </w:t>
      </w:r>
      <w:r>
        <w:rPr>
          <w:rFonts w:ascii="Bookman Old Style" w:hAnsi="Bookman Old Style"/>
          <w:bCs/>
        </w:rPr>
        <w:t>persons engaged in commercial agricultural production, commercial aquacultural production, commercial fishing, commercial wood harvesting, and commercial mining.</w:t>
      </w:r>
    </w:p>
    <w:p w14:paraId="561EF786" w14:textId="77777777" w:rsidR="001E758F" w:rsidRDefault="001E758F" w:rsidP="001E758F">
      <w:pPr>
        <w:rPr>
          <w:rFonts w:ascii="Bookman Old Style" w:hAnsi="Bookman Old Style"/>
          <w:b/>
          <w:caps/>
        </w:rPr>
      </w:pPr>
    </w:p>
    <w:p w14:paraId="1325EC54" w14:textId="77777777" w:rsidR="000B7F88" w:rsidRDefault="000B7F88" w:rsidP="000B7F88">
      <w:pPr>
        <w:rPr>
          <w:rFonts w:ascii="Bookman Old Style" w:hAnsi="Bookman Old Style"/>
          <w:b/>
          <w:caps/>
        </w:rPr>
      </w:pPr>
      <w:r>
        <w:rPr>
          <w:rFonts w:ascii="Bookman Old Style" w:hAnsi="Bookman Old Style"/>
          <w:b/>
          <w:caps/>
        </w:rPr>
        <w:t>CHAPTER 325: SALES TO TRIBES, TRIBAL MEMBERS, AND TRIBAL ENTITIES</w:t>
      </w:r>
    </w:p>
    <w:p w14:paraId="30E7FEB9"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4F23DF7D" w14:textId="7EE5AD1F" w:rsidR="000B7F88" w:rsidRDefault="000B7F88" w:rsidP="000B7F88">
      <w:pPr>
        <w:jc w:val="both"/>
        <w:rPr>
          <w:rFonts w:ascii="Bookman Old Style" w:hAnsi="Bookman Old Style"/>
        </w:rPr>
      </w:pPr>
      <w:r>
        <w:rPr>
          <w:rFonts w:ascii="Bookman Old Style" w:hAnsi="Bookman Old Style"/>
        </w:rPr>
        <w:t xml:space="preserve">PURPOSE: This rule provides definitions, explanations, and examples of taxable and non-taxable transactions related to sales to Maine Indian tribes, tribal members, and tribal entities, including sales sourced to tribal lands.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 xml:space="preserve">to incorporate recently enacted Maine legislation.  In particular, Maine Revenue Services anticipates </w:t>
      </w:r>
      <w:r w:rsidR="001E758F">
        <w:rPr>
          <w:rFonts w:ascii="Bookman Old Style" w:hAnsi="Bookman Old Style"/>
          <w:snapToGrid w:val="0"/>
          <w:spacing w:val="-3"/>
        </w:rPr>
        <w:t xml:space="preserve">(1) updating the list of qualifying tribes to include the Mi’kmaq Nation, and (2) </w:t>
      </w:r>
      <w:r>
        <w:rPr>
          <w:rFonts w:ascii="Bookman Old Style" w:hAnsi="Bookman Old Style"/>
          <w:snapToGrid w:val="0"/>
          <w:spacing w:val="-3"/>
        </w:rPr>
        <w:t xml:space="preserve">incorporating law changes in P.L. 2025, c. 271, which provide that, for the purposes of the sales tax exemption for sales sourced to tribal land, the sale of a motor vehicle to a tribal member or tribal entity is sourced to tribal land if the vehicle is intended to be driven or transported to tribal land immediately upon receipt of the vehicle.  </w:t>
      </w:r>
    </w:p>
    <w:p w14:paraId="2E41A7E9" w14:textId="77777777" w:rsidR="000B7F88" w:rsidRDefault="000B7F88" w:rsidP="000B7F88">
      <w:pPr>
        <w:jc w:val="both"/>
        <w:rPr>
          <w:rFonts w:ascii="Bookman Old Style" w:hAnsi="Bookman Old Style"/>
        </w:rPr>
      </w:pPr>
      <w:r>
        <w:rPr>
          <w:rFonts w:ascii="Bookman Old Style" w:hAnsi="Bookman Old Style"/>
          <w:bCs/>
        </w:rPr>
        <w:t>SCHEDULE FOR ADOPTION</w:t>
      </w:r>
      <w:r>
        <w:rPr>
          <w:rFonts w:ascii="Bookman Old Style" w:hAnsi="Bookman Old Style"/>
        </w:rPr>
        <w:t>: By June 30, 2026.</w:t>
      </w:r>
    </w:p>
    <w:p w14:paraId="119BF6EB" w14:textId="77777777" w:rsidR="001E758F" w:rsidRDefault="001E758F" w:rsidP="001E758F">
      <w:pPr>
        <w:jc w:val="both"/>
        <w:rPr>
          <w:rFonts w:ascii="Bookman Old Style" w:hAnsi="Bookman Old Style"/>
        </w:rPr>
      </w:pPr>
      <w:r>
        <w:rPr>
          <w:rFonts w:ascii="Bookman Old Style" w:hAnsi="Bookman Old Style"/>
        </w:rPr>
        <w:t>AFFECTED PARTIES: The Houlton Band of Maliseet Indians, the Passamaquoddy Tribe, the Penobscot Nation, and the Mi’kmaq Nation, members and entities of such tribes, and retailers and resellers of tangible personal property and taxable services who make sales to such parties.</w:t>
      </w:r>
    </w:p>
    <w:p w14:paraId="73F8CA45" w14:textId="77777777" w:rsidR="000B7F88" w:rsidRDefault="000B7F88" w:rsidP="000B7F88">
      <w:pPr>
        <w:rPr>
          <w:rFonts w:ascii="Bookman Old Style" w:hAnsi="Bookman Old Style"/>
          <w:b/>
          <w:caps/>
        </w:rPr>
      </w:pPr>
    </w:p>
    <w:p w14:paraId="2A74AF3B" w14:textId="77777777" w:rsidR="000B7F88" w:rsidRDefault="000B7F88" w:rsidP="000B7F88">
      <w:pPr>
        <w:rPr>
          <w:rFonts w:ascii="Bookman Old Style" w:hAnsi="Bookman Old Style"/>
          <w:b/>
          <w:caps/>
        </w:rPr>
      </w:pPr>
      <w:r>
        <w:rPr>
          <w:rFonts w:ascii="Bookman Old Style" w:hAnsi="Bookman Old Style"/>
          <w:b/>
          <w:i/>
          <w:iCs/>
          <w:caps/>
        </w:rPr>
        <w:t>new</w:t>
      </w:r>
      <w:r>
        <w:rPr>
          <w:rFonts w:ascii="Bookman Old Style" w:hAnsi="Bookman Old Style"/>
          <w:b/>
          <w:caps/>
        </w:rPr>
        <w:t xml:space="preserve"> CHAPTER 327: rEFUND procedures</w:t>
      </w:r>
    </w:p>
    <w:p w14:paraId="59732F24" w14:textId="77777777" w:rsidR="000B7F88" w:rsidRDefault="000B7F88" w:rsidP="000B7F88">
      <w:pPr>
        <w:jc w:val="both"/>
        <w:rPr>
          <w:rFonts w:ascii="Bookman Old Style" w:hAnsi="Bookman Old Style"/>
          <w:bCs/>
          <w:caps/>
          <w:highlight w:val="yellow"/>
        </w:rPr>
      </w:pPr>
      <w:r>
        <w:rPr>
          <w:rFonts w:ascii="Bookman Old Style" w:hAnsi="Bookman Old Style"/>
          <w:bCs/>
          <w:caps/>
        </w:rPr>
        <w:t>STATUTORY BASIS: 36 M.R.S. § 112(1)</w:t>
      </w:r>
    </w:p>
    <w:p w14:paraId="32E46793" w14:textId="77777777" w:rsidR="000B7F88" w:rsidRDefault="000B7F88" w:rsidP="000B7F88">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This new rule may be adopted to reflect ongoing administrative considerations regarding applications for refund of sales or use tax.</w:t>
      </w:r>
    </w:p>
    <w:p w14:paraId="7F6630AA" w14:textId="77777777" w:rsidR="000B7F88" w:rsidRDefault="000B7F88" w:rsidP="000B7F88">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0E65E7CA" w14:textId="77777777" w:rsidR="000B7F88" w:rsidRDefault="000B7F88" w:rsidP="000B7F88">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requesting refunds or credits of sales or use tax.</w:t>
      </w:r>
    </w:p>
    <w:p w14:paraId="7679F7F0" w14:textId="77777777" w:rsidR="000B7F88" w:rsidRDefault="000B7F88" w:rsidP="000B7F88">
      <w:pPr>
        <w:rPr>
          <w:rFonts w:ascii="Bookman Old Style" w:hAnsi="Bookman Old Style"/>
        </w:rPr>
      </w:pPr>
    </w:p>
    <w:p w14:paraId="40299DEF" w14:textId="77777777" w:rsidR="000B7F88" w:rsidRDefault="000B7F88" w:rsidP="000B7F88">
      <w:pPr>
        <w:rPr>
          <w:rFonts w:ascii="Bookman Old Style" w:hAnsi="Bookman Old Style"/>
          <w:b/>
          <w:caps/>
        </w:rPr>
      </w:pPr>
      <w:r>
        <w:rPr>
          <w:rFonts w:ascii="Bookman Old Style" w:hAnsi="Bookman Old Style"/>
          <w:b/>
          <w:i/>
          <w:iCs/>
          <w:caps/>
        </w:rPr>
        <w:t>new</w:t>
      </w:r>
      <w:r>
        <w:rPr>
          <w:rFonts w:ascii="Bookman Old Style" w:hAnsi="Bookman Old Style"/>
          <w:b/>
          <w:caps/>
        </w:rPr>
        <w:t xml:space="preserve"> CHAPTER 328: bUNDLED tRANSACTIONS</w:t>
      </w:r>
    </w:p>
    <w:p w14:paraId="179CBB75" w14:textId="77777777" w:rsidR="000B7F88" w:rsidRDefault="000B7F88" w:rsidP="000B7F88">
      <w:pPr>
        <w:jc w:val="both"/>
        <w:rPr>
          <w:rFonts w:ascii="Bookman Old Style" w:hAnsi="Bookman Old Style"/>
          <w:bCs/>
          <w:caps/>
          <w:highlight w:val="yellow"/>
        </w:rPr>
      </w:pPr>
      <w:r>
        <w:rPr>
          <w:rFonts w:ascii="Bookman Old Style" w:hAnsi="Bookman Old Style"/>
          <w:bCs/>
          <w:caps/>
        </w:rPr>
        <w:lastRenderedPageBreak/>
        <w:t>STATUTORY BASIS: 36 M.R.S. § 112(1)</w:t>
      </w:r>
    </w:p>
    <w:p w14:paraId="72D044FA" w14:textId="77777777" w:rsidR="000B7F88" w:rsidRDefault="000B7F88" w:rsidP="000B7F88">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This new rule may be adopted to clarify the calculation or apportionment of sales tax on a transaction containing both taxable and non-taxable items</w:t>
      </w:r>
      <w:r>
        <w:rPr>
          <w:rFonts w:ascii="Bookman Old Style" w:hAnsi="Bookman Old Style"/>
        </w:rPr>
        <w:t>.</w:t>
      </w:r>
    </w:p>
    <w:p w14:paraId="3AF323FB" w14:textId="77777777" w:rsidR="000B7F88" w:rsidRDefault="000B7F88" w:rsidP="000B7F88">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1CB82316" w14:textId="77777777" w:rsidR="000B7F88" w:rsidRDefault="000B7F88" w:rsidP="000B7F88">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engaged in selling or purchasing tangible personal property and/or taxable services in bundled transactions.</w:t>
      </w:r>
    </w:p>
    <w:p w14:paraId="5F26C0BB" w14:textId="77777777" w:rsidR="000B7F88" w:rsidRDefault="000B7F88" w:rsidP="000B7F88">
      <w:pPr>
        <w:jc w:val="both"/>
        <w:rPr>
          <w:rFonts w:ascii="Bookman Old Style" w:hAnsi="Bookman Old Style"/>
          <w:bCs/>
        </w:rPr>
      </w:pPr>
    </w:p>
    <w:p w14:paraId="6CBCB98C" w14:textId="77777777" w:rsidR="000B7F88" w:rsidRDefault="000B7F88" w:rsidP="000B7F88">
      <w:pPr>
        <w:jc w:val="both"/>
        <w:rPr>
          <w:rFonts w:ascii="Bookman Old Style" w:hAnsi="Bookman Old Style"/>
          <w:b/>
        </w:rPr>
      </w:pPr>
      <w:r>
        <w:rPr>
          <w:rFonts w:ascii="Bookman Old Style" w:hAnsi="Bookman Old Style"/>
          <w:b/>
        </w:rPr>
        <w:t>CHAPTER 401: SERVICE PROVIDER TAX – RETURN AND PAYMENT OF TAX</w:t>
      </w:r>
    </w:p>
    <w:p w14:paraId="1F27141E" w14:textId="77777777" w:rsidR="000B7F88" w:rsidRDefault="000B7F88" w:rsidP="000B7F88">
      <w:pPr>
        <w:jc w:val="both"/>
        <w:rPr>
          <w:rFonts w:ascii="Bookman Old Style" w:hAnsi="Bookman Old Style"/>
          <w:bCs/>
        </w:rPr>
      </w:pPr>
      <w:r>
        <w:rPr>
          <w:rFonts w:ascii="Bookman Old Style" w:hAnsi="Bookman Old Style"/>
          <w:bCs/>
        </w:rPr>
        <w:t>STATUTORY BASIS: 36 M.R.S. § 112(1)</w:t>
      </w:r>
    </w:p>
    <w:p w14:paraId="393B77E0" w14:textId="77777777" w:rsidR="000B7F88" w:rsidRDefault="000B7F88" w:rsidP="000B7F88">
      <w:pPr>
        <w:jc w:val="both"/>
        <w:rPr>
          <w:rFonts w:ascii="Bookman Old Style" w:hAnsi="Bookman Old Style"/>
          <w:bCs/>
        </w:rPr>
      </w:pPr>
      <w:r>
        <w:rPr>
          <w:rFonts w:ascii="Bookman Old Style" w:hAnsi="Bookman Old Style"/>
          <w:bCs/>
        </w:rPr>
        <w:t>PURPOSE: This rule establishes requirements for the filing of tax returns and the payment of the Maine Service Provider Tax pursuant to 36 M.R.S. § 2554.  Maine Revenue Services anticipates repealing this rule.</w:t>
      </w:r>
    </w:p>
    <w:p w14:paraId="39728FF6" w14:textId="77777777" w:rsidR="000B7F88" w:rsidRDefault="000B7F88" w:rsidP="000B7F88">
      <w:pPr>
        <w:jc w:val="both"/>
        <w:rPr>
          <w:rFonts w:ascii="Bookman Old Style" w:hAnsi="Bookman Old Style"/>
          <w:bCs/>
        </w:rPr>
      </w:pPr>
      <w:r>
        <w:rPr>
          <w:rFonts w:ascii="Bookman Old Style" w:hAnsi="Bookman Old Style"/>
          <w:bCs/>
        </w:rPr>
        <w:t>SCHEDULE FOR ADOPTION: By December 31, 2025.</w:t>
      </w:r>
    </w:p>
    <w:p w14:paraId="7B09A40F" w14:textId="77777777" w:rsidR="000B7F88" w:rsidRDefault="000B7F88" w:rsidP="000B7F88">
      <w:pPr>
        <w:jc w:val="both"/>
        <w:rPr>
          <w:rFonts w:ascii="Bookman Old Style" w:hAnsi="Bookman Old Style"/>
          <w:bCs/>
        </w:rPr>
      </w:pPr>
      <w:r>
        <w:rPr>
          <w:rFonts w:ascii="Bookman Old Style" w:hAnsi="Bookman Old Style"/>
          <w:bCs/>
        </w:rPr>
        <w:t>AFFECTED PARTIES: Taxpayers and providers of services subject to the Service Provider Tax.</w:t>
      </w:r>
    </w:p>
    <w:p w14:paraId="3BE7CF88" w14:textId="77777777" w:rsidR="000B7F88" w:rsidRDefault="000B7F88" w:rsidP="000B7F88">
      <w:pPr>
        <w:rPr>
          <w:rFonts w:ascii="Bookman Old Style" w:hAnsi="Bookman Old Style"/>
          <w:b/>
          <w:caps/>
        </w:rPr>
      </w:pPr>
    </w:p>
    <w:p w14:paraId="47116674" w14:textId="77777777" w:rsidR="000B7F88" w:rsidRDefault="000B7F88" w:rsidP="000B7F88">
      <w:pPr>
        <w:rPr>
          <w:rFonts w:ascii="Bookman Old Style" w:hAnsi="Bookman Old Style"/>
          <w:b/>
          <w:caps/>
        </w:rPr>
      </w:pPr>
      <w:r>
        <w:rPr>
          <w:rFonts w:ascii="Bookman Old Style" w:hAnsi="Bookman Old Style"/>
          <w:b/>
          <w:caps/>
        </w:rPr>
        <w:t xml:space="preserve">CHAPTER 801: Apportionment </w:t>
      </w:r>
    </w:p>
    <w:p w14:paraId="01944603"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304E9AB6" w14:textId="77777777" w:rsidR="000B7F88" w:rsidRDefault="000B7F88" w:rsidP="000B7F88">
      <w:pPr>
        <w:jc w:val="both"/>
        <w:rPr>
          <w:rFonts w:ascii="Bookman Old Style" w:hAnsi="Bookman Old Style"/>
          <w:strike/>
        </w:rPr>
      </w:pPr>
      <w:r>
        <w:rPr>
          <w:rFonts w:ascii="Bookman Old Style" w:hAnsi="Bookman Old Style"/>
        </w:rPr>
        <w:t xml:space="preserve">PURPOSE: This rule explains Maine corporate income tax apportionment for business entities. </w:t>
      </w:r>
      <w:r>
        <w:rPr>
          <w:rFonts w:ascii="Bookman Old Style" w:hAnsi="Bookman Old Style"/>
          <w:bCs/>
        </w:rPr>
        <w:t xml:space="preserve">Maine Revenue Services </w:t>
      </w:r>
      <w:r>
        <w:rPr>
          <w:rFonts w:ascii="Bookman Old Style" w:hAnsi="Bookman Old Style"/>
        </w:rPr>
        <w:t xml:space="preserve">anticipates amending this rule to update and clarify issues related to Maine corporate income tax apportionment. </w:t>
      </w:r>
    </w:p>
    <w:p w14:paraId="529205BE" w14:textId="77777777" w:rsidR="000B7F88" w:rsidRDefault="000B7F88" w:rsidP="000B7F88">
      <w:pPr>
        <w:jc w:val="both"/>
        <w:rPr>
          <w:rFonts w:ascii="Bookman Old Style" w:hAnsi="Bookman Old Style"/>
          <w:u w:val="single"/>
        </w:rPr>
      </w:pPr>
      <w:r>
        <w:rPr>
          <w:rFonts w:ascii="Bookman Old Style" w:hAnsi="Bookman Old Style"/>
        </w:rPr>
        <w:t>SCHEDULE FOR ADOPTION: By June 30, 2026.</w:t>
      </w:r>
    </w:p>
    <w:p w14:paraId="46F33642" w14:textId="77777777" w:rsidR="000B7F88" w:rsidRDefault="000B7F88" w:rsidP="000B7F88">
      <w:pPr>
        <w:pStyle w:val="BodyText"/>
        <w:jc w:val="both"/>
        <w:rPr>
          <w:rFonts w:ascii="Bookman Old Style" w:hAnsi="Bookman Old Style"/>
          <w:szCs w:val="22"/>
        </w:rPr>
      </w:pPr>
      <w:r>
        <w:rPr>
          <w:rFonts w:ascii="Bookman Old Style" w:hAnsi="Bookman Old Style"/>
          <w:szCs w:val="22"/>
        </w:rPr>
        <w:t>AFFECTED PARTIES: Business taxpayers that have nexus with Maine and that have income from business operations within and without Maine.</w:t>
      </w:r>
    </w:p>
    <w:p w14:paraId="7B75573E" w14:textId="77777777" w:rsidR="000B7F88" w:rsidRDefault="000B7F88" w:rsidP="000B7F88">
      <w:pPr>
        <w:pStyle w:val="BodyText"/>
        <w:rPr>
          <w:rFonts w:ascii="Bookman Old Style" w:hAnsi="Bookman Old Style"/>
          <w:szCs w:val="22"/>
        </w:rPr>
      </w:pPr>
    </w:p>
    <w:p w14:paraId="5FA0DA7C" w14:textId="77777777" w:rsidR="000B7F88" w:rsidRDefault="000B7F88" w:rsidP="000B7F88">
      <w:pPr>
        <w:rPr>
          <w:rFonts w:ascii="Bookman Old Style" w:hAnsi="Bookman Old Style"/>
          <w:b/>
          <w:caps/>
        </w:rPr>
      </w:pPr>
      <w:r>
        <w:rPr>
          <w:rFonts w:ascii="Bookman Old Style" w:hAnsi="Bookman Old Style"/>
          <w:b/>
          <w:caps/>
        </w:rPr>
        <w:t>CHAPTER 803: INCOME TAX WITHHOLDING REPORTS AND PAYMENTS</w:t>
      </w:r>
    </w:p>
    <w:p w14:paraId="38EAB5B7"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1F4A1230" w14:textId="77777777" w:rsidR="000B7F88" w:rsidRDefault="000B7F88" w:rsidP="000B7F88">
      <w:pPr>
        <w:jc w:val="both"/>
        <w:rPr>
          <w:rFonts w:ascii="Bookman Old Style" w:hAnsi="Bookman Old Style"/>
          <w:u w:val="single"/>
        </w:rPr>
      </w:pPr>
      <w:r>
        <w:rPr>
          <w:rFonts w:ascii="Bookman Old Style" w:hAnsi="Bookman Old Style"/>
        </w:rPr>
        <w:t>PURPOSE: This rule identifies income subject to Maine income tax withholding, prescribes the methods for determining the amount of Maine tax to be withheld, and otherwise clarifies the requirements under Maine law for withholding from wages, non-wage payments, consideration from real property sales, and pass-through entity income. It also explains the related reporting requirements, including mandated electronic filing.</w:t>
      </w:r>
    </w:p>
    <w:p w14:paraId="77A873B5" w14:textId="77777777" w:rsidR="000B7F88" w:rsidRDefault="000B7F88" w:rsidP="000B7F88">
      <w:pPr>
        <w:pStyle w:val="BodyText"/>
        <w:jc w:val="both"/>
        <w:rPr>
          <w:rFonts w:ascii="Bookman Old Style" w:hAnsi="Bookman Old Style"/>
        </w:rPr>
      </w:pPr>
      <w:r>
        <w:rPr>
          <w:rFonts w:ascii="Bookman Old Style" w:hAnsi="Bookman Old Style"/>
        </w:rPr>
        <w:t>SCHEDULE FOR ADOPTION: By June 30, 2026.</w:t>
      </w:r>
    </w:p>
    <w:p w14:paraId="146BD068" w14:textId="77777777" w:rsidR="000B7F88" w:rsidRDefault="000B7F88" w:rsidP="000B7F88">
      <w:pPr>
        <w:pStyle w:val="BodyText"/>
        <w:jc w:val="both"/>
        <w:rPr>
          <w:rFonts w:ascii="Bookman Old Style" w:hAnsi="Bookman Old Style"/>
          <w:szCs w:val="22"/>
        </w:rPr>
      </w:pPr>
      <w:r>
        <w:rPr>
          <w:rFonts w:ascii="Bookman Old Style" w:hAnsi="Bookman Old Style"/>
          <w:szCs w:val="22"/>
        </w:rPr>
        <w:t>AFFECTED PARTIES: Employers and other payers of income subject to Maine income tax withholding.</w:t>
      </w:r>
    </w:p>
    <w:p w14:paraId="0726DDC2" w14:textId="77777777" w:rsidR="000B7F88" w:rsidRDefault="000B7F88" w:rsidP="000B7F88">
      <w:pPr>
        <w:pStyle w:val="BodyText"/>
        <w:jc w:val="both"/>
        <w:rPr>
          <w:rFonts w:ascii="Bookman Old Style" w:hAnsi="Bookman Old Style"/>
          <w:szCs w:val="22"/>
        </w:rPr>
      </w:pPr>
    </w:p>
    <w:p w14:paraId="791602E3" w14:textId="77777777" w:rsidR="000B7F88" w:rsidRDefault="000B7F88" w:rsidP="000B7F88">
      <w:pPr>
        <w:rPr>
          <w:rFonts w:ascii="Bookman Old Style" w:hAnsi="Bookman Old Style"/>
          <w:b/>
          <w:caps/>
        </w:rPr>
      </w:pPr>
      <w:r>
        <w:rPr>
          <w:rFonts w:ascii="Bookman Old Style" w:hAnsi="Bookman Old Style"/>
          <w:b/>
          <w:caps/>
        </w:rPr>
        <w:t>CHAPTER 805: Composite filing</w:t>
      </w:r>
    </w:p>
    <w:p w14:paraId="5C79AD22"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42F3D621" w14:textId="77777777" w:rsidR="000B7F88" w:rsidRDefault="000B7F88" w:rsidP="000B7F88">
      <w:pPr>
        <w:jc w:val="both"/>
        <w:rPr>
          <w:rFonts w:ascii="Bookman Old Style" w:hAnsi="Bookman Old Style"/>
          <w:strike/>
        </w:rPr>
      </w:pPr>
      <w:r>
        <w:rPr>
          <w:rFonts w:ascii="Bookman Old Style" w:hAnsi="Bookman Old Style"/>
        </w:rPr>
        <w:t xml:space="preserve">PURPOSE: This rule establishes procedures for filing of composite returns of income by partnerships, estates, trusts, and S corporations on behalf of partners, beneficiaries, or shareholders. </w:t>
      </w:r>
    </w:p>
    <w:p w14:paraId="1F6A9598" w14:textId="77777777" w:rsidR="000B7F88" w:rsidRDefault="000B7F88" w:rsidP="000B7F88">
      <w:pPr>
        <w:jc w:val="both"/>
        <w:rPr>
          <w:rFonts w:ascii="Bookman Old Style" w:hAnsi="Bookman Old Style"/>
          <w:u w:val="single"/>
        </w:rPr>
      </w:pPr>
      <w:r>
        <w:rPr>
          <w:rFonts w:ascii="Bookman Old Style" w:hAnsi="Bookman Old Style"/>
        </w:rPr>
        <w:t>SCHEDULE FOR ADOPTION: By June 30, 2026.</w:t>
      </w:r>
    </w:p>
    <w:p w14:paraId="56F9A762" w14:textId="77777777" w:rsidR="000B7F88" w:rsidRDefault="000B7F88" w:rsidP="000B7F88">
      <w:pPr>
        <w:pStyle w:val="BodyText"/>
        <w:jc w:val="both"/>
        <w:rPr>
          <w:rFonts w:ascii="Bookman Old Style" w:hAnsi="Bookman Old Style"/>
          <w:szCs w:val="22"/>
        </w:rPr>
      </w:pPr>
      <w:r>
        <w:rPr>
          <w:rFonts w:ascii="Bookman Old Style" w:hAnsi="Bookman Old Style"/>
          <w:szCs w:val="22"/>
        </w:rPr>
        <w:t xml:space="preserve">AFFECTED PARTIES: </w:t>
      </w:r>
      <w:r>
        <w:rPr>
          <w:rFonts w:ascii="Bookman Old Style" w:hAnsi="Bookman Old Style"/>
        </w:rPr>
        <w:t>Partnerships, estates, trusts, and S corporations that elect to participate in the composite filing program and electing</w:t>
      </w:r>
      <w:r>
        <w:rPr>
          <w:rFonts w:ascii="Bookman Old Style" w:hAnsi="Bookman Old Style"/>
          <w:szCs w:val="22"/>
        </w:rPr>
        <w:t xml:space="preserve"> p</w:t>
      </w:r>
      <w:r>
        <w:rPr>
          <w:rFonts w:ascii="Bookman Old Style" w:hAnsi="Bookman Old Style"/>
        </w:rPr>
        <w:t>artners, beneficiaries, and shareholders that are eligible persons</w:t>
      </w:r>
      <w:r>
        <w:rPr>
          <w:rFonts w:ascii="Bookman Old Style" w:hAnsi="Bookman Old Style"/>
          <w:szCs w:val="22"/>
        </w:rPr>
        <w:t>.</w:t>
      </w:r>
    </w:p>
    <w:p w14:paraId="42973929" w14:textId="77777777" w:rsidR="000B7F88" w:rsidRDefault="000B7F88" w:rsidP="000B7F88">
      <w:pPr>
        <w:rPr>
          <w:rFonts w:ascii="Bookman Old Style" w:hAnsi="Bookman Old Style"/>
          <w:b/>
          <w:caps/>
        </w:rPr>
      </w:pPr>
    </w:p>
    <w:p w14:paraId="3E78BC93" w14:textId="77777777" w:rsidR="000B7F88" w:rsidRDefault="000B7F88" w:rsidP="000B7F88">
      <w:pPr>
        <w:rPr>
          <w:rFonts w:ascii="Bookman Old Style" w:hAnsi="Bookman Old Style"/>
          <w:b/>
          <w:caps/>
        </w:rPr>
      </w:pPr>
      <w:r>
        <w:rPr>
          <w:rFonts w:ascii="Bookman Old Style" w:hAnsi="Bookman Old Style"/>
          <w:b/>
          <w:caps/>
        </w:rPr>
        <w:t xml:space="preserve">CHAPTER 806: NONRESIDENT INDIVIDUAL INCOME TAX </w:t>
      </w:r>
    </w:p>
    <w:p w14:paraId="38E735B6"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19044696" w14:textId="77777777" w:rsidR="000B7F88" w:rsidRDefault="000B7F88" w:rsidP="000B7F88">
      <w:pPr>
        <w:jc w:val="both"/>
        <w:rPr>
          <w:rFonts w:ascii="Bookman Old Style" w:hAnsi="Bookman Old Style"/>
          <w:strike/>
        </w:rPr>
      </w:pPr>
      <w:r>
        <w:rPr>
          <w:rFonts w:ascii="Bookman Old Style" w:hAnsi="Bookman Old Style"/>
        </w:rPr>
        <w:lastRenderedPageBreak/>
        <w:t xml:space="preserve">PURPOSE: This rule provides income tax guidance for nonresident individuals in determining Maine-source income and Maine losses, as well as information on completing relevant forms and schedules. </w:t>
      </w:r>
    </w:p>
    <w:p w14:paraId="54149633" w14:textId="77777777" w:rsidR="000B7F88" w:rsidRDefault="000B7F88" w:rsidP="000B7F88">
      <w:pPr>
        <w:jc w:val="both"/>
        <w:rPr>
          <w:rFonts w:ascii="Bookman Old Style" w:hAnsi="Bookman Old Style"/>
          <w:u w:val="single"/>
        </w:rPr>
      </w:pPr>
      <w:r>
        <w:rPr>
          <w:rFonts w:ascii="Bookman Old Style" w:hAnsi="Bookman Old Style"/>
        </w:rPr>
        <w:t>SCHEDULE FOR ADOPTION: By June 30, 2026.</w:t>
      </w:r>
    </w:p>
    <w:p w14:paraId="34D2F4BA" w14:textId="77777777" w:rsidR="000B7F88" w:rsidRDefault="000B7F88" w:rsidP="000B7F88">
      <w:pPr>
        <w:pStyle w:val="BodyText"/>
        <w:jc w:val="both"/>
        <w:rPr>
          <w:rFonts w:ascii="Bookman Old Style" w:hAnsi="Bookman Old Style"/>
          <w:szCs w:val="22"/>
        </w:rPr>
      </w:pPr>
      <w:r>
        <w:rPr>
          <w:rFonts w:ascii="Bookman Old Style" w:hAnsi="Bookman Old Style"/>
          <w:szCs w:val="22"/>
        </w:rPr>
        <w:t>AFFECTED PARTIES: Nonresident individual taxpayers that realize income from Maine sources.</w:t>
      </w:r>
    </w:p>
    <w:p w14:paraId="1C034104" w14:textId="77777777" w:rsidR="000B7F88" w:rsidRDefault="000B7F88" w:rsidP="000B7F88">
      <w:pPr>
        <w:rPr>
          <w:rFonts w:ascii="Bookman Old Style" w:hAnsi="Bookman Old Style"/>
        </w:rPr>
      </w:pPr>
    </w:p>
    <w:p w14:paraId="43E1E7D5" w14:textId="77777777" w:rsidR="000B7F88" w:rsidRDefault="000B7F88" w:rsidP="000B7F88">
      <w:pPr>
        <w:rPr>
          <w:rFonts w:ascii="Bookman Old Style" w:hAnsi="Bookman Old Style"/>
          <w:b/>
          <w:caps/>
        </w:rPr>
      </w:pPr>
      <w:r>
        <w:rPr>
          <w:rFonts w:ascii="Bookman Old Style" w:hAnsi="Bookman Old Style"/>
          <w:b/>
          <w:caps/>
        </w:rPr>
        <w:t>CHAPTER 807: RESIDENCY</w:t>
      </w:r>
    </w:p>
    <w:p w14:paraId="4C87A4C1"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0AC859CE" w14:textId="77777777" w:rsidR="000B7F88" w:rsidRDefault="000B7F88" w:rsidP="000B7F88">
      <w:pPr>
        <w:jc w:val="both"/>
        <w:rPr>
          <w:rFonts w:ascii="Bookman Old Style" w:hAnsi="Bookman Old Style"/>
          <w:strike/>
        </w:rPr>
      </w:pPr>
      <w:r>
        <w:rPr>
          <w:rFonts w:ascii="Bookman Old Style" w:hAnsi="Bookman Old Style"/>
        </w:rPr>
        <w:t>PURPOSE: This rule provides income tax guidance for individuals in determining residency status for purposes of the Maine individual income tax.</w:t>
      </w:r>
    </w:p>
    <w:p w14:paraId="4329F792"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3C0B7DAC" w14:textId="77777777" w:rsidR="000B7F88" w:rsidRDefault="000B7F88" w:rsidP="000B7F88">
      <w:pPr>
        <w:jc w:val="both"/>
        <w:rPr>
          <w:rFonts w:ascii="Bookman Old Style" w:hAnsi="Bookman Old Style"/>
          <w:u w:val="single"/>
        </w:rPr>
      </w:pPr>
      <w:r>
        <w:rPr>
          <w:rFonts w:ascii="Bookman Old Style" w:hAnsi="Bookman Old Style"/>
        </w:rPr>
        <w:t>AFFECTED PARTIES: Individual income tax taxpayers.</w:t>
      </w:r>
    </w:p>
    <w:p w14:paraId="1FE0FCF6" w14:textId="77777777" w:rsidR="000B7F88" w:rsidRDefault="000B7F88" w:rsidP="000B7F88">
      <w:pPr>
        <w:rPr>
          <w:rFonts w:ascii="Bookman Old Style" w:hAnsi="Bookman Old Style"/>
        </w:rPr>
      </w:pPr>
    </w:p>
    <w:p w14:paraId="15553C2A" w14:textId="77777777" w:rsidR="000B7F88" w:rsidRDefault="000B7F88" w:rsidP="000B7F88">
      <w:pPr>
        <w:rPr>
          <w:rFonts w:ascii="Bookman Old Style" w:hAnsi="Bookman Old Style"/>
          <w:b/>
          <w:caps/>
        </w:rPr>
      </w:pPr>
      <w:r>
        <w:rPr>
          <w:rFonts w:ascii="Bookman Old Style" w:hAnsi="Bookman Old Style"/>
          <w:b/>
          <w:caps/>
        </w:rPr>
        <w:t>CHAPTER 808: NEXUS</w:t>
      </w:r>
    </w:p>
    <w:p w14:paraId="01F1E616"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381490C4" w14:textId="77777777" w:rsidR="000B7F88" w:rsidRDefault="000B7F88" w:rsidP="000B7F88">
      <w:pPr>
        <w:jc w:val="both"/>
        <w:rPr>
          <w:rFonts w:ascii="Bookman Old Style" w:hAnsi="Bookman Old Style"/>
          <w:strike/>
        </w:rPr>
      </w:pPr>
      <w:r>
        <w:rPr>
          <w:rFonts w:ascii="Bookman Old Style" w:hAnsi="Bookman Old Style"/>
        </w:rPr>
        <w:t>PURPOSE: This rule describes the circumstances under which a corporation is subject to the income tax jurisdiction of Maine under 36 M.R.S., Part 8.</w:t>
      </w:r>
    </w:p>
    <w:p w14:paraId="08028095"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630B8248" w14:textId="77777777" w:rsidR="000B7F88" w:rsidRDefault="000B7F88" w:rsidP="000B7F88">
      <w:pPr>
        <w:jc w:val="both"/>
        <w:rPr>
          <w:rFonts w:ascii="Bookman Old Style" w:hAnsi="Bookman Old Style"/>
          <w:u w:val="single"/>
        </w:rPr>
      </w:pPr>
      <w:r>
        <w:rPr>
          <w:rFonts w:ascii="Bookman Old Style" w:hAnsi="Bookman Old Style"/>
        </w:rPr>
        <w:t>AFFECTED PARTIES: Corporate income tax taxpayers.</w:t>
      </w:r>
    </w:p>
    <w:p w14:paraId="4B92002A" w14:textId="77777777" w:rsidR="000B7F88" w:rsidRDefault="000B7F88" w:rsidP="000B7F88">
      <w:pPr>
        <w:rPr>
          <w:rFonts w:ascii="Bookman Old Style" w:hAnsi="Bookman Old Style"/>
        </w:rPr>
      </w:pPr>
    </w:p>
    <w:p w14:paraId="3B1D1656" w14:textId="77777777" w:rsidR="000B7F88" w:rsidRDefault="000B7F88" w:rsidP="000B7F88">
      <w:pPr>
        <w:rPr>
          <w:rFonts w:ascii="Bookman Old Style" w:hAnsi="Bookman Old Style"/>
          <w:b/>
          <w:caps/>
        </w:rPr>
      </w:pPr>
      <w:r>
        <w:rPr>
          <w:rFonts w:ascii="Bookman Old Style" w:hAnsi="Bookman Old Style"/>
          <w:b/>
          <w:caps/>
        </w:rPr>
        <w:t>CHAPTER 811: STUDENT LOAN REPAYMENT TAX CREDIT</w:t>
      </w:r>
    </w:p>
    <w:p w14:paraId="65EEBB3B"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1291A60C" w14:textId="77777777" w:rsidR="000B7F88" w:rsidRDefault="000B7F88" w:rsidP="000B7F88">
      <w:pPr>
        <w:jc w:val="both"/>
        <w:rPr>
          <w:rFonts w:ascii="Bookman Old Style" w:hAnsi="Bookman Old Style"/>
          <w:strike/>
        </w:rPr>
      </w:pPr>
      <w:r>
        <w:rPr>
          <w:rFonts w:ascii="Bookman Old Style" w:hAnsi="Bookman Old Style"/>
        </w:rPr>
        <w:t>PURPOSE: This rule addresses the Maine student loan repayment tax credit (“SLRTC”) pursuant to 36 M.R.S. § 5217-E.</w:t>
      </w:r>
    </w:p>
    <w:p w14:paraId="789BC524"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0AE6EB6B" w14:textId="77777777" w:rsidR="000B7F88" w:rsidRDefault="000B7F88" w:rsidP="000B7F88">
      <w:pPr>
        <w:jc w:val="both"/>
        <w:rPr>
          <w:rFonts w:ascii="Bookman Old Style" w:hAnsi="Bookman Old Style"/>
          <w:u w:val="single"/>
        </w:rPr>
      </w:pPr>
      <w:r>
        <w:rPr>
          <w:rFonts w:ascii="Bookman Old Style" w:hAnsi="Bookman Old Style"/>
        </w:rPr>
        <w:t>AFFECTED PARTIES: Individual income tax taxpayers.</w:t>
      </w:r>
    </w:p>
    <w:p w14:paraId="57E22CBB" w14:textId="77777777" w:rsidR="000B7F88" w:rsidRDefault="000B7F88" w:rsidP="000B7F88">
      <w:pPr>
        <w:rPr>
          <w:rFonts w:ascii="Bookman Old Style" w:hAnsi="Bookman Old Style"/>
        </w:rPr>
      </w:pPr>
    </w:p>
    <w:p w14:paraId="1ADAD901" w14:textId="77777777" w:rsidR="000B7F88" w:rsidRDefault="000B7F88" w:rsidP="000B7F88">
      <w:pPr>
        <w:jc w:val="both"/>
        <w:rPr>
          <w:rFonts w:ascii="Bookman Old Style" w:hAnsi="Bookman Old Style"/>
        </w:rPr>
      </w:pPr>
      <w:r>
        <w:rPr>
          <w:rFonts w:ascii="Bookman Old Style" w:hAnsi="Bookman Old Style"/>
          <w:b/>
          <w:caps/>
        </w:rPr>
        <w:t>CHAPTER 816: DIRIGO BUSINESS INCENTIVES TAX CREDIT</w:t>
      </w:r>
      <w:r>
        <w:rPr>
          <w:rFonts w:ascii="Bookman Old Style" w:hAnsi="Bookman Old Style"/>
        </w:rPr>
        <w:t xml:space="preserve"> </w:t>
      </w:r>
    </w:p>
    <w:p w14:paraId="58C3B163" w14:textId="77777777" w:rsidR="000B7F88" w:rsidRDefault="000B7F88" w:rsidP="000B7F88">
      <w:pPr>
        <w:jc w:val="both"/>
        <w:rPr>
          <w:rFonts w:ascii="Bookman Old Style" w:hAnsi="Bookman Old Style"/>
        </w:rPr>
      </w:pPr>
      <w:r>
        <w:rPr>
          <w:rFonts w:ascii="Bookman Old Style" w:hAnsi="Bookman Old Style"/>
        </w:rPr>
        <w:t>STATUTORY BASIS: 36 M.R.S. §§ 112(1), 5219-AAA(9)</w:t>
      </w:r>
    </w:p>
    <w:p w14:paraId="6678FB61" w14:textId="77777777" w:rsidR="000B7F88" w:rsidRDefault="000B7F88" w:rsidP="000B7F88">
      <w:pPr>
        <w:ind w:right="-270"/>
        <w:jc w:val="both"/>
        <w:rPr>
          <w:rFonts w:ascii="Bookman Old Style" w:hAnsi="Bookman Old Style"/>
        </w:rPr>
      </w:pPr>
      <w:r>
        <w:rPr>
          <w:rFonts w:ascii="Bookman Old Style" w:hAnsi="Bookman Old Style"/>
        </w:rPr>
        <w:t>PURPOSE: This rule provides guidance regarding eligibility and calculation of the Dirigo Business Incentives Tax Credit applicable to tax years beginning on or after January 1, 2025.</w:t>
      </w:r>
    </w:p>
    <w:p w14:paraId="4A509EF7"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11EF44B2" w14:textId="77777777" w:rsidR="000B7F88" w:rsidRDefault="000B7F88" w:rsidP="000B7F88">
      <w:pPr>
        <w:jc w:val="both"/>
        <w:rPr>
          <w:rFonts w:ascii="Bookman Old Style" w:hAnsi="Bookman Old Style"/>
        </w:rPr>
      </w:pPr>
      <w:r>
        <w:rPr>
          <w:rFonts w:ascii="Bookman Old Style" w:hAnsi="Bookman Old Style"/>
        </w:rPr>
        <w:t>AFFECTED PARTIES: Businesses seeking to claim the Dirigo Business Incentives Tax Credit.</w:t>
      </w:r>
    </w:p>
    <w:p w14:paraId="232B27C6" w14:textId="77777777" w:rsidR="000B7F88" w:rsidRDefault="000B7F88" w:rsidP="000B7F88">
      <w:pPr>
        <w:rPr>
          <w:rFonts w:ascii="Bookman Old Style" w:hAnsi="Bookman Old Style"/>
          <w:b/>
          <w:caps/>
        </w:rPr>
      </w:pPr>
    </w:p>
    <w:p w14:paraId="49A198DE" w14:textId="77777777" w:rsidR="000B7F88" w:rsidRDefault="000B7F88" w:rsidP="000B7F88">
      <w:pPr>
        <w:rPr>
          <w:rFonts w:ascii="Bookman Old Style" w:hAnsi="Bookman Old Style"/>
          <w:b/>
          <w:caps/>
        </w:rPr>
      </w:pPr>
      <w:r>
        <w:rPr>
          <w:rFonts w:ascii="Bookman Old Style" w:hAnsi="Bookman Old Style"/>
          <w:b/>
          <w:caps/>
        </w:rPr>
        <w:t>CHAPTER 825: TRIBAL MEMBER INCOME FROM SOURCES ON TRIBAL LAND</w:t>
      </w:r>
    </w:p>
    <w:p w14:paraId="5772507E"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5786D56D" w14:textId="77777777" w:rsidR="000B7F88" w:rsidRDefault="000B7F88" w:rsidP="000B7F88">
      <w:pPr>
        <w:jc w:val="both"/>
        <w:rPr>
          <w:rFonts w:ascii="Bookman Old Style" w:hAnsi="Bookman Old Style"/>
          <w:strike/>
        </w:rPr>
      </w:pPr>
      <w:r>
        <w:rPr>
          <w:rFonts w:ascii="Bookman Old Style" w:hAnsi="Bookman Old Style"/>
        </w:rPr>
        <w:t>PURPOSE: This rule provides income tax guidance for tribal members and certain estates of tribal members for purposes of calculating the income modifications under 36 M.R.S. §§ 5122(1)(PP) and 5122(2)(ZZ) and regarding the application of Maine withholding requirements on payments made to tribal members. The rule includes guidance of when an individual qualifies as a tribal member residing on tribal land and determination of when income is derived from or connected with sources on tribal land.</w:t>
      </w:r>
    </w:p>
    <w:p w14:paraId="6AB6A6C3"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7C2883D1" w14:textId="77777777" w:rsidR="000B7F88" w:rsidRDefault="000B7F88" w:rsidP="000B7F88">
      <w:pPr>
        <w:jc w:val="both"/>
        <w:rPr>
          <w:rFonts w:ascii="Bookman Old Style" w:hAnsi="Bookman Old Style"/>
          <w:u w:val="single"/>
        </w:rPr>
      </w:pPr>
      <w:r>
        <w:rPr>
          <w:rFonts w:ascii="Bookman Old Style" w:hAnsi="Bookman Old Style"/>
        </w:rPr>
        <w:t>AFFECTED PARTIES: Individual income tax taxpayers.</w:t>
      </w:r>
    </w:p>
    <w:p w14:paraId="7A44C187" w14:textId="77777777" w:rsidR="00A8255D" w:rsidRDefault="00A8255D" w:rsidP="00A8255D">
      <w:pPr>
        <w:pBdr>
          <w:bottom w:val="double" w:sz="6" w:space="1" w:color="auto"/>
        </w:pBdr>
      </w:pPr>
    </w:p>
    <w:p w14:paraId="3AC15240" w14:textId="77777777" w:rsidR="00A8255D" w:rsidRDefault="00A8255D" w:rsidP="00A8255D"/>
    <w:p w14:paraId="5139077D" w14:textId="77777777" w:rsidR="00B73312" w:rsidRDefault="00B73312" w:rsidP="00B73312">
      <w:pPr>
        <w:rPr>
          <w:rFonts w:ascii="Bookman Old Style" w:hAnsi="Bookman Old Style"/>
          <w:spacing w:val="-3"/>
        </w:rPr>
      </w:pPr>
      <w:r>
        <w:rPr>
          <w:rFonts w:ascii="Bookman Old Style" w:hAnsi="Bookman Old Style"/>
          <w:spacing w:val="-3"/>
        </w:rPr>
        <w:lastRenderedPageBreak/>
        <w:t xml:space="preserve">AGENCY UMBRELLA-UNIT NUMBER: </w:t>
      </w:r>
      <w:r w:rsidRPr="00554054">
        <w:rPr>
          <w:rFonts w:ascii="Bookman Old Style" w:hAnsi="Bookman Old Style"/>
          <w:b/>
          <w:bCs/>
          <w:spacing w:val="-3"/>
        </w:rPr>
        <w:t>18-389</w:t>
      </w:r>
    </w:p>
    <w:p w14:paraId="13E12D4A" w14:textId="77777777" w:rsidR="00B73312" w:rsidRDefault="00B73312" w:rsidP="00B73312">
      <w:pPr>
        <w:ind w:left="720" w:hanging="720"/>
        <w:rPr>
          <w:rFonts w:ascii="Bookman Old Style" w:hAnsi="Bookman Old Style"/>
          <w:spacing w:val="-3"/>
        </w:rPr>
      </w:pPr>
      <w:r>
        <w:rPr>
          <w:rFonts w:ascii="Bookman Old Style" w:hAnsi="Bookman Old Style"/>
          <w:spacing w:val="-3"/>
        </w:rPr>
        <w:t xml:space="preserve">AGENCY NAME: </w:t>
      </w:r>
      <w:r>
        <w:rPr>
          <w:rFonts w:ascii="Bookman Old Style" w:hAnsi="Bookman Old Style"/>
          <w:b/>
          <w:bCs/>
          <w:spacing w:val="-3"/>
        </w:rPr>
        <w:t>Bureau of Human Resources</w:t>
      </w:r>
    </w:p>
    <w:p w14:paraId="4093326B" w14:textId="77777777" w:rsidR="00B73312" w:rsidRDefault="00B73312" w:rsidP="00B73312">
      <w:pPr>
        <w:ind w:left="1800" w:hanging="1800"/>
        <w:rPr>
          <w:rFonts w:ascii="Bookman Old Style" w:hAnsi="Bookman Old Style"/>
          <w:spacing w:val="-3"/>
        </w:rPr>
      </w:pPr>
    </w:p>
    <w:p w14:paraId="6A021819" w14:textId="77777777" w:rsidR="00B73312" w:rsidRDefault="00B73312" w:rsidP="00B73312">
      <w:pPr>
        <w:rPr>
          <w:rStyle w:val="Hyperlink"/>
        </w:rPr>
      </w:pPr>
      <w:r>
        <w:rPr>
          <w:rFonts w:ascii="Bookman Old Style" w:hAnsi="Bookman Old Style"/>
          <w:b/>
          <w:bCs/>
        </w:rPr>
        <w:t xml:space="preserve">CONTACT PERSON: </w:t>
      </w:r>
      <w:r>
        <w:rPr>
          <w:rFonts w:ascii="Bookman Old Style" w:hAnsi="Bookman Old Style"/>
        </w:rPr>
        <w:t xml:space="preserve">Margaret Eddy, Esq., Legislative and Policy Analyst, Bureau of Human Resources, 4 State House Station, Augusta, Maine 04333-0162, (207) 816-2272, </w:t>
      </w:r>
      <w:hyperlink r:id="rId5" w:history="1">
        <w:r w:rsidRPr="002448D9">
          <w:rPr>
            <w:rStyle w:val="Hyperlink"/>
            <w:rFonts w:ascii="Bookman Old Style" w:hAnsi="Bookman Old Style"/>
          </w:rPr>
          <w:t>Margaret.Eddy@maine.gov</w:t>
        </w:r>
      </w:hyperlink>
      <w:r>
        <w:rPr>
          <w:rFonts w:ascii="Bookman Old Style" w:hAnsi="Bookman Old Style"/>
        </w:rPr>
        <w:t xml:space="preserve"> </w:t>
      </w:r>
    </w:p>
    <w:p w14:paraId="6D636021" w14:textId="77777777" w:rsidR="00B73312" w:rsidRDefault="00B73312" w:rsidP="00B73312">
      <w:pPr>
        <w:rPr>
          <w:b/>
          <w:bCs/>
        </w:rPr>
      </w:pPr>
    </w:p>
    <w:p w14:paraId="186BC528" w14:textId="77777777" w:rsidR="00B73312" w:rsidRDefault="00B73312" w:rsidP="00B73312">
      <w:pPr>
        <w:rPr>
          <w:rFonts w:ascii="Bookman Old Style" w:hAnsi="Bookman Old Style"/>
        </w:rPr>
      </w:pPr>
      <w:r>
        <w:rPr>
          <w:rFonts w:ascii="Bookman Old Style" w:hAnsi="Bookman Old Style"/>
          <w:b/>
          <w:bCs/>
        </w:rPr>
        <w:t xml:space="preserve">EMERGENCY RULES ADOPTED SINCE THE LAST REGULATORY AGENDA: </w:t>
      </w:r>
      <w:r>
        <w:rPr>
          <w:rFonts w:ascii="Bookman Old Style" w:hAnsi="Bookman Old Style"/>
        </w:rPr>
        <w:t>None</w:t>
      </w:r>
    </w:p>
    <w:p w14:paraId="79774A0C" w14:textId="77777777" w:rsidR="00B73312" w:rsidRDefault="00B73312" w:rsidP="00B73312">
      <w:pPr>
        <w:rPr>
          <w:rFonts w:ascii="Bookman Old Style" w:hAnsi="Bookman Old Style"/>
        </w:rPr>
      </w:pPr>
    </w:p>
    <w:p w14:paraId="7060A93D" w14:textId="0AC765B5" w:rsidR="00B73312" w:rsidRDefault="00B73312" w:rsidP="00B73312">
      <w:pPr>
        <w:rPr>
          <w:rFonts w:ascii="Bookman Old Style" w:hAnsi="Bookman Old Style"/>
        </w:rPr>
      </w:pPr>
      <w:r>
        <w:rPr>
          <w:rFonts w:ascii="Bookman Old Style" w:hAnsi="Bookman Old Style"/>
          <w:b/>
          <w:bCs/>
        </w:rPr>
        <w:t>CONSENSUS-BASED RULE DEVELOPMENT:</w:t>
      </w:r>
      <w:r>
        <w:rPr>
          <w:rFonts w:ascii="Bookman Old Style" w:hAnsi="Bookman Old Style"/>
        </w:rPr>
        <w:t xml:space="preserve"> </w:t>
      </w:r>
      <w:r w:rsidR="00AD7C91">
        <w:rPr>
          <w:rFonts w:ascii="Bookman Old Style" w:hAnsi="Bookman Old Style"/>
        </w:rPr>
        <w:t>N/A</w:t>
      </w:r>
    </w:p>
    <w:p w14:paraId="4749852B" w14:textId="77777777" w:rsidR="00B73312" w:rsidRDefault="00B73312" w:rsidP="00B73312">
      <w:pPr>
        <w:rPr>
          <w:rFonts w:ascii="Bookman Old Style" w:hAnsi="Bookman Old Style"/>
        </w:rPr>
      </w:pPr>
    </w:p>
    <w:p w14:paraId="6A868DC6" w14:textId="77777777" w:rsidR="00B73312" w:rsidRDefault="00B73312" w:rsidP="00B73312">
      <w:pPr>
        <w:rPr>
          <w:rFonts w:ascii="Bookman Old Style" w:hAnsi="Bookman Old Style"/>
          <w:b/>
          <w:bCs/>
        </w:rPr>
      </w:pPr>
      <w:r>
        <w:rPr>
          <w:rFonts w:ascii="Bookman Old Style" w:hAnsi="Bookman Old Style"/>
          <w:b/>
          <w:bCs/>
        </w:rPr>
        <w:t xml:space="preserve">EXPECTED 2025-2026 RULE-MAKING ACTIVITY: </w:t>
      </w:r>
    </w:p>
    <w:p w14:paraId="46F9C5E3" w14:textId="77777777" w:rsidR="00B73312" w:rsidRDefault="00B73312" w:rsidP="00B73312">
      <w:pPr>
        <w:rPr>
          <w:rFonts w:ascii="Bookman Old Style" w:hAnsi="Bookman Old Style"/>
          <w:b/>
          <w:bCs/>
        </w:rPr>
      </w:pPr>
    </w:p>
    <w:p w14:paraId="0BDF122B" w14:textId="1ED3CDB3" w:rsidR="00B73312" w:rsidRDefault="00644F05" w:rsidP="00B73312">
      <w:pPr>
        <w:rPr>
          <w:rFonts w:ascii="Bookman Old Style" w:hAnsi="Bookman Old Style"/>
          <w:b/>
          <w:bCs/>
        </w:rPr>
      </w:pPr>
      <w:r>
        <w:rPr>
          <w:rFonts w:ascii="Bookman Old Style" w:hAnsi="Bookman Old Style"/>
          <w:b/>
          <w:bCs/>
        </w:rPr>
        <w:t>CHAPTERS 1-</w:t>
      </w:r>
      <w:r w:rsidR="00EF6DF9">
        <w:rPr>
          <w:rFonts w:ascii="Bookman Old Style" w:hAnsi="Bookman Old Style"/>
          <w:b/>
          <w:bCs/>
        </w:rPr>
        <w:t>1</w:t>
      </w:r>
      <w:r w:rsidR="00314600">
        <w:rPr>
          <w:rFonts w:ascii="Bookman Old Style" w:hAnsi="Bookman Old Style"/>
          <w:b/>
          <w:bCs/>
        </w:rPr>
        <w:t>5</w:t>
      </w:r>
      <w:r w:rsidR="00EF6DF9">
        <w:rPr>
          <w:rFonts w:ascii="Bookman Old Style" w:hAnsi="Bookman Old Style"/>
          <w:b/>
          <w:bCs/>
        </w:rPr>
        <w:t xml:space="preserve">: </w:t>
      </w:r>
      <w:r w:rsidR="00B73312">
        <w:rPr>
          <w:rFonts w:ascii="Bookman Old Style" w:hAnsi="Bookman Old Style"/>
          <w:b/>
          <w:bCs/>
        </w:rPr>
        <w:t>MAINE RULES OF CIVIL SERVICE</w:t>
      </w:r>
    </w:p>
    <w:p w14:paraId="07C8A0B7" w14:textId="77777777" w:rsidR="00B73312" w:rsidRDefault="00B73312" w:rsidP="00B73312">
      <w:pPr>
        <w:rPr>
          <w:rFonts w:ascii="Bookman Old Style" w:hAnsi="Bookman Old Style"/>
          <w:b/>
          <w:bCs/>
        </w:rPr>
      </w:pPr>
      <w:r>
        <w:rPr>
          <w:rFonts w:ascii="Bookman Old Style" w:hAnsi="Bookman Old Style"/>
        </w:rPr>
        <w:t xml:space="preserve">STATUTORY BASIS: 5 M.R.S., §7036, subsection 17. </w:t>
      </w:r>
    </w:p>
    <w:p w14:paraId="36CA3C96" w14:textId="77777777" w:rsidR="00B73312" w:rsidRPr="005837F7" w:rsidRDefault="00B73312" w:rsidP="00B73312">
      <w:pPr>
        <w:rPr>
          <w:rFonts w:ascii="Bookman Old Style" w:hAnsi="Bookman Old Style"/>
        </w:rPr>
      </w:pPr>
      <w:r>
        <w:rPr>
          <w:rFonts w:ascii="Bookman Old Style" w:hAnsi="Bookman Old Style"/>
        </w:rPr>
        <w:t xml:space="preserve">PURPOSE: To comprehensively update these rules to make them consistent with any legislative or policy changes.  The Maine Rules of Civil Service have not been updated or revised in a global way for decades.  Among others, these revisions will update statutory references and titles, remove outdated methods of recruitment, such as newspapers, and job registries, clarify the Functional Job Assessment process, update the vacation/leave provisions, promotion/demotion provisions, align the compensation and classification provisions with current practices, examine and consolidate employment registry and examination provisions, update performance evaluation processes, update benefit provisions, and grievance procedures. The Maine Management Service guidelines will also be reviewed to ensure alignment with the updated Civil Service Rules. </w:t>
      </w:r>
    </w:p>
    <w:p w14:paraId="07831180" w14:textId="77777777" w:rsidR="00B73312" w:rsidRDefault="00B73312" w:rsidP="00B73312">
      <w:pPr>
        <w:jc w:val="both"/>
        <w:rPr>
          <w:rFonts w:ascii="Bookman Old Style" w:hAnsi="Bookman Old Style"/>
        </w:rPr>
      </w:pPr>
      <w:r>
        <w:rPr>
          <w:rFonts w:ascii="Bookman Old Style" w:hAnsi="Bookman Old Style"/>
        </w:rPr>
        <w:t xml:space="preserve">SCHEDULE FOR ADOPTION: By December 2026. </w:t>
      </w:r>
    </w:p>
    <w:p w14:paraId="4A430828" w14:textId="77777777" w:rsidR="00B73312" w:rsidRDefault="00B73312" w:rsidP="00B73312">
      <w:pPr>
        <w:jc w:val="both"/>
        <w:rPr>
          <w:rFonts w:ascii="Bookman Old Style" w:hAnsi="Bookman Old Style"/>
        </w:rPr>
      </w:pPr>
      <w:r>
        <w:rPr>
          <w:rFonts w:ascii="Bookman Old Style" w:hAnsi="Bookman Old Style"/>
        </w:rPr>
        <w:t>AFFECTED PARTIES: State Employees</w:t>
      </w:r>
    </w:p>
    <w:p w14:paraId="4BF3560D" w14:textId="77777777" w:rsidR="00B73312" w:rsidRDefault="00B73312" w:rsidP="00A8255D">
      <w:pPr>
        <w:pBdr>
          <w:bottom w:val="double" w:sz="6" w:space="1" w:color="auto"/>
        </w:pBdr>
        <w:rPr>
          <w:rFonts w:ascii="Bookman Old Style" w:hAnsi="Bookman Old Style"/>
          <w:bCs/>
        </w:rPr>
      </w:pPr>
    </w:p>
    <w:p w14:paraId="7ED90179" w14:textId="77777777" w:rsidR="00B73312" w:rsidRDefault="00B73312" w:rsidP="00A8255D">
      <w:pPr>
        <w:rPr>
          <w:rFonts w:ascii="Bookman Old Style" w:hAnsi="Bookman Old Style"/>
          <w:bCs/>
        </w:rPr>
      </w:pPr>
    </w:p>
    <w:p w14:paraId="257D44FB" w14:textId="4A697D28" w:rsidR="00A8255D" w:rsidRDefault="00A8255D" w:rsidP="00A8255D">
      <w:pPr>
        <w:rPr>
          <w:rFonts w:ascii="Bookman Old Style" w:hAnsi="Bookman Old Style" w:cs="Times New Roman"/>
        </w:rPr>
      </w:pPr>
      <w:r>
        <w:rPr>
          <w:rFonts w:ascii="Bookman Old Style" w:hAnsi="Bookman Old Style"/>
          <w:bCs/>
        </w:rPr>
        <w:t xml:space="preserve">AGENCY UMBRELLA-UNIT NUMBER: </w:t>
      </w:r>
      <w:r>
        <w:rPr>
          <w:rFonts w:ascii="Bookman Old Style" w:hAnsi="Bookman Old Style"/>
          <w:b/>
        </w:rPr>
        <w:t>18-553</w:t>
      </w:r>
    </w:p>
    <w:p w14:paraId="51CC21F5" w14:textId="77777777" w:rsidR="00A8255D" w:rsidRDefault="00A8255D" w:rsidP="00A8255D">
      <w:pPr>
        <w:rPr>
          <w:rFonts w:ascii="Bookman Old Style" w:hAnsi="Bookman Old Style"/>
        </w:rPr>
      </w:pPr>
      <w:r>
        <w:rPr>
          <w:rFonts w:ascii="Bookman Old Style" w:hAnsi="Bookman Old Style"/>
          <w:bCs/>
        </w:rPr>
        <w:t xml:space="preserve">AGENCY NAME: </w:t>
      </w:r>
      <w:r>
        <w:rPr>
          <w:rFonts w:ascii="Bookman Old Style" w:hAnsi="Bookman Old Style"/>
          <w:b/>
        </w:rPr>
        <w:t>Bureau of Alcoholic Beverages and Lottery Operations / Maine State Liquor and Lottery Commission</w:t>
      </w:r>
    </w:p>
    <w:p w14:paraId="1F3F8681" w14:textId="77777777" w:rsidR="00A8255D" w:rsidRDefault="00A8255D" w:rsidP="00A8255D">
      <w:pPr>
        <w:rPr>
          <w:rFonts w:ascii="Bookman Old Style" w:hAnsi="Bookman Old Style"/>
        </w:rPr>
      </w:pPr>
    </w:p>
    <w:p w14:paraId="6317B5D0" w14:textId="77777777" w:rsidR="00A8255D" w:rsidRDefault="00A8255D" w:rsidP="00A8255D">
      <w:pPr>
        <w:rPr>
          <w:rFonts w:ascii="Bookman Old Style" w:hAnsi="Bookman Old Style"/>
        </w:rPr>
      </w:pPr>
      <w:r>
        <w:rPr>
          <w:rFonts w:ascii="Bookman Old Style" w:hAnsi="Bookman Old Style"/>
          <w:b/>
          <w:bCs/>
        </w:rPr>
        <w:t xml:space="preserve">CONTACT PERSON: </w:t>
      </w:r>
      <w:r>
        <w:rPr>
          <w:rFonts w:ascii="Bookman Old Style" w:hAnsi="Bookman Old Style"/>
        </w:rPr>
        <w:t xml:space="preserve">Louis Luchini, Director, Bureau of Alcoholic Beverages and Lottery Operations, 8 State House Station, Augusta, ME 04333-0008, (207) 287-8289, </w:t>
      </w:r>
      <w:hyperlink r:id="rId6" w:history="1">
        <w:r>
          <w:rPr>
            <w:rStyle w:val="Hyperlink"/>
            <w:rFonts w:ascii="Bookman Old Style" w:hAnsi="Bookman Old Style"/>
          </w:rPr>
          <w:t>louis.luchini@maine.gov</w:t>
        </w:r>
      </w:hyperlink>
    </w:p>
    <w:p w14:paraId="1FA6DA2F" w14:textId="77777777" w:rsidR="00A8255D" w:rsidRDefault="00A8255D" w:rsidP="00A8255D">
      <w:pPr>
        <w:rPr>
          <w:rFonts w:ascii="Bookman Old Style" w:hAnsi="Bookman Old Style"/>
        </w:rPr>
      </w:pPr>
    </w:p>
    <w:p w14:paraId="5F0D0CF2" w14:textId="77777777" w:rsidR="00A8255D" w:rsidRDefault="00A8255D" w:rsidP="00A8255D">
      <w:pPr>
        <w:rPr>
          <w:rFonts w:ascii="Bookman Old Style" w:hAnsi="Bookman Old Style"/>
        </w:rPr>
      </w:pPr>
      <w:r>
        <w:rPr>
          <w:rFonts w:ascii="Bookman Old Style" w:hAnsi="Bookman Old Style"/>
          <w:b/>
          <w:bCs/>
        </w:rPr>
        <w:t xml:space="preserve">EMERGENCY RULES ADOPTED SINCE LAST REGULATORY AGENDA: </w:t>
      </w:r>
      <w:r>
        <w:rPr>
          <w:rFonts w:ascii="Bookman Old Style" w:hAnsi="Bookman Old Style"/>
        </w:rPr>
        <w:t>None</w:t>
      </w:r>
    </w:p>
    <w:p w14:paraId="12B691E2" w14:textId="77777777" w:rsidR="00A8255D" w:rsidRDefault="00A8255D" w:rsidP="00A8255D">
      <w:pPr>
        <w:rPr>
          <w:rFonts w:ascii="Bookman Old Style" w:hAnsi="Bookman Old Style"/>
        </w:rPr>
      </w:pPr>
    </w:p>
    <w:p w14:paraId="01074925" w14:textId="77777777" w:rsidR="00A8255D" w:rsidRDefault="00A8255D" w:rsidP="00A8255D">
      <w:pPr>
        <w:rPr>
          <w:rFonts w:ascii="Bookman Old Style" w:hAnsi="Bookman Old Style" w:cs="Arial"/>
        </w:rPr>
      </w:pPr>
      <w:r>
        <w:rPr>
          <w:rFonts w:ascii="Bookman Old Style" w:hAnsi="Bookman Old Style" w:cs="Arial"/>
          <w:b/>
          <w:bCs/>
        </w:rPr>
        <w:t>CONSENSUS-BASED RULE DEVELOPMENT:</w:t>
      </w:r>
      <w:r>
        <w:rPr>
          <w:rFonts w:ascii="Bookman Old Style" w:hAnsi="Bookman Old Style" w:cs="Arial"/>
        </w:rPr>
        <w:t xml:space="preserve"> N/A</w:t>
      </w:r>
    </w:p>
    <w:p w14:paraId="0F8DD335" w14:textId="77777777" w:rsidR="00A8255D" w:rsidRDefault="00A8255D" w:rsidP="00A8255D">
      <w:pPr>
        <w:rPr>
          <w:rFonts w:ascii="Bookman Old Style" w:hAnsi="Bookman Old Style" w:cs="Times New Roman"/>
        </w:rPr>
      </w:pPr>
    </w:p>
    <w:p w14:paraId="4A8B54DD" w14:textId="77777777" w:rsidR="00E50F1C" w:rsidRDefault="00E50F1C" w:rsidP="00E50F1C">
      <w:pPr>
        <w:rPr>
          <w:rFonts w:ascii="Bookman Old Style" w:hAnsi="Bookman Old Style"/>
          <w:b/>
          <w:bCs/>
        </w:rPr>
      </w:pPr>
      <w:r>
        <w:rPr>
          <w:rFonts w:ascii="Bookman Old Style" w:hAnsi="Bookman Old Style"/>
          <w:b/>
          <w:bCs/>
        </w:rPr>
        <w:t>EXPECTED 2025-2026 RULE-MAKING ACTIVITY:</w:t>
      </w:r>
    </w:p>
    <w:p w14:paraId="5E43760E" w14:textId="77777777" w:rsidR="00E50F1C" w:rsidRDefault="00E50F1C" w:rsidP="00E50F1C">
      <w:pPr>
        <w:rPr>
          <w:rFonts w:ascii="Bookman Old Style" w:hAnsi="Bookman Old Style"/>
          <w:b/>
          <w:bCs/>
        </w:rPr>
      </w:pPr>
    </w:p>
    <w:p w14:paraId="5D14D3C5" w14:textId="77777777" w:rsidR="00E50F1C" w:rsidRDefault="00E50F1C" w:rsidP="00E50F1C">
      <w:pPr>
        <w:rPr>
          <w:rFonts w:ascii="Bookman Old Style" w:hAnsi="Bookman Old Style"/>
          <w:b/>
        </w:rPr>
      </w:pPr>
      <w:r>
        <w:rPr>
          <w:rFonts w:ascii="Bookman Old Style" w:hAnsi="Bookman Old Style"/>
          <w:b/>
          <w:bCs/>
        </w:rPr>
        <w:t>CHAPTER 2:</w:t>
      </w:r>
      <w:r>
        <w:rPr>
          <w:rFonts w:ascii="Bookman Old Style" w:hAnsi="Bookman Old Style"/>
          <w:b/>
          <w:bCs/>
          <w:caps/>
        </w:rPr>
        <w:t xml:space="preserve"> Pricing of Spirits</w:t>
      </w:r>
    </w:p>
    <w:p w14:paraId="030D20DC" w14:textId="77777777" w:rsidR="00E50F1C" w:rsidRDefault="00E50F1C" w:rsidP="00E50F1C">
      <w:pPr>
        <w:jc w:val="both"/>
        <w:rPr>
          <w:rFonts w:ascii="Bookman Old Style" w:hAnsi="Bookman Old Style"/>
        </w:rPr>
      </w:pPr>
      <w:r>
        <w:rPr>
          <w:rFonts w:ascii="Bookman Old Style" w:hAnsi="Bookman Old Style"/>
          <w:bCs/>
        </w:rPr>
        <w:t xml:space="preserve">STATUTORY BASIS: </w:t>
      </w:r>
      <w:r>
        <w:rPr>
          <w:rFonts w:ascii="Bookman Old Style" w:hAnsi="Bookman Old Style"/>
        </w:rPr>
        <w:t>28-A M.R.S. §§81, 83-C and 606, sub-§4-A</w:t>
      </w:r>
    </w:p>
    <w:p w14:paraId="29B247CE" w14:textId="77777777" w:rsidR="00E50F1C" w:rsidRDefault="00E50F1C" w:rsidP="00E50F1C">
      <w:pPr>
        <w:jc w:val="both"/>
        <w:rPr>
          <w:rFonts w:ascii="Bookman Old Style" w:hAnsi="Bookman Old Style"/>
        </w:rPr>
      </w:pPr>
      <w:r>
        <w:rPr>
          <w:rFonts w:ascii="Bookman Old Style" w:hAnsi="Bookman Old Style"/>
          <w:bCs/>
        </w:rPr>
        <w:t xml:space="preserve">PURPOSE: </w:t>
      </w:r>
      <w:r>
        <w:rPr>
          <w:rFonts w:ascii="Bookman Old Style" w:hAnsi="Bookman Old Style"/>
        </w:rPr>
        <w:t xml:space="preserve">To establish such rules as necessary for the administration of the state liquor laws under the jurisdiction of the Bureau of Alcoholic Beverages and Lottery Operations </w:t>
      </w:r>
      <w:r>
        <w:rPr>
          <w:rFonts w:ascii="Bookman Old Style" w:hAnsi="Bookman Old Style"/>
        </w:rPr>
        <w:lastRenderedPageBreak/>
        <w:t>for the sale and distribution of spirits, pricing of spirits, and creating sales incentives programs for agency liquor stores.</w:t>
      </w:r>
    </w:p>
    <w:p w14:paraId="37795FF0" w14:textId="77777777" w:rsidR="00E50F1C" w:rsidRDefault="00E50F1C" w:rsidP="00E50F1C">
      <w:pPr>
        <w:jc w:val="both"/>
        <w:rPr>
          <w:rFonts w:ascii="Bookman Old Style" w:hAnsi="Bookman Old Style"/>
        </w:rPr>
      </w:pPr>
      <w:r>
        <w:rPr>
          <w:rFonts w:ascii="Bookman Old Style" w:hAnsi="Bookman Old Style"/>
          <w:bCs/>
        </w:rPr>
        <w:t>SCHEDULE FOR ADOPTION:</w:t>
      </w:r>
      <w:r>
        <w:rPr>
          <w:rFonts w:ascii="Bookman Old Style" w:hAnsi="Bookman Old Style"/>
        </w:rPr>
        <w:t xml:space="preserve"> By September 30, 2026.</w:t>
      </w:r>
    </w:p>
    <w:p w14:paraId="46624A36" w14:textId="77777777" w:rsidR="00E50F1C" w:rsidRDefault="00E50F1C" w:rsidP="00E50F1C">
      <w:pPr>
        <w:spacing w:after="160" w:line="259" w:lineRule="auto"/>
        <w:rPr>
          <w:rFonts w:ascii="Bookman Old Style" w:hAnsi="Bookman Old Style"/>
          <w:b/>
        </w:rPr>
      </w:pPr>
      <w:r>
        <w:rPr>
          <w:rFonts w:ascii="Bookman Old Style" w:hAnsi="Bookman Old Style"/>
          <w:bCs/>
        </w:rPr>
        <w:t>AFFECTED PARTIES</w:t>
      </w:r>
      <w:r>
        <w:rPr>
          <w:rFonts w:ascii="Bookman Old Style" w:hAnsi="Bookman Old Style"/>
        </w:rPr>
        <w:t>: Agency liquor store licensees; wholesale distributors of spirits and suppliers of spirits.</w:t>
      </w:r>
    </w:p>
    <w:p w14:paraId="43C5D328" w14:textId="77777777" w:rsidR="00E50F1C" w:rsidRDefault="00E50F1C" w:rsidP="00E21E20">
      <w:pPr>
        <w:spacing w:line="259" w:lineRule="auto"/>
        <w:rPr>
          <w:rFonts w:ascii="Bookman Old Style" w:hAnsi="Bookman Old Style"/>
        </w:rPr>
      </w:pPr>
      <w:r>
        <w:rPr>
          <w:rFonts w:ascii="Bookman Old Style" w:hAnsi="Bookman Old Style"/>
          <w:b/>
        </w:rPr>
        <w:t>CHAPTER 3:</w:t>
      </w:r>
      <w:r>
        <w:rPr>
          <w:rFonts w:ascii="Bookman Old Style" w:hAnsi="Bookman Old Style"/>
        </w:rPr>
        <w:t xml:space="preserve"> </w:t>
      </w:r>
      <w:r>
        <w:rPr>
          <w:rFonts w:ascii="Bookman Old Style" w:hAnsi="Bookman Old Style"/>
          <w:b/>
          <w:caps/>
        </w:rPr>
        <w:t>ON-PREMISEs Data Collection</w:t>
      </w:r>
    </w:p>
    <w:p w14:paraId="174281B2" w14:textId="77777777" w:rsidR="00E50F1C" w:rsidRDefault="00E50F1C" w:rsidP="00E50F1C">
      <w:pPr>
        <w:jc w:val="both"/>
        <w:rPr>
          <w:rFonts w:ascii="Bookman Old Style" w:hAnsi="Bookman Old Style"/>
        </w:rPr>
      </w:pPr>
      <w:r>
        <w:rPr>
          <w:rFonts w:ascii="Bookman Old Style" w:hAnsi="Bookman Old Style"/>
        </w:rPr>
        <w:t>STATUTORY BASIS: 28-A M.R.S. §453-C, sub-§4, ¶D</w:t>
      </w:r>
    </w:p>
    <w:p w14:paraId="6D764D2C" w14:textId="77777777" w:rsidR="00E50F1C" w:rsidRDefault="00E50F1C" w:rsidP="00E50F1C">
      <w:pPr>
        <w:jc w:val="both"/>
        <w:rPr>
          <w:rFonts w:ascii="Bookman Old Style" w:hAnsi="Bookman Old Style"/>
        </w:rPr>
      </w:pPr>
      <w:r>
        <w:rPr>
          <w:rFonts w:ascii="Bookman Old Style" w:hAnsi="Bookman Old Style"/>
        </w:rPr>
        <w:t>PURPOSE: To establish such rules as necessary for mitigating the costs incurred by reselling agents in providing sales data of spirits to on-premises licensees to the Bureau of Alcoholic Beverages and Lottery Operations.</w:t>
      </w:r>
    </w:p>
    <w:p w14:paraId="6E7B8412"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1386A6BF" w14:textId="77777777" w:rsidR="00E50F1C" w:rsidRDefault="00E50F1C" w:rsidP="00E50F1C">
      <w:pPr>
        <w:rPr>
          <w:rFonts w:ascii="Bookman Old Style" w:hAnsi="Bookman Old Style"/>
        </w:rPr>
      </w:pPr>
      <w:r>
        <w:rPr>
          <w:rFonts w:ascii="Bookman Old Style" w:hAnsi="Bookman Old Style"/>
        </w:rPr>
        <w:t>AFFECTED PARTIES: Agency liquor stores that are licensed as reselling agents.</w:t>
      </w:r>
    </w:p>
    <w:p w14:paraId="2FB798C6" w14:textId="77777777" w:rsidR="00E50F1C" w:rsidRDefault="00E50F1C" w:rsidP="00E50F1C">
      <w:pPr>
        <w:rPr>
          <w:rFonts w:ascii="Bookman Old Style" w:hAnsi="Bookman Old Style"/>
        </w:rPr>
      </w:pPr>
    </w:p>
    <w:p w14:paraId="1FDCCABA" w14:textId="77777777" w:rsidR="00CA5872" w:rsidRDefault="00CA5872" w:rsidP="00E50F1C">
      <w:pPr>
        <w:rPr>
          <w:rFonts w:ascii="Bookman Old Style" w:hAnsi="Bookman Old Style"/>
          <w:b/>
        </w:rPr>
      </w:pPr>
      <w:bookmarkStart w:id="12" w:name="_Hlk20396026"/>
    </w:p>
    <w:p w14:paraId="316C9DED" w14:textId="461146FA" w:rsidR="00E50F1C" w:rsidRDefault="00E50F1C" w:rsidP="00E50F1C">
      <w:pPr>
        <w:rPr>
          <w:rFonts w:ascii="Bookman Old Style" w:hAnsi="Bookman Old Style"/>
          <w:b/>
          <w:caps/>
        </w:rPr>
      </w:pPr>
      <w:r>
        <w:rPr>
          <w:rFonts w:ascii="Bookman Old Style" w:hAnsi="Bookman Old Style"/>
          <w:b/>
        </w:rPr>
        <w:t xml:space="preserve">CHAPTER 4: </w:t>
      </w:r>
      <w:r>
        <w:rPr>
          <w:rFonts w:ascii="Bookman Old Style" w:hAnsi="Bookman Old Style"/>
          <w:b/>
          <w:caps/>
        </w:rPr>
        <w:t>Rules Governing the Process for the Relocation of an Agency Liquor Store within the same municipality</w:t>
      </w:r>
    </w:p>
    <w:p w14:paraId="2EF35734" w14:textId="77777777" w:rsidR="00E50F1C" w:rsidRDefault="00E50F1C" w:rsidP="00E50F1C">
      <w:pPr>
        <w:jc w:val="both"/>
        <w:rPr>
          <w:rFonts w:ascii="Bookman Old Style" w:hAnsi="Bookman Old Style"/>
        </w:rPr>
      </w:pPr>
      <w:r>
        <w:rPr>
          <w:rFonts w:ascii="Bookman Old Style" w:hAnsi="Bookman Old Style"/>
        </w:rPr>
        <w:t>STATUTORY BASIS: 28-A M.R.S. §453-D, sub-§3.</w:t>
      </w:r>
    </w:p>
    <w:p w14:paraId="48653205" w14:textId="77777777" w:rsidR="00E50F1C" w:rsidRDefault="00E50F1C" w:rsidP="00E50F1C">
      <w:pPr>
        <w:jc w:val="both"/>
        <w:rPr>
          <w:rFonts w:ascii="Bookman Old Style" w:hAnsi="Bookman Old Style"/>
        </w:rPr>
      </w:pPr>
      <w:r>
        <w:rPr>
          <w:rFonts w:ascii="Bookman Old Style" w:hAnsi="Bookman Old Style"/>
        </w:rPr>
        <w:t>PURPOSE: To establish a process by which an agency liquor store may provide support of, or objection to the relocation of another agency liquor store within the same municipality.</w:t>
      </w:r>
    </w:p>
    <w:p w14:paraId="6D3CB245"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4C8FF3B5" w14:textId="77777777" w:rsidR="00E50F1C" w:rsidRDefault="00E50F1C" w:rsidP="00E50F1C">
      <w:pPr>
        <w:jc w:val="both"/>
        <w:rPr>
          <w:rStyle w:val="Emphasis"/>
          <w:i w:val="0"/>
          <w:iCs w:val="0"/>
        </w:rPr>
      </w:pPr>
      <w:r>
        <w:rPr>
          <w:rFonts w:ascii="Bookman Old Style" w:hAnsi="Bookman Old Style"/>
        </w:rPr>
        <w:t>AFFECTED PARTIES: Persons licensed as an agency liquor store</w:t>
      </w:r>
      <w:bookmarkEnd w:id="12"/>
      <w:r>
        <w:rPr>
          <w:rFonts w:ascii="Bookman Old Style" w:hAnsi="Bookman Old Style"/>
        </w:rPr>
        <w:t>.</w:t>
      </w:r>
    </w:p>
    <w:p w14:paraId="49853D4C" w14:textId="77777777" w:rsidR="00E50F1C" w:rsidRDefault="00E50F1C" w:rsidP="00E50F1C">
      <w:pPr>
        <w:rPr>
          <w:b/>
        </w:rPr>
      </w:pPr>
    </w:p>
    <w:p w14:paraId="178D5E95" w14:textId="77777777" w:rsidR="00E50F1C" w:rsidRDefault="00E50F1C" w:rsidP="00E50F1C">
      <w:pPr>
        <w:rPr>
          <w:rFonts w:ascii="Bookman Old Style" w:hAnsi="Bookman Old Style"/>
          <w:b/>
        </w:rPr>
      </w:pPr>
      <w:r>
        <w:rPr>
          <w:rFonts w:ascii="Bookman Old Style" w:hAnsi="Bookman Old Style"/>
          <w:b/>
        </w:rPr>
        <w:t xml:space="preserve">CHAPTER 10: </w:t>
      </w:r>
      <w:r>
        <w:rPr>
          <w:rFonts w:ascii="Bookman Old Style" w:hAnsi="Bookman Old Style"/>
          <w:b/>
          <w:caps/>
        </w:rPr>
        <w:t>Maine State Lottery</w:t>
      </w:r>
    </w:p>
    <w:p w14:paraId="25724908" w14:textId="77777777" w:rsidR="00E50F1C" w:rsidRDefault="00E50F1C" w:rsidP="00E50F1C">
      <w:pPr>
        <w:jc w:val="both"/>
        <w:rPr>
          <w:rFonts w:ascii="Bookman Old Style" w:hAnsi="Bookman Old Style"/>
        </w:rPr>
      </w:pPr>
      <w:r>
        <w:rPr>
          <w:rFonts w:ascii="Bookman Old Style" w:hAnsi="Bookman Old Style"/>
        </w:rPr>
        <w:t>STATUTORY BASIS: 8 M.R.S. §374</w:t>
      </w:r>
    </w:p>
    <w:p w14:paraId="2C6875A6" w14:textId="77777777" w:rsidR="00E50F1C" w:rsidRDefault="00E50F1C" w:rsidP="00E50F1C">
      <w:pPr>
        <w:jc w:val="both"/>
        <w:rPr>
          <w:rFonts w:ascii="Bookman Old Style" w:hAnsi="Bookman Old Style"/>
        </w:rPr>
      </w:pPr>
      <w:r>
        <w:rPr>
          <w:rFonts w:ascii="Bookman Old Style" w:hAnsi="Bookman Old Style"/>
        </w:rPr>
        <w:t>PURPOSE: To establish such rules as necessary for the operation of the Maine State Lottery including types of games offered, subscriptions, price of tickets, number and size of prizes, manner of selecting winning tickets, the method of paying prizes, the sale of tickets and the licensing, performance, fee charges and commission of ticket agents.</w:t>
      </w:r>
    </w:p>
    <w:p w14:paraId="3E762E8E"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6E4E1D7"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25B8D04C" w14:textId="77777777" w:rsidR="00E50F1C" w:rsidRDefault="00E50F1C" w:rsidP="00E50F1C">
      <w:pPr>
        <w:rPr>
          <w:rFonts w:ascii="Bookman Old Style" w:hAnsi="Bookman Old Style"/>
          <w:b/>
        </w:rPr>
      </w:pPr>
    </w:p>
    <w:p w14:paraId="3E1BA942" w14:textId="77777777" w:rsidR="00E50F1C" w:rsidRDefault="00E50F1C" w:rsidP="00E50F1C">
      <w:pPr>
        <w:rPr>
          <w:rFonts w:ascii="Bookman Old Style" w:hAnsi="Bookman Old Style"/>
        </w:rPr>
      </w:pPr>
      <w:r>
        <w:rPr>
          <w:rFonts w:ascii="Bookman Old Style" w:hAnsi="Bookman Old Style"/>
          <w:b/>
        </w:rPr>
        <w:t xml:space="preserve">CHAPTER 20: </w:t>
      </w:r>
      <w:r>
        <w:rPr>
          <w:rFonts w:ascii="Bookman Old Style" w:hAnsi="Bookman Old Style"/>
          <w:b/>
          <w:caps/>
        </w:rPr>
        <w:t>Powerball RULES</w:t>
      </w:r>
    </w:p>
    <w:p w14:paraId="463924EA" w14:textId="77777777" w:rsidR="00E50F1C" w:rsidRDefault="00E50F1C" w:rsidP="00E50F1C">
      <w:pPr>
        <w:jc w:val="both"/>
        <w:rPr>
          <w:rFonts w:ascii="Bookman Old Style" w:hAnsi="Bookman Old Style"/>
        </w:rPr>
      </w:pPr>
      <w:r>
        <w:rPr>
          <w:rFonts w:ascii="Bookman Old Style" w:hAnsi="Bookman Old Style"/>
        </w:rPr>
        <w:t>STATUTORY BASIS: 8 M.R.S. §374</w:t>
      </w:r>
    </w:p>
    <w:p w14:paraId="1949F9FB"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multi-jurisdictional lottery including any marketing and promotion of lottery games with other jurisdictions. </w:t>
      </w:r>
    </w:p>
    <w:p w14:paraId="4607C4E9"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3319F75C"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063360AA" w14:textId="77777777" w:rsidR="00E50F1C" w:rsidRDefault="00E50F1C" w:rsidP="00E50F1C">
      <w:pPr>
        <w:rPr>
          <w:rFonts w:ascii="Bookman Old Style" w:hAnsi="Bookman Old Style"/>
        </w:rPr>
      </w:pPr>
    </w:p>
    <w:p w14:paraId="7C0FFDDF" w14:textId="77777777" w:rsidR="00E50F1C" w:rsidRDefault="00E50F1C" w:rsidP="00E50F1C">
      <w:pPr>
        <w:rPr>
          <w:rFonts w:ascii="Bookman Old Style" w:hAnsi="Bookman Old Style"/>
          <w:b/>
          <w:caps/>
        </w:rPr>
      </w:pPr>
      <w:r>
        <w:rPr>
          <w:rFonts w:ascii="Bookman Old Style" w:hAnsi="Bookman Old Style"/>
          <w:b/>
        </w:rPr>
        <w:t xml:space="preserve">CHAPTER 30: </w:t>
      </w:r>
      <w:r>
        <w:rPr>
          <w:rFonts w:ascii="Bookman Old Style" w:hAnsi="Bookman Old Style"/>
          <w:b/>
          <w:caps/>
        </w:rPr>
        <w:t>CASH POP Rules</w:t>
      </w:r>
    </w:p>
    <w:p w14:paraId="0C8B42FC" w14:textId="77777777" w:rsidR="00E50F1C" w:rsidRDefault="00E50F1C" w:rsidP="00E50F1C">
      <w:pPr>
        <w:jc w:val="both"/>
        <w:rPr>
          <w:rFonts w:ascii="Bookman Old Style" w:hAnsi="Bookman Old Style"/>
        </w:rPr>
      </w:pPr>
      <w:r>
        <w:rPr>
          <w:rFonts w:ascii="Bookman Old Style" w:hAnsi="Bookman Old Style"/>
        </w:rPr>
        <w:t>STATUTORY BASIS: 8 M.R.S. §374</w:t>
      </w:r>
    </w:p>
    <w:p w14:paraId="55957179"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Maine only lottery game including any marketing and promotion of the lottery game. </w:t>
      </w:r>
    </w:p>
    <w:p w14:paraId="612F0413"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3BC33ED"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462101EF" w14:textId="77777777" w:rsidR="00E50F1C" w:rsidRDefault="00E50F1C" w:rsidP="00E50F1C">
      <w:pPr>
        <w:rPr>
          <w:rFonts w:ascii="Bookman Old Style" w:hAnsi="Bookman Old Style"/>
        </w:rPr>
      </w:pPr>
    </w:p>
    <w:p w14:paraId="7B540ACF" w14:textId="77777777" w:rsidR="00E50F1C" w:rsidRDefault="00E50F1C" w:rsidP="00E50F1C">
      <w:pPr>
        <w:rPr>
          <w:rFonts w:ascii="Bookman Old Style" w:hAnsi="Bookman Old Style"/>
          <w:b/>
        </w:rPr>
      </w:pPr>
      <w:r>
        <w:rPr>
          <w:rFonts w:ascii="Bookman Old Style" w:hAnsi="Bookman Old Style"/>
          <w:b/>
        </w:rPr>
        <w:t xml:space="preserve">CHAPTER 40: </w:t>
      </w:r>
      <w:r>
        <w:rPr>
          <w:rFonts w:ascii="Bookman Old Style" w:hAnsi="Bookman Old Style"/>
          <w:b/>
          <w:caps/>
        </w:rPr>
        <w:t>Mega Millions rules</w:t>
      </w:r>
    </w:p>
    <w:p w14:paraId="622F90FF" w14:textId="77777777" w:rsidR="00E50F1C" w:rsidRDefault="00E50F1C" w:rsidP="00E50F1C">
      <w:pPr>
        <w:jc w:val="both"/>
        <w:rPr>
          <w:rFonts w:ascii="Bookman Old Style" w:hAnsi="Bookman Old Style"/>
        </w:rPr>
      </w:pPr>
      <w:r>
        <w:rPr>
          <w:rFonts w:ascii="Bookman Old Style" w:hAnsi="Bookman Old Style"/>
        </w:rPr>
        <w:t>STATUTORY BASIS: 8 M.R.S. §374</w:t>
      </w:r>
    </w:p>
    <w:p w14:paraId="55DA72C2" w14:textId="77777777" w:rsidR="00E50F1C" w:rsidRDefault="00E50F1C" w:rsidP="00E50F1C">
      <w:pPr>
        <w:jc w:val="both"/>
        <w:rPr>
          <w:rFonts w:ascii="Bookman Old Style" w:hAnsi="Bookman Old Style"/>
        </w:rPr>
      </w:pPr>
      <w:r>
        <w:rPr>
          <w:rFonts w:ascii="Bookman Old Style" w:hAnsi="Bookman Old Style"/>
        </w:rPr>
        <w:lastRenderedPageBreak/>
        <w:t>PURPOSE: To establish rules for the operation of a multi-jurisdictional lottery including any marketing and promotion of lottery games with other jurisdictions.</w:t>
      </w:r>
    </w:p>
    <w:p w14:paraId="38715A70"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FA74BFB"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001ADF76" w14:textId="77777777" w:rsidR="00E50F1C" w:rsidRDefault="00E50F1C" w:rsidP="00E50F1C">
      <w:pPr>
        <w:rPr>
          <w:rFonts w:ascii="Bookman Old Style" w:hAnsi="Bookman Old Style"/>
        </w:rPr>
      </w:pPr>
    </w:p>
    <w:p w14:paraId="21FB6E56" w14:textId="77777777" w:rsidR="00E50F1C" w:rsidRDefault="00E50F1C" w:rsidP="00E50F1C">
      <w:pPr>
        <w:rPr>
          <w:rFonts w:ascii="Bookman Old Style" w:hAnsi="Bookman Old Style"/>
          <w:b/>
        </w:rPr>
      </w:pPr>
      <w:r>
        <w:rPr>
          <w:rFonts w:ascii="Bookman Old Style" w:hAnsi="Bookman Old Style"/>
          <w:b/>
        </w:rPr>
        <w:t xml:space="preserve">CHAPTER 50: </w:t>
      </w:r>
      <w:r>
        <w:rPr>
          <w:rFonts w:ascii="Bookman Old Style" w:hAnsi="Bookman Old Style"/>
          <w:b/>
          <w:caps/>
        </w:rPr>
        <w:t>Lucky for Life rules</w:t>
      </w:r>
    </w:p>
    <w:p w14:paraId="45C4A31F" w14:textId="77777777" w:rsidR="00E50F1C" w:rsidRDefault="00E50F1C" w:rsidP="00E50F1C">
      <w:pPr>
        <w:jc w:val="both"/>
        <w:rPr>
          <w:rFonts w:ascii="Bookman Old Style" w:hAnsi="Bookman Old Style"/>
        </w:rPr>
      </w:pPr>
      <w:r>
        <w:rPr>
          <w:rFonts w:ascii="Bookman Old Style" w:hAnsi="Bookman Old Style"/>
        </w:rPr>
        <w:t>STATUTORY BASIS: 8 M.R.S. §374</w:t>
      </w:r>
    </w:p>
    <w:p w14:paraId="23B2C83C" w14:textId="77777777" w:rsidR="00E50F1C" w:rsidRDefault="00E50F1C" w:rsidP="00E50F1C">
      <w:pPr>
        <w:jc w:val="both"/>
        <w:rPr>
          <w:rFonts w:ascii="Bookman Old Style" w:hAnsi="Bookman Old Style"/>
        </w:rPr>
      </w:pPr>
      <w:r>
        <w:rPr>
          <w:rFonts w:ascii="Bookman Old Style" w:hAnsi="Bookman Old Style"/>
        </w:rPr>
        <w:t>PURPOSE: To establish rules for the operation of a multi-jurisdictional lottery including any marketing and promotion of lottery games with other jurisdictions.</w:t>
      </w:r>
    </w:p>
    <w:p w14:paraId="1CB875D3"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B8CD2D3" w14:textId="77777777" w:rsidR="00E50F1C" w:rsidRDefault="00E50F1C" w:rsidP="00E50F1C">
      <w:pPr>
        <w:jc w:val="both"/>
        <w:rPr>
          <w:rFonts w:ascii="Bookman Old Style" w:hAnsi="Bookman Old Style"/>
          <w:b/>
        </w:rPr>
      </w:pPr>
      <w:r>
        <w:rPr>
          <w:rFonts w:ascii="Bookman Old Style" w:hAnsi="Bookman Old Style"/>
        </w:rPr>
        <w:t>AFFECTED PARTIES: Licensed lottery retail agents and the public.</w:t>
      </w:r>
    </w:p>
    <w:p w14:paraId="1480EB2E" w14:textId="77777777" w:rsidR="00E50F1C" w:rsidRDefault="00E50F1C" w:rsidP="00E50F1C">
      <w:pPr>
        <w:rPr>
          <w:rFonts w:ascii="Bookman Old Style" w:hAnsi="Bookman Old Style"/>
          <w:b/>
        </w:rPr>
      </w:pPr>
    </w:p>
    <w:p w14:paraId="30CB075F" w14:textId="77777777" w:rsidR="00E50F1C" w:rsidRPr="00E50F1C" w:rsidRDefault="00E50F1C" w:rsidP="00E50F1C">
      <w:pPr>
        <w:rPr>
          <w:rFonts w:ascii="Bookman Old Style" w:hAnsi="Bookman Old Style"/>
          <w:b/>
        </w:rPr>
      </w:pPr>
      <w:r w:rsidRPr="00E50F1C">
        <w:rPr>
          <w:rFonts w:ascii="Bookman Old Style" w:hAnsi="Bookman Old Style"/>
          <w:b/>
        </w:rPr>
        <w:t>NEW CHAPTER 60: MILLIONAIRE FOR LIFE RULES</w:t>
      </w:r>
    </w:p>
    <w:p w14:paraId="77E6A22C" w14:textId="77777777" w:rsidR="00E50F1C" w:rsidRPr="00E50F1C" w:rsidRDefault="00E50F1C" w:rsidP="00E50F1C">
      <w:pPr>
        <w:rPr>
          <w:rFonts w:ascii="Bookman Old Style" w:hAnsi="Bookman Old Style"/>
        </w:rPr>
      </w:pPr>
      <w:r w:rsidRPr="00E50F1C">
        <w:rPr>
          <w:rFonts w:ascii="Bookman Old Style" w:hAnsi="Bookman Old Style"/>
          <w:bCs/>
        </w:rPr>
        <w:t xml:space="preserve">STATUTORY BASIS: 8 M.R.S. </w:t>
      </w:r>
      <w:r w:rsidRPr="00E50F1C">
        <w:rPr>
          <w:rFonts w:ascii="Bookman Old Style" w:hAnsi="Bookman Old Style"/>
        </w:rPr>
        <w:t>§374</w:t>
      </w:r>
    </w:p>
    <w:p w14:paraId="65E869F1" w14:textId="77777777" w:rsidR="00E50F1C" w:rsidRPr="00E50F1C" w:rsidRDefault="00E50F1C" w:rsidP="00E50F1C">
      <w:pPr>
        <w:rPr>
          <w:rFonts w:ascii="Bookman Old Style" w:hAnsi="Bookman Old Style"/>
        </w:rPr>
      </w:pPr>
      <w:r w:rsidRPr="00E50F1C">
        <w:rPr>
          <w:rFonts w:ascii="Bookman Old Style" w:hAnsi="Bookman Old Style"/>
        </w:rPr>
        <w:t>PURPOSE: To establish rules for the operation of a new multi-jurisdictional lottery including any marketing and promotion of lottery games with other jurisdictions.</w:t>
      </w:r>
    </w:p>
    <w:p w14:paraId="20353B6A" w14:textId="77777777" w:rsidR="00E50F1C" w:rsidRPr="00E50F1C" w:rsidRDefault="00E50F1C" w:rsidP="00E50F1C">
      <w:pPr>
        <w:rPr>
          <w:rFonts w:ascii="Bookman Old Style" w:hAnsi="Bookman Old Style"/>
        </w:rPr>
      </w:pPr>
      <w:r w:rsidRPr="00E50F1C">
        <w:rPr>
          <w:rFonts w:ascii="Bookman Old Style" w:hAnsi="Bookman Old Style"/>
        </w:rPr>
        <w:t xml:space="preserve">SCHEDULE FOR ADOPTION: By September 30, 2026. </w:t>
      </w:r>
    </w:p>
    <w:p w14:paraId="35350476" w14:textId="77777777" w:rsidR="00E50F1C" w:rsidRPr="00D92106" w:rsidRDefault="00E50F1C" w:rsidP="00E50F1C">
      <w:pPr>
        <w:rPr>
          <w:rFonts w:ascii="Bookman Old Style" w:hAnsi="Bookman Old Style"/>
          <w:bCs/>
        </w:rPr>
      </w:pPr>
      <w:r w:rsidRPr="00E50F1C">
        <w:rPr>
          <w:rFonts w:ascii="Bookman Old Style" w:hAnsi="Bookman Old Style"/>
        </w:rPr>
        <w:t>AFFECTED PARTIES: Licensed lottery retail agents and the public.</w:t>
      </w:r>
      <w:r>
        <w:rPr>
          <w:rFonts w:ascii="Bookman Old Style" w:hAnsi="Bookman Old Style"/>
        </w:rPr>
        <w:t xml:space="preserve"> </w:t>
      </w:r>
    </w:p>
    <w:p w14:paraId="4DF8EA20" w14:textId="77777777" w:rsidR="00E50F1C" w:rsidRDefault="00E50F1C" w:rsidP="00E50F1C">
      <w:pPr>
        <w:rPr>
          <w:rFonts w:ascii="Bookman Old Style" w:hAnsi="Bookman Old Style"/>
          <w:b/>
        </w:rPr>
      </w:pPr>
    </w:p>
    <w:p w14:paraId="613A9D7F" w14:textId="77777777" w:rsidR="00E50F1C" w:rsidRDefault="00E50F1C" w:rsidP="00E50F1C">
      <w:pPr>
        <w:rPr>
          <w:rFonts w:ascii="Bookman Old Style" w:hAnsi="Bookman Old Style"/>
          <w:b/>
          <w:caps/>
        </w:rPr>
      </w:pPr>
      <w:r>
        <w:rPr>
          <w:rFonts w:ascii="Bookman Old Style" w:hAnsi="Bookman Old Style"/>
          <w:b/>
        </w:rPr>
        <w:t xml:space="preserve">CHAPTER 70: </w:t>
      </w:r>
      <w:r>
        <w:rPr>
          <w:rFonts w:ascii="Bookman Old Style" w:hAnsi="Bookman Old Style"/>
          <w:b/>
          <w:caps/>
        </w:rPr>
        <w:t>World Poker Tour Rules</w:t>
      </w:r>
    </w:p>
    <w:p w14:paraId="20B9031B" w14:textId="77777777" w:rsidR="00E50F1C" w:rsidRDefault="00E50F1C" w:rsidP="00E50F1C">
      <w:pPr>
        <w:jc w:val="both"/>
        <w:rPr>
          <w:rFonts w:ascii="Bookman Old Style" w:hAnsi="Bookman Old Style"/>
        </w:rPr>
      </w:pPr>
      <w:r>
        <w:rPr>
          <w:rFonts w:ascii="Bookman Old Style" w:hAnsi="Bookman Old Style"/>
        </w:rPr>
        <w:t>STATUTORY BASIS: 8 M.R.S. §374</w:t>
      </w:r>
    </w:p>
    <w:p w14:paraId="74B8E0D9"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Maine only lottery including any marketing and promotion of the lottery game. </w:t>
      </w:r>
    </w:p>
    <w:p w14:paraId="7396CDF4"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7B6803D8"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60687F8F" w14:textId="77777777" w:rsidR="00E50F1C" w:rsidRDefault="00E50F1C" w:rsidP="00E50F1C">
      <w:pPr>
        <w:rPr>
          <w:rFonts w:ascii="Bookman Old Style" w:hAnsi="Bookman Old Style"/>
        </w:rPr>
      </w:pPr>
    </w:p>
    <w:p w14:paraId="23F2882A" w14:textId="77777777" w:rsidR="00E50F1C" w:rsidRDefault="00E50F1C" w:rsidP="00E50F1C">
      <w:pPr>
        <w:rPr>
          <w:rFonts w:ascii="Bookman Old Style" w:hAnsi="Bookman Old Style"/>
          <w:b/>
        </w:rPr>
      </w:pPr>
      <w:r>
        <w:rPr>
          <w:rFonts w:ascii="Bookman Old Style" w:hAnsi="Bookman Old Style"/>
          <w:b/>
        </w:rPr>
        <w:t xml:space="preserve">CHAPTER 80: </w:t>
      </w:r>
      <w:r>
        <w:rPr>
          <w:rFonts w:ascii="Bookman Old Style" w:hAnsi="Bookman Old Style"/>
          <w:b/>
          <w:caps/>
        </w:rPr>
        <w:t>Lotto America Rules</w:t>
      </w:r>
    </w:p>
    <w:p w14:paraId="2A5E665C" w14:textId="77777777" w:rsidR="00E50F1C" w:rsidRDefault="00E50F1C" w:rsidP="00E50F1C">
      <w:pPr>
        <w:jc w:val="both"/>
        <w:rPr>
          <w:rFonts w:ascii="Bookman Old Style" w:hAnsi="Bookman Old Style"/>
        </w:rPr>
      </w:pPr>
      <w:r>
        <w:rPr>
          <w:rFonts w:ascii="Bookman Old Style" w:hAnsi="Bookman Old Style"/>
        </w:rPr>
        <w:t>STATUTORY BASIS: 8 M.R.S. §374</w:t>
      </w:r>
    </w:p>
    <w:p w14:paraId="0289AC9F"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multi-jurisdictional lottery including any marketing and promotion of lottery games with other jurisdictions. </w:t>
      </w:r>
    </w:p>
    <w:p w14:paraId="76AFF107"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6BE8C42"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6717B457" w14:textId="77777777" w:rsidR="00E50F1C" w:rsidRDefault="00E50F1C" w:rsidP="00E50F1C">
      <w:pPr>
        <w:jc w:val="both"/>
        <w:rPr>
          <w:rFonts w:ascii="Bookman Old Style" w:hAnsi="Bookman Old Style"/>
        </w:rPr>
      </w:pPr>
    </w:p>
    <w:p w14:paraId="136E4AD2" w14:textId="77777777" w:rsidR="00E50F1C" w:rsidRDefault="00E50F1C" w:rsidP="00E50F1C">
      <w:pPr>
        <w:rPr>
          <w:rFonts w:ascii="Bookman Old Style" w:hAnsi="Bookman Old Style"/>
          <w:b/>
        </w:rPr>
      </w:pPr>
      <w:r>
        <w:rPr>
          <w:rFonts w:ascii="Bookman Old Style" w:hAnsi="Bookman Old Style"/>
          <w:b/>
        </w:rPr>
        <w:t xml:space="preserve">NEW: CHAPTER 90: </w:t>
      </w:r>
      <w:r>
        <w:rPr>
          <w:rFonts w:ascii="Bookman Old Style" w:hAnsi="Bookman Old Style"/>
          <w:b/>
          <w:caps/>
        </w:rPr>
        <w:t>New Game tbd</w:t>
      </w:r>
    </w:p>
    <w:p w14:paraId="09390C45" w14:textId="77777777" w:rsidR="00E50F1C" w:rsidRDefault="00E50F1C" w:rsidP="00E50F1C">
      <w:pPr>
        <w:jc w:val="both"/>
        <w:rPr>
          <w:rFonts w:ascii="Bookman Old Style" w:hAnsi="Bookman Old Style"/>
        </w:rPr>
      </w:pPr>
      <w:r>
        <w:rPr>
          <w:rFonts w:ascii="Bookman Old Style" w:hAnsi="Bookman Old Style"/>
        </w:rPr>
        <w:t>STATUTORY BASIS: 8 M.R.S. §374</w:t>
      </w:r>
    </w:p>
    <w:p w14:paraId="6C986C76"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multi-jurisdictional lottery including any marketing and promotion of lottery games with other jurisdictions. </w:t>
      </w:r>
    </w:p>
    <w:p w14:paraId="2E85C9F4"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DA15C72"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32CAD339" w14:textId="77777777" w:rsidR="00E50F1C" w:rsidRDefault="00E50F1C" w:rsidP="00E50F1C">
      <w:pPr>
        <w:rPr>
          <w:rFonts w:ascii="Bookman Old Style" w:hAnsi="Bookman Old Style"/>
        </w:rPr>
      </w:pPr>
    </w:p>
    <w:p w14:paraId="2A15ED80" w14:textId="77777777" w:rsidR="00E50F1C" w:rsidRDefault="00E50F1C" w:rsidP="00E50F1C">
      <w:pPr>
        <w:rPr>
          <w:rFonts w:ascii="Bookman Old Style" w:hAnsi="Bookman Old Style"/>
          <w:b/>
        </w:rPr>
      </w:pPr>
      <w:r>
        <w:rPr>
          <w:rFonts w:ascii="Bookman Old Style" w:hAnsi="Bookman Old Style"/>
          <w:b/>
        </w:rPr>
        <w:t xml:space="preserve">CHAPTER 101: </w:t>
      </w:r>
      <w:r>
        <w:rPr>
          <w:rFonts w:ascii="Bookman Old Style" w:hAnsi="Bookman Old Style"/>
          <w:b/>
          <w:caps/>
        </w:rPr>
        <w:t>Operation and Control of All Licensed Premises</w:t>
      </w:r>
    </w:p>
    <w:p w14:paraId="26451F65" w14:textId="77777777" w:rsidR="00E50F1C" w:rsidRDefault="00E50F1C" w:rsidP="00E50F1C">
      <w:pPr>
        <w:jc w:val="both"/>
        <w:rPr>
          <w:rFonts w:ascii="Bookman Old Style" w:hAnsi="Bookman Old Style"/>
        </w:rPr>
      </w:pPr>
      <w:r>
        <w:rPr>
          <w:rFonts w:ascii="Bookman Old Style" w:hAnsi="Bookman Old Style"/>
        </w:rPr>
        <w:t>STATUTORY BASIS: 28-A M.R.S. §83-B.</w:t>
      </w:r>
    </w:p>
    <w:p w14:paraId="44D21BA4"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28-A M.R.S. Maine Liquor Laws.</w:t>
      </w:r>
    </w:p>
    <w:p w14:paraId="4B7B3406"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087B507" w14:textId="77777777" w:rsidR="00E50F1C" w:rsidRDefault="00E50F1C" w:rsidP="00E50F1C">
      <w:pPr>
        <w:jc w:val="both"/>
        <w:rPr>
          <w:rFonts w:ascii="Bookman Old Style" w:hAnsi="Bookman Old Style"/>
        </w:rPr>
      </w:pPr>
      <w:r>
        <w:rPr>
          <w:rFonts w:ascii="Bookman Old Style" w:hAnsi="Bookman Old Style"/>
        </w:rPr>
        <w:t>AFFECTED PARTIES: Persons owning and/or operating premises licensed to sell and/or serve alcoholic beverages pursuant to applicable provisions of 28-A M.R.S.</w:t>
      </w:r>
    </w:p>
    <w:p w14:paraId="0138A823" w14:textId="77777777" w:rsidR="00E50F1C" w:rsidRDefault="00E50F1C" w:rsidP="00E50F1C">
      <w:pPr>
        <w:rPr>
          <w:rFonts w:ascii="Bookman Old Style" w:hAnsi="Bookman Old Style"/>
        </w:rPr>
      </w:pPr>
    </w:p>
    <w:p w14:paraId="7596EAFA" w14:textId="77777777" w:rsidR="00E50F1C" w:rsidRDefault="00E50F1C" w:rsidP="00E50F1C">
      <w:pPr>
        <w:rPr>
          <w:rFonts w:ascii="Bookman Old Style" w:hAnsi="Bookman Old Style"/>
          <w:b/>
        </w:rPr>
      </w:pPr>
      <w:r>
        <w:rPr>
          <w:rFonts w:ascii="Bookman Old Style" w:hAnsi="Bookman Old Style"/>
          <w:b/>
        </w:rPr>
        <w:t xml:space="preserve">CHAPTER 102: </w:t>
      </w:r>
      <w:r>
        <w:rPr>
          <w:rFonts w:ascii="Bookman Old Style" w:hAnsi="Bookman Old Style"/>
          <w:b/>
          <w:caps/>
        </w:rPr>
        <w:t>Premises Licensed for On-Premises Consumption Only</w:t>
      </w:r>
    </w:p>
    <w:p w14:paraId="39C175BA" w14:textId="77777777" w:rsidR="00E50F1C" w:rsidRDefault="00E50F1C" w:rsidP="00E50F1C">
      <w:pPr>
        <w:jc w:val="both"/>
        <w:rPr>
          <w:rFonts w:ascii="Bookman Old Style" w:hAnsi="Bookman Old Style"/>
        </w:rPr>
      </w:pPr>
      <w:r>
        <w:rPr>
          <w:rFonts w:ascii="Bookman Old Style" w:hAnsi="Bookman Old Style"/>
        </w:rPr>
        <w:t>STATUTORY BASIS: 28-A M.R.S. §83-B.</w:t>
      </w:r>
    </w:p>
    <w:p w14:paraId="4DCE3E28" w14:textId="77777777" w:rsidR="00E50F1C" w:rsidRDefault="00E50F1C" w:rsidP="00E50F1C">
      <w:pPr>
        <w:jc w:val="both"/>
        <w:rPr>
          <w:rFonts w:ascii="Bookman Old Style" w:hAnsi="Bookman Old Style"/>
        </w:rPr>
      </w:pPr>
      <w:r>
        <w:rPr>
          <w:rFonts w:ascii="Bookman Old Style" w:hAnsi="Bookman Old Style"/>
        </w:rPr>
        <w:lastRenderedPageBreak/>
        <w:t>PURPOSE: To ensure the effective administration of provisions of 28-A M.R.S. Maine Liquor Laws, applicable to licenses for on-premises consumption of alcoholic beverages.</w:t>
      </w:r>
    </w:p>
    <w:p w14:paraId="7C335959"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8F79CD9" w14:textId="77777777" w:rsidR="00E50F1C" w:rsidRDefault="00E50F1C" w:rsidP="00E50F1C">
      <w:pPr>
        <w:jc w:val="both"/>
        <w:rPr>
          <w:rFonts w:ascii="Bookman Old Style" w:hAnsi="Bookman Old Style"/>
        </w:rPr>
      </w:pPr>
      <w:r>
        <w:rPr>
          <w:rFonts w:ascii="Bookman Old Style" w:hAnsi="Bookman Old Style"/>
        </w:rPr>
        <w:t>AFFECTED PARTIES: Persons owning and/or operating premises where alcoholic beverages may be consumed on-premises.</w:t>
      </w:r>
    </w:p>
    <w:p w14:paraId="2E4911DE" w14:textId="77777777" w:rsidR="00E50F1C" w:rsidRDefault="00E50F1C" w:rsidP="00E50F1C">
      <w:pPr>
        <w:rPr>
          <w:rFonts w:ascii="Bookman Old Style" w:hAnsi="Bookman Old Style"/>
        </w:rPr>
      </w:pPr>
    </w:p>
    <w:p w14:paraId="443F2DBE" w14:textId="77777777" w:rsidR="00E50F1C" w:rsidRDefault="00E50F1C" w:rsidP="00E50F1C">
      <w:pPr>
        <w:rPr>
          <w:rFonts w:ascii="Bookman Old Style" w:hAnsi="Bookman Old Style"/>
          <w:b/>
        </w:rPr>
      </w:pPr>
      <w:r>
        <w:rPr>
          <w:rFonts w:ascii="Bookman Old Style" w:hAnsi="Bookman Old Style"/>
          <w:b/>
        </w:rPr>
        <w:t xml:space="preserve">CHAPTER 103: </w:t>
      </w:r>
      <w:r>
        <w:rPr>
          <w:rFonts w:ascii="Bookman Old Style" w:hAnsi="Bookman Old Style"/>
          <w:b/>
          <w:caps/>
        </w:rPr>
        <w:t>Premises Licensed for Off-Premises Sales Only</w:t>
      </w:r>
    </w:p>
    <w:p w14:paraId="46CA9F6D" w14:textId="77777777" w:rsidR="00E50F1C" w:rsidRDefault="00E50F1C" w:rsidP="00E50F1C">
      <w:pPr>
        <w:jc w:val="both"/>
        <w:rPr>
          <w:rFonts w:ascii="Bookman Old Style" w:hAnsi="Bookman Old Style"/>
        </w:rPr>
      </w:pPr>
      <w:r>
        <w:rPr>
          <w:rFonts w:ascii="Bookman Old Style" w:hAnsi="Bookman Old Style"/>
        </w:rPr>
        <w:t>STATUTORY BASIS: 28-A M.R.S. §83-B.</w:t>
      </w:r>
    </w:p>
    <w:p w14:paraId="6652E46C"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licenses for off-premises sales of alcoholic beverages.</w:t>
      </w:r>
    </w:p>
    <w:p w14:paraId="1511FC8C"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E123D41" w14:textId="77777777" w:rsidR="00E50F1C" w:rsidRDefault="00E50F1C" w:rsidP="00E50F1C">
      <w:pPr>
        <w:jc w:val="both"/>
        <w:rPr>
          <w:rFonts w:ascii="Bookman Old Style" w:hAnsi="Bookman Old Style"/>
        </w:rPr>
      </w:pPr>
      <w:r>
        <w:rPr>
          <w:rFonts w:ascii="Bookman Old Style" w:hAnsi="Bookman Old Style"/>
        </w:rPr>
        <w:t>AFFECTED PARTIES: Persons owning and/or operating premises where alcoholic beverages may be sold off-premises.</w:t>
      </w:r>
    </w:p>
    <w:p w14:paraId="4CC4E1DF" w14:textId="77777777" w:rsidR="00E50F1C" w:rsidRDefault="00E50F1C" w:rsidP="00E50F1C">
      <w:pPr>
        <w:rPr>
          <w:rFonts w:ascii="Bookman Old Style" w:hAnsi="Bookman Old Style"/>
        </w:rPr>
      </w:pPr>
    </w:p>
    <w:p w14:paraId="3819FA35" w14:textId="77777777" w:rsidR="00E50F1C" w:rsidRDefault="00E50F1C" w:rsidP="00E50F1C">
      <w:pPr>
        <w:rPr>
          <w:rFonts w:ascii="Bookman Old Style" w:hAnsi="Bookman Old Style"/>
          <w:b/>
        </w:rPr>
      </w:pPr>
      <w:r>
        <w:rPr>
          <w:rFonts w:ascii="Bookman Old Style" w:hAnsi="Bookman Old Style"/>
          <w:b/>
        </w:rPr>
        <w:t xml:space="preserve">CHAPTER 104: </w:t>
      </w:r>
      <w:r>
        <w:rPr>
          <w:rFonts w:ascii="Bookman Old Style" w:hAnsi="Bookman Old Style"/>
          <w:b/>
          <w:caps/>
        </w:rPr>
        <w:t>Premises Licensed as Wholesalers, Manufacturers and Certificates of Approval</w:t>
      </w:r>
    </w:p>
    <w:p w14:paraId="57A0A70F" w14:textId="77777777" w:rsidR="00E50F1C" w:rsidRDefault="00E50F1C" w:rsidP="00E50F1C">
      <w:pPr>
        <w:jc w:val="both"/>
        <w:rPr>
          <w:rFonts w:ascii="Bookman Old Style" w:hAnsi="Bookman Old Style"/>
        </w:rPr>
      </w:pPr>
      <w:r>
        <w:rPr>
          <w:rFonts w:ascii="Bookman Old Style" w:hAnsi="Bookman Old Style"/>
        </w:rPr>
        <w:t>STATUTORY BASIS: 28-A M.R.S. §83-B.</w:t>
      </w:r>
    </w:p>
    <w:p w14:paraId="4935C231"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wholesalers and manufacturers of alcoholic beverages, and certificates of approval.</w:t>
      </w:r>
    </w:p>
    <w:p w14:paraId="2E67A02D"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878B809" w14:textId="77777777" w:rsidR="00E50F1C" w:rsidRDefault="00E50F1C" w:rsidP="00E50F1C">
      <w:pPr>
        <w:jc w:val="both"/>
        <w:rPr>
          <w:rFonts w:ascii="Bookman Old Style" w:hAnsi="Bookman Old Style"/>
          <w:b/>
        </w:rPr>
      </w:pPr>
      <w:r>
        <w:rPr>
          <w:rFonts w:ascii="Bookman Old Style" w:hAnsi="Bookman Old Style"/>
        </w:rPr>
        <w:t>AFFECTED PARTIES: Wholesalers and manufacturers of alcoholic beverages; holders of certificates of approval.</w:t>
      </w:r>
    </w:p>
    <w:p w14:paraId="2A391B5F" w14:textId="77777777" w:rsidR="00E50F1C" w:rsidRDefault="00E50F1C" w:rsidP="00E50F1C">
      <w:pPr>
        <w:rPr>
          <w:rFonts w:ascii="Bookman Old Style" w:hAnsi="Bookman Old Style"/>
          <w:b/>
        </w:rPr>
      </w:pPr>
    </w:p>
    <w:p w14:paraId="6BDBC6C7" w14:textId="77777777" w:rsidR="00E50F1C" w:rsidRDefault="00E50F1C" w:rsidP="00E50F1C">
      <w:pPr>
        <w:rPr>
          <w:rFonts w:ascii="Bookman Old Style" w:hAnsi="Bookman Old Style"/>
        </w:rPr>
      </w:pPr>
      <w:r>
        <w:rPr>
          <w:rFonts w:ascii="Bookman Old Style" w:hAnsi="Bookman Old Style"/>
          <w:b/>
        </w:rPr>
        <w:t xml:space="preserve">CHAPTER 105: </w:t>
      </w:r>
      <w:r>
        <w:rPr>
          <w:rFonts w:ascii="Bookman Old Style" w:hAnsi="Bookman Old Style"/>
          <w:b/>
          <w:caps/>
        </w:rPr>
        <w:t>Labeling</w:t>
      </w:r>
    </w:p>
    <w:p w14:paraId="6965B421" w14:textId="77777777" w:rsidR="00E50F1C" w:rsidRDefault="00E50F1C" w:rsidP="00E50F1C">
      <w:pPr>
        <w:jc w:val="both"/>
        <w:rPr>
          <w:rFonts w:ascii="Bookman Old Style" w:hAnsi="Bookman Old Style"/>
        </w:rPr>
      </w:pPr>
      <w:r>
        <w:rPr>
          <w:rFonts w:ascii="Bookman Old Style" w:hAnsi="Bookman Old Style"/>
        </w:rPr>
        <w:t>STATUTORY BASIS: 28-A M.R.S. §83-B.</w:t>
      </w:r>
    </w:p>
    <w:p w14:paraId="7DBC4F4B"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the labeling of alcoholic beverages.</w:t>
      </w:r>
    </w:p>
    <w:p w14:paraId="3C3AF35F"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3C97588E" w14:textId="77777777" w:rsidR="00E50F1C" w:rsidRDefault="00E50F1C" w:rsidP="00E50F1C">
      <w:pPr>
        <w:jc w:val="both"/>
        <w:rPr>
          <w:rFonts w:ascii="Bookman Old Style" w:hAnsi="Bookman Old Style"/>
        </w:rPr>
      </w:pPr>
      <w:r>
        <w:rPr>
          <w:rFonts w:ascii="Bookman Old Style" w:hAnsi="Bookman Old Style"/>
        </w:rPr>
        <w:t>AFFECTED PARTIES: Labelers of alcoholic beverages.</w:t>
      </w:r>
    </w:p>
    <w:p w14:paraId="152D1FA6" w14:textId="77777777" w:rsidR="00E50F1C" w:rsidRDefault="00E50F1C" w:rsidP="00E50F1C">
      <w:pPr>
        <w:rPr>
          <w:rFonts w:ascii="Bookman Old Style" w:hAnsi="Bookman Old Style"/>
        </w:rPr>
      </w:pPr>
    </w:p>
    <w:p w14:paraId="7F23D188" w14:textId="77777777" w:rsidR="00E50F1C" w:rsidRDefault="00E50F1C" w:rsidP="00E50F1C">
      <w:pPr>
        <w:rPr>
          <w:rFonts w:ascii="Bookman Old Style" w:hAnsi="Bookman Old Style"/>
          <w:b/>
        </w:rPr>
      </w:pPr>
      <w:r>
        <w:rPr>
          <w:rFonts w:ascii="Bookman Old Style" w:hAnsi="Bookman Old Style"/>
          <w:b/>
        </w:rPr>
        <w:t xml:space="preserve">CHAPTER 106: </w:t>
      </w:r>
      <w:r>
        <w:rPr>
          <w:rFonts w:ascii="Bookman Old Style" w:hAnsi="Bookman Old Style"/>
          <w:b/>
          <w:caps/>
        </w:rPr>
        <w:t>SalesPERSONS</w:t>
      </w:r>
    </w:p>
    <w:p w14:paraId="1C2A5162" w14:textId="77777777" w:rsidR="00E50F1C" w:rsidRDefault="00E50F1C" w:rsidP="00E50F1C">
      <w:pPr>
        <w:jc w:val="both"/>
        <w:rPr>
          <w:rFonts w:ascii="Bookman Old Style" w:hAnsi="Bookman Old Style"/>
        </w:rPr>
      </w:pPr>
      <w:r>
        <w:rPr>
          <w:rFonts w:ascii="Bookman Old Style" w:hAnsi="Bookman Old Style"/>
        </w:rPr>
        <w:t>STATUTORY BASIS: 28-A M.R.S. §83-B.</w:t>
      </w:r>
    </w:p>
    <w:p w14:paraId="1E80E390"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salespersons selling alcoholic beverages.</w:t>
      </w:r>
    </w:p>
    <w:p w14:paraId="51A6BF50"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05063C27" w14:textId="77777777" w:rsidR="00E50F1C" w:rsidRDefault="00E50F1C" w:rsidP="00E50F1C">
      <w:pPr>
        <w:jc w:val="both"/>
        <w:rPr>
          <w:rFonts w:ascii="Bookman Old Style" w:hAnsi="Bookman Old Style"/>
        </w:rPr>
      </w:pPr>
      <w:r>
        <w:rPr>
          <w:rFonts w:ascii="Bookman Old Style" w:hAnsi="Bookman Old Style"/>
        </w:rPr>
        <w:t>AFFECTED PARTIES: Salespersons selling alcoholic beverages.</w:t>
      </w:r>
    </w:p>
    <w:p w14:paraId="5B3E60B5" w14:textId="77777777" w:rsidR="00E50F1C" w:rsidRDefault="00E50F1C" w:rsidP="00E50F1C">
      <w:pPr>
        <w:rPr>
          <w:rFonts w:ascii="Bookman Old Style" w:hAnsi="Bookman Old Style"/>
        </w:rPr>
      </w:pPr>
    </w:p>
    <w:p w14:paraId="0310F6F8" w14:textId="77777777" w:rsidR="00E50F1C" w:rsidRDefault="00E50F1C" w:rsidP="00E50F1C">
      <w:pPr>
        <w:rPr>
          <w:rFonts w:ascii="Bookman Old Style" w:hAnsi="Bookman Old Style"/>
          <w:b/>
        </w:rPr>
      </w:pPr>
      <w:r>
        <w:rPr>
          <w:rFonts w:ascii="Bookman Old Style" w:hAnsi="Bookman Old Style"/>
          <w:b/>
        </w:rPr>
        <w:t xml:space="preserve">CHAPTER 107: </w:t>
      </w:r>
      <w:r>
        <w:rPr>
          <w:rFonts w:ascii="Bookman Old Style" w:hAnsi="Bookman Old Style"/>
          <w:b/>
          <w:caps/>
        </w:rPr>
        <w:t>Advertising and Signs Applicable to All License Holders</w:t>
      </w:r>
    </w:p>
    <w:p w14:paraId="3CDF3B32" w14:textId="77777777" w:rsidR="00E50F1C" w:rsidRDefault="00E50F1C" w:rsidP="00E50F1C">
      <w:pPr>
        <w:jc w:val="both"/>
        <w:rPr>
          <w:rFonts w:ascii="Bookman Old Style" w:hAnsi="Bookman Old Style"/>
        </w:rPr>
      </w:pPr>
      <w:r>
        <w:rPr>
          <w:rFonts w:ascii="Bookman Old Style" w:hAnsi="Bookman Old Style"/>
        </w:rPr>
        <w:t xml:space="preserve">STATUTORY BASIS: 28-A M.R.S. §§83-B and </w:t>
      </w:r>
      <w:r w:rsidRPr="006F5152">
        <w:rPr>
          <w:rFonts w:ascii="Bookman Old Style" w:hAnsi="Bookman Old Style"/>
        </w:rPr>
        <w:t>707, sub-§9</w:t>
      </w:r>
      <w:r>
        <w:rPr>
          <w:rFonts w:ascii="Bookman Old Style" w:hAnsi="Bookman Old Style"/>
        </w:rPr>
        <w:t>.</w:t>
      </w:r>
    </w:p>
    <w:p w14:paraId="5AEEC25C" w14:textId="77777777" w:rsidR="00E50F1C" w:rsidRDefault="00E50F1C" w:rsidP="00E50F1C">
      <w:pPr>
        <w:jc w:val="both"/>
        <w:rPr>
          <w:rFonts w:ascii="Bookman Old Style" w:hAnsi="Bookman Old Style"/>
        </w:rPr>
      </w:pPr>
      <w:r>
        <w:rPr>
          <w:rFonts w:ascii="Bookman Old Style" w:hAnsi="Bookman Old Style"/>
        </w:rPr>
        <w:t>PURPOSE: To ensure for the effective administration of provisions of 28-A M.R.S. Maine Liquor Laws, applicable to persons licensed to sell and/or serve alcoholic beverages who advertise and/or place signs regarding the sale and/or service of alcoholic beverages.</w:t>
      </w:r>
    </w:p>
    <w:p w14:paraId="14A3220F"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15E5CBC" w14:textId="77777777" w:rsidR="00E50F1C" w:rsidRDefault="00E50F1C" w:rsidP="00E50F1C">
      <w:pPr>
        <w:jc w:val="both"/>
        <w:rPr>
          <w:rFonts w:ascii="Bookman Old Style" w:hAnsi="Bookman Old Style"/>
        </w:rPr>
      </w:pPr>
      <w:r>
        <w:rPr>
          <w:rFonts w:ascii="Bookman Old Style" w:hAnsi="Bookman Old Style"/>
        </w:rPr>
        <w:t>AFFECTED PARTIES: Persons licensed to sell and/or serve alcoholic beverages who advertise and/or place signs regarding the sale and/or service of alcoholic beverages.</w:t>
      </w:r>
    </w:p>
    <w:p w14:paraId="2C18767C" w14:textId="77777777" w:rsidR="00E50F1C" w:rsidRDefault="00E50F1C" w:rsidP="00E50F1C">
      <w:pPr>
        <w:rPr>
          <w:rFonts w:ascii="Bookman Old Style" w:hAnsi="Bookman Old Style"/>
        </w:rPr>
      </w:pPr>
    </w:p>
    <w:p w14:paraId="418632E3" w14:textId="77777777" w:rsidR="00E50F1C" w:rsidRDefault="00E50F1C" w:rsidP="00E50F1C">
      <w:pPr>
        <w:rPr>
          <w:rFonts w:ascii="Bookman Old Style" w:hAnsi="Bookman Old Style"/>
          <w:b/>
        </w:rPr>
      </w:pPr>
      <w:r>
        <w:rPr>
          <w:rFonts w:ascii="Bookman Old Style" w:hAnsi="Bookman Old Style"/>
          <w:b/>
        </w:rPr>
        <w:t xml:space="preserve">CHAPTER 110: </w:t>
      </w:r>
      <w:r>
        <w:rPr>
          <w:rFonts w:ascii="Bookman Old Style" w:hAnsi="Bookman Old Style"/>
          <w:b/>
          <w:caps/>
        </w:rPr>
        <w:t>Agency Liquor Stores</w:t>
      </w:r>
      <w:r>
        <w:rPr>
          <w:rFonts w:ascii="Bookman Old Style" w:hAnsi="Bookman Old Style"/>
          <w:b/>
        </w:rPr>
        <w:t xml:space="preserve"> </w:t>
      </w:r>
    </w:p>
    <w:p w14:paraId="545AFF03" w14:textId="77777777" w:rsidR="00E50F1C" w:rsidRDefault="00E50F1C" w:rsidP="00E50F1C">
      <w:pPr>
        <w:jc w:val="both"/>
        <w:rPr>
          <w:rFonts w:ascii="Bookman Old Style" w:hAnsi="Bookman Old Style"/>
        </w:rPr>
      </w:pPr>
      <w:r>
        <w:rPr>
          <w:rFonts w:ascii="Bookman Old Style" w:hAnsi="Bookman Old Style"/>
        </w:rPr>
        <w:t xml:space="preserve">STATUTORY BASIS: 28-A M.R.S. §§83-B and </w:t>
      </w:r>
      <w:r w:rsidRPr="006F5152">
        <w:rPr>
          <w:rFonts w:ascii="Bookman Old Style" w:hAnsi="Bookman Old Style"/>
        </w:rPr>
        <w:t>462, sub-§7</w:t>
      </w:r>
      <w:r>
        <w:rPr>
          <w:rFonts w:ascii="Bookman Old Style" w:hAnsi="Bookman Old Style"/>
        </w:rPr>
        <w:t>.</w:t>
      </w:r>
    </w:p>
    <w:p w14:paraId="41F5FA0B" w14:textId="77777777" w:rsidR="00E50F1C" w:rsidRDefault="00E50F1C" w:rsidP="00E50F1C">
      <w:pPr>
        <w:jc w:val="both"/>
        <w:rPr>
          <w:rFonts w:ascii="Bookman Old Style" w:hAnsi="Bookman Old Style"/>
        </w:rPr>
      </w:pPr>
      <w:r>
        <w:rPr>
          <w:rFonts w:ascii="Bookman Old Style" w:hAnsi="Bookman Old Style"/>
        </w:rPr>
        <w:lastRenderedPageBreak/>
        <w:t>PURPOSE: To ensure the effective administration of applicable provisions of 28-A M.R.S. Maine Liquor Laws, relating to agency liquor stores.</w:t>
      </w:r>
    </w:p>
    <w:p w14:paraId="14865DAD"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01C47BFC"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69D5269F" w14:textId="77777777" w:rsidR="00E50F1C" w:rsidRDefault="00E50F1C" w:rsidP="00E50F1C">
      <w:pPr>
        <w:rPr>
          <w:rFonts w:ascii="Bookman Old Style" w:hAnsi="Bookman Old Style"/>
        </w:rPr>
      </w:pPr>
    </w:p>
    <w:p w14:paraId="313784D2" w14:textId="77777777" w:rsidR="00E50F1C" w:rsidRDefault="00E50F1C" w:rsidP="00E50F1C">
      <w:pPr>
        <w:rPr>
          <w:rFonts w:ascii="Bookman Old Style" w:hAnsi="Bookman Old Style"/>
          <w:b/>
        </w:rPr>
      </w:pPr>
      <w:r>
        <w:rPr>
          <w:rFonts w:ascii="Bookman Old Style" w:hAnsi="Bookman Old Style"/>
          <w:b/>
        </w:rPr>
        <w:t xml:space="preserve">CHAPTER 120: </w:t>
      </w:r>
      <w:r>
        <w:rPr>
          <w:rFonts w:ascii="Bookman Old Style" w:hAnsi="Bookman Old Style"/>
          <w:b/>
          <w:caps/>
        </w:rPr>
        <w:t>Licensing Procedure</w:t>
      </w:r>
    </w:p>
    <w:p w14:paraId="39EF3BB7" w14:textId="77777777" w:rsidR="00E50F1C" w:rsidRDefault="00E50F1C" w:rsidP="00E50F1C">
      <w:pPr>
        <w:jc w:val="both"/>
        <w:rPr>
          <w:rFonts w:ascii="Bookman Old Style" w:hAnsi="Bookman Old Style"/>
        </w:rPr>
      </w:pPr>
      <w:r>
        <w:rPr>
          <w:rFonts w:ascii="Bookman Old Style" w:hAnsi="Bookman Old Style"/>
        </w:rPr>
        <w:t>STATUTORY BASIS: 28-A M.R.S. §83-B.</w:t>
      </w:r>
    </w:p>
    <w:p w14:paraId="29D2A3A3"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10DC7AFC"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7566D60F"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052EE65A" w14:textId="77777777" w:rsidR="00E50F1C" w:rsidRDefault="00E50F1C" w:rsidP="00E50F1C">
      <w:pPr>
        <w:rPr>
          <w:rFonts w:ascii="Bookman Old Style" w:hAnsi="Bookman Old Style"/>
        </w:rPr>
      </w:pPr>
    </w:p>
    <w:p w14:paraId="7347C98F" w14:textId="77777777" w:rsidR="00E50F1C" w:rsidRDefault="00E50F1C" w:rsidP="00E50F1C">
      <w:pPr>
        <w:rPr>
          <w:rFonts w:ascii="Bookman Old Style" w:hAnsi="Bookman Old Style"/>
          <w:b/>
        </w:rPr>
      </w:pPr>
      <w:r>
        <w:rPr>
          <w:rFonts w:ascii="Bookman Old Style" w:hAnsi="Bookman Old Style"/>
          <w:b/>
        </w:rPr>
        <w:t xml:space="preserve">CHAPTER 130: </w:t>
      </w:r>
      <w:r>
        <w:rPr>
          <w:rFonts w:ascii="Bookman Old Style" w:hAnsi="Bookman Old Style"/>
          <w:b/>
          <w:caps/>
        </w:rPr>
        <w:t>Selection and Location of Agency Liquor Stores</w:t>
      </w:r>
    </w:p>
    <w:p w14:paraId="240C5C00" w14:textId="77777777" w:rsidR="00E50F1C" w:rsidRDefault="00E50F1C" w:rsidP="00E50F1C">
      <w:pPr>
        <w:jc w:val="both"/>
        <w:rPr>
          <w:rFonts w:ascii="Bookman Old Style" w:hAnsi="Bookman Old Style"/>
        </w:rPr>
      </w:pPr>
      <w:r>
        <w:rPr>
          <w:rFonts w:ascii="Bookman Old Style" w:hAnsi="Bookman Old Style"/>
        </w:rPr>
        <w:t>STATUTORY BASIS: 28-A M.R.S. §83-B.</w:t>
      </w:r>
    </w:p>
    <w:p w14:paraId="093238F4"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66BFB105"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2F6F87D"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37A7ADED" w14:textId="77777777" w:rsidR="00E50F1C" w:rsidRDefault="00E50F1C" w:rsidP="00E50F1C">
      <w:pPr>
        <w:rPr>
          <w:rFonts w:ascii="Bookman Old Style" w:hAnsi="Bookman Old Style"/>
        </w:rPr>
      </w:pPr>
    </w:p>
    <w:p w14:paraId="36C820C2" w14:textId="77777777" w:rsidR="00E50F1C" w:rsidRDefault="00E50F1C" w:rsidP="00E50F1C">
      <w:pPr>
        <w:rPr>
          <w:rFonts w:ascii="Bookman Old Style" w:hAnsi="Bookman Old Style"/>
          <w:b/>
        </w:rPr>
      </w:pPr>
      <w:r>
        <w:rPr>
          <w:rFonts w:ascii="Bookman Old Style" w:hAnsi="Bookman Old Style"/>
          <w:b/>
        </w:rPr>
        <w:t xml:space="preserve">CHAPTER 140: </w:t>
      </w:r>
      <w:r>
        <w:rPr>
          <w:rFonts w:ascii="Bookman Old Style" w:hAnsi="Bookman Old Style"/>
          <w:b/>
          <w:caps/>
        </w:rPr>
        <w:t>Merchandising and Stock</w:t>
      </w:r>
    </w:p>
    <w:p w14:paraId="369D8D24" w14:textId="77777777" w:rsidR="00E50F1C" w:rsidRDefault="00E50F1C" w:rsidP="00E50F1C">
      <w:pPr>
        <w:jc w:val="both"/>
        <w:rPr>
          <w:rFonts w:ascii="Bookman Old Style" w:hAnsi="Bookman Old Style"/>
        </w:rPr>
      </w:pPr>
      <w:r>
        <w:rPr>
          <w:rFonts w:ascii="Bookman Old Style" w:hAnsi="Bookman Old Style"/>
        </w:rPr>
        <w:t>STATUTORY BASIS: 28-A M.R.S. §83-B.</w:t>
      </w:r>
    </w:p>
    <w:p w14:paraId="553C6FAD"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0A951246"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13EAB36A"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2DF1B4E3" w14:textId="77777777" w:rsidR="00E50F1C" w:rsidRDefault="00E50F1C" w:rsidP="00E50F1C">
      <w:pPr>
        <w:rPr>
          <w:rFonts w:ascii="Bookman Old Style" w:hAnsi="Bookman Old Style"/>
        </w:rPr>
      </w:pPr>
    </w:p>
    <w:p w14:paraId="2CB537F7" w14:textId="77777777" w:rsidR="00E50F1C" w:rsidRDefault="00E50F1C" w:rsidP="00E50F1C">
      <w:pPr>
        <w:rPr>
          <w:rFonts w:ascii="Bookman Old Style" w:hAnsi="Bookman Old Style"/>
          <w:b/>
        </w:rPr>
      </w:pPr>
      <w:r>
        <w:rPr>
          <w:rFonts w:ascii="Bookman Old Style" w:hAnsi="Bookman Old Style"/>
          <w:b/>
        </w:rPr>
        <w:t xml:space="preserve">CHAPTER 150: </w:t>
      </w:r>
      <w:r>
        <w:rPr>
          <w:rFonts w:ascii="Bookman Old Style" w:hAnsi="Bookman Old Style"/>
          <w:b/>
          <w:caps/>
        </w:rPr>
        <w:t>Signs and Advertising</w:t>
      </w:r>
    </w:p>
    <w:p w14:paraId="3F30CDDB" w14:textId="77777777" w:rsidR="00E50F1C" w:rsidRDefault="00E50F1C" w:rsidP="00E50F1C">
      <w:pPr>
        <w:jc w:val="both"/>
        <w:rPr>
          <w:rFonts w:ascii="Bookman Old Style" w:hAnsi="Bookman Old Style"/>
        </w:rPr>
      </w:pPr>
      <w:r>
        <w:rPr>
          <w:rFonts w:ascii="Bookman Old Style" w:hAnsi="Bookman Old Style"/>
        </w:rPr>
        <w:t xml:space="preserve">STATUTORY BASIS: 28-A M.R.S. §§83-B and </w:t>
      </w:r>
      <w:r w:rsidRPr="006F5152">
        <w:rPr>
          <w:rFonts w:ascii="Bookman Old Style" w:hAnsi="Bookman Old Style"/>
        </w:rPr>
        <w:t>710</w:t>
      </w:r>
      <w:r>
        <w:rPr>
          <w:rFonts w:ascii="Bookman Old Style" w:hAnsi="Bookman Old Style"/>
        </w:rPr>
        <w:t>.</w:t>
      </w:r>
    </w:p>
    <w:p w14:paraId="4E561D34"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58AB3B24"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3C08B975" w14:textId="77777777" w:rsidR="00E50F1C" w:rsidRPr="00DD2C98" w:rsidRDefault="00E50F1C" w:rsidP="00E50F1C">
      <w:pPr>
        <w:spacing w:after="160" w:line="259" w:lineRule="auto"/>
        <w:rPr>
          <w:rFonts w:ascii="Bookman Old Style" w:hAnsi="Bookman Old Style"/>
          <w:b/>
        </w:rPr>
      </w:pPr>
      <w:r>
        <w:rPr>
          <w:rFonts w:ascii="Bookman Old Style" w:hAnsi="Bookman Old Style"/>
        </w:rPr>
        <w:t>AFFECTED PARTIES: Persons holding or applying for an agency liquor store license.</w:t>
      </w:r>
    </w:p>
    <w:p w14:paraId="5608990E" w14:textId="77777777" w:rsidR="00A8255D" w:rsidRDefault="00A8255D" w:rsidP="00A8255D">
      <w:pPr>
        <w:pBdr>
          <w:bottom w:val="double" w:sz="6" w:space="1" w:color="auto"/>
        </w:pBdr>
        <w:rPr>
          <w:rFonts w:ascii="Bookman Old Style" w:hAnsi="Bookman Old Style"/>
          <w:spacing w:val="-3"/>
        </w:rPr>
      </w:pPr>
    </w:p>
    <w:p w14:paraId="22E49E41" w14:textId="77777777" w:rsidR="00A8255D" w:rsidRDefault="00A8255D" w:rsidP="00A8255D">
      <w:pPr>
        <w:rPr>
          <w:rFonts w:ascii="Bookman Old Style" w:hAnsi="Bookman Old Style"/>
          <w:spacing w:val="-3"/>
        </w:rPr>
      </w:pPr>
    </w:p>
    <w:p w14:paraId="058681F7" w14:textId="77777777" w:rsidR="00D26ACA" w:rsidRDefault="00D26ACA" w:rsidP="00D26ACA">
      <w:pPr>
        <w:rPr>
          <w:rFonts w:ascii="Bookman Old Style" w:hAnsi="Bookman Old Style"/>
          <w:spacing w:val="-3"/>
        </w:rPr>
      </w:pPr>
      <w:r>
        <w:rPr>
          <w:rFonts w:ascii="Bookman Old Style" w:hAnsi="Bookman Old Style"/>
          <w:spacing w:val="-3"/>
        </w:rPr>
        <w:t xml:space="preserve">AGENCY UMBRELLA-UNIT NUMBER: </w:t>
      </w:r>
      <w:r>
        <w:rPr>
          <w:rFonts w:ascii="Bookman Old Style" w:hAnsi="Bookman Old Style"/>
          <w:b/>
          <w:bCs/>
          <w:spacing w:val="-3"/>
        </w:rPr>
        <w:t>18-554</w:t>
      </w:r>
    </w:p>
    <w:p w14:paraId="14349050" w14:textId="77777777" w:rsidR="00D26ACA" w:rsidRDefault="00D26ACA" w:rsidP="00D26ACA">
      <w:pPr>
        <w:ind w:left="720" w:hanging="720"/>
        <w:rPr>
          <w:rFonts w:ascii="Bookman Old Style" w:hAnsi="Bookman Old Style"/>
          <w:spacing w:val="-3"/>
        </w:rPr>
      </w:pPr>
      <w:r>
        <w:rPr>
          <w:rFonts w:ascii="Bookman Old Style" w:hAnsi="Bookman Old Style"/>
          <w:spacing w:val="-3"/>
        </w:rPr>
        <w:t xml:space="preserve">AGENCY NAME: </w:t>
      </w:r>
      <w:r>
        <w:rPr>
          <w:rFonts w:ascii="Bookman Old Style" w:hAnsi="Bookman Old Style"/>
          <w:b/>
          <w:bCs/>
          <w:spacing w:val="-3"/>
        </w:rPr>
        <w:t>Bureau of General Services</w:t>
      </w:r>
    </w:p>
    <w:p w14:paraId="3F910DA7" w14:textId="77777777" w:rsidR="00D26ACA" w:rsidRDefault="00D26ACA" w:rsidP="00D26ACA">
      <w:pPr>
        <w:ind w:left="1800" w:hanging="1800"/>
        <w:rPr>
          <w:rFonts w:ascii="Bookman Old Style" w:hAnsi="Bookman Old Style"/>
          <w:spacing w:val="-3"/>
        </w:rPr>
      </w:pPr>
    </w:p>
    <w:p w14:paraId="3AC5892C" w14:textId="666A92BA" w:rsidR="00D26ACA" w:rsidRPr="00375D3F" w:rsidRDefault="00D26ACA" w:rsidP="00D26ACA">
      <w:pPr>
        <w:rPr>
          <w:rStyle w:val="Hyperlink"/>
          <w:rFonts w:ascii="Bookman Old Style" w:hAnsi="Bookman Old Style"/>
          <w:color w:val="auto"/>
          <w:u w:val="none"/>
        </w:rPr>
      </w:pPr>
      <w:r>
        <w:rPr>
          <w:rFonts w:ascii="Bookman Old Style" w:hAnsi="Bookman Old Style"/>
          <w:b/>
          <w:bCs/>
        </w:rPr>
        <w:t xml:space="preserve">CONTACT PERSON: </w:t>
      </w:r>
      <w:r w:rsidR="003A48A5">
        <w:rPr>
          <w:rFonts w:ascii="Bookman Old Style" w:hAnsi="Bookman Old Style"/>
        </w:rPr>
        <w:t>Elaine Clark</w:t>
      </w:r>
      <w:r w:rsidR="00375D3F">
        <w:rPr>
          <w:rFonts w:ascii="Bookman Old Style" w:hAnsi="Bookman Old Style"/>
        </w:rPr>
        <w:t xml:space="preserve">, Deputy Commissioner, 78 </w:t>
      </w:r>
      <w:r w:rsidR="00375D3F" w:rsidRPr="00AD6815">
        <w:rPr>
          <w:rFonts w:ascii="Bookman Old Style" w:hAnsi="Bookman Old Style"/>
        </w:rPr>
        <w:t>State House Station, Augusta, Maine 04333</w:t>
      </w:r>
      <w:r w:rsidR="00375D3F">
        <w:rPr>
          <w:rFonts w:ascii="Bookman Old Style" w:hAnsi="Bookman Old Style"/>
        </w:rPr>
        <w:t xml:space="preserve">-0014, </w:t>
      </w:r>
      <w:r w:rsidR="00375D3F" w:rsidRPr="00AD6815">
        <w:rPr>
          <w:rFonts w:ascii="Bookman Old Style" w:hAnsi="Bookman Old Style"/>
        </w:rPr>
        <w:t xml:space="preserve">(207) </w:t>
      </w:r>
      <w:r w:rsidR="00375D3F">
        <w:rPr>
          <w:rFonts w:ascii="Bookman Old Style" w:hAnsi="Bookman Old Style"/>
        </w:rPr>
        <w:t xml:space="preserve">624-7382, </w:t>
      </w:r>
      <w:hyperlink r:id="rId7" w:history="1">
        <w:r w:rsidR="00186DD1" w:rsidRPr="00A87A3E">
          <w:rPr>
            <w:rStyle w:val="Hyperlink"/>
            <w:rFonts w:ascii="Bookman Old Style" w:hAnsi="Bookman Old Style"/>
          </w:rPr>
          <w:t>Elaine.Clark@Maine.gov</w:t>
        </w:r>
      </w:hyperlink>
    </w:p>
    <w:p w14:paraId="472C3E17" w14:textId="77777777" w:rsidR="00D26ACA" w:rsidRDefault="00D26ACA" w:rsidP="00D26ACA">
      <w:pPr>
        <w:rPr>
          <w:b/>
          <w:bCs/>
        </w:rPr>
      </w:pPr>
    </w:p>
    <w:p w14:paraId="0756E1C9" w14:textId="77777777" w:rsidR="00D26ACA" w:rsidRDefault="00D26ACA" w:rsidP="00D26ACA">
      <w:pPr>
        <w:rPr>
          <w:rFonts w:ascii="Bookman Old Style" w:hAnsi="Bookman Old Style"/>
        </w:rPr>
      </w:pPr>
      <w:r>
        <w:rPr>
          <w:rFonts w:ascii="Bookman Old Style" w:hAnsi="Bookman Old Style"/>
          <w:b/>
          <w:bCs/>
        </w:rPr>
        <w:t xml:space="preserve">EMERGENCY RULES ADOPTED SINCE THE LAST REGULATORY AGENDA: </w:t>
      </w:r>
      <w:r>
        <w:rPr>
          <w:rFonts w:ascii="Bookman Old Style" w:hAnsi="Bookman Old Style"/>
        </w:rPr>
        <w:t>None</w:t>
      </w:r>
    </w:p>
    <w:p w14:paraId="2B207EF0" w14:textId="77777777" w:rsidR="00D26ACA" w:rsidRDefault="00D26ACA" w:rsidP="00D26ACA">
      <w:pPr>
        <w:rPr>
          <w:rFonts w:ascii="Bookman Old Style" w:hAnsi="Bookman Old Style"/>
        </w:rPr>
      </w:pPr>
    </w:p>
    <w:p w14:paraId="18B28964" w14:textId="77777777" w:rsidR="00D26ACA" w:rsidRDefault="00D26ACA" w:rsidP="00D26ACA">
      <w:pPr>
        <w:rPr>
          <w:rFonts w:ascii="Bookman Old Style" w:hAnsi="Bookman Old Style"/>
        </w:rPr>
      </w:pPr>
      <w:r>
        <w:rPr>
          <w:rFonts w:ascii="Bookman Old Style" w:hAnsi="Bookman Old Style"/>
          <w:b/>
          <w:bCs/>
        </w:rPr>
        <w:t>CONSENSUS-BASED RULE DEVELOPMENT:</w:t>
      </w:r>
      <w:r>
        <w:rPr>
          <w:rFonts w:ascii="Bookman Old Style" w:hAnsi="Bookman Old Style"/>
        </w:rPr>
        <w:t xml:space="preserve"> N/A</w:t>
      </w:r>
    </w:p>
    <w:p w14:paraId="144D90C1" w14:textId="77777777" w:rsidR="00D26ACA" w:rsidRDefault="00D26ACA" w:rsidP="00D26ACA">
      <w:pPr>
        <w:rPr>
          <w:rFonts w:ascii="Bookman Old Style" w:hAnsi="Bookman Old Style"/>
        </w:rPr>
      </w:pPr>
    </w:p>
    <w:p w14:paraId="7EB70444" w14:textId="0969E92C" w:rsidR="00D26ACA" w:rsidRDefault="00D26ACA" w:rsidP="00D26ACA">
      <w:pPr>
        <w:rPr>
          <w:rFonts w:ascii="Bookman Old Style" w:hAnsi="Bookman Old Style"/>
          <w:b/>
          <w:bCs/>
        </w:rPr>
      </w:pPr>
      <w:r w:rsidRPr="008C3694">
        <w:rPr>
          <w:rFonts w:ascii="Bookman Old Style" w:hAnsi="Bookman Old Style"/>
          <w:b/>
          <w:bCs/>
        </w:rPr>
        <w:t>EXPECTED 2025-2026 RULEMAKING ACTIVITY</w:t>
      </w:r>
      <w:r w:rsidR="00A07328">
        <w:rPr>
          <w:rFonts w:ascii="Bookman Old Style" w:hAnsi="Bookman Old Style"/>
          <w:b/>
          <w:bCs/>
        </w:rPr>
        <w:t>:</w:t>
      </w:r>
      <w:r w:rsidRPr="008C3694">
        <w:rPr>
          <w:rFonts w:ascii="Bookman Old Style" w:hAnsi="Bookman Old Style"/>
          <w:b/>
          <w:bCs/>
        </w:rPr>
        <w:t xml:space="preserve"> </w:t>
      </w:r>
    </w:p>
    <w:p w14:paraId="3917F96D" w14:textId="77777777" w:rsidR="00E72FF4" w:rsidRDefault="00E72FF4" w:rsidP="00D26ACA">
      <w:pPr>
        <w:rPr>
          <w:rFonts w:ascii="Bookman Old Style" w:hAnsi="Bookman Old Style"/>
          <w:b/>
          <w:bCs/>
        </w:rPr>
      </w:pPr>
    </w:p>
    <w:p w14:paraId="0F38F763" w14:textId="5109BF87" w:rsidR="0016169A" w:rsidRPr="000C13D5" w:rsidRDefault="00EC5174" w:rsidP="0016169A">
      <w:pPr>
        <w:rPr>
          <w:rFonts w:ascii="Bookman Old Style" w:hAnsi="Bookman Old Style"/>
        </w:rPr>
      </w:pPr>
      <w:r>
        <w:rPr>
          <w:rFonts w:ascii="Bookman Old Style" w:hAnsi="Bookman Old Style"/>
          <w:b/>
          <w:bCs/>
        </w:rPr>
        <w:t xml:space="preserve">NEW </w:t>
      </w:r>
      <w:r w:rsidR="0016169A" w:rsidRPr="000C13D5">
        <w:rPr>
          <w:rFonts w:ascii="Bookman Old Style" w:hAnsi="Bookman Old Style"/>
          <w:b/>
          <w:bCs/>
        </w:rPr>
        <w:t xml:space="preserve">CHAPTER </w:t>
      </w:r>
      <w:r>
        <w:rPr>
          <w:rFonts w:ascii="Bookman Old Style" w:hAnsi="Bookman Old Style"/>
          <w:b/>
          <w:bCs/>
        </w:rPr>
        <w:t>TBD</w:t>
      </w:r>
      <w:r w:rsidR="0016169A" w:rsidRPr="000C13D5">
        <w:rPr>
          <w:rFonts w:ascii="Bookman Old Style" w:hAnsi="Bookman Old Style"/>
          <w:b/>
          <w:bCs/>
        </w:rPr>
        <w:t xml:space="preserve">: </w:t>
      </w:r>
      <w:r w:rsidR="0016169A">
        <w:rPr>
          <w:rFonts w:ascii="Bookman Old Style" w:hAnsi="Bookman Old Style"/>
          <w:b/>
        </w:rPr>
        <w:t>LEAD BY EXAMPLE OTHER SPECIAL REVENUE ACCOUNT</w:t>
      </w:r>
    </w:p>
    <w:p w14:paraId="17773C20" w14:textId="77777777" w:rsidR="0016169A" w:rsidRPr="000C13D5" w:rsidRDefault="0016169A" w:rsidP="0016169A">
      <w:pPr>
        <w:rPr>
          <w:rFonts w:ascii="Bookman Old Style" w:hAnsi="Bookman Old Style"/>
        </w:rPr>
      </w:pPr>
      <w:r w:rsidRPr="000C13D5">
        <w:rPr>
          <w:rFonts w:ascii="Bookman Old Style" w:hAnsi="Bookman Old Style"/>
        </w:rPr>
        <w:t xml:space="preserve">STATUTORY BASIS: </w:t>
      </w:r>
      <w:r>
        <w:rPr>
          <w:rFonts w:ascii="Bookman Old Style" w:hAnsi="Bookman Old Style"/>
        </w:rPr>
        <w:t xml:space="preserve">Enactment of </w:t>
      </w:r>
      <w:r w:rsidRPr="000C13D5">
        <w:rPr>
          <w:rFonts w:ascii="Bookman Old Style" w:hAnsi="Bookman Old Style"/>
        </w:rPr>
        <w:t>5 M.R.S.</w:t>
      </w:r>
      <w:r w:rsidRPr="00C35B49">
        <w:rPr>
          <w:rFonts w:ascii="Bookman Old Style" w:hAnsi="Bookman Old Style"/>
        </w:rPr>
        <w:t xml:space="preserve"> §</w:t>
      </w:r>
      <w:r>
        <w:rPr>
          <w:rFonts w:ascii="Bookman Old Style" w:hAnsi="Bookman Old Style"/>
        </w:rPr>
        <w:t>1742 (</w:t>
      </w:r>
      <w:r w:rsidRPr="00FC2CE2">
        <w:rPr>
          <w:rFonts w:ascii="Bookman Old Style" w:hAnsi="Bookman Old Style"/>
        </w:rPr>
        <w:t>20-B</w:t>
      </w:r>
      <w:r>
        <w:rPr>
          <w:rFonts w:ascii="Bookman Old Style" w:hAnsi="Bookman Old Style"/>
        </w:rPr>
        <w:t xml:space="preserve">) and </w:t>
      </w:r>
      <w:r w:rsidRPr="000C13D5">
        <w:rPr>
          <w:rFonts w:ascii="Bookman Old Style" w:hAnsi="Bookman Old Style"/>
        </w:rPr>
        <w:t>5 M.R.S.</w:t>
      </w:r>
      <w:r w:rsidRPr="00E20922">
        <w:rPr>
          <w:rFonts w:ascii="Bookman Old Style" w:hAnsi="Bookman Old Style"/>
        </w:rPr>
        <w:t xml:space="preserve"> §1742-H</w:t>
      </w:r>
      <w:r>
        <w:rPr>
          <w:rFonts w:ascii="Bookman Old Style" w:hAnsi="Bookman Old Style"/>
        </w:rPr>
        <w:t>.</w:t>
      </w:r>
    </w:p>
    <w:p w14:paraId="544A6314" w14:textId="77777777" w:rsidR="0016169A" w:rsidRPr="00C664EB" w:rsidRDefault="0016169A" w:rsidP="0016169A">
      <w:pPr>
        <w:rPr>
          <w:rFonts w:ascii="Bookman Old Style" w:hAnsi="Bookman Old Style"/>
        </w:rPr>
      </w:pPr>
      <w:r w:rsidRPr="000C13D5">
        <w:rPr>
          <w:rFonts w:ascii="Bookman Old Style" w:hAnsi="Bookman Old Style"/>
        </w:rPr>
        <w:lastRenderedPageBreak/>
        <w:t xml:space="preserve">PURPOSE: </w:t>
      </w:r>
      <w:r w:rsidRPr="00C664EB">
        <w:rPr>
          <w:rFonts w:ascii="Bookman Old Style" w:hAnsi="Bookman Old Style"/>
        </w:rPr>
        <w:t xml:space="preserve">The </w:t>
      </w:r>
      <w:r>
        <w:rPr>
          <w:rFonts w:ascii="Bookman Old Style" w:hAnsi="Bookman Old Style"/>
        </w:rPr>
        <w:t>enactments, as incorporated into Public Laws 2025, Ch. 388, authorize</w:t>
      </w:r>
      <w:r w:rsidRPr="00C664EB">
        <w:rPr>
          <w:rFonts w:ascii="Bookman Old Style" w:hAnsi="Bookman Old Style"/>
        </w:rPr>
        <w:t xml:space="preserve"> DAFS to purchase, retire and sell Renewable Energy Credits, with the priority to achieve 100% renewable energy for State buildings and any remain</w:t>
      </w:r>
      <w:r>
        <w:rPr>
          <w:rFonts w:ascii="Bookman Old Style" w:hAnsi="Bookman Old Style"/>
        </w:rPr>
        <w:t>ing funds</w:t>
      </w:r>
      <w:r w:rsidRPr="00C664EB">
        <w:rPr>
          <w:rFonts w:ascii="Bookman Old Style" w:hAnsi="Bookman Old Style"/>
        </w:rPr>
        <w:t xml:space="preserve"> placed in a Lead by Example Other Special Revenue Account</w:t>
      </w:r>
      <w:r>
        <w:rPr>
          <w:rFonts w:ascii="Bookman Old Style" w:hAnsi="Bookman Old Style"/>
        </w:rPr>
        <w:t xml:space="preserve">.  The Account also is authorized to receive federal clean energy direct reimbursements. Rules will determine how funds will be distributed to State agencies under a competitive, revolving grant program for state agency renewable energy projects, </w:t>
      </w:r>
      <w:r w:rsidRPr="00645A1F">
        <w:rPr>
          <w:rFonts w:ascii="Bookman Old Style" w:hAnsi="Bookman Old Style"/>
        </w:rPr>
        <w:t>purchase of electric vehicles, construction of electric vehicle charging stations and initiatives that support maintenance, upgrades and upkeep of renewable energy systems</w:t>
      </w:r>
      <w:r>
        <w:rPr>
          <w:rFonts w:ascii="Bookman Old Style" w:hAnsi="Bookman Old Style"/>
        </w:rPr>
        <w:t xml:space="preserve">. </w:t>
      </w:r>
    </w:p>
    <w:p w14:paraId="44C7CCBC" w14:textId="74C41905" w:rsidR="0016169A" w:rsidRPr="000C13D5" w:rsidRDefault="0016169A" w:rsidP="0016169A">
      <w:pPr>
        <w:rPr>
          <w:rFonts w:ascii="Bookman Old Style" w:hAnsi="Bookman Old Style"/>
        </w:rPr>
      </w:pPr>
      <w:r w:rsidRPr="000C13D5">
        <w:rPr>
          <w:rFonts w:ascii="Bookman Old Style" w:hAnsi="Bookman Old Style"/>
        </w:rPr>
        <w:t xml:space="preserve">SCHEDULE FOR ADOPTION: By June </w:t>
      </w:r>
      <w:r w:rsidR="003E2EBF">
        <w:rPr>
          <w:rFonts w:ascii="Bookman Old Style" w:hAnsi="Bookman Old Style"/>
        </w:rPr>
        <w:t xml:space="preserve">30, </w:t>
      </w:r>
      <w:r w:rsidRPr="000C13D5">
        <w:rPr>
          <w:rFonts w:ascii="Bookman Old Style" w:hAnsi="Bookman Old Style"/>
        </w:rPr>
        <w:t>2026</w:t>
      </w:r>
    </w:p>
    <w:p w14:paraId="4006134D" w14:textId="77777777" w:rsidR="0016169A" w:rsidRPr="000C13D5" w:rsidRDefault="0016169A" w:rsidP="0016169A">
      <w:pPr>
        <w:rPr>
          <w:rFonts w:ascii="Bookman Old Style" w:hAnsi="Bookman Old Style"/>
        </w:rPr>
      </w:pPr>
      <w:r w:rsidRPr="000C13D5">
        <w:rPr>
          <w:rFonts w:ascii="Bookman Old Style" w:hAnsi="Bookman Old Style"/>
        </w:rPr>
        <w:t xml:space="preserve">AFFECTED PARTIES: </w:t>
      </w:r>
      <w:r>
        <w:rPr>
          <w:rFonts w:ascii="Bookman Old Style" w:hAnsi="Bookman Old Style"/>
        </w:rPr>
        <w:t>S</w:t>
      </w:r>
      <w:r w:rsidRPr="000C13D5">
        <w:rPr>
          <w:rFonts w:ascii="Bookman Old Style" w:hAnsi="Bookman Old Style"/>
        </w:rPr>
        <w:t>tate government agencies</w:t>
      </w:r>
      <w:r>
        <w:rPr>
          <w:rFonts w:ascii="Bookman Old Style" w:hAnsi="Bookman Old Style"/>
        </w:rPr>
        <w:t>, renewable energy industry entities involved in EVs, EV charging, solar design and installations, geothermal systems and other renewable energy systems.</w:t>
      </w:r>
    </w:p>
    <w:p w14:paraId="7E804B00" w14:textId="0B57328B" w:rsidR="0016169A" w:rsidRPr="000C13D5" w:rsidRDefault="0016169A" w:rsidP="0016169A">
      <w:pPr>
        <w:rPr>
          <w:rFonts w:ascii="Bookman Old Style" w:hAnsi="Bookman Old Style"/>
        </w:rPr>
      </w:pPr>
      <w:r w:rsidRPr="000C13D5">
        <w:rPr>
          <w:rFonts w:ascii="Bookman Old Style" w:hAnsi="Bookman Old Style"/>
        </w:rPr>
        <w:t xml:space="preserve">CONTACT PERSON: Elaine Clark, 77 State House Station, Augusta, Maine 04333-0014, (207) 624-7366, </w:t>
      </w:r>
      <w:hyperlink r:id="rId8" w:history="1">
        <w:r w:rsidRPr="000C13D5">
          <w:rPr>
            <w:rStyle w:val="Hyperlink"/>
            <w:rFonts w:ascii="Bookman Old Style" w:hAnsi="Bookman Old Style"/>
          </w:rPr>
          <w:t>elaine.clark@maine.gov</w:t>
        </w:r>
      </w:hyperlink>
      <w:r w:rsidRPr="000C13D5">
        <w:rPr>
          <w:rFonts w:ascii="Bookman Old Style" w:hAnsi="Bookman Old Style"/>
        </w:rPr>
        <w:t xml:space="preserve"> </w:t>
      </w:r>
    </w:p>
    <w:p w14:paraId="562497D3" w14:textId="77777777" w:rsidR="0016169A" w:rsidRDefault="0016169A" w:rsidP="00D26ACA">
      <w:pPr>
        <w:rPr>
          <w:rFonts w:ascii="Bookman Old Style" w:hAnsi="Bookman Old Style"/>
          <w:b/>
          <w:bCs/>
        </w:rPr>
      </w:pPr>
    </w:p>
    <w:p w14:paraId="4A8647AF" w14:textId="61A25462" w:rsidR="000B1DB6" w:rsidRPr="000957A7" w:rsidRDefault="000B1DB6" w:rsidP="000B1DB6">
      <w:pPr>
        <w:rPr>
          <w:rFonts w:ascii="Bookman Old Style" w:hAnsi="Bookman Old Style"/>
          <w:b/>
        </w:rPr>
      </w:pPr>
      <w:r>
        <w:rPr>
          <w:rFonts w:ascii="Bookman Old Style" w:hAnsi="Bookman Old Style"/>
          <w:b/>
          <w:bCs/>
        </w:rPr>
        <w:t xml:space="preserve">NEW </w:t>
      </w:r>
      <w:r w:rsidRPr="00CB0A63">
        <w:rPr>
          <w:rFonts w:ascii="Bookman Old Style" w:hAnsi="Bookman Old Style"/>
          <w:b/>
          <w:bCs/>
        </w:rPr>
        <w:t xml:space="preserve">CHAPTER </w:t>
      </w:r>
      <w:r>
        <w:rPr>
          <w:rFonts w:ascii="Bookman Old Style" w:hAnsi="Bookman Old Style"/>
          <w:b/>
          <w:bCs/>
        </w:rPr>
        <w:t>TBD</w:t>
      </w:r>
      <w:r w:rsidRPr="00CB0A63">
        <w:rPr>
          <w:rFonts w:ascii="Bookman Old Style" w:hAnsi="Bookman Old Style"/>
          <w:b/>
          <w:bCs/>
        </w:rPr>
        <w:t>:</w:t>
      </w:r>
      <w:r w:rsidRPr="00CB0A63">
        <w:rPr>
          <w:rFonts w:ascii="Bookman Old Style" w:hAnsi="Bookman Old Style"/>
          <w:b/>
        </w:rPr>
        <w:t> </w:t>
      </w:r>
      <w:r w:rsidR="000957A7" w:rsidRPr="000957A7">
        <w:rPr>
          <w:rFonts w:ascii="Bookman Old Style" w:hAnsi="Bookman Old Style"/>
          <w:b/>
        </w:rPr>
        <w:t>LEASE OF STATE-OWNED FACILITIES</w:t>
      </w:r>
    </w:p>
    <w:p w14:paraId="1C78D6B3" w14:textId="3B967F54" w:rsidR="000B1DB6" w:rsidRPr="00CB0A63" w:rsidRDefault="000B1DB6" w:rsidP="000B1DB6">
      <w:pPr>
        <w:rPr>
          <w:rFonts w:ascii="Bookman Old Style" w:hAnsi="Bookman Old Style"/>
          <w:b/>
        </w:rPr>
      </w:pPr>
      <w:r w:rsidRPr="005426AA">
        <w:rPr>
          <w:rFonts w:ascii="Bookman Old Style" w:hAnsi="Bookman Old Style"/>
          <w:bCs/>
        </w:rPr>
        <w:t>STATUTORY BASIS:</w:t>
      </w:r>
      <w:r w:rsidRPr="00CB0A63">
        <w:rPr>
          <w:rFonts w:ascii="Bookman Old Style" w:hAnsi="Bookman Old Style"/>
          <w:b/>
        </w:rPr>
        <w:t xml:space="preserve"> </w:t>
      </w:r>
      <w:r w:rsidRPr="00CB0A63">
        <w:rPr>
          <w:rFonts w:ascii="Bookman Old Style" w:hAnsi="Bookman Old Style"/>
          <w:bCs/>
        </w:rPr>
        <w:t>5 M.R.S.</w:t>
      </w:r>
      <w:bookmarkStart w:id="13" w:name="_Hlk110860790"/>
      <w:r w:rsidRPr="00CB0A63">
        <w:rPr>
          <w:rFonts w:ascii="Bookman Old Style" w:hAnsi="Bookman Old Style"/>
          <w:bCs/>
        </w:rPr>
        <w:t xml:space="preserve"> </w:t>
      </w:r>
      <w:bookmarkStart w:id="14" w:name="_Hlk137123185"/>
      <w:r w:rsidRPr="00CB0A63">
        <w:rPr>
          <w:rFonts w:ascii="Bookman Old Style" w:hAnsi="Bookman Old Style"/>
          <w:bCs/>
        </w:rPr>
        <w:t>§</w:t>
      </w:r>
      <w:bookmarkEnd w:id="13"/>
      <w:bookmarkEnd w:id="14"/>
      <w:r w:rsidR="0062789C">
        <w:rPr>
          <w:rFonts w:ascii="Bookman Old Style" w:hAnsi="Bookman Old Style"/>
          <w:bCs/>
        </w:rPr>
        <w:t xml:space="preserve"> </w:t>
      </w:r>
      <w:r w:rsidRPr="00176298">
        <w:rPr>
          <w:rFonts w:ascii="Bookman Old Style" w:hAnsi="Bookman Old Style"/>
          <w:bCs/>
        </w:rPr>
        <w:t>1781-1786</w:t>
      </w:r>
    </w:p>
    <w:p w14:paraId="62D14780" w14:textId="4D931186" w:rsidR="000B1DB6" w:rsidRPr="00CB0A63" w:rsidRDefault="000B1DB6" w:rsidP="000B1DB6">
      <w:pPr>
        <w:rPr>
          <w:rFonts w:ascii="Bookman Old Style" w:hAnsi="Bookman Old Style"/>
          <w:bCs/>
        </w:rPr>
      </w:pPr>
      <w:r w:rsidRPr="005426AA">
        <w:rPr>
          <w:rFonts w:ascii="Bookman Old Style" w:hAnsi="Bookman Old Style"/>
          <w:bCs/>
        </w:rPr>
        <w:t>PURPOSE:</w:t>
      </w:r>
      <w:r w:rsidRPr="00CB0A63">
        <w:rPr>
          <w:rFonts w:ascii="Bookman Old Style" w:hAnsi="Bookman Old Style"/>
          <w:b/>
        </w:rPr>
        <w:t xml:space="preserve"> </w:t>
      </w:r>
      <w:r w:rsidRPr="00E3406F">
        <w:rPr>
          <w:rFonts w:ascii="Bookman Old Style" w:hAnsi="Bookman Old Style"/>
        </w:rPr>
        <w:t>5 M</w:t>
      </w:r>
      <w:r>
        <w:rPr>
          <w:rFonts w:ascii="Bookman Old Style" w:hAnsi="Bookman Old Style"/>
        </w:rPr>
        <w:t>.</w:t>
      </w:r>
      <w:r w:rsidRPr="00E3406F">
        <w:rPr>
          <w:rFonts w:ascii="Bookman Old Style" w:hAnsi="Bookman Old Style"/>
        </w:rPr>
        <w:t>R</w:t>
      </w:r>
      <w:r>
        <w:rPr>
          <w:rFonts w:ascii="Bookman Old Style" w:hAnsi="Bookman Old Style"/>
        </w:rPr>
        <w:t>.</w:t>
      </w:r>
      <w:r w:rsidRPr="00E3406F">
        <w:rPr>
          <w:rFonts w:ascii="Bookman Old Style" w:hAnsi="Bookman Old Style"/>
        </w:rPr>
        <w:t>S</w:t>
      </w:r>
      <w:r>
        <w:rPr>
          <w:rFonts w:ascii="Bookman Old Style" w:hAnsi="Bookman Old Style"/>
        </w:rPr>
        <w:t>.</w:t>
      </w:r>
      <w:r w:rsidRPr="00E3406F">
        <w:rPr>
          <w:rFonts w:ascii="Bookman Old Style" w:hAnsi="Bookman Old Style"/>
        </w:rPr>
        <w:t xml:space="preserve"> §1785</w:t>
      </w:r>
      <w:r>
        <w:rPr>
          <w:rFonts w:ascii="Bookman Old Style" w:hAnsi="Bookman Old Style"/>
        </w:rPr>
        <w:t xml:space="preserve"> r</w:t>
      </w:r>
      <w:r w:rsidRPr="00E3406F">
        <w:rPr>
          <w:rFonts w:ascii="Bookman Old Style" w:hAnsi="Bookman Old Style"/>
        </w:rPr>
        <w:t xml:space="preserve">equires the </w:t>
      </w:r>
      <w:r>
        <w:rPr>
          <w:rFonts w:ascii="Bookman Old Style" w:hAnsi="Bookman Old Style"/>
        </w:rPr>
        <w:t>Director of the Bureau of General Services</w:t>
      </w:r>
      <w:r w:rsidRPr="00E3406F">
        <w:rPr>
          <w:rFonts w:ascii="Bookman Old Style" w:hAnsi="Bookman Old Style"/>
        </w:rPr>
        <w:t xml:space="preserve"> to adopt rules to implement Title 5, Chapter 154</w:t>
      </w:r>
      <w:r>
        <w:rPr>
          <w:rFonts w:ascii="Bookman Old Style" w:hAnsi="Bookman Old Style"/>
        </w:rPr>
        <w:t xml:space="preserve">. The </w:t>
      </w:r>
      <w:r w:rsidRPr="00346507">
        <w:rPr>
          <w:rFonts w:ascii="Bookman Old Style" w:hAnsi="Bookman Old Style"/>
        </w:rPr>
        <w:t>purpose of th</w:t>
      </w:r>
      <w:r>
        <w:rPr>
          <w:rFonts w:ascii="Bookman Old Style" w:hAnsi="Bookman Old Style"/>
        </w:rPr>
        <w:t>e</w:t>
      </w:r>
      <w:r w:rsidR="0062789C">
        <w:rPr>
          <w:rFonts w:ascii="Bookman Old Style" w:hAnsi="Bookman Old Style"/>
        </w:rPr>
        <w:t>se</w:t>
      </w:r>
      <w:r>
        <w:rPr>
          <w:rFonts w:ascii="Bookman Old Style" w:hAnsi="Bookman Old Style"/>
        </w:rPr>
        <w:t xml:space="preserve"> rules</w:t>
      </w:r>
      <w:r w:rsidRPr="00346507">
        <w:rPr>
          <w:rFonts w:ascii="Bookman Old Style" w:hAnsi="Bookman Old Style"/>
        </w:rPr>
        <w:t xml:space="preserve"> is to implement the Director’s authority to establish procedures for offering state-owned facilities that are wholly or partly unused to other state agencies; for offering such facilities by competitive bidding to organizations that are not state agencies; for offering such facilities in some cases without competitive bidding to organizations that are not state agencies; for determining costs generated by users or lessees of such facilities for purposes of reimbursement to the State; and for determining rental fees based on the location of the facilities, accessibility, local market rates, services, or in-kind contributions provided by the user or lessee and any other standards deemed necessary by the Director.</w:t>
      </w:r>
    </w:p>
    <w:p w14:paraId="11B0D55E" w14:textId="6AE4F7A3" w:rsidR="000B1DB6" w:rsidRPr="00CB0A63" w:rsidRDefault="000B1DB6" w:rsidP="000B1DB6">
      <w:pPr>
        <w:rPr>
          <w:rFonts w:ascii="Bookman Old Style" w:hAnsi="Bookman Old Style"/>
          <w:b/>
        </w:rPr>
      </w:pPr>
      <w:r w:rsidRPr="005426AA">
        <w:rPr>
          <w:rFonts w:ascii="Bookman Old Style" w:hAnsi="Bookman Old Style"/>
          <w:bCs/>
        </w:rPr>
        <w:t>SCHEDULE FOR ADOPTION:</w:t>
      </w:r>
      <w:r w:rsidRPr="00CB0A63">
        <w:rPr>
          <w:rFonts w:ascii="Bookman Old Style" w:hAnsi="Bookman Old Style"/>
          <w:b/>
        </w:rPr>
        <w:t xml:space="preserve"> </w:t>
      </w:r>
      <w:r w:rsidRPr="00CB0A63">
        <w:rPr>
          <w:rFonts w:ascii="Bookman Old Style" w:hAnsi="Bookman Old Style"/>
          <w:bCs/>
        </w:rPr>
        <w:t xml:space="preserve">By </w:t>
      </w:r>
      <w:r w:rsidR="0062789C">
        <w:rPr>
          <w:rFonts w:ascii="Bookman Old Style" w:hAnsi="Bookman Old Style"/>
          <w:bCs/>
        </w:rPr>
        <w:t>June 30</w:t>
      </w:r>
      <w:r>
        <w:rPr>
          <w:rFonts w:ascii="Bookman Old Style" w:hAnsi="Bookman Old Style"/>
          <w:bCs/>
        </w:rPr>
        <w:t>,</w:t>
      </w:r>
      <w:r w:rsidRPr="00CB0A63">
        <w:rPr>
          <w:rFonts w:ascii="Bookman Old Style" w:hAnsi="Bookman Old Style"/>
          <w:bCs/>
        </w:rPr>
        <w:t xml:space="preserve"> 20</w:t>
      </w:r>
      <w:r w:rsidR="0062789C">
        <w:rPr>
          <w:rFonts w:ascii="Bookman Old Style" w:hAnsi="Bookman Old Style"/>
          <w:bCs/>
        </w:rPr>
        <w:t>26</w:t>
      </w:r>
      <w:r w:rsidRPr="00CB0A63">
        <w:rPr>
          <w:rFonts w:ascii="Bookman Old Style" w:hAnsi="Bookman Old Style"/>
          <w:bCs/>
        </w:rPr>
        <w:t>.</w:t>
      </w:r>
    </w:p>
    <w:p w14:paraId="47F61EC9" w14:textId="77777777" w:rsidR="000B1DB6" w:rsidRPr="00CB0A63" w:rsidRDefault="000B1DB6" w:rsidP="000B1DB6">
      <w:pPr>
        <w:rPr>
          <w:rFonts w:ascii="Bookman Old Style" w:hAnsi="Bookman Old Style"/>
          <w:b/>
        </w:rPr>
      </w:pPr>
      <w:r w:rsidRPr="005426AA">
        <w:rPr>
          <w:rFonts w:ascii="Bookman Old Style" w:hAnsi="Bookman Old Style"/>
          <w:bCs/>
        </w:rPr>
        <w:t>AFFECTED PARTIES:</w:t>
      </w:r>
      <w:r w:rsidRPr="00CB0A63">
        <w:rPr>
          <w:rFonts w:ascii="Bookman Old Style" w:hAnsi="Bookman Old Style"/>
          <w:b/>
        </w:rPr>
        <w:t xml:space="preserve"> </w:t>
      </w:r>
      <w:r>
        <w:rPr>
          <w:rFonts w:ascii="Bookman Old Style" w:hAnsi="Bookman Old Style"/>
          <w:bCs/>
        </w:rPr>
        <w:t>Anyone interested in leasing</w:t>
      </w:r>
      <w:r w:rsidRPr="005C4C65">
        <w:rPr>
          <w:rFonts w:ascii="Bookman Old Style" w:hAnsi="Bookman Old Style"/>
          <w:bCs/>
        </w:rPr>
        <w:t xml:space="preserve"> unused</w:t>
      </w:r>
      <w:r>
        <w:rPr>
          <w:rFonts w:ascii="Bookman Old Style" w:hAnsi="Bookman Old Style"/>
          <w:bCs/>
        </w:rPr>
        <w:t>,</w:t>
      </w:r>
      <w:r w:rsidRPr="005C4C65">
        <w:rPr>
          <w:rFonts w:ascii="Bookman Old Style" w:hAnsi="Bookman Old Style"/>
          <w:bCs/>
        </w:rPr>
        <w:t xml:space="preserve"> </w:t>
      </w:r>
      <w:r>
        <w:rPr>
          <w:rFonts w:ascii="Bookman Old Style" w:hAnsi="Bookman Old Style"/>
          <w:bCs/>
        </w:rPr>
        <w:t>S</w:t>
      </w:r>
      <w:r w:rsidRPr="005C4C65">
        <w:rPr>
          <w:rFonts w:ascii="Bookman Old Style" w:hAnsi="Bookman Old Style"/>
          <w:bCs/>
        </w:rPr>
        <w:t>tate-owned facilities.</w:t>
      </w:r>
    </w:p>
    <w:p w14:paraId="4807E23B" w14:textId="1F26BD25" w:rsidR="000B1DB6" w:rsidRPr="00E233F2" w:rsidRDefault="000B1DB6" w:rsidP="000B1DB6">
      <w:pPr>
        <w:rPr>
          <w:rFonts w:ascii="Bookman Old Style" w:hAnsi="Bookman Old Style"/>
          <w:bCs/>
        </w:rPr>
      </w:pPr>
      <w:r w:rsidRPr="00E233F2">
        <w:rPr>
          <w:rFonts w:ascii="Bookman Old Style" w:hAnsi="Bookman Old Style"/>
          <w:bCs/>
        </w:rPr>
        <w:t xml:space="preserve">CONTACT PERSON: Elaine Clark, </w:t>
      </w:r>
      <w:r w:rsidR="004A4E32">
        <w:rPr>
          <w:rFonts w:ascii="Bookman Old Style" w:hAnsi="Bookman Old Style"/>
          <w:bCs/>
        </w:rPr>
        <w:t xml:space="preserve">DAFS </w:t>
      </w:r>
      <w:r w:rsidRPr="00E233F2">
        <w:rPr>
          <w:rFonts w:ascii="Bookman Old Style" w:hAnsi="Bookman Old Style"/>
          <w:bCs/>
        </w:rPr>
        <w:t xml:space="preserve">Deputy Commissioner, 77 State House Station, Augusta, Maine 04333-0077, (207) 624-7366, </w:t>
      </w:r>
      <w:hyperlink r:id="rId9" w:history="1">
        <w:r w:rsidRPr="00E233F2">
          <w:rPr>
            <w:rStyle w:val="Hyperlink"/>
            <w:rFonts w:ascii="Bookman Old Style" w:hAnsi="Bookman Old Style"/>
            <w:bCs/>
          </w:rPr>
          <w:t>Elaine.Clark@Maine.gov</w:t>
        </w:r>
      </w:hyperlink>
    </w:p>
    <w:p w14:paraId="750F4F03" w14:textId="3F399F13" w:rsidR="00D26ACA" w:rsidDel="00E56335" w:rsidRDefault="00D26ACA" w:rsidP="00A8255D">
      <w:pPr>
        <w:pBdr>
          <w:bottom w:val="double" w:sz="6" w:space="1" w:color="auto"/>
        </w:pBdr>
        <w:rPr>
          <w:del w:id="15" w:author="Parr, J.Chris" w:date="2025-07-03T08:31:00Z"/>
          <w:rFonts w:ascii="Bookman Old Style" w:hAnsi="Bookman Old Style"/>
          <w:spacing w:val="-3"/>
        </w:rPr>
      </w:pPr>
    </w:p>
    <w:p w14:paraId="11264DE2" w14:textId="093D7AC0" w:rsidR="00D26ACA" w:rsidDel="008A3993" w:rsidRDefault="00D26ACA">
      <w:pPr>
        <w:pBdr>
          <w:bottom w:val="double" w:sz="6" w:space="1" w:color="auto"/>
        </w:pBdr>
        <w:rPr>
          <w:del w:id="16" w:author="Parr, J.Chris" w:date="2025-07-03T08:30:00Z"/>
          <w:rFonts w:ascii="Bookman Old Style" w:hAnsi="Bookman Old Style"/>
          <w:spacing w:val="-3"/>
        </w:rPr>
      </w:pPr>
    </w:p>
    <w:p w14:paraId="67F5F065" w14:textId="169AD56B" w:rsidR="00D26ACA" w:rsidDel="008A3993" w:rsidRDefault="00D26ACA">
      <w:pPr>
        <w:pBdr>
          <w:bottom w:val="double" w:sz="6" w:space="1" w:color="auto"/>
        </w:pBdr>
        <w:rPr>
          <w:del w:id="17" w:author="Parr, J.Chris" w:date="2025-07-03T08:30:00Z"/>
          <w:rFonts w:ascii="Bookman Old Style" w:hAnsi="Bookman Old Style"/>
          <w:spacing w:val="-3"/>
        </w:rPr>
        <w:pPrChange w:id="18" w:author="Parr, J.Chris" w:date="2025-07-03T08:30:00Z">
          <w:pPr/>
        </w:pPrChange>
      </w:pPr>
    </w:p>
    <w:p w14:paraId="3797FA3B" w14:textId="2F511F4F" w:rsidR="00A8255D" w:rsidDel="008A3993" w:rsidRDefault="00A8255D">
      <w:pPr>
        <w:pBdr>
          <w:bottom w:val="double" w:sz="6" w:space="1" w:color="auto"/>
        </w:pBdr>
        <w:rPr>
          <w:del w:id="19" w:author="Parr, J.Chris" w:date="2025-07-03T08:30:00Z"/>
          <w:rFonts w:ascii="Bookman Old Style" w:hAnsi="Bookman Old Style"/>
          <w:spacing w:val="-3"/>
        </w:rPr>
        <w:pPrChange w:id="20" w:author="Parr, J.Chris" w:date="2025-07-03T08:30:00Z">
          <w:pPr/>
        </w:pPrChange>
      </w:pPr>
      <w:del w:id="21" w:author="Parr, J.Chris" w:date="2025-07-03T08:30:00Z">
        <w:r w:rsidDel="008A3993">
          <w:rPr>
            <w:rFonts w:ascii="Bookman Old Style" w:hAnsi="Bookman Old Style"/>
            <w:spacing w:val="-3"/>
          </w:rPr>
          <w:delText xml:space="preserve">AGENCY UMBRELLA-UNIT NUMBER: </w:delText>
        </w:r>
        <w:r w:rsidDel="008A3993">
          <w:rPr>
            <w:rFonts w:ascii="Bookman Old Style" w:hAnsi="Bookman Old Style"/>
            <w:b/>
            <w:bCs/>
            <w:spacing w:val="-3"/>
          </w:rPr>
          <w:delText>18-691</w:delText>
        </w:r>
      </w:del>
    </w:p>
    <w:p w14:paraId="5C67825F" w14:textId="563815EA" w:rsidR="00A8255D" w:rsidDel="008A3993" w:rsidRDefault="00A8255D">
      <w:pPr>
        <w:pBdr>
          <w:bottom w:val="double" w:sz="6" w:space="1" w:color="auto"/>
        </w:pBdr>
        <w:ind w:left="720" w:hanging="720"/>
        <w:rPr>
          <w:del w:id="22" w:author="Parr, J.Chris" w:date="2025-07-03T08:30:00Z"/>
          <w:rFonts w:ascii="Bookman Old Style" w:hAnsi="Bookman Old Style"/>
          <w:spacing w:val="-3"/>
        </w:rPr>
        <w:pPrChange w:id="23" w:author="Parr, J.Chris" w:date="2025-07-03T08:30:00Z">
          <w:pPr>
            <w:ind w:left="720" w:hanging="720"/>
          </w:pPr>
        </w:pPrChange>
      </w:pPr>
      <w:del w:id="24" w:author="Parr, J.Chris" w:date="2025-07-03T08:30:00Z">
        <w:r w:rsidDel="008A3993">
          <w:rPr>
            <w:rFonts w:ascii="Bookman Old Style" w:hAnsi="Bookman Old Style"/>
            <w:spacing w:val="-3"/>
          </w:rPr>
          <w:delText xml:space="preserve">AGENCY NAME: </w:delText>
        </w:r>
        <w:r w:rsidDel="008A3993">
          <w:rPr>
            <w:rFonts w:ascii="Bookman Old Style" w:hAnsi="Bookman Old Style"/>
            <w:b/>
            <w:bCs/>
            <w:spacing w:val="-3"/>
          </w:rPr>
          <w:delText>Office of Cannabis Policy</w:delText>
        </w:r>
      </w:del>
    </w:p>
    <w:p w14:paraId="0A0167A8" w14:textId="40AD9CB5" w:rsidR="00A8255D" w:rsidDel="008A3993" w:rsidRDefault="00A8255D">
      <w:pPr>
        <w:pBdr>
          <w:bottom w:val="double" w:sz="6" w:space="1" w:color="auto"/>
        </w:pBdr>
        <w:ind w:left="1800" w:hanging="1800"/>
        <w:rPr>
          <w:del w:id="25" w:author="Parr, J.Chris" w:date="2025-07-03T08:30:00Z"/>
          <w:rFonts w:ascii="Bookman Old Style" w:hAnsi="Bookman Old Style"/>
          <w:spacing w:val="-3"/>
        </w:rPr>
        <w:pPrChange w:id="26" w:author="Parr, J.Chris" w:date="2025-07-03T08:30:00Z">
          <w:pPr>
            <w:ind w:left="1800" w:hanging="1800"/>
          </w:pPr>
        </w:pPrChange>
      </w:pPr>
    </w:p>
    <w:p w14:paraId="72F25625" w14:textId="42227CA1" w:rsidR="00A8255D" w:rsidDel="008A3993" w:rsidRDefault="00A8255D">
      <w:pPr>
        <w:pBdr>
          <w:bottom w:val="double" w:sz="6" w:space="1" w:color="auto"/>
        </w:pBdr>
        <w:rPr>
          <w:del w:id="27" w:author="Parr, J.Chris" w:date="2025-07-03T08:30:00Z"/>
          <w:rStyle w:val="Hyperlink"/>
        </w:rPr>
        <w:pPrChange w:id="28" w:author="Parr, J.Chris" w:date="2025-07-03T08:30:00Z">
          <w:pPr/>
        </w:pPrChange>
      </w:pPr>
      <w:del w:id="29" w:author="Parr, J.Chris" w:date="2025-07-03T08:30:00Z">
        <w:r w:rsidDel="008A3993">
          <w:rPr>
            <w:rFonts w:ascii="Bookman Old Style" w:hAnsi="Bookman Old Style"/>
            <w:b/>
            <w:bCs/>
          </w:rPr>
          <w:delText xml:space="preserve">CONTACT PERSON: </w:delText>
        </w:r>
        <w:r w:rsidDel="008A3993">
          <w:rPr>
            <w:rFonts w:ascii="Bookman Old Style" w:hAnsi="Bookman Old Style"/>
          </w:rPr>
          <w:delText xml:space="preserve">Gabrielle Bérubé Pierce, Esq., Policy Director, Office of Cannabis Policy, 162 State House Station, Augusta, Maine 04333-0162, (207) 287-3282, </w:delText>
        </w:r>
        <w:r w:rsidR="00E56335" w:rsidDel="008A3993">
          <w:fldChar w:fldCharType="begin"/>
        </w:r>
        <w:r w:rsidR="00E56335" w:rsidDel="008A3993">
          <w:delInstrText>HYPERLINK "mailto:Gabi.Pierce@Maine.gov"</w:delInstrText>
        </w:r>
        <w:r w:rsidR="00E56335" w:rsidDel="008A3993">
          <w:fldChar w:fldCharType="separate"/>
        </w:r>
        <w:r w:rsidDel="008A3993">
          <w:rPr>
            <w:rStyle w:val="Hyperlink"/>
            <w:rFonts w:ascii="Bookman Old Style" w:hAnsi="Bookman Old Style"/>
          </w:rPr>
          <w:delText>Gabi.Pierce@Maine.gov</w:delText>
        </w:r>
        <w:r w:rsidR="00E56335" w:rsidDel="008A3993">
          <w:rPr>
            <w:rStyle w:val="Hyperlink"/>
            <w:rFonts w:ascii="Bookman Old Style" w:hAnsi="Bookman Old Style"/>
          </w:rPr>
          <w:fldChar w:fldCharType="end"/>
        </w:r>
        <w:r w:rsidDel="008A3993">
          <w:rPr>
            <w:rFonts w:ascii="Bookman Old Style" w:hAnsi="Bookman Old Style"/>
          </w:rPr>
          <w:delText xml:space="preserve"> </w:delText>
        </w:r>
      </w:del>
    </w:p>
    <w:p w14:paraId="55DFB988" w14:textId="4013FBD6" w:rsidR="00A8255D" w:rsidDel="008A3993" w:rsidRDefault="00A8255D">
      <w:pPr>
        <w:pBdr>
          <w:bottom w:val="double" w:sz="6" w:space="1" w:color="auto"/>
        </w:pBdr>
        <w:rPr>
          <w:del w:id="30" w:author="Parr, J.Chris" w:date="2025-07-03T08:30:00Z"/>
          <w:b/>
          <w:bCs/>
        </w:rPr>
        <w:pPrChange w:id="31" w:author="Parr, J.Chris" w:date="2025-07-03T08:30:00Z">
          <w:pPr/>
        </w:pPrChange>
      </w:pPr>
    </w:p>
    <w:p w14:paraId="02DD8C6C" w14:textId="15031EDB" w:rsidR="00A8255D" w:rsidDel="008A3993" w:rsidRDefault="00A8255D">
      <w:pPr>
        <w:pBdr>
          <w:bottom w:val="double" w:sz="6" w:space="1" w:color="auto"/>
        </w:pBdr>
        <w:rPr>
          <w:del w:id="32" w:author="Parr, J.Chris" w:date="2025-07-03T08:30:00Z"/>
          <w:rFonts w:ascii="Bookman Old Style" w:hAnsi="Bookman Old Style"/>
        </w:rPr>
        <w:pPrChange w:id="33" w:author="Parr, J.Chris" w:date="2025-07-03T08:30:00Z">
          <w:pPr/>
        </w:pPrChange>
      </w:pPr>
      <w:del w:id="34" w:author="Parr, J.Chris" w:date="2025-07-03T08:30:00Z">
        <w:r w:rsidDel="008A3993">
          <w:rPr>
            <w:rFonts w:ascii="Bookman Old Style" w:hAnsi="Bookman Old Style"/>
            <w:b/>
            <w:bCs/>
          </w:rPr>
          <w:delText xml:space="preserve">EMERGENCY RULES ADOPTED SINCE THE LAST REGULATORY AGENDA: </w:delText>
        </w:r>
        <w:r w:rsidDel="008A3993">
          <w:rPr>
            <w:rFonts w:ascii="Bookman Old Style" w:hAnsi="Bookman Old Style"/>
          </w:rPr>
          <w:delText>None</w:delText>
        </w:r>
      </w:del>
    </w:p>
    <w:p w14:paraId="0860C1F0" w14:textId="33C37D9E" w:rsidR="00A8255D" w:rsidDel="008A3993" w:rsidRDefault="00A8255D">
      <w:pPr>
        <w:pBdr>
          <w:bottom w:val="double" w:sz="6" w:space="1" w:color="auto"/>
        </w:pBdr>
        <w:rPr>
          <w:del w:id="35" w:author="Parr, J.Chris" w:date="2025-07-03T08:30:00Z"/>
          <w:rFonts w:ascii="Bookman Old Style" w:hAnsi="Bookman Old Style"/>
        </w:rPr>
        <w:pPrChange w:id="36" w:author="Parr, J.Chris" w:date="2025-07-03T08:30:00Z">
          <w:pPr/>
        </w:pPrChange>
      </w:pPr>
    </w:p>
    <w:p w14:paraId="02FCB83C" w14:textId="5AF60D23" w:rsidR="00A8255D" w:rsidDel="008A3993" w:rsidRDefault="00A8255D">
      <w:pPr>
        <w:pBdr>
          <w:bottom w:val="double" w:sz="6" w:space="1" w:color="auto"/>
        </w:pBdr>
        <w:rPr>
          <w:del w:id="37" w:author="Parr, J.Chris" w:date="2025-07-03T08:30:00Z"/>
          <w:rFonts w:ascii="Bookman Old Style" w:hAnsi="Bookman Old Style"/>
        </w:rPr>
        <w:pPrChange w:id="38" w:author="Parr, J.Chris" w:date="2025-07-03T08:30:00Z">
          <w:pPr/>
        </w:pPrChange>
      </w:pPr>
      <w:del w:id="39" w:author="Parr, J.Chris" w:date="2025-07-03T08:30:00Z">
        <w:r w:rsidDel="008A3993">
          <w:rPr>
            <w:rFonts w:ascii="Bookman Old Style" w:hAnsi="Bookman Old Style"/>
            <w:b/>
            <w:bCs/>
          </w:rPr>
          <w:delText>CONSENSUS-BASED RULE DEVELOPMENT:</w:delText>
        </w:r>
        <w:r w:rsidDel="008A3993">
          <w:rPr>
            <w:rFonts w:ascii="Bookman Old Style" w:hAnsi="Bookman Old Style"/>
          </w:rPr>
          <w:delText xml:space="preserve"> N/A</w:delText>
        </w:r>
      </w:del>
    </w:p>
    <w:p w14:paraId="34348811" w14:textId="2C62D36E" w:rsidR="00A8255D" w:rsidDel="008A3993" w:rsidRDefault="00A8255D">
      <w:pPr>
        <w:pBdr>
          <w:bottom w:val="double" w:sz="6" w:space="1" w:color="auto"/>
        </w:pBdr>
        <w:rPr>
          <w:del w:id="40" w:author="Parr, J.Chris" w:date="2025-07-03T08:30:00Z"/>
          <w:rFonts w:ascii="Bookman Old Style" w:hAnsi="Bookman Old Style"/>
        </w:rPr>
        <w:pPrChange w:id="41" w:author="Parr, J.Chris" w:date="2025-07-03T08:30:00Z">
          <w:pPr/>
        </w:pPrChange>
      </w:pPr>
    </w:p>
    <w:p w14:paraId="30695A1E" w14:textId="0DC68DDB" w:rsidR="008C3694" w:rsidRPr="008C3694" w:rsidDel="008A3993" w:rsidRDefault="008C3694">
      <w:pPr>
        <w:pBdr>
          <w:bottom w:val="double" w:sz="6" w:space="1" w:color="auto"/>
        </w:pBdr>
        <w:rPr>
          <w:del w:id="42" w:author="Parr, J.Chris" w:date="2025-07-03T08:30:00Z"/>
          <w:rFonts w:ascii="Bookman Old Style" w:hAnsi="Bookman Old Style"/>
          <w:b/>
          <w:bCs/>
        </w:rPr>
        <w:pPrChange w:id="43" w:author="Parr, J.Chris" w:date="2025-07-03T08:30:00Z">
          <w:pPr/>
        </w:pPrChange>
      </w:pPr>
      <w:del w:id="44" w:author="Parr, J.Chris" w:date="2025-07-03T08:30:00Z">
        <w:r w:rsidRPr="008C3694" w:rsidDel="008A3993">
          <w:rPr>
            <w:rFonts w:ascii="Bookman Old Style" w:hAnsi="Bookman Old Style"/>
            <w:b/>
            <w:bCs/>
          </w:rPr>
          <w:delText>EXPECTED 2025-2026 RULEMAKING ACTIVITY</w:delText>
        </w:r>
        <w:r w:rsidR="00893AD4" w:rsidDel="008A3993">
          <w:rPr>
            <w:rFonts w:ascii="Bookman Old Style" w:hAnsi="Bookman Old Style"/>
            <w:b/>
            <w:bCs/>
          </w:rPr>
          <w:delText>:</w:delText>
        </w:r>
        <w:r w:rsidRPr="008C3694" w:rsidDel="008A3993">
          <w:rPr>
            <w:rFonts w:ascii="Bookman Old Style" w:hAnsi="Bookman Old Style"/>
            <w:b/>
            <w:bCs/>
          </w:rPr>
          <w:delText xml:space="preserve"> </w:delText>
        </w:r>
      </w:del>
    </w:p>
    <w:p w14:paraId="1BF74DC7" w14:textId="153CC621" w:rsidR="008C3694" w:rsidRPr="008C3694" w:rsidDel="008A3993" w:rsidRDefault="008C3694">
      <w:pPr>
        <w:pBdr>
          <w:bottom w:val="double" w:sz="6" w:space="1" w:color="auto"/>
        </w:pBdr>
        <w:rPr>
          <w:del w:id="45" w:author="Parr, J.Chris" w:date="2025-07-03T08:30:00Z"/>
          <w:rFonts w:ascii="Bookman Old Style" w:hAnsi="Bookman Old Style" w:cs="Aptos"/>
          <w:sz w:val="24"/>
          <w:szCs w:val="24"/>
        </w:rPr>
        <w:pPrChange w:id="46" w:author="Parr, J.Chris" w:date="2025-07-03T08:30:00Z">
          <w:pPr/>
        </w:pPrChange>
      </w:pPr>
    </w:p>
    <w:p w14:paraId="54B2F60E" w14:textId="6C96F7CE" w:rsidR="008C3694" w:rsidRPr="00555765" w:rsidDel="008A3993" w:rsidRDefault="00555765">
      <w:pPr>
        <w:pBdr>
          <w:bottom w:val="double" w:sz="6" w:space="1" w:color="auto"/>
        </w:pBdr>
        <w:rPr>
          <w:del w:id="47" w:author="Parr, J.Chris" w:date="2025-07-03T08:30:00Z"/>
          <w:rFonts w:ascii="Bookman Old Style" w:hAnsi="Bookman Old Style"/>
          <w:b/>
          <w:bCs/>
        </w:rPr>
        <w:pPrChange w:id="48" w:author="Parr, J.Chris" w:date="2025-07-03T08:30:00Z">
          <w:pPr/>
        </w:pPrChange>
      </w:pPr>
      <w:del w:id="49" w:author="Parr, J.Chris" w:date="2025-07-03T08:30:00Z">
        <w:r w:rsidDel="008A3993">
          <w:rPr>
            <w:rFonts w:ascii="Bookman Old Style" w:hAnsi="Bookman Old Style"/>
            <w:b/>
            <w:bCs/>
          </w:rPr>
          <w:delText>CHAPTER</w:delText>
        </w:r>
        <w:r w:rsidR="00B05600" w:rsidRPr="00555765" w:rsidDel="008A3993">
          <w:rPr>
            <w:rFonts w:ascii="Bookman Old Style" w:hAnsi="Bookman Old Style"/>
            <w:b/>
            <w:bCs/>
          </w:rPr>
          <w:delText xml:space="preserve"> </w:delText>
        </w:r>
        <w:r w:rsidRPr="00555765" w:rsidDel="008A3993">
          <w:rPr>
            <w:rFonts w:ascii="Bookman Old Style" w:hAnsi="Bookman Old Style"/>
            <w:b/>
            <w:bCs/>
          </w:rPr>
          <w:delText>2:</w:delText>
        </w:r>
        <w:r w:rsidR="008C3694" w:rsidRPr="00555765" w:rsidDel="008A3993">
          <w:rPr>
            <w:rFonts w:ascii="Bookman Old Style" w:hAnsi="Bookman Old Style"/>
            <w:b/>
            <w:bCs/>
          </w:rPr>
          <w:delText xml:space="preserve"> </w:delText>
        </w:r>
        <w:r w:rsidDel="008A3993">
          <w:rPr>
            <w:rFonts w:ascii="Bookman Old Style" w:hAnsi="Bookman Old Style"/>
            <w:b/>
            <w:bCs/>
          </w:rPr>
          <w:delText>MAINE MEDICAL USE OF MARIJUANA PROGRAM RULE</w:delText>
        </w:r>
      </w:del>
    </w:p>
    <w:p w14:paraId="70966A06" w14:textId="78E7D23F" w:rsidR="008C3694" w:rsidRPr="008C3694" w:rsidDel="008A3993" w:rsidRDefault="008C3694">
      <w:pPr>
        <w:pBdr>
          <w:bottom w:val="double" w:sz="6" w:space="1" w:color="auto"/>
        </w:pBdr>
        <w:rPr>
          <w:del w:id="50" w:author="Parr, J.Chris" w:date="2025-07-03T08:30:00Z"/>
          <w:rFonts w:ascii="Bookman Old Style" w:hAnsi="Bookman Old Style"/>
        </w:rPr>
        <w:pPrChange w:id="51" w:author="Parr, J.Chris" w:date="2025-07-03T08:30:00Z">
          <w:pPr/>
        </w:pPrChange>
      </w:pPr>
      <w:del w:id="52" w:author="Parr, J.Chris" w:date="2025-07-03T08:30:00Z">
        <w:r w:rsidRPr="008C3694" w:rsidDel="008A3993">
          <w:rPr>
            <w:rFonts w:ascii="Bookman Old Style" w:hAnsi="Bookman Old Style"/>
          </w:rPr>
          <w:delText xml:space="preserve">STATUTORY BASIS: Title 22, ch. 558-C </w:delText>
        </w:r>
      </w:del>
    </w:p>
    <w:p w14:paraId="556E5A72" w14:textId="08F43424" w:rsidR="008C3694" w:rsidRPr="008C3694" w:rsidDel="008A3993" w:rsidRDefault="008C3694">
      <w:pPr>
        <w:pBdr>
          <w:bottom w:val="double" w:sz="6" w:space="1" w:color="auto"/>
        </w:pBdr>
        <w:rPr>
          <w:del w:id="53" w:author="Parr, J.Chris" w:date="2025-07-03T08:30:00Z"/>
          <w:rFonts w:ascii="Bookman Old Style" w:hAnsi="Bookman Old Style"/>
        </w:rPr>
        <w:pPrChange w:id="54" w:author="Parr, J.Chris" w:date="2025-07-03T08:30:00Z">
          <w:pPr/>
        </w:pPrChange>
      </w:pPr>
      <w:del w:id="55" w:author="Parr, J.Chris" w:date="2025-07-03T08:30:00Z">
        <w:r w:rsidRPr="008C3694" w:rsidDel="008A3993">
          <w:rPr>
            <w:rFonts w:ascii="Bookman Old Style" w:hAnsi="Bookman Old Style"/>
          </w:rPr>
          <w:delText>PURPOSE: Amendment of existing rule to integrate registration and compliance requirements for manufacturing facilities found in 18-691 CMR, ch. 4, and to update existing rule to reflect statutory changes since the rule was adopted in February 2018.</w:delText>
        </w:r>
      </w:del>
    </w:p>
    <w:p w14:paraId="0590A168" w14:textId="3E93A330" w:rsidR="008C3694" w:rsidRPr="008C3694" w:rsidDel="008A3993" w:rsidRDefault="008C3694">
      <w:pPr>
        <w:pBdr>
          <w:bottom w:val="double" w:sz="6" w:space="1" w:color="auto"/>
        </w:pBdr>
        <w:rPr>
          <w:del w:id="56" w:author="Parr, J.Chris" w:date="2025-07-03T08:30:00Z"/>
          <w:rFonts w:ascii="Bookman Old Style" w:hAnsi="Bookman Old Style"/>
        </w:rPr>
        <w:pPrChange w:id="57" w:author="Parr, J.Chris" w:date="2025-07-03T08:30:00Z">
          <w:pPr/>
        </w:pPrChange>
      </w:pPr>
      <w:del w:id="58" w:author="Parr, J.Chris" w:date="2025-07-03T08:30:00Z">
        <w:r w:rsidRPr="008C3694" w:rsidDel="008A3993">
          <w:rPr>
            <w:rFonts w:ascii="Bookman Old Style" w:hAnsi="Bookman Old Style"/>
          </w:rPr>
          <w:delText>SCHEDULE FOR ADOPTION: Provisional adoption, January 2026; Final adoption dependent on legislative approval of major substantive rule, anticipated final adoption September 2026.</w:delText>
        </w:r>
      </w:del>
    </w:p>
    <w:p w14:paraId="188CCC07" w14:textId="4A263AF8" w:rsidR="008C3694" w:rsidRPr="008C3694" w:rsidDel="008A3993" w:rsidRDefault="008C3694">
      <w:pPr>
        <w:pBdr>
          <w:bottom w:val="double" w:sz="6" w:space="1" w:color="auto"/>
        </w:pBdr>
        <w:rPr>
          <w:del w:id="59" w:author="Parr, J.Chris" w:date="2025-07-03T08:30:00Z"/>
          <w:rFonts w:ascii="Bookman Old Style" w:hAnsi="Bookman Old Style"/>
        </w:rPr>
        <w:pPrChange w:id="60" w:author="Parr, J.Chris" w:date="2025-07-03T08:30:00Z">
          <w:pPr/>
        </w:pPrChange>
      </w:pPr>
      <w:del w:id="61" w:author="Parr, J.Chris" w:date="2025-07-03T08:30:00Z">
        <w:r w:rsidRPr="008C3694" w:rsidDel="008A3993">
          <w:rPr>
            <w:rFonts w:ascii="Bookman Old Style" w:hAnsi="Bookman Old Style"/>
          </w:rPr>
          <w:delText>AFFECTED PARTIES: Medical cannabis program registrants</w:delText>
        </w:r>
        <w:r w:rsidR="00893AD4" w:rsidDel="008A3993">
          <w:rPr>
            <w:rFonts w:ascii="Bookman Old Style" w:hAnsi="Bookman Old Style"/>
          </w:rPr>
          <w:delText>.</w:delText>
        </w:r>
        <w:r w:rsidRPr="008C3694" w:rsidDel="008A3993">
          <w:rPr>
            <w:rFonts w:ascii="Bookman Old Style" w:hAnsi="Bookman Old Style"/>
          </w:rPr>
          <w:delText xml:space="preserve"> </w:delText>
        </w:r>
      </w:del>
    </w:p>
    <w:p w14:paraId="6B26CA46" w14:textId="397CEF3E" w:rsidR="008C3694" w:rsidRPr="008C3694" w:rsidDel="008A3993" w:rsidRDefault="008C3694">
      <w:pPr>
        <w:pBdr>
          <w:bottom w:val="double" w:sz="6" w:space="1" w:color="auto"/>
        </w:pBdr>
        <w:rPr>
          <w:del w:id="62" w:author="Parr, J.Chris" w:date="2025-07-03T08:30:00Z"/>
          <w:rFonts w:ascii="Bookman Old Style" w:hAnsi="Bookman Old Style"/>
        </w:rPr>
        <w:pPrChange w:id="63" w:author="Parr, J.Chris" w:date="2025-07-03T08:30:00Z">
          <w:pPr/>
        </w:pPrChange>
      </w:pPr>
      <w:del w:id="64" w:author="Parr, J.Chris" w:date="2025-07-03T08:30:00Z">
        <w:r w:rsidRPr="008C3694" w:rsidDel="008A3993">
          <w:rPr>
            <w:rFonts w:ascii="Bookman Old Style" w:hAnsi="Bookman Old Style"/>
          </w:rPr>
          <w:delText xml:space="preserve">CONTACT PERSON: Gabrielle Bérubé Pierce, Esq., Policy Director, Office of Cannabis Policy, 162 State House Station, Augusta, ME 04330; </w:delText>
        </w:r>
        <w:r w:rsidR="00E56335" w:rsidDel="008A3993">
          <w:fldChar w:fldCharType="begin"/>
        </w:r>
        <w:r w:rsidR="00E56335" w:rsidDel="008A3993">
          <w:delInstrText>HYPERLINK "mailto:Gabi.Pierce@maine.gov"</w:delInstrText>
        </w:r>
        <w:r w:rsidR="00E56335" w:rsidDel="008A3993">
          <w:fldChar w:fldCharType="separate"/>
        </w:r>
        <w:r w:rsidRPr="008C3694" w:rsidDel="008A3993">
          <w:rPr>
            <w:rStyle w:val="Hyperlink"/>
            <w:rFonts w:ascii="Bookman Old Style" w:hAnsi="Bookman Old Style"/>
          </w:rPr>
          <w:delText>Gabi.Pierce@maine.gov</w:delText>
        </w:r>
        <w:r w:rsidR="00E56335" w:rsidDel="008A3993">
          <w:rPr>
            <w:rStyle w:val="Hyperlink"/>
            <w:rFonts w:ascii="Bookman Old Style" w:hAnsi="Bookman Old Style"/>
          </w:rPr>
          <w:fldChar w:fldCharType="end"/>
        </w:r>
        <w:r w:rsidRPr="008C3694" w:rsidDel="008A3993">
          <w:rPr>
            <w:rFonts w:ascii="Bookman Old Style" w:hAnsi="Bookman Old Style"/>
          </w:rPr>
          <w:delText>; (207) 530-0507</w:delText>
        </w:r>
      </w:del>
    </w:p>
    <w:p w14:paraId="4A2ACAA7" w14:textId="08F2FBB6" w:rsidR="008C3694" w:rsidRPr="008C3694" w:rsidDel="008A3993" w:rsidRDefault="008C3694">
      <w:pPr>
        <w:pBdr>
          <w:bottom w:val="double" w:sz="6" w:space="1" w:color="auto"/>
        </w:pBdr>
        <w:rPr>
          <w:del w:id="65" w:author="Parr, J.Chris" w:date="2025-07-03T08:30:00Z"/>
          <w:rFonts w:ascii="Bookman Old Style" w:hAnsi="Bookman Old Style"/>
        </w:rPr>
        <w:pPrChange w:id="66" w:author="Parr, J.Chris" w:date="2025-07-03T08:30:00Z">
          <w:pPr/>
        </w:pPrChange>
      </w:pPr>
    </w:p>
    <w:p w14:paraId="66AD3FCF" w14:textId="79D9997D" w:rsidR="008C3694" w:rsidRPr="0084784F" w:rsidDel="008A3993" w:rsidRDefault="00555765">
      <w:pPr>
        <w:pBdr>
          <w:bottom w:val="double" w:sz="6" w:space="1" w:color="auto"/>
        </w:pBdr>
        <w:rPr>
          <w:del w:id="67" w:author="Parr, J.Chris" w:date="2025-07-03T08:30:00Z"/>
          <w:rFonts w:ascii="Bookman Old Style" w:hAnsi="Bookman Old Style"/>
          <w:b/>
          <w:bCs/>
        </w:rPr>
        <w:pPrChange w:id="68" w:author="Parr, J.Chris" w:date="2025-07-03T08:30:00Z">
          <w:pPr/>
        </w:pPrChange>
      </w:pPr>
      <w:del w:id="69" w:author="Parr, J.Chris" w:date="2025-07-03T08:30:00Z">
        <w:r w:rsidRPr="0084784F" w:rsidDel="008A3993">
          <w:rPr>
            <w:rFonts w:ascii="Bookman Old Style" w:hAnsi="Bookman Old Style"/>
            <w:b/>
            <w:bCs/>
          </w:rPr>
          <w:delText>CHAPTER</w:delText>
        </w:r>
        <w:r w:rsidR="008C3694" w:rsidRPr="0084784F" w:rsidDel="008A3993">
          <w:rPr>
            <w:rFonts w:ascii="Bookman Old Style" w:hAnsi="Bookman Old Style"/>
            <w:b/>
            <w:bCs/>
          </w:rPr>
          <w:delText xml:space="preserve"> 4</w:delText>
        </w:r>
        <w:r w:rsidRPr="0084784F" w:rsidDel="008A3993">
          <w:rPr>
            <w:rFonts w:ascii="Bookman Old Style" w:hAnsi="Bookman Old Style"/>
            <w:b/>
            <w:bCs/>
          </w:rPr>
          <w:delText>:</w:delText>
        </w:r>
        <w:r w:rsidR="008C3694" w:rsidRPr="0084784F" w:rsidDel="008A3993">
          <w:rPr>
            <w:rFonts w:ascii="Bookman Old Style" w:hAnsi="Bookman Old Style"/>
            <w:b/>
            <w:bCs/>
          </w:rPr>
          <w:delText xml:space="preserve"> </w:delText>
        </w:r>
        <w:r w:rsidR="0084784F" w:rsidRPr="0084784F" w:rsidDel="008A3993">
          <w:rPr>
            <w:rFonts w:ascii="Bookman Old Style" w:hAnsi="Bookman Old Style"/>
            <w:b/>
            <w:bCs/>
          </w:rPr>
          <w:delText>CANNABIS MANUFACTURING FACILITIES</w:delText>
        </w:r>
      </w:del>
    </w:p>
    <w:p w14:paraId="1F75CB8E" w14:textId="22C8998B" w:rsidR="008C3694" w:rsidRPr="008C3694" w:rsidDel="008A3993" w:rsidRDefault="008C3694">
      <w:pPr>
        <w:pBdr>
          <w:bottom w:val="double" w:sz="6" w:space="1" w:color="auto"/>
        </w:pBdr>
        <w:rPr>
          <w:del w:id="70" w:author="Parr, J.Chris" w:date="2025-07-03T08:30:00Z"/>
          <w:rFonts w:ascii="Bookman Old Style" w:hAnsi="Bookman Old Style"/>
        </w:rPr>
        <w:pPrChange w:id="71" w:author="Parr, J.Chris" w:date="2025-07-03T08:30:00Z">
          <w:pPr/>
        </w:pPrChange>
      </w:pPr>
      <w:del w:id="72" w:author="Parr, J.Chris" w:date="2025-07-03T08:30:00Z">
        <w:r w:rsidRPr="008C3694" w:rsidDel="008A3993">
          <w:rPr>
            <w:rFonts w:ascii="Bookman Old Style" w:hAnsi="Bookman Old Style"/>
          </w:rPr>
          <w:delText>STATUTORY BASIS: Title 22, ch. 558-C, including 22 MRS § 2423-F(10)</w:delText>
        </w:r>
      </w:del>
    </w:p>
    <w:p w14:paraId="050EDAE2" w14:textId="0112E04C" w:rsidR="008C3694" w:rsidRPr="008C3694" w:rsidDel="008A3993" w:rsidRDefault="008C3694">
      <w:pPr>
        <w:pBdr>
          <w:bottom w:val="double" w:sz="6" w:space="1" w:color="auto"/>
        </w:pBdr>
        <w:rPr>
          <w:del w:id="73" w:author="Parr, J.Chris" w:date="2025-07-03T08:30:00Z"/>
          <w:rFonts w:ascii="Bookman Old Style" w:hAnsi="Bookman Old Style"/>
        </w:rPr>
        <w:pPrChange w:id="74" w:author="Parr, J.Chris" w:date="2025-07-03T08:30:00Z">
          <w:pPr/>
        </w:pPrChange>
      </w:pPr>
      <w:del w:id="75" w:author="Parr, J.Chris" w:date="2025-07-03T08:30:00Z">
        <w:r w:rsidRPr="008C3694" w:rsidDel="008A3993">
          <w:rPr>
            <w:rFonts w:ascii="Bookman Old Style" w:hAnsi="Bookman Old Style"/>
          </w:rPr>
          <w:delText>PURPOSE: Repeal following integration of existing rule requirements into 18-691 CMR, ch. 2.</w:delText>
        </w:r>
      </w:del>
    </w:p>
    <w:p w14:paraId="25EFD0D7" w14:textId="6A83DA29" w:rsidR="008C3694" w:rsidRPr="008C3694" w:rsidDel="008A3993" w:rsidRDefault="008C3694">
      <w:pPr>
        <w:pBdr>
          <w:bottom w:val="double" w:sz="6" w:space="1" w:color="auto"/>
        </w:pBdr>
        <w:rPr>
          <w:del w:id="76" w:author="Parr, J.Chris" w:date="2025-07-03T08:30:00Z"/>
          <w:rFonts w:ascii="Bookman Old Style" w:hAnsi="Bookman Old Style"/>
        </w:rPr>
        <w:pPrChange w:id="77" w:author="Parr, J.Chris" w:date="2025-07-03T08:30:00Z">
          <w:pPr/>
        </w:pPrChange>
      </w:pPr>
      <w:del w:id="78" w:author="Parr, J.Chris" w:date="2025-07-03T08:30:00Z">
        <w:r w:rsidRPr="008C3694" w:rsidDel="008A3993">
          <w:rPr>
            <w:rFonts w:ascii="Bookman Old Style" w:hAnsi="Bookman Old Style"/>
          </w:rPr>
          <w:delText>SCHEDULE FOR ADOPTION: Provisional repeal, January 2026; Final repeal dependent on legislative approval of revised major substantive rule 18-691 CMR, ch. 2, anticipated final repeal September 2026.</w:delText>
        </w:r>
      </w:del>
    </w:p>
    <w:p w14:paraId="7C2B9F8B" w14:textId="3C5DC65C" w:rsidR="008C3694" w:rsidRPr="008C3694" w:rsidDel="008A3993" w:rsidRDefault="008C3694">
      <w:pPr>
        <w:pBdr>
          <w:bottom w:val="double" w:sz="6" w:space="1" w:color="auto"/>
        </w:pBdr>
        <w:rPr>
          <w:del w:id="79" w:author="Parr, J.Chris" w:date="2025-07-03T08:30:00Z"/>
          <w:rFonts w:ascii="Bookman Old Style" w:hAnsi="Bookman Old Style"/>
        </w:rPr>
        <w:pPrChange w:id="80" w:author="Parr, J.Chris" w:date="2025-07-03T08:30:00Z">
          <w:pPr/>
        </w:pPrChange>
      </w:pPr>
      <w:del w:id="81" w:author="Parr, J.Chris" w:date="2025-07-03T08:30:00Z">
        <w:r w:rsidRPr="008C3694" w:rsidDel="008A3993">
          <w:rPr>
            <w:rFonts w:ascii="Bookman Old Style" w:hAnsi="Bookman Old Style"/>
          </w:rPr>
          <w:delText>AFFECTED PARTIES: Medical cannabis program registrants, specifically manufacturing facility registrants including inherently hazardous substance extraction facility registrants and other registrants that use services provided by those facilities</w:delText>
        </w:r>
        <w:r w:rsidR="00893AD4" w:rsidDel="008A3993">
          <w:rPr>
            <w:rFonts w:ascii="Bookman Old Style" w:hAnsi="Bookman Old Style"/>
          </w:rPr>
          <w:delText>.</w:delText>
        </w:r>
      </w:del>
    </w:p>
    <w:p w14:paraId="4F672188" w14:textId="5CA19C71" w:rsidR="008C3694" w:rsidRPr="008C3694" w:rsidDel="008A3993" w:rsidRDefault="008C3694">
      <w:pPr>
        <w:pBdr>
          <w:bottom w:val="double" w:sz="6" w:space="1" w:color="auto"/>
        </w:pBdr>
        <w:rPr>
          <w:del w:id="82" w:author="Parr, J.Chris" w:date="2025-07-03T08:30:00Z"/>
          <w:rFonts w:ascii="Bookman Old Style" w:hAnsi="Bookman Old Style"/>
        </w:rPr>
        <w:pPrChange w:id="83" w:author="Parr, J.Chris" w:date="2025-07-03T08:30:00Z">
          <w:pPr/>
        </w:pPrChange>
      </w:pPr>
      <w:del w:id="84" w:author="Parr, J.Chris" w:date="2025-07-03T08:30:00Z">
        <w:r w:rsidRPr="008C3694" w:rsidDel="008A3993">
          <w:rPr>
            <w:rFonts w:ascii="Bookman Old Style" w:hAnsi="Bookman Old Style"/>
          </w:rPr>
          <w:delText xml:space="preserve">CONTACT PERSON: Gabrielle Bérubé Pierce, Esq., Policy Director, Office of Cannabis Policy, 162 State House Station, Augusta, ME 04330; </w:delText>
        </w:r>
        <w:r w:rsidR="00E56335" w:rsidDel="008A3993">
          <w:fldChar w:fldCharType="begin"/>
        </w:r>
        <w:r w:rsidR="00E56335" w:rsidDel="008A3993">
          <w:delInstrText>HYPERLINK "mailto:Gabi.Pierce@maine.gov"</w:delInstrText>
        </w:r>
        <w:r w:rsidR="00E56335" w:rsidDel="008A3993">
          <w:fldChar w:fldCharType="separate"/>
        </w:r>
        <w:r w:rsidRPr="008C3694" w:rsidDel="008A3993">
          <w:rPr>
            <w:rStyle w:val="Hyperlink"/>
            <w:rFonts w:ascii="Bookman Old Style" w:hAnsi="Bookman Old Style"/>
          </w:rPr>
          <w:delText>Gabi.Pierce@maine.gov</w:delText>
        </w:r>
        <w:r w:rsidR="00E56335" w:rsidDel="008A3993">
          <w:rPr>
            <w:rStyle w:val="Hyperlink"/>
            <w:rFonts w:ascii="Bookman Old Style" w:hAnsi="Bookman Old Style"/>
          </w:rPr>
          <w:fldChar w:fldCharType="end"/>
        </w:r>
        <w:r w:rsidRPr="008C3694" w:rsidDel="008A3993">
          <w:rPr>
            <w:rFonts w:ascii="Bookman Old Style" w:hAnsi="Bookman Old Style"/>
          </w:rPr>
          <w:delText>; (207) 530-0507</w:delText>
        </w:r>
      </w:del>
    </w:p>
    <w:p w14:paraId="7DCDCB3D" w14:textId="3EFB8EBE" w:rsidR="008C3694" w:rsidRPr="008C3694" w:rsidDel="008A3993" w:rsidRDefault="008C3694">
      <w:pPr>
        <w:pBdr>
          <w:bottom w:val="double" w:sz="6" w:space="1" w:color="auto"/>
        </w:pBdr>
        <w:rPr>
          <w:del w:id="85" w:author="Parr, J.Chris" w:date="2025-07-03T08:30:00Z"/>
          <w:rFonts w:ascii="Bookman Old Style" w:hAnsi="Bookman Old Style"/>
        </w:rPr>
        <w:pPrChange w:id="86" w:author="Parr, J.Chris" w:date="2025-07-03T08:30:00Z">
          <w:pPr/>
        </w:pPrChange>
      </w:pPr>
    </w:p>
    <w:p w14:paraId="5AFADD71" w14:textId="55A599FF" w:rsidR="008C3694" w:rsidRPr="0000180F" w:rsidDel="008A3993" w:rsidRDefault="0000180F">
      <w:pPr>
        <w:pBdr>
          <w:bottom w:val="double" w:sz="6" w:space="1" w:color="auto"/>
        </w:pBdr>
        <w:rPr>
          <w:del w:id="87" w:author="Parr, J.Chris" w:date="2025-07-03T08:30:00Z"/>
          <w:rFonts w:ascii="Bookman Old Style" w:hAnsi="Bookman Old Style"/>
          <w:b/>
          <w:bCs/>
        </w:rPr>
        <w:pPrChange w:id="88" w:author="Parr, J.Chris" w:date="2025-07-03T08:30:00Z">
          <w:pPr/>
        </w:pPrChange>
      </w:pPr>
      <w:del w:id="89" w:author="Parr, J.Chris" w:date="2025-07-03T08:30:00Z">
        <w:r w:rsidRPr="0000180F" w:rsidDel="008A3993">
          <w:rPr>
            <w:rFonts w:ascii="Bookman Old Style" w:hAnsi="Bookman Old Style"/>
            <w:b/>
            <w:bCs/>
          </w:rPr>
          <w:delText xml:space="preserve">NEW </w:delText>
        </w:r>
        <w:r w:rsidR="0084784F" w:rsidRPr="0000180F" w:rsidDel="008A3993">
          <w:rPr>
            <w:rFonts w:ascii="Bookman Old Style" w:hAnsi="Bookman Old Style"/>
            <w:b/>
            <w:bCs/>
          </w:rPr>
          <w:delText>CHAPTER</w:delText>
        </w:r>
        <w:r w:rsidR="008C3694" w:rsidRPr="0000180F" w:rsidDel="008A3993">
          <w:rPr>
            <w:rFonts w:ascii="Bookman Old Style" w:hAnsi="Bookman Old Style"/>
            <w:b/>
            <w:bCs/>
          </w:rPr>
          <w:delText xml:space="preserve"> 6</w:delText>
        </w:r>
        <w:r w:rsidRPr="0000180F" w:rsidDel="008A3993">
          <w:rPr>
            <w:rFonts w:ascii="Bookman Old Style" w:hAnsi="Bookman Old Style"/>
            <w:b/>
            <w:bCs/>
          </w:rPr>
          <w:delText>:</w:delText>
        </w:r>
        <w:r w:rsidR="008C3694" w:rsidRPr="0000180F" w:rsidDel="008A3993">
          <w:rPr>
            <w:rFonts w:ascii="Bookman Old Style" w:hAnsi="Bookman Old Style"/>
            <w:b/>
            <w:bCs/>
          </w:rPr>
          <w:delText xml:space="preserve"> </w:delText>
        </w:r>
        <w:r w:rsidRPr="0000180F" w:rsidDel="008A3993">
          <w:rPr>
            <w:rFonts w:ascii="Bookman Old Style" w:hAnsi="Bookman Old Style"/>
            <w:b/>
            <w:bCs/>
          </w:rPr>
          <w:delText>MEDICAL CANNABIS RESEARCH GRANT PROGRAM</w:delText>
        </w:r>
      </w:del>
    </w:p>
    <w:p w14:paraId="650E22AC" w14:textId="3BB7EBF4" w:rsidR="008C3694" w:rsidRPr="008C3694" w:rsidDel="008A3993" w:rsidRDefault="008C3694">
      <w:pPr>
        <w:pBdr>
          <w:bottom w:val="double" w:sz="6" w:space="1" w:color="auto"/>
        </w:pBdr>
        <w:rPr>
          <w:del w:id="90" w:author="Parr, J.Chris" w:date="2025-07-03T08:30:00Z"/>
          <w:rFonts w:ascii="Bookman Old Style" w:hAnsi="Bookman Old Style"/>
        </w:rPr>
        <w:pPrChange w:id="91" w:author="Parr, J.Chris" w:date="2025-07-03T08:30:00Z">
          <w:pPr/>
        </w:pPrChange>
      </w:pPr>
      <w:del w:id="92" w:author="Parr, J.Chris" w:date="2025-07-03T08:30:00Z">
        <w:r w:rsidRPr="008C3694" w:rsidDel="008A3993">
          <w:rPr>
            <w:rFonts w:ascii="Bookman Old Style" w:hAnsi="Bookman Old Style"/>
          </w:rPr>
          <w:delText>STATUTORY BASIS: 22 MRS § 2430(5)</w:delText>
        </w:r>
      </w:del>
    </w:p>
    <w:p w14:paraId="6A550C87" w14:textId="53E5F7A5" w:rsidR="008C3694" w:rsidRPr="008C3694" w:rsidDel="008A3993" w:rsidRDefault="008C3694">
      <w:pPr>
        <w:pBdr>
          <w:bottom w:val="double" w:sz="6" w:space="1" w:color="auto"/>
        </w:pBdr>
        <w:rPr>
          <w:del w:id="93" w:author="Parr, J.Chris" w:date="2025-07-03T08:30:00Z"/>
          <w:rFonts w:ascii="Bookman Old Style" w:hAnsi="Bookman Old Style"/>
        </w:rPr>
        <w:pPrChange w:id="94" w:author="Parr, J.Chris" w:date="2025-07-03T08:30:00Z">
          <w:pPr/>
        </w:pPrChange>
      </w:pPr>
      <w:del w:id="95" w:author="Parr, J.Chris" w:date="2025-07-03T08:30:00Z">
        <w:r w:rsidRPr="008C3694" w:rsidDel="008A3993">
          <w:rPr>
            <w:rFonts w:ascii="Bookman Old Style" w:hAnsi="Bookman Old Style"/>
          </w:rPr>
          <w:delText>PURPOSE: Implementation of the program to issue grants for research into the medical use of cannabis</w:delText>
        </w:r>
      </w:del>
    </w:p>
    <w:p w14:paraId="5BCE9466" w14:textId="7F02787E" w:rsidR="008C3694" w:rsidRPr="008C3694" w:rsidDel="008A3993" w:rsidRDefault="008C3694">
      <w:pPr>
        <w:pBdr>
          <w:bottom w:val="double" w:sz="6" w:space="1" w:color="auto"/>
        </w:pBdr>
        <w:rPr>
          <w:del w:id="96" w:author="Parr, J.Chris" w:date="2025-07-03T08:30:00Z"/>
          <w:rFonts w:ascii="Bookman Old Style" w:hAnsi="Bookman Old Style"/>
        </w:rPr>
        <w:pPrChange w:id="97" w:author="Parr, J.Chris" w:date="2025-07-03T08:30:00Z">
          <w:pPr/>
        </w:pPrChange>
      </w:pPr>
      <w:del w:id="98" w:author="Parr, J.Chris" w:date="2025-07-03T08:30:00Z">
        <w:r w:rsidRPr="008C3694" w:rsidDel="008A3993">
          <w:rPr>
            <w:rFonts w:ascii="Bookman Old Style" w:hAnsi="Bookman Old Style"/>
          </w:rPr>
          <w:delText>SCHEDULE FOR ADOPTION: Provisional adoption, January 2026; Final adoption dependent on legislative approval; anticipated final adoption September 2026.</w:delText>
        </w:r>
      </w:del>
    </w:p>
    <w:p w14:paraId="1F1FE27A" w14:textId="6E47157F" w:rsidR="008C3694" w:rsidRPr="008C3694" w:rsidDel="008A3993" w:rsidRDefault="008C3694">
      <w:pPr>
        <w:pBdr>
          <w:bottom w:val="double" w:sz="6" w:space="1" w:color="auto"/>
        </w:pBdr>
        <w:rPr>
          <w:del w:id="99" w:author="Parr, J.Chris" w:date="2025-07-03T08:30:00Z"/>
          <w:rFonts w:ascii="Bookman Old Style" w:hAnsi="Bookman Old Style"/>
        </w:rPr>
        <w:pPrChange w:id="100" w:author="Parr, J.Chris" w:date="2025-07-03T08:30:00Z">
          <w:pPr/>
        </w:pPrChange>
      </w:pPr>
      <w:del w:id="101" w:author="Parr, J.Chris" w:date="2025-07-03T08:30:00Z">
        <w:r w:rsidRPr="008C3694" w:rsidDel="008A3993">
          <w:rPr>
            <w:rFonts w:ascii="Bookman Old Style" w:hAnsi="Bookman Old Style"/>
          </w:rPr>
          <w:delText>AFFECTED PARTIES: Individuals and entities engaged in research into the medical use of cannabis</w:delText>
        </w:r>
        <w:r w:rsidR="00893AD4" w:rsidDel="008A3993">
          <w:rPr>
            <w:rFonts w:ascii="Bookman Old Style" w:hAnsi="Bookman Old Style"/>
          </w:rPr>
          <w:delText>.</w:delText>
        </w:r>
      </w:del>
    </w:p>
    <w:p w14:paraId="26F88021" w14:textId="64A6F640" w:rsidR="008C3694" w:rsidRPr="008C3694" w:rsidDel="008A3993" w:rsidRDefault="008C3694">
      <w:pPr>
        <w:pBdr>
          <w:bottom w:val="double" w:sz="6" w:space="1" w:color="auto"/>
        </w:pBdr>
        <w:rPr>
          <w:del w:id="102" w:author="Parr, J.Chris" w:date="2025-07-03T08:30:00Z"/>
          <w:rFonts w:ascii="Bookman Old Style" w:hAnsi="Bookman Old Style"/>
        </w:rPr>
        <w:pPrChange w:id="103" w:author="Parr, J.Chris" w:date="2025-07-03T08:30:00Z">
          <w:pPr/>
        </w:pPrChange>
      </w:pPr>
      <w:del w:id="104" w:author="Parr, J.Chris" w:date="2025-07-03T08:30:00Z">
        <w:r w:rsidRPr="008C3694" w:rsidDel="008A3993">
          <w:rPr>
            <w:rFonts w:ascii="Bookman Old Style" w:hAnsi="Bookman Old Style"/>
          </w:rPr>
          <w:delText xml:space="preserve">CONTACT PERSON: Gabrielle Bérubé Pierce, Esq., Policy Director, Office of Cannabis Policy, 162 State House Station, Augusta, ME 04330; </w:delText>
        </w:r>
        <w:r w:rsidR="00E56335" w:rsidDel="008A3993">
          <w:fldChar w:fldCharType="begin"/>
        </w:r>
        <w:r w:rsidR="00E56335" w:rsidDel="008A3993">
          <w:delInstrText>HYPERLINK "mailto:Gabi.Pierce@maine.gov"</w:delInstrText>
        </w:r>
        <w:r w:rsidR="00E56335" w:rsidDel="008A3993">
          <w:fldChar w:fldCharType="separate"/>
        </w:r>
        <w:r w:rsidRPr="008C3694" w:rsidDel="008A3993">
          <w:rPr>
            <w:rStyle w:val="Hyperlink"/>
            <w:rFonts w:ascii="Bookman Old Style" w:hAnsi="Bookman Old Style"/>
          </w:rPr>
          <w:delText>Gabi.Pierce@maine.gov</w:delText>
        </w:r>
        <w:r w:rsidR="00E56335" w:rsidDel="008A3993">
          <w:rPr>
            <w:rStyle w:val="Hyperlink"/>
            <w:rFonts w:ascii="Bookman Old Style" w:hAnsi="Bookman Old Style"/>
          </w:rPr>
          <w:fldChar w:fldCharType="end"/>
        </w:r>
        <w:r w:rsidRPr="008C3694" w:rsidDel="008A3993">
          <w:rPr>
            <w:rFonts w:ascii="Bookman Old Style" w:hAnsi="Bookman Old Style"/>
          </w:rPr>
          <w:delText>; (207) 530-0507</w:delText>
        </w:r>
      </w:del>
    </w:p>
    <w:p w14:paraId="2E211A50" w14:textId="77777777" w:rsidR="00B8502D" w:rsidRPr="008C3694" w:rsidRDefault="00B8502D">
      <w:pPr>
        <w:pBdr>
          <w:bottom w:val="double" w:sz="6" w:space="1" w:color="auto"/>
        </w:pBdr>
        <w:rPr>
          <w:rFonts w:ascii="Bookman Old Style" w:hAnsi="Bookman Old Style"/>
        </w:rPr>
        <w:pPrChange w:id="105" w:author="Parr, J.Chris" w:date="2025-07-03T08:30:00Z">
          <w:pPr/>
        </w:pPrChange>
      </w:pPr>
    </w:p>
    <w:sectPr w:rsidR="00B8502D" w:rsidRPr="008C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ber, Alexander J">
    <w15:presenceInfo w15:providerId="AD" w15:userId="S::Alexander.J.Weber@maine.gov::76473ba2-5b77-461b-8256-5cde0b789f3a"/>
  </w15:person>
  <w15:person w15:author="Parr, J.Chris">
    <w15:presenceInfo w15:providerId="AD" w15:userId="S::J.Chris.Parr@maine.gov::82251d41-3a8e-4ab9-915f-23dd4d853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AA"/>
    <w:rsid w:val="0000180F"/>
    <w:rsid w:val="000051F7"/>
    <w:rsid w:val="00006C90"/>
    <w:rsid w:val="00015AFB"/>
    <w:rsid w:val="00073455"/>
    <w:rsid w:val="00080F73"/>
    <w:rsid w:val="000957A7"/>
    <w:rsid w:val="00096FCE"/>
    <w:rsid w:val="000B1DB6"/>
    <w:rsid w:val="000B7F88"/>
    <w:rsid w:val="00104757"/>
    <w:rsid w:val="0016169A"/>
    <w:rsid w:val="00186DD1"/>
    <w:rsid w:val="001874C0"/>
    <w:rsid w:val="001E23BA"/>
    <w:rsid w:val="001E2673"/>
    <w:rsid w:val="001E758F"/>
    <w:rsid w:val="002971F2"/>
    <w:rsid w:val="002B2A78"/>
    <w:rsid w:val="002E1976"/>
    <w:rsid w:val="00314600"/>
    <w:rsid w:val="0035196A"/>
    <w:rsid w:val="00375D3F"/>
    <w:rsid w:val="00376437"/>
    <w:rsid w:val="003A48A5"/>
    <w:rsid w:val="003A5E83"/>
    <w:rsid w:val="003D3159"/>
    <w:rsid w:val="003D554E"/>
    <w:rsid w:val="003E0051"/>
    <w:rsid w:val="003E1662"/>
    <w:rsid w:val="003E2EBF"/>
    <w:rsid w:val="003E787D"/>
    <w:rsid w:val="004A4E32"/>
    <w:rsid w:val="004F79E0"/>
    <w:rsid w:val="00514C15"/>
    <w:rsid w:val="005275ED"/>
    <w:rsid w:val="00553F54"/>
    <w:rsid w:val="00554054"/>
    <w:rsid w:val="00555765"/>
    <w:rsid w:val="00593A87"/>
    <w:rsid w:val="00595294"/>
    <w:rsid w:val="005D60CD"/>
    <w:rsid w:val="00613924"/>
    <w:rsid w:val="0062789C"/>
    <w:rsid w:val="00636BFF"/>
    <w:rsid w:val="00644F05"/>
    <w:rsid w:val="006F0D84"/>
    <w:rsid w:val="00760AB1"/>
    <w:rsid w:val="00794FD7"/>
    <w:rsid w:val="00804FD2"/>
    <w:rsid w:val="0080630A"/>
    <w:rsid w:val="0084784F"/>
    <w:rsid w:val="00887013"/>
    <w:rsid w:val="00893AD4"/>
    <w:rsid w:val="008A3993"/>
    <w:rsid w:val="008C3694"/>
    <w:rsid w:val="00946EC0"/>
    <w:rsid w:val="0095665A"/>
    <w:rsid w:val="00991CDA"/>
    <w:rsid w:val="009F7CE4"/>
    <w:rsid w:val="00A07328"/>
    <w:rsid w:val="00A30116"/>
    <w:rsid w:val="00A3285F"/>
    <w:rsid w:val="00A331A3"/>
    <w:rsid w:val="00A57479"/>
    <w:rsid w:val="00A57678"/>
    <w:rsid w:val="00A8255D"/>
    <w:rsid w:val="00AD2C86"/>
    <w:rsid w:val="00AD7C91"/>
    <w:rsid w:val="00B03B87"/>
    <w:rsid w:val="00B05600"/>
    <w:rsid w:val="00B13B5B"/>
    <w:rsid w:val="00B30E51"/>
    <w:rsid w:val="00B73312"/>
    <w:rsid w:val="00B8413B"/>
    <w:rsid w:val="00B8502D"/>
    <w:rsid w:val="00BC0F74"/>
    <w:rsid w:val="00BD222E"/>
    <w:rsid w:val="00C02261"/>
    <w:rsid w:val="00C61215"/>
    <w:rsid w:val="00C736D2"/>
    <w:rsid w:val="00CA5872"/>
    <w:rsid w:val="00CC559C"/>
    <w:rsid w:val="00CD1A5F"/>
    <w:rsid w:val="00D2355D"/>
    <w:rsid w:val="00D26ACA"/>
    <w:rsid w:val="00D51BAA"/>
    <w:rsid w:val="00D522A0"/>
    <w:rsid w:val="00D53DE5"/>
    <w:rsid w:val="00D77D19"/>
    <w:rsid w:val="00E04F1F"/>
    <w:rsid w:val="00E21E20"/>
    <w:rsid w:val="00E50F1C"/>
    <w:rsid w:val="00E56335"/>
    <w:rsid w:val="00E72FF4"/>
    <w:rsid w:val="00EC5174"/>
    <w:rsid w:val="00ED22D9"/>
    <w:rsid w:val="00EF6DF9"/>
    <w:rsid w:val="00F008F5"/>
    <w:rsid w:val="00F24C24"/>
    <w:rsid w:val="00F275F7"/>
    <w:rsid w:val="00F559F4"/>
    <w:rsid w:val="00F93395"/>
    <w:rsid w:val="00FB1BBB"/>
    <w:rsid w:val="7C8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A257"/>
  <w15:chartTrackingRefBased/>
  <w15:docId w15:val="{39AD8DAF-AA2C-4B2C-AA75-7FDB82AF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55D"/>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D51B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51B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51B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51BA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D51BA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D51BA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51BA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51BAA"/>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51BAA"/>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BAA"/>
    <w:rPr>
      <w:rFonts w:eastAsiaTheme="majorEastAsia" w:cstheme="majorBidi"/>
      <w:color w:val="272727" w:themeColor="text1" w:themeTint="D8"/>
    </w:rPr>
  </w:style>
  <w:style w:type="paragraph" w:styleId="Title">
    <w:name w:val="Title"/>
    <w:basedOn w:val="Normal"/>
    <w:next w:val="Normal"/>
    <w:link w:val="TitleChar"/>
    <w:uiPriority w:val="10"/>
    <w:qFormat/>
    <w:rsid w:val="00D51B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B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5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BAA"/>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D51BAA"/>
    <w:rPr>
      <w:i/>
      <w:iCs/>
      <w:color w:val="404040" w:themeColor="text1" w:themeTint="BF"/>
    </w:rPr>
  </w:style>
  <w:style w:type="paragraph" w:styleId="ListParagraph">
    <w:name w:val="List Paragraph"/>
    <w:basedOn w:val="Normal"/>
    <w:uiPriority w:val="34"/>
    <w:qFormat/>
    <w:rsid w:val="00D51BAA"/>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D51BAA"/>
    <w:rPr>
      <w:i/>
      <w:iCs/>
      <w:color w:val="0F4761" w:themeColor="accent1" w:themeShade="BF"/>
    </w:rPr>
  </w:style>
  <w:style w:type="paragraph" w:styleId="IntenseQuote">
    <w:name w:val="Intense Quote"/>
    <w:basedOn w:val="Normal"/>
    <w:next w:val="Normal"/>
    <w:link w:val="IntenseQuoteChar"/>
    <w:uiPriority w:val="30"/>
    <w:qFormat/>
    <w:rsid w:val="00D51B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D51BAA"/>
    <w:rPr>
      <w:i/>
      <w:iCs/>
      <w:color w:val="0F4761" w:themeColor="accent1" w:themeShade="BF"/>
    </w:rPr>
  </w:style>
  <w:style w:type="character" w:styleId="IntenseReference">
    <w:name w:val="Intense Reference"/>
    <w:basedOn w:val="DefaultParagraphFont"/>
    <w:uiPriority w:val="32"/>
    <w:qFormat/>
    <w:rsid w:val="00D51BAA"/>
    <w:rPr>
      <w:b/>
      <w:bCs/>
      <w:smallCaps/>
      <w:color w:val="0F4761" w:themeColor="accent1" w:themeShade="BF"/>
      <w:spacing w:val="5"/>
    </w:rPr>
  </w:style>
  <w:style w:type="character" w:styleId="Hyperlink">
    <w:name w:val="Hyperlink"/>
    <w:basedOn w:val="DefaultParagraphFont"/>
    <w:uiPriority w:val="99"/>
    <w:unhideWhenUsed/>
    <w:rsid w:val="00A8255D"/>
    <w:rPr>
      <w:color w:val="0563C1"/>
      <w:u w:val="single"/>
    </w:rPr>
  </w:style>
  <w:style w:type="paragraph" w:styleId="BodyText">
    <w:name w:val="Body Text"/>
    <w:basedOn w:val="Normal"/>
    <w:link w:val="BodyTextChar"/>
    <w:semiHidden/>
    <w:unhideWhenUsed/>
    <w:rsid w:val="00A8255D"/>
    <w:rPr>
      <w:rFonts w:ascii="Times New Roman" w:eastAsia="Times New Roman" w:hAnsi="Times New Roman" w:cs="Times New Roman"/>
      <w:szCs w:val="24"/>
      <w14:ligatures w14:val="none"/>
    </w:rPr>
  </w:style>
  <w:style w:type="character" w:customStyle="1" w:styleId="BodyTextChar">
    <w:name w:val="Body Text Char"/>
    <w:basedOn w:val="DefaultParagraphFont"/>
    <w:link w:val="BodyText"/>
    <w:semiHidden/>
    <w:rsid w:val="00A8255D"/>
    <w:rPr>
      <w:rFonts w:ascii="Times New Roman" w:eastAsia="Times New Roman" w:hAnsi="Times New Roman" w:cs="Times New Roman"/>
      <w:kern w:val="0"/>
      <w:sz w:val="22"/>
      <w14:ligatures w14:val="none"/>
    </w:rPr>
  </w:style>
  <w:style w:type="character" w:styleId="Emphasis">
    <w:name w:val="Emphasis"/>
    <w:basedOn w:val="DefaultParagraphFont"/>
    <w:qFormat/>
    <w:rsid w:val="00A8255D"/>
    <w:rPr>
      <w:i/>
      <w:iCs/>
    </w:rPr>
  </w:style>
  <w:style w:type="character" w:styleId="UnresolvedMention">
    <w:name w:val="Unresolved Mention"/>
    <w:basedOn w:val="DefaultParagraphFont"/>
    <w:uiPriority w:val="99"/>
    <w:semiHidden/>
    <w:unhideWhenUsed/>
    <w:rsid w:val="008C3694"/>
    <w:rPr>
      <w:color w:val="605E5C"/>
      <w:shd w:val="clear" w:color="auto" w:fill="E1DFDD"/>
    </w:rPr>
  </w:style>
  <w:style w:type="character" w:styleId="CommentReference">
    <w:name w:val="annotation reference"/>
    <w:basedOn w:val="DefaultParagraphFont"/>
    <w:uiPriority w:val="99"/>
    <w:semiHidden/>
    <w:unhideWhenUsed/>
    <w:rsid w:val="006F0D84"/>
    <w:rPr>
      <w:sz w:val="16"/>
      <w:szCs w:val="16"/>
    </w:rPr>
  </w:style>
  <w:style w:type="paragraph" w:styleId="CommentText">
    <w:name w:val="annotation text"/>
    <w:basedOn w:val="Normal"/>
    <w:link w:val="CommentTextChar"/>
    <w:uiPriority w:val="99"/>
    <w:unhideWhenUsed/>
    <w:rsid w:val="006F0D84"/>
    <w:rPr>
      <w:sz w:val="20"/>
      <w:szCs w:val="20"/>
    </w:rPr>
  </w:style>
  <w:style w:type="character" w:customStyle="1" w:styleId="CommentTextChar">
    <w:name w:val="Comment Text Char"/>
    <w:basedOn w:val="DefaultParagraphFont"/>
    <w:link w:val="CommentText"/>
    <w:uiPriority w:val="99"/>
    <w:rsid w:val="006F0D84"/>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6F0D84"/>
    <w:rPr>
      <w:b/>
      <w:bCs/>
    </w:rPr>
  </w:style>
  <w:style w:type="character" w:customStyle="1" w:styleId="CommentSubjectChar">
    <w:name w:val="Comment Subject Char"/>
    <w:basedOn w:val="CommentTextChar"/>
    <w:link w:val="CommentSubject"/>
    <w:uiPriority w:val="99"/>
    <w:semiHidden/>
    <w:rsid w:val="006F0D84"/>
    <w:rPr>
      <w:rFonts w:ascii="Calibri" w:hAnsi="Calibri" w:cs="Calibri"/>
      <w:b/>
      <w:bCs/>
      <w:kern w:val="0"/>
      <w:sz w:val="20"/>
      <w:szCs w:val="20"/>
    </w:rPr>
  </w:style>
  <w:style w:type="character" w:styleId="Mention">
    <w:name w:val="Mention"/>
    <w:basedOn w:val="DefaultParagraphFont"/>
    <w:uiPriority w:val="99"/>
    <w:unhideWhenUsed/>
    <w:rsid w:val="006F0D84"/>
    <w:rPr>
      <w:color w:val="2B579A"/>
      <w:shd w:val="clear" w:color="auto" w:fill="E1DFDD"/>
    </w:rPr>
  </w:style>
  <w:style w:type="character" w:styleId="FollowedHyperlink">
    <w:name w:val="FollowedHyperlink"/>
    <w:basedOn w:val="DefaultParagraphFont"/>
    <w:uiPriority w:val="99"/>
    <w:semiHidden/>
    <w:unhideWhenUsed/>
    <w:rsid w:val="001E23BA"/>
    <w:rPr>
      <w:color w:val="96607D" w:themeColor="followedHyperlink"/>
      <w:u w:val="single"/>
    </w:rPr>
  </w:style>
  <w:style w:type="paragraph" w:styleId="Revision">
    <w:name w:val="Revision"/>
    <w:hidden/>
    <w:uiPriority w:val="99"/>
    <w:semiHidden/>
    <w:rsid w:val="008A3993"/>
    <w:pPr>
      <w:spacing w:after="0" w:line="240" w:lineRule="auto"/>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282">
      <w:bodyDiv w:val="1"/>
      <w:marLeft w:val="0"/>
      <w:marRight w:val="0"/>
      <w:marTop w:val="0"/>
      <w:marBottom w:val="0"/>
      <w:divBdr>
        <w:top w:val="none" w:sz="0" w:space="0" w:color="auto"/>
        <w:left w:val="none" w:sz="0" w:space="0" w:color="auto"/>
        <w:bottom w:val="none" w:sz="0" w:space="0" w:color="auto"/>
        <w:right w:val="none" w:sz="0" w:space="0" w:color="auto"/>
      </w:divBdr>
    </w:div>
    <w:div w:id="713115279">
      <w:bodyDiv w:val="1"/>
      <w:marLeft w:val="0"/>
      <w:marRight w:val="0"/>
      <w:marTop w:val="0"/>
      <w:marBottom w:val="0"/>
      <w:divBdr>
        <w:top w:val="none" w:sz="0" w:space="0" w:color="auto"/>
        <w:left w:val="none" w:sz="0" w:space="0" w:color="auto"/>
        <w:bottom w:val="none" w:sz="0" w:space="0" w:color="auto"/>
        <w:right w:val="none" w:sz="0" w:space="0" w:color="auto"/>
      </w:divBdr>
    </w:div>
    <w:div w:id="842016039">
      <w:bodyDiv w:val="1"/>
      <w:marLeft w:val="0"/>
      <w:marRight w:val="0"/>
      <w:marTop w:val="0"/>
      <w:marBottom w:val="0"/>
      <w:divBdr>
        <w:top w:val="none" w:sz="0" w:space="0" w:color="auto"/>
        <w:left w:val="none" w:sz="0" w:space="0" w:color="auto"/>
        <w:bottom w:val="none" w:sz="0" w:space="0" w:color="auto"/>
        <w:right w:val="none" w:sz="0" w:space="0" w:color="auto"/>
      </w:divBdr>
    </w:div>
    <w:div w:id="1254626059">
      <w:bodyDiv w:val="1"/>
      <w:marLeft w:val="0"/>
      <w:marRight w:val="0"/>
      <w:marTop w:val="0"/>
      <w:marBottom w:val="0"/>
      <w:divBdr>
        <w:top w:val="none" w:sz="0" w:space="0" w:color="auto"/>
        <w:left w:val="none" w:sz="0" w:space="0" w:color="auto"/>
        <w:bottom w:val="none" w:sz="0" w:space="0" w:color="auto"/>
        <w:right w:val="none" w:sz="0" w:space="0" w:color="auto"/>
      </w:divBdr>
    </w:div>
    <w:div w:id="1426992823">
      <w:bodyDiv w:val="1"/>
      <w:marLeft w:val="0"/>
      <w:marRight w:val="0"/>
      <w:marTop w:val="0"/>
      <w:marBottom w:val="0"/>
      <w:divBdr>
        <w:top w:val="none" w:sz="0" w:space="0" w:color="auto"/>
        <w:left w:val="none" w:sz="0" w:space="0" w:color="auto"/>
        <w:bottom w:val="none" w:sz="0" w:space="0" w:color="auto"/>
        <w:right w:val="none" w:sz="0" w:space="0" w:color="auto"/>
      </w:divBdr>
    </w:div>
    <w:div w:id="16090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clark@maine.gov" TargetMode="External"/><Relationship Id="rId3" Type="http://schemas.openxmlformats.org/officeDocument/2006/relationships/webSettings" Target="webSettings.xml"/><Relationship Id="rId7" Type="http://schemas.openxmlformats.org/officeDocument/2006/relationships/hyperlink" Target="mailto:Elaine.Clark@Main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is.luchini@maine.gov" TargetMode="External"/><Relationship Id="rId11" Type="http://schemas.microsoft.com/office/2011/relationships/people" Target="people.xml"/><Relationship Id="rId5" Type="http://schemas.openxmlformats.org/officeDocument/2006/relationships/hyperlink" Target="mailto:Margaret.Eddy@maine.gov" TargetMode="External"/><Relationship Id="rId10" Type="http://schemas.openxmlformats.org/officeDocument/2006/relationships/fontTable" Target="fontTable.xml"/><Relationship Id="rId4" Type="http://schemas.openxmlformats.org/officeDocument/2006/relationships/hyperlink" Target="mailto:Alexander.J.Weber@Maine.gov" TargetMode="External"/><Relationship Id="rId9" Type="http://schemas.openxmlformats.org/officeDocument/2006/relationships/hyperlink" Target="mailto:Elaine.Clark@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4419</Words>
  <Characters>25194</Characters>
  <Application>Microsoft Office Word</Application>
  <DocSecurity>0</DocSecurity>
  <Lines>209</Lines>
  <Paragraphs>59</Paragraphs>
  <ScaleCrop>false</ScaleCrop>
  <Company>State of Maine</Company>
  <LinksUpToDate>false</LinksUpToDate>
  <CharactersWithSpaces>29554</CharactersWithSpaces>
  <SharedDoc>false</SharedDoc>
  <HLinks>
    <vt:vector size="84" baseType="variant">
      <vt:variant>
        <vt:i4>4653114</vt:i4>
      </vt:variant>
      <vt:variant>
        <vt:i4>39</vt:i4>
      </vt:variant>
      <vt:variant>
        <vt:i4>0</vt:i4>
      </vt:variant>
      <vt:variant>
        <vt:i4>5</vt:i4>
      </vt:variant>
      <vt:variant>
        <vt:lpwstr>mailto:Gabi.Pierce@maine.gov</vt:lpwstr>
      </vt:variant>
      <vt:variant>
        <vt:lpwstr/>
      </vt:variant>
      <vt:variant>
        <vt:i4>4653114</vt:i4>
      </vt:variant>
      <vt:variant>
        <vt:i4>36</vt:i4>
      </vt:variant>
      <vt:variant>
        <vt:i4>0</vt:i4>
      </vt:variant>
      <vt:variant>
        <vt:i4>5</vt:i4>
      </vt:variant>
      <vt:variant>
        <vt:lpwstr>mailto:Gabi.Pierce@maine.gov</vt:lpwstr>
      </vt:variant>
      <vt:variant>
        <vt:lpwstr/>
      </vt:variant>
      <vt:variant>
        <vt:i4>4653114</vt:i4>
      </vt:variant>
      <vt:variant>
        <vt:i4>33</vt:i4>
      </vt:variant>
      <vt:variant>
        <vt:i4>0</vt:i4>
      </vt:variant>
      <vt:variant>
        <vt:i4>5</vt:i4>
      </vt:variant>
      <vt:variant>
        <vt:lpwstr>mailto:Gabi.Pierce@maine.gov</vt:lpwstr>
      </vt:variant>
      <vt:variant>
        <vt:lpwstr/>
      </vt:variant>
      <vt:variant>
        <vt:i4>4653114</vt:i4>
      </vt:variant>
      <vt:variant>
        <vt:i4>30</vt:i4>
      </vt:variant>
      <vt:variant>
        <vt:i4>0</vt:i4>
      </vt:variant>
      <vt:variant>
        <vt:i4>5</vt:i4>
      </vt:variant>
      <vt:variant>
        <vt:lpwstr>mailto:Gabi.Pierce@Maine.gov</vt:lpwstr>
      </vt:variant>
      <vt:variant>
        <vt:lpwstr/>
      </vt:variant>
      <vt:variant>
        <vt:i4>3539013</vt:i4>
      </vt:variant>
      <vt:variant>
        <vt:i4>27</vt:i4>
      </vt:variant>
      <vt:variant>
        <vt:i4>0</vt:i4>
      </vt:variant>
      <vt:variant>
        <vt:i4>5</vt:i4>
      </vt:variant>
      <vt:variant>
        <vt:lpwstr>mailto:Elaine.Clark@Maine.gov</vt:lpwstr>
      </vt:variant>
      <vt:variant>
        <vt:lpwstr/>
      </vt:variant>
      <vt:variant>
        <vt:i4>3539013</vt:i4>
      </vt:variant>
      <vt:variant>
        <vt:i4>24</vt:i4>
      </vt:variant>
      <vt:variant>
        <vt:i4>0</vt:i4>
      </vt:variant>
      <vt:variant>
        <vt:i4>5</vt:i4>
      </vt:variant>
      <vt:variant>
        <vt:lpwstr>mailto:elaine.clark@maine.gov</vt:lpwstr>
      </vt:variant>
      <vt:variant>
        <vt:lpwstr/>
      </vt:variant>
      <vt:variant>
        <vt:i4>4259886</vt:i4>
      </vt:variant>
      <vt:variant>
        <vt:i4>21</vt:i4>
      </vt:variant>
      <vt:variant>
        <vt:i4>0</vt:i4>
      </vt:variant>
      <vt:variant>
        <vt:i4>5</vt:i4>
      </vt:variant>
      <vt:variant>
        <vt:lpwstr>mailto:Anya.Trundy@maine.gov</vt:lpwstr>
      </vt:variant>
      <vt:variant>
        <vt:lpwstr/>
      </vt:variant>
      <vt:variant>
        <vt:i4>3539013</vt:i4>
      </vt:variant>
      <vt:variant>
        <vt:i4>18</vt:i4>
      </vt:variant>
      <vt:variant>
        <vt:i4>0</vt:i4>
      </vt:variant>
      <vt:variant>
        <vt:i4>5</vt:i4>
      </vt:variant>
      <vt:variant>
        <vt:lpwstr>mailto:elaine.clark@maine.gov</vt:lpwstr>
      </vt:variant>
      <vt:variant>
        <vt:lpwstr/>
      </vt:variant>
      <vt:variant>
        <vt:i4>4259886</vt:i4>
      </vt:variant>
      <vt:variant>
        <vt:i4>15</vt:i4>
      </vt:variant>
      <vt:variant>
        <vt:i4>0</vt:i4>
      </vt:variant>
      <vt:variant>
        <vt:i4>5</vt:i4>
      </vt:variant>
      <vt:variant>
        <vt:lpwstr>mailto:Anya.Trundy@maine.gov</vt:lpwstr>
      </vt:variant>
      <vt:variant>
        <vt:lpwstr/>
      </vt:variant>
      <vt:variant>
        <vt:i4>4259886</vt:i4>
      </vt:variant>
      <vt:variant>
        <vt:i4>12</vt:i4>
      </vt:variant>
      <vt:variant>
        <vt:i4>0</vt:i4>
      </vt:variant>
      <vt:variant>
        <vt:i4>5</vt:i4>
      </vt:variant>
      <vt:variant>
        <vt:lpwstr>mailto:Anya.Trundy@Maine.gov</vt:lpwstr>
      </vt:variant>
      <vt:variant>
        <vt:lpwstr/>
      </vt:variant>
      <vt:variant>
        <vt:i4>7798815</vt:i4>
      </vt:variant>
      <vt:variant>
        <vt:i4>9</vt:i4>
      </vt:variant>
      <vt:variant>
        <vt:i4>0</vt:i4>
      </vt:variant>
      <vt:variant>
        <vt:i4>5</vt:i4>
      </vt:variant>
      <vt:variant>
        <vt:lpwstr>mailto:louis.luchini@maine.gov</vt:lpwstr>
      </vt:variant>
      <vt:variant>
        <vt:lpwstr/>
      </vt:variant>
      <vt:variant>
        <vt:i4>5308530</vt:i4>
      </vt:variant>
      <vt:variant>
        <vt:i4>6</vt:i4>
      </vt:variant>
      <vt:variant>
        <vt:i4>0</vt:i4>
      </vt:variant>
      <vt:variant>
        <vt:i4>5</vt:i4>
      </vt:variant>
      <vt:variant>
        <vt:lpwstr>https://www.maine.gov/bhr/sites/maine.gov.bhr/files/inline-files/CSAB Procedural Rules_1.pdf</vt:lpwstr>
      </vt:variant>
      <vt:variant>
        <vt:lpwstr/>
      </vt:variant>
      <vt:variant>
        <vt:i4>3801157</vt:i4>
      </vt:variant>
      <vt:variant>
        <vt:i4>3</vt:i4>
      </vt:variant>
      <vt:variant>
        <vt:i4>0</vt:i4>
      </vt:variant>
      <vt:variant>
        <vt:i4>5</vt:i4>
      </vt:variant>
      <vt:variant>
        <vt:lpwstr>mailto:Margaret.Eddy@maine.gov</vt:lpwstr>
      </vt:variant>
      <vt:variant>
        <vt:lpwstr/>
      </vt:variant>
      <vt:variant>
        <vt:i4>7077979</vt:i4>
      </vt:variant>
      <vt:variant>
        <vt:i4>0</vt:i4>
      </vt:variant>
      <vt:variant>
        <vt:i4>0</vt:i4>
      </vt:variant>
      <vt:variant>
        <vt:i4>5</vt:i4>
      </vt:variant>
      <vt:variant>
        <vt:lpwstr>mailto:Alexander.J.Weber@Maine.gov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Maines, Jonas</dc:creator>
  <cp:keywords/>
  <dc:description/>
  <cp:lastModifiedBy>Weber, Alexander J</cp:lastModifiedBy>
  <cp:revision>3</cp:revision>
  <cp:lastPrinted>2025-06-30T18:26:00Z</cp:lastPrinted>
  <dcterms:created xsi:type="dcterms:W3CDTF">2026-02-11T17:53:00Z</dcterms:created>
  <dcterms:modified xsi:type="dcterms:W3CDTF">2026-02-11T17:53:00Z</dcterms:modified>
</cp:coreProperties>
</file>