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25EA" w14:textId="393FEC11" w:rsidR="006B4144" w:rsidRPr="00801E35" w:rsidRDefault="02CC6861" w:rsidP="00AB15F1">
      <w:pPr>
        <w:pStyle w:val="BodyText"/>
        <w:rPr>
          <w:b/>
          <w:bCs/>
        </w:rPr>
      </w:pPr>
      <w:r w:rsidRPr="00801E35">
        <w:rPr>
          <w:b/>
          <w:bCs/>
        </w:rPr>
        <w:t>10</w:t>
      </w:r>
      <w:r w:rsidR="006B4144" w:rsidRPr="00801E35">
        <w:rPr>
          <w:b/>
          <w:bCs/>
        </w:rPr>
        <w:tab/>
      </w:r>
      <w:r w:rsidR="00801E35">
        <w:rPr>
          <w:b/>
          <w:bCs/>
        </w:rPr>
        <w:tab/>
        <w:t xml:space="preserve">     </w:t>
      </w:r>
      <w:r w:rsidRPr="00801E35">
        <w:rPr>
          <w:b/>
          <w:bCs/>
        </w:rPr>
        <w:t>DEPARTMENT OF HEALTH AND HUMAN SERVICES</w:t>
      </w:r>
    </w:p>
    <w:p w14:paraId="1CF2F367" w14:textId="641297C9" w:rsidR="006B4144" w:rsidRPr="00801E35" w:rsidRDefault="02CC6861" w:rsidP="00AB15F1">
      <w:pPr>
        <w:tabs>
          <w:tab w:val="left" w:pos="1740"/>
          <w:tab w:val="left" w:pos="8190"/>
        </w:tabs>
        <w:spacing w:before="251" w:after="46" w:line="480" w:lineRule="auto"/>
        <w:ind w:right="1170"/>
        <w:rPr>
          <w:b/>
          <w:bCs/>
        </w:rPr>
      </w:pPr>
      <w:r w:rsidRPr="00801E35">
        <w:rPr>
          <w:b/>
          <w:bCs/>
        </w:rPr>
        <w:t>148</w:t>
      </w:r>
      <w:r w:rsidR="006B4144" w:rsidRPr="00801E35">
        <w:rPr>
          <w:b/>
          <w:bCs/>
        </w:rPr>
        <w:tab/>
      </w:r>
      <w:r w:rsidRPr="00801E35">
        <w:rPr>
          <w:b/>
          <w:bCs/>
        </w:rPr>
        <w:t>OFFICE OF CHILD AND FAMILY SERVICES</w:t>
      </w:r>
    </w:p>
    <w:p w14:paraId="712CF61F" w14:textId="463EDBD1" w:rsidR="006B4144" w:rsidRDefault="02CC6861" w:rsidP="00AB15F1">
      <w:pPr>
        <w:tabs>
          <w:tab w:val="left" w:pos="1740"/>
          <w:tab w:val="left" w:pos="8190"/>
        </w:tabs>
        <w:spacing w:after="46" w:line="480" w:lineRule="auto"/>
        <w:ind w:right="1170"/>
        <w:rPr>
          <w:b/>
          <w:bCs/>
        </w:rPr>
      </w:pPr>
      <w:r w:rsidRPr="00801E35">
        <w:rPr>
          <w:b/>
          <w:bCs/>
        </w:rPr>
        <w:t>Chapter 6:</w:t>
      </w:r>
      <w:r w:rsidR="006B4144" w:rsidRPr="00801E35">
        <w:rPr>
          <w:b/>
          <w:bCs/>
        </w:rPr>
        <w:tab/>
      </w:r>
      <w:r w:rsidRPr="00801E35">
        <w:rPr>
          <w:b/>
          <w:bCs/>
        </w:rPr>
        <w:t>CHILD CARE AFFORDABILITY PROGRAM RULES</w:t>
      </w:r>
    </w:p>
    <w:p w14:paraId="6570D88D" w14:textId="6C1C3C76" w:rsidR="00BB5439" w:rsidRPr="00801E35" w:rsidRDefault="00BB5439" w:rsidP="00BB5439">
      <w:pPr>
        <w:tabs>
          <w:tab w:val="left" w:pos="1740"/>
          <w:tab w:val="left" w:pos="8190"/>
        </w:tabs>
        <w:spacing w:after="46" w:line="480" w:lineRule="auto"/>
        <w:ind w:right="1170"/>
        <w:jc w:val="center"/>
        <w:rPr>
          <w:b/>
          <w:bCs/>
        </w:rPr>
      </w:pPr>
      <w:r>
        <w:rPr>
          <w:b/>
          <w:bCs/>
        </w:rPr>
        <w:t>(EMERGENCY RULE)</w:t>
      </w:r>
    </w:p>
    <w:p w14:paraId="44AC0EE7" w14:textId="3CE20824" w:rsidR="006B4144" w:rsidRPr="006B4144" w:rsidRDefault="00DC61C3" w:rsidP="00DC61C3">
      <w:pPr>
        <w:pStyle w:val="BodyText"/>
        <w:spacing w:before="79" w:after="240"/>
      </w:pPr>
      <w:r w:rsidRPr="00DC61C3">
        <w:rPr>
          <w:noProof/>
          <w:u w:val="single"/>
        </w:rPr>
        <w:drawing>
          <wp:inline distT="0" distB="0" distL="0" distR="0" wp14:anchorId="7B300276" wp14:editId="47E87BCB">
            <wp:extent cx="4914900" cy="28575"/>
            <wp:effectExtent l="0" t="0" r="0" b="9525"/>
            <wp:docPr id="974083493"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28575"/>
                    </a:xfrm>
                    <a:prstGeom prst="rect">
                      <a:avLst/>
                    </a:prstGeom>
                    <a:noFill/>
                    <a:ln>
                      <a:noFill/>
                    </a:ln>
                  </pic:spPr>
                </pic:pic>
              </a:graphicData>
            </a:graphic>
          </wp:inline>
        </w:drawing>
      </w:r>
      <w:r w:rsidRPr="00DC61C3">
        <w:br/>
      </w:r>
    </w:p>
    <w:p w14:paraId="4D7F785A" w14:textId="32AEA7CC" w:rsidR="00E00998" w:rsidRPr="005516EE" w:rsidRDefault="02CC6861" w:rsidP="005516EE">
      <w:pPr>
        <w:jc w:val="center"/>
        <w:rPr>
          <w:b/>
          <w:bCs/>
          <w:sz w:val="24"/>
          <w:szCs w:val="24"/>
          <w:u w:val="single"/>
        </w:rPr>
      </w:pPr>
      <w:r w:rsidRPr="00DC61C3">
        <w:rPr>
          <w:b/>
          <w:bCs/>
          <w:sz w:val="24"/>
          <w:szCs w:val="24"/>
          <w:u w:val="single"/>
        </w:rPr>
        <w:t>TABLE OF CONTENTS</w:t>
      </w:r>
    </w:p>
    <w:sdt>
      <w:sdtPr>
        <w:rPr>
          <w:rFonts w:ascii="Times New Roman" w:eastAsia="Times New Roman" w:hAnsi="Times New Roman" w:cs="Times New Roman"/>
          <w:color w:val="auto"/>
          <w:sz w:val="22"/>
          <w:szCs w:val="22"/>
        </w:rPr>
        <w:id w:val="1661737912"/>
        <w:docPartObj>
          <w:docPartGallery w:val="Table of Contents"/>
          <w:docPartUnique/>
        </w:docPartObj>
      </w:sdtPr>
      <w:sdtEndPr>
        <w:rPr>
          <w:b/>
          <w:bCs/>
          <w:noProof/>
        </w:rPr>
      </w:sdtEndPr>
      <w:sdtContent>
        <w:p w14:paraId="3F39D64A" w14:textId="60F94946" w:rsidR="005F4F0F" w:rsidRDefault="005F4F0F">
          <w:pPr>
            <w:pStyle w:val="TOCHeading"/>
          </w:pPr>
        </w:p>
        <w:p w14:paraId="18485F30" w14:textId="46190F18" w:rsidR="009808FF" w:rsidRDefault="005F4F0F">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r w:rsidR="006332D8">
            <w:fldChar w:fldCharType="begin"/>
          </w:r>
          <w:r w:rsidR="006332D8">
            <w:instrText>HYPERLINK \l "_Toc196391123"</w:instrText>
          </w:r>
          <w:r w:rsidR="006332D8">
            <w:fldChar w:fldCharType="separate"/>
          </w:r>
          <w:r w:rsidR="009808FF" w:rsidRPr="002C6ACA">
            <w:rPr>
              <w:rStyle w:val="Hyperlink"/>
              <w:noProof/>
            </w:rPr>
            <w:t>INTRODUCTION</w:t>
          </w:r>
          <w:r w:rsidR="009808FF">
            <w:rPr>
              <w:noProof/>
              <w:webHidden/>
            </w:rPr>
            <w:tab/>
          </w:r>
          <w:r w:rsidR="009808FF">
            <w:rPr>
              <w:noProof/>
              <w:webHidden/>
            </w:rPr>
            <w:fldChar w:fldCharType="begin"/>
          </w:r>
          <w:r w:rsidR="009808FF">
            <w:rPr>
              <w:noProof/>
              <w:webHidden/>
            </w:rPr>
            <w:instrText xml:space="preserve"> PAGEREF _Toc196391123 \h </w:instrText>
          </w:r>
          <w:r w:rsidR="009808FF">
            <w:rPr>
              <w:noProof/>
              <w:webHidden/>
            </w:rPr>
          </w:r>
          <w:r w:rsidR="009808FF">
            <w:rPr>
              <w:noProof/>
              <w:webHidden/>
            </w:rPr>
            <w:fldChar w:fldCharType="separate"/>
          </w:r>
          <w:ins w:id="0" w:author="Parr, J.Chris" w:date="2025-05-19T13:44:00Z">
            <w:r w:rsidR="006332D8">
              <w:rPr>
                <w:noProof/>
                <w:webHidden/>
              </w:rPr>
              <w:t>3</w:t>
            </w:r>
          </w:ins>
          <w:del w:id="1" w:author="Parr, J.Chris" w:date="2025-05-19T13:44:00Z">
            <w:r w:rsidR="009808FF" w:rsidDel="006332D8">
              <w:rPr>
                <w:noProof/>
                <w:webHidden/>
              </w:rPr>
              <w:delText>4</w:delText>
            </w:r>
          </w:del>
          <w:r w:rsidR="009808FF">
            <w:rPr>
              <w:noProof/>
              <w:webHidden/>
            </w:rPr>
            <w:fldChar w:fldCharType="end"/>
          </w:r>
          <w:r w:rsidR="006332D8">
            <w:rPr>
              <w:noProof/>
            </w:rPr>
            <w:fldChar w:fldCharType="end"/>
          </w:r>
        </w:p>
        <w:p w14:paraId="2B78613F" w14:textId="18E3E0CC"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"_Toc196391124"</w:instrText>
          </w:r>
          <w:r>
            <w:fldChar w:fldCharType="separate"/>
          </w:r>
          <w:r w:rsidR="009808FF" w:rsidRPr="002C6ACA">
            <w:rPr>
              <w:rStyle w:val="Hyperlink"/>
              <w:noProof/>
            </w:rPr>
            <w:t>SECTION</w:t>
          </w:r>
          <w:r w:rsidR="009808FF" w:rsidRPr="002C6ACA">
            <w:rPr>
              <w:rStyle w:val="Hyperlink"/>
              <w:noProof/>
              <w:spacing w:val="-2"/>
            </w:rPr>
            <w:t xml:space="preserve"> </w:t>
          </w:r>
          <w:r w:rsidR="009808FF" w:rsidRPr="002C6ACA">
            <w:rPr>
              <w:rStyle w:val="Hyperlink"/>
              <w:noProof/>
            </w:rPr>
            <w:t>1:</w:t>
          </w:r>
          <w:r w:rsidR="009808FF" w:rsidRPr="002C6ACA">
            <w:rPr>
              <w:rStyle w:val="Hyperlink"/>
              <w:noProof/>
              <w:spacing w:val="-1"/>
            </w:rPr>
            <w:t xml:space="preserve"> </w:t>
          </w:r>
          <w:r w:rsidR="009808FF" w:rsidRPr="002C6ACA">
            <w:rPr>
              <w:rStyle w:val="Hyperlink"/>
              <w:noProof/>
              <w:spacing w:val="-2"/>
            </w:rPr>
            <w:t>DEFINITIONS</w:t>
          </w:r>
          <w:r w:rsidR="009808FF">
            <w:rPr>
              <w:noProof/>
              <w:webHidden/>
            </w:rPr>
            <w:tab/>
          </w:r>
          <w:r w:rsidR="009808FF">
            <w:rPr>
              <w:noProof/>
              <w:webHidden/>
            </w:rPr>
            <w:fldChar w:fldCharType="begin"/>
          </w:r>
          <w:r w:rsidR="009808FF">
            <w:rPr>
              <w:noProof/>
              <w:webHidden/>
            </w:rPr>
            <w:instrText xml:space="preserve"> PAGEREF _Toc196391124 \h </w:instrText>
          </w:r>
          <w:r w:rsidR="009808FF">
            <w:rPr>
              <w:noProof/>
              <w:webHidden/>
            </w:rPr>
          </w:r>
          <w:r w:rsidR="009808FF">
            <w:rPr>
              <w:noProof/>
              <w:webHidden/>
            </w:rPr>
            <w:fldChar w:fldCharType="separate"/>
          </w:r>
          <w:ins w:id="2" w:author="Parr, J.Chris" w:date="2025-05-19T13:44:00Z">
            <w:r>
              <w:rPr>
                <w:noProof/>
                <w:webHidden/>
              </w:rPr>
              <w:t>3</w:t>
            </w:r>
          </w:ins>
          <w:del w:id="3" w:author="Parr, J.Chris" w:date="2025-05-19T13:44:00Z">
            <w:r w:rsidR="009808FF" w:rsidDel="006332D8">
              <w:rPr>
                <w:noProof/>
                <w:webHidden/>
              </w:rPr>
              <w:delText>4</w:delText>
            </w:r>
          </w:del>
          <w:r w:rsidR="009808FF">
            <w:rPr>
              <w:noProof/>
              <w:webHidden/>
            </w:rPr>
            <w:fldChar w:fldCharType="end"/>
          </w:r>
          <w:r>
            <w:rPr>
              <w:noProof/>
            </w:rPr>
            <w:fldChar w:fldCharType="end"/>
          </w:r>
        </w:p>
        <w:p w14:paraId="44377931" w14:textId="7933AEE0"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"_Toc196391125"</w:instrText>
          </w:r>
          <w:r>
            <w:fldChar w:fldCharType="separate"/>
          </w:r>
          <w:r w:rsidR="009808FF" w:rsidRPr="002C6ACA">
            <w:rPr>
              <w:rStyle w:val="Hyperlink"/>
              <w:noProof/>
            </w:rPr>
            <w:t>SECTION</w:t>
          </w:r>
          <w:r w:rsidR="009808FF" w:rsidRPr="002C6ACA">
            <w:rPr>
              <w:rStyle w:val="Hyperlink"/>
              <w:noProof/>
              <w:spacing w:val="-2"/>
            </w:rPr>
            <w:t xml:space="preserve"> </w:t>
          </w:r>
          <w:r w:rsidR="009808FF" w:rsidRPr="002C6ACA">
            <w:rPr>
              <w:rStyle w:val="Hyperlink"/>
              <w:noProof/>
            </w:rPr>
            <w:t>2:</w:t>
          </w:r>
          <w:r w:rsidR="009808FF" w:rsidRPr="002C6ACA">
            <w:rPr>
              <w:rStyle w:val="Hyperlink"/>
              <w:noProof/>
              <w:spacing w:val="-1"/>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_Toc196391125 \h </w:instrText>
          </w:r>
          <w:r w:rsidR="009808FF">
            <w:rPr>
              <w:noProof/>
              <w:webHidden/>
            </w:rPr>
          </w:r>
          <w:r w:rsidR="009808FF">
            <w:rPr>
              <w:noProof/>
              <w:webHidden/>
            </w:rPr>
            <w:fldChar w:fldCharType="separate"/>
          </w:r>
          <w:ins w:id="4" w:author="Parr, J.Chris" w:date="2025-05-19T13:44:00Z">
            <w:r>
              <w:rPr>
                <w:noProof/>
                <w:webHidden/>
              </w:rPr>
              <w:t>11</w:t>
            </w:r>
          </w:ins>
          <w:del w:id="5" w:author="Parr, J.Chris" w:date="2025-05-19T13:44:00Z">
            <w:r w:rsidR="009808FF" w:rsidDel="006332D8">
              <w:rPr>
                <w:noProof/>
                <w:webHidden/>
              </w:rPr>
              <w:delText>12</w:delText>
            </w:r>
          </w:del>
          <w:r w:rsidR="009808FF">
            <w:rPr>
              <w:noProof/>
              <w:webHidden/>
            </w:rPr>
            <w:fldChar w:fldCharType="end"/>
          </w:r>
          <w:r>
            <w:rPr>
              <w:noProof/>
            </w:rPr>
            <w:fldChar w:fldCharType="end"/>
          </w:r>
        </w:p>
        <w:p w14:paraId="1F311555" w14:textId="4EC8AD21"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"_Toc196391126"</w:instrText>
          </w:r>
          <w:r>
            <w:fldChar w:fldCharType="separate"/>
          </w:r>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Child Eligibility.</w:t>
          </w:r>
          <w:r w:rsidR="009808FF" w:rsidRPr="002C6ACA">
            <w:rPr>
              <w:rStyle w:val="Hyperlink"/>
              <w:noProof/>
              <w:spacing w:val="-1"/>
            </w:rPr>
            <w:t xml:space="preserve"> </w:t>
          </w:r>
          <w:r w:rsidR="009808FF" w:rsidRPr="002C6ACA">
            <w:rPr>
              <w:rStyle w:val="Hyperlink"/>
              <w:noProof/>
            </w:rPr>
            <w:t>To</w:t>
          </w:r>
          <w:r w:rsidR="009808FF" w:rsidRPr="002C6ACA">
            <w:rPr>
              <w:rStyle w:val="Hyperlink"/>
              <w:noProof/>
              <w:spacing w:val="-1"/>
            </w:rPr>
            <w:t xml:space="preserve"> </w:t>
          </w:r>
          <w:r w:rsidR="009808FF" w:rsidRPr="002C6ACA">
            <w:rPr>
              <w:rStyle w:val="Hyperlink"/>
              <w:noProof/>
            </w:rPr>
            <w:t>be</w:t>
          </w:r>
          <w:r w:rsidR="009808FF" w:rsidRPr="002C6ACA">
            <w:rPr>
              <w:rStyle w:val="Hyperlink"/>
              <w:noProof/>
              <w:spacing w:val="-3"/>
            </w:rPr>
            <w:t xml:space="preserve"> </w:t>
          </w:r>
          <w:r w:rsidR="009808FF" w:rsidRPr="002C6ACA">
            <w:rPr>
              <w:rStyle w:val="Hyperlink"/>
              <w:noProof/>
            </w:rPr>
            <w:t>eligible</w:t>
          </w:r>
          <w:r w:rsidR="009808FF" w:rsidRPr="002C6ACA">
            <w:rPr>
              <w:rStyle w:val="Hyperlink"/>
              <w:noProof/>
              <w:spacing w:val="-2"/>
            </w:rPr>
            <w:t xml:space="preserve"> </w:t>
          </w:r>
          <w:r w:rsidR="009808FF" w:rsidRPr="002C6ACA">
            <w:rPr>
              <w:rStyle w:val="Hyperlink"/>
              <w:noProof/>
            </w:rPr>
            <w:t>for</w:t>
          </w:r>
          <w:r w:rsidR="009808FF" w:rsidRPr="002C6ACA">
            <w:rPr>
              <w:rStyle w:val="Hyperlink"/>
              <w:noProof/>
              <w:spacing w:val="-2"/>
            </w:rPr>
            <w:t xml:space="preserve"> </w:t>
          </w:r>
          <w:r w:rsidR="009808FF" w:rsidRPr="002C6ACA">
            <w:rPr>
              <w:rStyle w:val="Hyperlink"/>
              <w:noProof/>
            </w:rPr>
            <w:t>a</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1"/>
            </w:rPr>
            <w:t xml:space="preserve"> </w:t>
          </w:r>
          <w:r w:rsidR="009808FF" w:rsidRPr="002C6ACA">
            <w:rPr>
              <w:rStyle w:val="Hyperlink"/>
              <w:noProof/>
            </w:rPr>
            <w:t>Care Affordability</w:t>
          </w:r>
          <w:r w:rsidR="009808FF" w:rsidRPr="002C6ACA">
            <w:rPr>
              <w:rStyle w:val="Hyperlink"/>
              <w:noProof/>
              <w:spacing w:val="-2"/>
            </w:rPr>
            <w:t xml:space="preserve"> </w:t>
          </w:r>
          <w:r w:rsidR="009808FF" w:rsidRPr="002C6ACA">
            <w:rPr>
              <w:rStyle w:val="Hyperlink"/>
              <w:noProof/>
            </w:rPr>
            <w:t>Program,</w:t>
          </w:r>
          <w:r w:rsidR="009808FF" w:rsidRPr="002C6ACA">
            <w:rPr>
              <w:rStyle w:val="Hyperlink"/>
              <w:noProof/>
              <w:spacing w:val="-1"/>
            </w:rPr>
            <w:t xml:space="preserve"> </w:t>
          </w:r>
          <w:r w:rsidR="009808FF" w:rsidRPr="002C6ACA">
            <w:rPr>
              <w:rStyle w:val="Hyperlink"/>
              <w:noProof/>
            </w:rPr>
            <w:t>a</w:t>
          </w:r>
          <w:r w:rsidR="009808FF" w:rsidRPr="002C6ACA">
            <w:rPr>
              <w:rStyle w:val="Hyperlink"/>
              <w:noProof/>
              <w:spacing w:val="-2"/>
            </w:rPr>
            <w:t xml:space="preserve"> </w:t>
          </w:r>
          <w:r w:rsidR="009808FF" w:rsidRPr="002C6ACA">
            <w:rPr>
              <w:rStyle w:val="Hyperlink"/>
              <w:noProof/>
            </w:rPr>
            <w:t>Child</w:t>
          </w:r>
          <w:r w:rsidR="009808FF" w:rsidRPr="002C6ACA">
            <w:rPr>
              <w:rStyle w:val="Hyperlink"/>
              <w:noProof/>
              <w:spacing w:val="-1"/>
            </w:rPr>
            <w:t xml:space="preserve"> </w:t>
          </w:r>
          <w:r w:rsidR="009808FF" w:rsidRPr="002C6ACA">
            <w:rPr>
              <w:rStyle w:val="Hyperlink"/>
              <w:noProof/>
              <w:spacing w:val="-2"/>
            </w:rPr>
            <w:t>shall:</w:t>
          </w:r>
          <w:r w:rsidR="009808FF">
            <w:rPr>
              <w:noProof/>
              <w:webHidden/>
            </w:rPr>
            <w:tab/>
          </w:r>
          <w:r w:rsidR="009808FF">
            <w:rPr>
              <w:noProof/>
              <w:webHidden/>
            </w:rPr>
            <w:fldChar w:fldCharType="begin"/>
          </w:r>
          <w:r w:rsidR="009808FF">
            <w:rPr>
              <w:noProof/>
              <w:webHidden/>
            </w:rPr>
            <w:instrText xml:space="preserve"> PAGEREF _Toc196391126 \h </w:instrText>
          </w:r>
          <w:r w:rsidR="009808FF">
            <w:rPr>
              <w:noProof/>
              <w:webHidden/>
            </w:rPr>
          </w:r>
          <w:r w:rsidR="009808FF">
            <w:rPr>
              <w:noProof/>
              <w:webHidden/>
            </w:rPr>
            <w:fldChar w:fldCharType="separate"/>
          </w:r>
          <w:ins w:id="6" w:author="Parr, J.Chris" w:date="2025-05-19T13:44:00Z">
            <w:r>
              <w:rPr>
                <w:noProof/>
                <w:webHidden/>
              </w:rPr>
              <w:t>11</w:t>
            </w:r>
          </w:ins>
          <w:del w:id="7" w:author="Parr, J.Chris" w:date="2025-05-19T13:44:00Z">
            <w:r w:rsidR="009808FF" w:rsidDel="006332D8">
              <w:rPr>
                <w:noProof/>
                <w:webHidden/>
              </w:rPr>
              <w:delText>12</w:delText>
            </w:r>
          </w:del>
          <w:r w:rsidR="009808FF">
            <w:rPr>
              <w:noProof/>
              <w:webHidden/>
            </w:rPr>
            <w:fldChar w:fldCharType="end"/>
          </w:r>
          <w:r>
            <w:rPr>
              <w:noProof/>
            </w:rPr>
            <w:fldChar w:fldCharType="end"/>
          </w:r>
        </w:p>
        <w:p w14:paraId="390C3120" w14:textId="292B406A"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27"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Family Experiencing</w:t>
            </w:r>
            <w:r w:rsidR="009808FF" w:rsidRPr="002C6ACA">
              <w:rPr>
                <w:rStyle w:val="Hyperlink"/>
                <w:noProof/>
                <w:spacing w:val="-4"/>
              </w:rPr>
              <w:t xml:space="preserve"> </w:t>
            </w:r>
            <w:r w:rsidR="009808FF" w:rsidRPr="002C6ACA">
              <w:rPr>
                <w:rStyle w:val="Hyperlink"/>
                <w:noProof/>
              </w:rPr>
              <w:t>Homelessness</w:t>
            </w:r>
            <w:r w:rsidR="009808FF" w:rsidRPr="002C6ACA">
              <w:rPr>
                <w:rStyle w:val="Hyperlink"/>
                <w:noProof/>
                <w:spacing w:val="-2"/>
              </w:rPr>
              <w:t xml:space="preserve"> Eligibility</w:t>
            </w:r>
            <w:r w:rsidR="009808FF">
              <w:rPr>
                <w:noProof/>
                <w:webHidden/>
              </w:rPr>
              <w:tab/>
            </w:r>
            <w:r w:rsidR="009808FF">
              <w:rPr>
                <w:noProof/>
                <w:webHidden/>
              </w:rPr>
              <w:fldChar w:fldCharType="begin"/>
            </w:r>
            <w:r w:rsidR="009808FF">
              <w:rPr>
                <w:noProof/>
                <w:webHidden/>
              </w:rPr>
              <w:instrText xml:space="preserve"> PAGEREF _Toc196391127 \h </w:instrText>
            </w:r>
            <w:r w:rsidR="009808FF">
              <w:rPr>
                <w:noProof/>
                <w:webHidden/>
              </w:rPr>
            </w:r>
            <w:r w:rsidR="009808FF">
              <w:rPr>
                <w:noProof/>
                <w:webHidden/>
              </w:rPr>
              <w:fldChar w:fldCharType="separate"/>
            </w:r>
            <w:r>
              <w:rPr>
                <w:noProof/>
                <w:webHidden/>
              </w:rPr>
              <w:t>12</w:t>
            </w:r>
            <w:r w:rsidR="009808FF">
              <w:rPr>
                <w:noProof/>
                <w:webHidden/>
              </w:rPr>
              <w:fldChar w:fldCharType="end"/>
            </w:r>
          </w:hyperlink>
        </w:p>
        <w:p w14:paraId="23C56AE6" w14:textId="7B52FDB1"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"_Toc196391128"</w:instrText>
          </w:r>
          <w:r>
            <w:fldChar w:fldCharType="separate"/>
          </w:r>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Parent</w:t>
          </w:r>
          <w:r w:rsidR="009808FF" w:rsidRPr="002C6ACA">
            <w:rPr>
              <w:rStyle w:val="Hyperlink"/>
              <w:noProof/>
              <w:spacing w:val="-5"/>
            </w:rPr>
            <w:t xml:space="preserve"> </w:t>
          </w:r>
          <w:r w:rsidR="009808FF" w:rsidRPr="002C6ACA">
            <w:rPr>
              <w:rStyle w:val="Hyperlink"/>
              <w:noProof/>
            </w:rPr>
            <w:t>Financial/Income</w:t>
          </w:r>
          <w:r w:rsidR="009808FF" w:rsidRPr="002C6ACA">
            <w:rPr>
              <w:rStyle w:val="Hyperlink"/>
              <w:noProof/>
              <w:spacing w:val="-4"/>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_Toc196391128 \h </w:instrText>
          </w:r>
          <w:r w:rsidR="009808FF">
            <w:rPr>
              <w:noProof/>
              <w:webHidden/>
            </w:rPr>
          </w:r>
          <w:r w:rsidR="009808FF">
            <w:rPr>
              <w:noProof/>
              <w:webHidden/>
            </w:rPr>
            <w:fldChar w:fldCharType="separate"/>
          </w:r>
          <w:ins w:id="8" w:author="Parr, J.Chris" w:date="2025-05-19T13:44:00Z">
            <w:r>
              <w:rPr>
                <w:noProof/>
                <w:webHidden/>
              </w:rPr>
              <w:t>12</w:t>
            </w:r>
          </w:ins>
          <w:del w:id="9" w:author="Parr, J.Chris" w:date="2025-05-19T13:44:00Z">
            <w:r w:rsidR="009808FF" w:rsidDel="006332D8">
              <w:rPr>
                <w:noProof/>
                <w:webHidden/>
              </w:rPr>
              <w:delText>13</w:delText>
            </w:r>
          </w:del>
          <w:r w:rsidR="009808FF">
            <w:rPr>
              <w:noProof/>
              <w:webHidden/>
            </w:rPr>
            <w:fldChar w:fldCharType="end"/>
          </w:r>
          <w:r>
            <w:rPr>
              <w:noProof/>
            </w:rPr>
            <w:fldChar w:fldCharType="end"/>
          </w:r>
        </w:p>
        <w:p w14:paraId="53BF1644" w14:textId="39DB71AD"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"_Toc196391134"</w:instrText>
          </w:r>
          <w:r>
            <w:fldChar w:fldCharType="separate"/>
          </w:r>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Program</w:t>
          </w:r>
          <w:r w:rsidR="009808FF" w:rsidRPr="002C6ACA">
            <w:rPr>
              <w:rStyle w:val="Hyperlink"/>
              <w:noProof/>
              <w:spacing w:val="-2"/>
            </w:rPr>
            <w:t xml:space="preserve"> </w:t>
          </w:r>
          <w:r w:rsidR="009808FF" w:rsidRPr="002C6ACA">
            <w:rPr>
              <w:rStyle w:val="Hyperlink"/>
              <w:noProof/>
            </w:rPr>
            <w:t>Eligibility</w:t>
          </w:r>
          <w:r w:rsidR="009808FF">
            <w:rPr>
              <w:noProof/>
              <w:webHidden/>
            </w:rPr>
            <w:tab/>
          </w:r>
          <w:r w:rsidR="009808FF">
            <w:rPr>
              <w:noProof/>
              <w:webHidden/>
            </w:rPr>
            <w:fldChar w:fldCharType="begin"/>
          </w:r>
          <w:r w:rsidR="009808FF">
            <w:rPr>
              <w:noProof/>
              <w:webHidden/>
            </w:rPr>
            <w:instrText xml:space="preserve"> PAGEREF _Toc196391134 \h </w:instrText>
          </w:r>
          <w:r w:rsidR="009808FF">
            <w:rPr>
              <w:noProof/>
              <w:webHidden/>
            </w:rPr>
          </w:r>
          <w:r w:rsidR="009808FF">
            <w:rPr>
              <w:noProof/>
              <w:webHidden/>
            </w:rPr>
            <w:fldChar w:fldCharType="separate"/>
          </w:r>
          <w:ins w:id="10" w:author="Parr, J.Chris" w:date="2025-05-19T13:44:00Z">
            <w:r>
              <w:rPr>
                <w:noProof/>
                <w:webHidden/>
              </w:rPr>
              <w:t>22</w:t>
            </w:r>
          </w:ins>
          <w:del w:id="11" w:author="Parr, J.Chris" w:date="2025-05-19T13:44:00Z">
            <w:r w:rsidR="009808FF" w:rsidDel="006332D8">
              <w:rPr>
                <w:noProof/>
                <w:webHidden/>
              </w:rPr>
              <w:delText>23</w:delText>
            </w:r>
          </w:del>
          <w:r w:rsidR="009808FF">
            <w:rPr>
              <w:noProof/>
              <w:webHidden/>
            </w:rPr>
            <w:fldChar w:fldCharType="end"/>
          </w:r>
          <w:r>
            <w:rPr>
              <w:noProof/>
            </w:rPr>
            <w:fldChar w:fldCharType="end"/>
          </w:r>
        </w:p>
        <w:p w14:paraId="64C610EF" w14:textId="78AA54FC"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35" w:history="1">
            <w:r w:rsidR="009808FF" w:rsidRPr="002C6ACA">
              <w:rPr>
                <w:rStyle w:val="Hyperlink"/>
                <w:noProof/>
                <w:spacing w:val="-1"/>
              </w:rPr>
              <w:t>E.</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Adverse</w:t>
            </w:r>
            <w:r w:rsidR="009808FF" w:rsidRPr="002C6ACA">
              <w:rPr>
                <w:rStyle w:val="Hyperlink"/>
                <w:noProof/>
                <w:spacing w:val="-3"/>
              </w:rPr>
              <w:t xml:space="preserve"> </w:t>
            </w:r>
            <w:r w:rsidR="009808FF" w:rsidRPr="002C6ACA">
              <w:rPr>
                <w:rStyle w:val="Hyperlink"/>
                <w:noProof/>
              </w:rPr>
              <w:t>Action</w:t>
            </w:r>
            <w:r w:rsidR="009808FF" w:rsidRPr="002C6ACA">
              <w:rPr>
                <w:rStyle w:val="Hyperlink"/>
                <w:noProof/>
                <w:spacing w:val="-2"/>
              </w:rPr>
              <w:t xml:space="preserve"> </w:t>
            </w:r>
            <w:r w:rsidR="009808FF" w:rsidRPr="002C6ACA">
              <w:rPr>
                <w:rStyle w:val="Hyperlink"/>
                <w:noProof/>
              </w:rPr>
              <w:t>on</w:t>
            </w:r>
            <w:r w:rsidR="009808FF" w:rsidRPr="002C6ACA">
              <w:rPr>
                <w:rStyle w:val="Hyperlink"/>
                <w:noProof/>
                <w:spacing w:val="-2"/>
              </w:rPr>
              <w:t xml:space="preserve"> </w:t>
            </w:r>
            <w:r w:rsidR="009808FF" w:rsidRPr="002C6ACA">
              <w:rPr>
                <w:rStyle w:val="Hyperlink"/>
                <w:noProof/>
              </w:rPr>
              <w:t>Parent’s</w:t>
            </w:r>
            <w:r w:rsidR="009808FF" w:rsidRPr="002C6ACA">
              <w:rPr>
                <w:rStyle w:val="Hyperlink"/>
                <w:noProof/>
                <w:spacing w:val="-1"/>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_Toc196391135 \h </w:instrText>
            </w:r>
            <w:r w:rsidR="009808FF">
              <w:rPr>
                <w:noProof/>
                <w:webHidden/>
              </w:rPr>
            </w:r>
            <w:r w:rsidR="009808FF">
              <w:rPr>
                <w:noProof/>
                <w:webHidden/>
              </w:rPr>
              <w:fldChar w:fldCharType="separate"/>
            </w:r>
            <w:r>
              <w:rPr>
                <w:noProof/>
                <w:webHidden/>
              </w:rPr>
              <w:t>24</w:t>
            </w:r>
            <w:r w:rsidR="009808FF">
              <w:rPr>
                <w:noProof/>
                <w:webHidden/>
              </w:rPr>
              <w:fldChar w:fldCharType="end"/>
            </w:r>
          </w:hyperlink>
        </w:p>
        <w:p w14:paraId="1D847FB0" w14:textId="398B4700"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"_Toc196391136"</w:instrText>
          </w:r>
          <w:r>
            <w:fldChar w:fldCharType="separate"/>
          </w:r>
          <w:r w:rsidR="009808FF" w:rsidRPr="002C6ACA">
            <w:rPr>
              <w:rStyle w:val="Hyperlink"/>
              <w:noProof/>
              <w:spacing w:val="-1"/>
            </w:rPr>
            <w:t>F.</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Parent(s)</w:t>
          </w:r>
          <w:r w:rsidR="009808FF" w:rsidRPr="002C6ACA">
            <w:rPr>
              <w:rStyle w:val="Hyperlink"/>
              <w:noProof/>
              <w:spacing w:val="-6"/>
            </w:rPr>
            <w:t xml:space="preserve"> </w:t>
          </w:r>
          <w:r w:rsidR="009808FF" w:rsidRPr="002C6ACA">
            <w:rPr>
              <w:rStyle w:val="Hyperlink"/>
              <w:noProof/>
            </w:rPr>
            <w:t>Ineligible</w:t>
          </w:r>
          <w:r w:rsidR="009808FF" w:rsidRPr="002C6ACA">
            <w:rPr>
              <w:rStyle w:val="Hyperlink"/>
              <w:noProof/>
              <w:spacing w:val="-4"/>
            </w:rPr>
            <w:t xml:space="preserve"> </w:t>
          </w:r>
          <w:r w:rsidR="009808FF" w:rsidRPr="002C6ACA">
            <w:rPr>
              <w:rStyle w:val="Hyperlink"/>
              <w:noProof/>
            </w:rPr>
            <w:t>for</w:t>
          </w:r>
          <w:r w:rsidR="009808FF" w:rsidRPr="002C6ACA">
            <w:rPr>
              <w:rStyle w:val="Hyperlink"/>
              <w:noProof/>
              <w:spacing w:val="-1"/>
            </w:rPr>
            <w:t xml:space="preserve"> </w:t>
          </w:r>
          <w:r w:rsidR="009808FF" w:rsidRPr="002C6ACA">
            <w:rPr>
              <w:rStyle w:val="Hyperlink"/>
              <w:noProof/>
            </w:rPr>
            <w:t>Child</w:t>
          </w:r>
          <w:r w:rsidR="009808FF" w:rsidRPr="002C6ACA">
            <w:rPr>
              <w:rStyle w:val="Hyperlink"/>
              <w:noProof/>
              <w:spacing w:val="-3"/>
            </w:rPr>
            <w:t xml:space="preserve"> </w:t>
          </w:r>
          <w:r w:rsidR="009808FF" w:rsidRPr="002C6ACA">
            <w:rPr>
              <w:rStyle w:val="Hyperlink"/>
              <w:noProof/>
            </w:rPr>
            <w:t>Care</w:t>
          </w:r>
          <w:r w:rsidR="009808FF" w:rsidRPr="002C6ACA">
            <w:rPr>
              <w:rStyle w:val="Hyperlink"/>
              <w:noProof/>
              <w:spacing w:val="-4"/>
            </w:rPr>
            <w:t xml:space="preserve"> </w:t>
          </w:r>
          <w:r w:rsidR="009808FF" w:rsidRPr="002C6ACA">
            <w:rPr>
              <w:rStyle w:val="Hyperlink"/>
              <w:noProof/>
            </w:rPr>
            <w:t>Affordability</w:t>
          </w:r>
          <w:r w:rsidR="009808FF" w:rsidRPr="002C6ACA">
            <w:rPr>
              <w:rStyle w:val="Hyperlink"/>
              <w:noProof/>
              <w:spacing w:val="-2"/>
            </w:rPr>
            <w:t xml:space="preserve"> Program</w:t>
          </w:r>
          <w:r w:rsidR="009808FF">
            <w:rPr>
              <w:noProof/>
              <w:webHidden/>
            </w:rPr>
            <w:tab/>
          </w:r>
          <w:r w:rsidR="009808FF">
            <w:rPr>
              <w:noProof/>
              <w:webHidden/>
            </w:rPr>
            <w:fldChar w:fldCharType="begin"/>
          </w:r>
          <w:r w:rsidR="009808FF">
            <w:rPr>
              <w:noProof/>
              <w:webHidden/>
            </w:rPr>
            <w:instrText xml:space="preserve"> PAGEREF _Toc196391136 \h </w:instrText>
          </w:r>
          <w:r w:rsidR="009808FF">
            <w:rPr>
              <w:noProof/>
              <w:webHidden/>
            </w:rPr>
          </w:r>
          <w:r w:rsidR="009808FF">
            <w:rPr>
              <w:noProof/>
              <w:webHidden/>
            </w:rPr>
            <w:fldChar w:fldCharType="separate"/>
          </w:r>
          <w:ins w:id="12" w:author="Parr, J.Chris" w:date="2025-05-19T13:44:00Z">
            <w:r>
              <w:rPr>
                <w:noProof/>
                <w:webHidden/>
              </w:rPr>
              <w:t>24</w:t>
            </w:r>
          </w:ins>
          <w:del w:id="13" w:author="Parr, J.Chris" w:date="2025-05-19T13:44:00Z">
            <w:r w:rsidR="009808FF" w:rsidDel="006332D8">
              <w:rPr>
                <w:noProof/>
                <w:webHidden/>
              </w:rPr>
              <w:delText>25</w:delText>
            </w:r>
          </w:del>
          <w:r w:rsidR="009808FF">
            <w:rPr>
              <w:noProof/>
              <w:webHidden/>
            </w:rPr>
            <w:fldChar w:fldCharType="end"/>
          </w:r>
          <w:r>
            <w:rPr>
              <w:noProof/>
            </w:rPr>
            <w:fldChar w:fldCharType="end"/>
          </w:r>
        </w:p>
        <w:p w14:paraId="7F2334C3" w14:textId="51AB5F96"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37" w:history="1">
            <w:r w:rsidR="009808FF" w:rsidRPr="002C6ACA">
              <w:rPr>
                <w:rStyle w:val="Hyperlink"/>
                <w:noProof/>
              </w:rPr>
              <w:t>SECTION</w:t>
            </w:r>
            <w:r w:rsidR="009808FF" w:rsidRPr="002C6ACA">
              <w:rPr>
                <w:rStyle w:val="Hyperlink"/>
                <w:noProof/>
                <w:spacing w:val="-2"/>
              </w:rPr>
              <w:t xml:space="preserve"> </w:t>
            </w:r>
            <w:r w:rsidR="009808FF" w:rsidRPr="002C6ACA">
              <w:rPr>
                <w:rStyle w:val="Hyperlink"/>
                <w:noProof/>
              </w:rPr>
              <w:t>3:</w:t>
            </w:r>
            <w:r w:rsidR="009808FF" w:rsidRPr="002C6ACA">
              <w:rPr>
                <w:rStyle w:val="Hyperlink"/>
                <w:noProof/>
                <w:spacing w:val="-2"/>
              </w:rPr>
              <w:t xml:space="preserve"> </w:t>
            </w:r>
            <w:r w:rsidR="009808FF" w:rsidRPr="002C6ACA">
              <w:rPr>
                <w:rStyle w:val="Hyperlink"/>
                <w:noProof/>
              </w:rPr>
              <w:t>WAIT</w:t>
            </w:r>
            <w:r w:rsidR="009808FF" w:rsidRPr="002C6ACA">
              <w:rPr>
                <w:rStyle w:val="Hyperlink"/>
                <w:noProof/>
                <w:spacing w:val="-4"/>
              </w:rPr>
              <w:t>LIST</w:t>
            </w:r>
            <w:r w:rsidR="009808FF">
              <w:rPr>
                <w:noProof/>
                <w:webHidden/>
              </w:rPr>
              <w:tab/>
            </w:r>
            <w:r w:rsidR="009808FF">
              <w:rPr>
                <w:noProof/>
                <w:webHidden/>
              </w:rPr>
              <w:fldChar w:fldCharType="begin"/>
            </w:r>
            <w:r w:rsidR="009808FF">
              <w:rPr>
                <w:noProof/>
                <w:webHidden/>
              </w:rPr>
              <w:instrText xml:space="preserve"> PAGEREF _Toc196391137 \h </w:instrText>
            </w:r>
            <w:r w:rsidR="009808FF">
              <w:rPr>
                <w:noProof/>
                <w:webHidden/>
              </w:rPr>
            </w:r>
            <w:r w:rsidR="009808FF">
              <w:rPr>
                <w:noProof/>
                <w:webHidden/>
              </w:rPr>
              <w:fldChar w:fldCharType="separate"/>
            </w:r>
            <w:r>
              <w:rPr>
                <w:noProof/>
                <w:webHidden/>
              </w:rPr>
              <w:t>25</w:t>
            </w:r>
            <w:r w:rsidR="009808FF">
              <w:rPr>
                <w:noProof/>
                <w:webHidden/>
              </w:rPr>
              <w:fldChar w:fldCharType="end"/>
            </w:r>
          </w:hyperlink>
        </w:p>
        <w:p w14:paraId="58AF6E81" w14:textId="367EEA37"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"_Toc196391140"</w:instrText>
          </w:r>
          <w:r>
            <w:fldChar w:fldCharType="separate"/>
          </w:r>
          <w:r w:rsidR="009808FF" w:rsidRPr="002C6ACA">
            <w:rPr>
              <w:rStyle w:val="Hyperlink"/>
              <w:noProof/>
            </w:rPr>
            <w:t>SECTION</w:t>
          </w:r>
          <w:r w:rsidR="009808FF" w:rsidRPr="002C6ACA">
            <w:rPr>
              <w:rStyle w:val="Hyperlink"/>
              <w:noProof/>
              <w:spacing w:val="-2"/>
            </w:rPr>
            <w:t xml:space="preserve"> </w:t>
          </w:r>
          <w:r w:rsidR="009808FF" w:rsidRPr="002C6ACA">
            <w:rPr>
              <w:rStyle w:val="Hyperlink"/>
              <w:noProof/>
            </w:rPr>
            <w:t>4:</w:t>
          </w:r>
          <w:r w:rsidR="009808FF" w:rsidRPr="002C6ACA">
            <w:rPr>
              <w:rStyle w:val="Hyperlink"/>
              <w:noProof/>
              <w:spacing w:val="-1"/>
            </w:rPr>
            <w:t xml:space="preserve"> </w:t>
          </w:r>
          <w:r w:rsidR="009808FF" w:rsidRPr="002C6ACA">
            <w:rPr>
              <w:rStyle w:val="Hyperlink"/>
              <w:noProof/>
              <w:spacing w:val="-2"/>
            </w:rPr>
            <w:t>REIMBURSEMENT</w:t>
          </w:r>
          <w:r w:rsidR="009808FF">
            <w:rPr>
              <w:noProof/>
              <w:webHidden/>
            </w:rPr>
            <w:tab/>
          </w:r>
          <w:r w:rsidR="009808FF">
            <w:rPr>
              <w:noProof/>
              <w:webHidden/>
            </w:rPr>
            <w:fldChar w:fldCharType="begin"/>
          </w:r>
          <w:r w:rsidR="009808FF">
            <w:rPr>
              <w:noProof/>
              <w:webHidden/>
            </w:rPr>
            <w:instrText xml:space="preserve"> PAGEREF _Toc196391140 \h </w:instrText>
          </w:r>
          <w:r w:rsidR="009808FF">
            <w:rPr>
              <w:noProof/>
              <w:webHidden/>
            </w:rPr>
          </w:r>
          <w:r w:rsidR="009808FF">
            <w:rPr>
              <w:noProof/>
              <w:webHidden/>
            </w:rPr>
            <w:fldChar w:fldCharType="separate"/>
          </w:r>
          <w:ins w:id="14" w:author="Parr, J.Chris" w:date="2025-05-19T13:44:00Z">
            <w:r>
              <w:rPr>
                <w:noProof/>
                <w:webHidden/>
              </w:rPr>
              <w:t>25</w:t>
            </w:r>
          </w:ins>
          <w:del w:id="15" w:author="Parr, J.Chris" w:date="2025-05-19T13:44:00Z">
            <w:r w:rsidR="009808FF" w:rsidDel="006332D8">
              <w:rPr>
                <w:noProof/>
                <w:webHidden/>
              </w:rPr>
              <w:delText>26</w:delText>
            </w:r>
          </w:del>
          <w:r w:rsidR="009808FF">
            <w:rPr>
              <w:noProof/>
              <w:webHidden/>
            </w:rPr>
            <w:fldChar w:fldCharType="end"/>
          </w:r>
          <w:r>
            <w:rPr>
              <w:noProof/>
            </w:rPr>
            <w:fldChar w:fldCharType="end"/>
          </w:r>
        </w:p>
        <w:p w14:paraId="5D2F3735" w14:textId="3DEC08F6"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"_Toc196391141"</w:instrText>
          </w:r>
          <w:r>
            <w:fldChar w:fldCharType="separate"/>
          </w:r>
          <w:r w:rsidR="009808FF" w:rsidRPr="002C6ACA">
            <w:rPr>
              <w:rStyle w:val="Hyperlink"/>
              <w:noProof/>
            </w:rPr>
            <w:t>SECTION 5: PARENT FEE &amp; COSTS</w:t>
          </w:r>
          <w:r w:rsidR="009808FF">
            <w:rPr>
              <w:noProof/>
              <w:webHidden/>
            </w:rPr>
            <w:tab/>
          </w:r>
          <w:r w:rsidR="009808FF">
            <w:rPr>
              <w:noProof/>
              <w:webHidden/>
            </w:rPr>
            <w:fldChar w:fldCharType="begin"/>
          </w:r>
          <w:r w:rsidR="009808FF">
            <w:rPr>
              <w:noProof/>
              <w:webHidden/>
            </w:rPr>
            <w:instrText xml:space="preserve"> PAGEREF _Toc196391141 \h </w:instrText>
          </w:r>
          <w:r w:rsidR="009808FF">
            <w:rPr>
              <w:noProof/>
              <w:webHidden/>
            </w:rPr>
          </w:r>
          <w:r w:rsidR="009808FF">
            <w:rPr>
              <w:noProof/>
              <w:webHidden/>
            </w:rPr>
            <w:fldChar w:fldCharType="separate"/>
          </w:r>
          <w:ins w:id="16" w:author="Parr, J.Chris" w:date="2025-05-19T13:44:00Z">
            <w:r>
              <w:rPr>
                <w:noProof/>
                <w:webHidden/>
              </w:rPr>
              <w:t>26</w:t>
            </w:r>
          </w:ins>
          <w:del w:id="17" w:author="Parr, J.Chris" w:date="2025-05-19T13:44:00Z">
            <w:r w:rsidR="009808FF" w:rsidDel="006332D8">
              <w:rPr>
                <w:noProof/>
                <w:webHidden/>
              </w:rPr>
              <w:delText>27</w:delText>
            </w:r>
          </w:del>
          <w:r w:rsidR="009808FF">
            <w:rPr>
              <w:noProof/>
              <w:webHidden/>
            </w:rPr>
            <w:fldChar w:fldCharType="end"/>
          </w:r>
          <w:r>
            <w:rPr>
              <w:noProof/>
            </w:rPr>
            <w:fldChar w:fldCharType="end"/>
          </w:r>
        </w:p>
        <w:p w14:paraId="7765DF1E" w14:textId="23209C10"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"_Toc196391142"</w:instrText>
          </w:r>
          <w:r>
            <w:fldChar w:fldCharType="separate"/>
          </w:r>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Associated</w:t>
          </w:r>
          <w:r w:rsidR="009808FF" w:rsidRPr="002C6ACA">
            <w:rPr>
              <w:rStyle w:val="Hyperlink"/>
              <w:noProof/>
              <w:spacing w:val="-2"/>
            </w:rPr>
            <w:t xml:space="preserve"> </w:t>
          </w:r>
          <w:r w:rsidR="009808FF" w:rsidRPr="002C6ACA">
            <w:rPr>
              <w:rStyle w:val="Hyperlink"/>
              <w:noProof/>
            </w:rPr>
            <w:t>Parent</w:t>
          </w:r>
          <w:r w:rsidR="009808FF" w:rsidRPr="002C6ACA">
            <w:rPr>
              <w:rStyle w:val="Hyperlink"/>
              <w:noProof/>
              <w:spacing w:val="-3"/>
            </w:rPr>
            <w:t xml:space="preserve"> </w:t>
          </w:r>
          <w:r w:rsidR="009808FF" w:rsidRPr="002C6ACA">
            <w:rPr>
              <w:rStyle w:val="Hyperlink"/>
              <w:noProof/>
            </w:rPr>
            <w:t>Fees &amp;</w:t>
          </w:r>
          <w:r w:rsidR="009808FF" w:rsidRPr="002C6ACA">
            <w:rPr>
              <w:rStyle w:val="Hyperlink"/>
              <w:noProof/>
              <w:spacing w:val="-2"/>
            </w:rPr>
            <w:t xml:space="preserve"> </w:t>
          </w:r>
          <w:r w:rsidR="009808FF" w:rsidRPr="002C6ACA">
            <w:rPr>
              <w:rStyle w:val="Hyperlink"/>
              <w:noProof/>
              <w:spacing w:val="-4"/>
            </w:rPr>
            <w:t>Costs</w:t>
          </w:r>
          <w:r w:rsidR="009808FF">
            <w:rPr>
              <w:noProof/>
              <w:webHidden/>
            </w:rPr>
            <w:tab/>
          </w:r>
          <w:r w:rsidR="009808FF">
            <w:rPr>
              <w:noProof/>
              <w:webHidden/>
            </w:rPr>
            <w:fldChar w:fldCharType="begin"/>
          </w:r>
          <w:r w:rsidR="009808FF">
            <w:rPr>
              <w:noProof/>
              <w:webHidden/>
            </w:rPr>
            <w:instrText xml:space="preserve"> PAGEREF _Toc196391142 \h </w:instrText>
          </w:r>
          <w:r w:rsidR="009808FF">
            <w:rPr>
              <w:noProof/>
              <w:webHidden/>
            </w:rPr>
          </w:r>
          <w:r w:rsidR="009808FF">
            <w:rPr>
              <w:noProof/>
              <w:webHidden/>
            </w:rPr>
            <w:fldChar w:fldCharType="separate"/>
          </w:r>
          <w:ins w:id="18" w:author="Parr, J.Chris" w:date="2025-05-19T13:44:00Z">
            <w:r>
              <w:rPr>
                <w:noProof/>
                <w:webHidden/>
              </w:rPr>
              <w:t>26</w:t>
            </w:r>
          </w:ins>
          <w:del w:id="19" w:author="Parr, J.Chris" w:date="2025-05-19T13:44:00Z">
            <w:r w:rsidR="009808FF" w:rsidDel="006332D8">
              <w:rPr>
                <w:noProof/>
                <w:webHidden/>
              </w:rPr>
              <w:delText>27</w:delText>
            </w:r>
          </w:del>
          <w:r w:rsidR="009808FF">
            <w:rPr>
              <w:noProof/>
              <w:webHidden/>
            </w:rPr>
            <w:fldChar w:fldCharType="end"/>
          </w:r>
          <w:r>
            <w:rPr>
              <w:noProof/>
            </w:rPr>
            <w:fldChar w:fldCharType="end"/>
          </w:r>
        </w:p>
        <w:p w14:paraId="1A2D6D33" w14:textId="39F94F14" w:rsidR="009808FF" w:rsidRDefault="006332D8">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6391143" w:history="1">
            <w:r w:rsidR="009808FF" w:rsidRPr="002C6ACA">
              <w:rPr>
                <w:rStyle w:val="Hyperlink"/>
                <w:noProof/>
              </w:rPr>
              <w:t xml:space="preserve">B. </w:t>
            </w:r>
            <w:r w:rsidR="00424B12">
              <w:rPr>
                <w:rStyle w:val="Hyperlink"/>
                <w:noProof/>
              </w:rPr>
              <w:t xml:space="preserve">     </w:t>
            </w:r>
            <w:r w:rsidR="009808FF" w:rsidRPr="002C6ACA">
              <w:rPr>
                <w:rStyle w:val="Hyperlink"/>
                <w:noProof/>
              </w:rPr>
              <w:t>Maximum</w:t>
            </w:r>
            <w:r w:rsidR="009808FF" w:rsidRPr="002C6ACA">
              <w:rPr>
                <w:rStyle w:val="Hyperlink"/>
                <w:noProof/>
                <w:spacing w:val="-3"/>
              </w:rPr>
              <w:t xml:space="preserve"> </w:t>
            </w:r>
            <w:r w:rsidR="009808FF" w:rsidRPr="002C6ACA">
              <w:rPr>
                <w:rStyle w:val="Hyperlink"/>
                <w:noProof/>
              </w:rPr>
              <w:t>Parent</w:t>
            </w:r>
            <w:r w:rsidR="009808FF" w:rsidRPr="002C6ACA">
              <w:rPr>
                <w:rStyle w:val="Hyperlink"/>
                <w:noProof/>
                <w:spacing w:val="-4"/>
              </w:rPr>
              <w:t xml:space="preserve"> </w:t>
            </w:r>
            <w:r w:rsidR="009808FF" w:rsidRPr="002C6ACA">
              <w:rPr>
                <w:rStyle w:val="Hyperlink"/>
                <w:noProof/>
              </w:rPr>
              <w:t>Fees</w:t>
            </w:r>
            <w:r w:rsidR="009808FF" w:rsidRPr="002C6ACA">
              <w:rPr>
                <w:rStyle w:val="Hyperlink"/>
                <w:noProof/>
                <w:spacing w:val="-2"/>
              </w:rPr>
              <w:t xml:space="preserve"> </w:t>
            </w:r>
            <w:r w:rsidR="009808FF" w:rsidRPr="002C6ACA">
              <w:rPr>
                <w:rStyle w:val="Hyperlink"/>
                <w:noProof/>
              </w:rPr>
              <w:t>as</w:t>
            </w:r>
            <w:r w:rsidR="009808FF" w:rsidRPr="002C6ACA">
              <w:rPr>
                <w:rStyle w:val="Hyperlink"/>
                <w:noProof/>
                <w:spacing w:val="-4"/>
              </w:rPr>
              <w:t xml:space="preserve"> </w:t>
            </w:r>
            <w:r w:rsidR="009808FF" w:rsidRPr="002C6ACA">
              <w:rPr>
                <w:rStyle w:val="Hyperlink"/>
                <w:noProof/>
              </w:rPr>
              <w:t>a</w:t>
            </w:r>
            <w:r w:rsidR="009808FF" w:rsidRPr="002C6ACA">
              <w:rPr>
                <w:rStyle w:val="Hyperlink"/>
                <w:noProof/>
                <w:spacing w:val="-4"/>
              </w:rPr>
              <w:t xml:space="preserve"> </w:t>
            </w:r>
            <w:r w:rsidR="009808FF" w:rsidRPr="002C6ACA">
              <w:rPr>
                <w:rStyle w:val="Hyperlink"/>
                <w:noProof/>
              </w:rPr>
              <w:t>Percentage</w:t>
            </w:r>
            <w:r w:rsidR="009808FF" w:rsidRPr="002C6ACA">
              <w:rPr>
                <w:rStyle w:val="Hyperlink"/>
                <w:noProof/>
                <w:spacing w:val="-4"/>
              </w:rPr>
              <w:t xml:space="preserve"> </w:t>
            </w:r>
            <w:r w:rsidR="009808FF" w:rsidRPr="002C6ACA">
              <w:rPr>
                <w:rStyle w:val="Hyperlink"/>
                <w:noProof/>
              </w:rPr>
              <w:t>of</w:t>
            </w:r>
            <w:r w:rsidR="009808FF" w:rsidRPr="002C6ACA">
              <w:rPr>
                <w:rStyle w:val="Hyperlink"/>
                <w:noProof/>
                <w:spacing w:val="-4"/>
              </w:rPr>
              <w:t xml:space="preserve"> </w:t>
            </w:r>
            <w:r w:rsidR="009808FF" w:rsidRPr="002C6ACA">
              <w:rPr>
                <w:rStyle w:val="Hyperlink"/>
                <w:noProof/>
              </w:rPr>
              <w:t>Eligibility</w:t>
            </w:r>
            <w:r w:rsidR="009808FF" w:rsidRPr="002C6ACA">
              <w:rPr>
                <w:rStyle w:val="Hyperlink"/>
                <w:noProof/>
                <w:spacing w:val="-4"/>
              </w:rPr>
              <w:t xml:space="preserve"> </w:t>
            </w:r>
            <w:r w:rsidR="009808FF" w:rsidRPr="002C6ACA">
              <w:rPr>
                <w:rStyle w:val="Hyperlink"/>
                <w:noProof/>
              </w:rPr>
              <w:t>Income</w:t>
            </w:r>
            <w:r w:rsidR="009808FF">
              <w:rPr>
                <w:noProof/>
                <w:webHidden/>
              </w:rPr>
              <w:tab/>
            </w:r>
            <w:r w:rsidR="009808FF">
              <w:rPr>
                <w:noProof/>
                <w:webHidden/>
              </w:rPr>
              <w:fldChar w:fldCharType="begin"/>
            </w:r>
            <w:r w:rsidR="009808FF">
              <w:rPr>
                <w:noProof/>
                <w:webHidden/>
              </w:rPr>
              <w:instrText xml:space="preserve"> PAGEREF _Toc196391143 \h </w:instrText>
            </w:r>
            <w:r w:rsidR="009808FF">
              <w:rPr>
                <w:noProof/>
                <w:webHidden/>
              </w:rPr>
            </w:r>
            <w:r w:rsidR="009808FF">
              <w:rPr>
                <w:noProof/>
                <w:webHidden/>
              </w:rPr>
              <w:fldChar w:fldCharType="separate"/>
            </w:r>
            <w:r>
              <w:rPr>
                <w:noProof/>
                <w:webHidden/>
              </w:rPr>
              <w:t>27</w:t>
            </w:r>
            <w:r w:rsidR="009808FF">
              <w:rPr>
                <w:noProof/>
                <w:webHidden/>
              </w:rPr>
              <w:fldChar w:fldCharType="end"/>
            </w:r>
          </w:hyperlink>
        </w:p>
        <w:p w14:paraId="5BC2F533" w14:textId="2C5B971F" w:rsidR="009808FF" w:rsidRDefault="006332D8" w:rsidP="00424B12">
          <w:pPr>
            <w:pStyle w:val="TOC2"/>
            <w:tabs>
              <w:tab w:val="right" w:leader="dot" w:pos="9350"/>
            </w:tabs>
            <w:ind w:left="0"/>
            <w:rPr>
              <w:rFonts w:asciiTheme="minorHAnsi" w:eastAsiaTheme="minorEastAsia" w:hAnsiTheme="minorHAnsi" w:cstheme="minorBidi"/>
              <w:noProof/>
              <w:kern w:val="2"/>
              <w:sz w:val="24"/>
              <w:szCs w:val="24"/>
              <w14:ligatures w14:val="standardContextual"/>
            </w:rPr>
          </w:pPr>
          <w:r>
            <w:fldChar w:fldCharType="begin"/>
          </w:r>
          <w:r>
            <w:instrText>HYPERLINK \l "_Toc196391144"</w:instrText>
          </w:r>
          <w:r>
            <w:fldChar w:fldCharType="separate"/>
          </w:r>
          <w:r w:rsidR="009808FF" w:rsidRPr="002C6ACA">
            <w:rPr>
              <w:rStyle w:val="Hyperlink"/>
              <w:noProof/>
            </w:rPr>
            <w:t>SECTION 6: ENROLLMENT</w:t>
          </w:r>
          <w:r w:rsidR="009808FF">
            <w:rPr>
              <w:noProof/>
              <w:webHidden/>
            </w:rPr>
            <w:tab/>
          </w:r>
          <w:r w:rsidR="009808FF">
            <w:rPr>
              <w:noProof/>
              <w:webHidden/>
            </w:rPr>
            <w:fldChar w:fldCharType="begin"/>
          </w:r>
          <w:r w:rsidR="009808FF">
            <w:rPr>
              <w:noProof/>
              <w:webHidden/>
            </w:rPr>
            <w:instrText xml:space="preserve"> PAGEREF _Toc196391144 \h </w:instrText>
          </w:r>
          <w:r w:rsidR="009808FF">
            <w:rPr>
              <w:noProof/>
              <w:webHidden/>
            </w:rPr>
          </w:r>
          <w:r w:rsidR="009808FF">
            <w:rPr>
              <w:noProof/>
              <w:webHidden/>
            </w:rPr>
            <w:fldChar w:fldCharType="separate"/>
          </w:r>
          <w:ins w:id="20" w:author="Parr, J.Chris" w:date="2025-05-19T13:44:00Z">
            <w:r>
              <w:rPr>
                <w:noProof/>
                <w:webHidden/>
              </w:rPr>
              <w:t>28</w:t>
            </w:r>
          </w:ins>
          <w:del w:id="21" w:author="Parr, J.Chris" w:date="2025-05-19T13:44:00Z">
            <w:r w:rsidR="009808FF" w:rsidDel="006332D8">
              <w:rPr>
                <w:noProof/>
                <w:webHidden/>
              </w:rPr>
              <w:delText>29</w:delText>
            </w:r>
          </w:del>
          <w:r w:rsidR="009808FF">
            <w:rPr>
              <w:noProof/>
              <w:webHidden/>
            </w:rPr>
            <w:fldChar w:fldCharType="end"/>
          </w:r>
          <w:r>
            <w:rPr>
              <w:noProof/>
            </w:rPr>
            <w:fldChar w:fldCharType="end"/>
          </w:r>
        </w:p>
        <w:p w14:paraId="61457DCB" w14:textId="50C14678"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"_Toc196391145"</w:instrText>
          </w:r>
          <w:r>
            <w:fldChar w:fldCharType="separate"/>
          </w:r>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Enrollment</w:t>
          </w:r>
          <w:r w:rsidR="009808FF" w:rsidRPr="002C6ACA">
            <w:rPr>
              <w:rStyle w:val="Hyperlink"/>
              <w:noProof/>
              <w:spacing w:val="-4"/>
            </w:rPr>
            <w:t xml:space="preserve"> Hours</w:t>
          </w:r>
          <w:r w:rsidR="009808FF">
            <w:rPr>
              <w:noProof/>
              <w:webHidden/>
            </w:rPr>
            <w:tab/>
          </w:r>
          <w:r w:rsidR="009808FF">
            <w:rPr>
              <w:noProof/>
              <w:webHidden/>
            </w:rPr>
            <w:fldChar w:fldCharType="begin"/>
          </w:r>
          <w:r w:rsidR="009808FF">
            <w:rPr>
              <w:noProof/>
              <w:webHidden/>
            </w:rPr>
            <w:instrText xml:space="preserve"> PAGEREF _Toc196391145 \h </w:instrText>
          </w:r>
          <w:r w:rsidR="009808FF">
            <w:rPr>
              <w:noProof/>
              <w:webHidden/>
            </w:rPr>
          </w:r>
          <w:r w:rsidR="009808FF">
            <w:rPr>
              <w:noProof/>
              <w:webHidden/>
            </w:rPr>
            <w:fldChar w:fldCharType="separate"/>
          </w:r>
          <w:ins w:id="22" w:author="Parr, J.Chris" w:date="2025-05-19T13:44:00Z">
            <w:r>
              <w:rPr>
                <w:noProof/>
                <w:webHidden/>
              </w:rPr>
              <w:t>28</w:t>
            </w:r>
          </w:ins>
          <w:del w:id="23" w:author="Parr, J.Chris" w:date="2025-05-19T13:44:00Z">
            <w:r w:rsidR="009808FF" w:rsidDel="006332D8">
              <w:rPr>
                <w:noProof/>
                <w:webHidden/>
              </w:rPr>
              <w:delText>29</w:delText>
            </w:r>
          </w:del>
          <w:r w:rsidR="009808FF">
            <w:rPr>
              <w:noProof/>
              <w:webHidden/>
            </w:rPr>
            <w:fldChar w:fldCharType="end"/>
          </w:r>
          <w:r>
            <w:rPr>
              <w:noProof/>
            </w:rPr>
            <w:fldChar w:fldCharType="end"/>
          </w:r>
        </w:p>
        <w:p w14:paraId="41F7AD89" w14:textId="5C7F1DEF"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6"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Enrollment</w:t>
            </w:r>
            <w:r w:rsidR="009808FF" w:rsidRPr="002C6ACA">
              <w:rPr>
                <w:rStyle w:val="Hyperlink"/>
                <w:noProof/>
                <w:spacing w:val="-2"/>
              </w:rPr>
              <w:t xml:space="preserve"> Period</w:t>
            </w:r>
            <w:r w:rsidR="009808FF">
              <w:rPr>
                <w:noProof/>
                <w:webHidden/>
              </w:rPr>
              <w:tab/>
            </w:r>
            <w:r w:rsidR="009808FF">
              <w:rPr>
                <w:noProof/>
                <w:webHidden/>
              </w:rPr>
              <w:fldChar w:fldCharType="begin"/>
            </w:r>
            <w:r w:rsidR="009808FF">
              <w:rPr>
                <w:noProof/>
                <w:webHidden/>
              </w:rPr>
              <w:instrText xml:space="preserve"> PAGEREF _Toc196391146 \h </w:instrText>
            </w:r>
            <w:r w:rsidR="009808FF">
              <w:rPr>
                <w:noProof/>
                <w:webHidden/>
              </w:rPr>
            </w:r>
            <w:r w:rsidR="009808FF">
              <w:rPr>
                <w:noProof/>
                <w:webHidden/>
              </w:rPr>
              <w:fldChar w:fldCharType="separate"/>
            </w:r>
            <w:r>
              <w:rPr>
                <w:noProof/>
                <w:webHidden/>
              </w:rPr>
              <w:t>30</w:t>
            </w:r>
            <w:r w:rsidR="009808FF">
              <w:rPr>
                <w:noProof/>
                <w:webHidden/>
              </w:rPr>
              <w:fldChar w:fldCharType="end"/>
            </w:r>
          </w:hyperlink>
        </w:p>
        <w:p w14:paraId="55C943F9" w14:textId="5112E93F"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8" w:history="1">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Child</w:t>
            </w:r>
            <w:r w:rsidR="009808FF" w:rsidRPr="002C6ACA">
              <w:rPr>
                <w:rStyle w:val="Hyperlink"/>
                <w:noProof/>
                <w:spacing w:val="-5"/>
              </w:rPr>
              <w:t xml:space="preserve"> </w:t>
            </w:r>
            <w:r w:rsidR="009808FF" w:rsidRPr="002C6ACA">
              <w:rPr>
                <w:rStyle w:val="Hyperlink"/>
                <w:noProof/>
              </w:rPr>
              <w:t>Protective</w:t>
            </w:r>
            <w:r w:rsidR="009808FF" w:rsidRPr="002C6ACA">
              <w:rPr>
                <w:rStyle w:val="Hyperlink"/>
                <w:noProof/>
                <w:spacing w:val="-3"/>
              </w:rPr>
              <w:t xml:space="preserve"> </w:t>
            </w:r>
            <w:r w:rsidR="009808FF" w:rsidRPr="002C6ACA">
              <w:rPr>
                <w:rStyle w:val="Hyperlink"/>
                <w:noProof/>
              </w:rPr>
              <w:t>Services</w:t>
            </w:r>
            <w:r w:rsidR="009808FF" w:rsidRPr="002C6ACA">
              <w:rPr>
                <w:rStyle w:val="Hyperlink"/>
                <w:noProof/>
                <w:spacing w:val="-2"/>
              </w:rPr>
              <w:t xml:space="preserve"> </w:t>
            </w:r>
            <w:r w:rsidR="009808FF" w:rsidRPr="002C6ACA">
              <w:rPr>
                <w:rStyle w:val="Hyperlink"/>
                <w:noProof/>
              </w:rPr>
              <w:t>(CPS)</w:t>
            </w:r>
            <w:r w:rsidR="009808FF" w:rsidRPr="002C6ACA">
              <w:rPr>
                <w:rStyle w:val="Hyperlink"/>
                <w:noProof/>
                <w:spacing w:val="-3"/>
              </w:rPr>
              <w:t xml:space="preserve"> </w:t>
            </w:r>
            <w:r w:rsidR="009808FF" w:rsidRPr="002C6ACA">
              <w:rPr>
                <w:rStyle w:val="Hyperlink"/>
                <w:noProof/>
              </w:rPr>
              <w:t>Case</w:t>
            </w:r>
            <w:r w:rsidR="009808FF" w:rsidRPr="002C6ACA">
              <w:rPr>
                <w:rStyle w:val="Hyperlink"/>
                <w:noProof/>
                <w:spacing w:val="-1"/>
              </w:rPr>
              <w:t xml:space="preserve"> </w:t>
            </w:r>
            <w:r w:rsidR="009808FF" w:rsidRPr="002C6ACA">
              <w:rPr>
                <w:rStyle w:val="Hyperlink"/>
                <w:noProof/>
              </w:rPr>
              <w:t>Managed</w:t>
            </w:r>
            <w:r w:rsidR="009808FF" w:rsidRPr="002C6ACA">
              <w:rPr>
                <w:rStyle w:val="Hyperlink"/>
                <w:noProof/>
                <w:spacing w:val="-2"/>
              </w:rPr>
              <w:t xml:space="preserve"> Clients</w:t>
            </w:r>
            <w:r w:rsidR="009808FF">
              <w:rPr>
                <w:noProof/>
                <w:webHidden/>
              </w:rPr>
              <w:tab/>
            </w:r>
            <w:r w:rsidR="009808FF">
              <w:rPr>
                <w:noProof/>
                <w:webHidden/>
              </w:rPr>
              <w:fldChar w:fldCharType="begin"/>
            </w:r>
            <w:r w:rsidR="009808FF">
              <w:rPr>
                <w:noProof/>
                <w:webHidden/>
              </w:rPr>
              <w:instrText xml:space="preserve"> PAGEREF _Toc196391148 \h </w:instrText>
            </w:r>
            <w:r w:rsidR="009808FF">
              <w:rPr>
                <w:noProof/>
                <w:webHidden/>
              </w:rPr>
            </w:r>
            <w:r w:rsidR="009808FF">
              <w:rPr>
                <w:noProof/>
                <w:webHidden/>
              </w:rPr>
              <w:fldChar w:fldCharType="separate"/>
            </w:r>
            <w:r>
              <w:rPr>
                <w:noProof/>
                <w:webHidden/>
              </w:rPr>
              <w:t>30</w:t>
            </w:r>
            <w:r w:rsidR="009808FF">
              <w:rPr>
                <w:noProof/>
                <w:webHidden/>
              </w:rPr>
              <w:fldChar w:fldCharType="end"/>
            </w:r>
          </w:hyperlink>
        </w:p>
        <w:p w14:paraId="2541942E" w14:textId="382F4C51"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49" w:history="1">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 xml:space="preserve">Child </w:t>
            </w:r>
            <w:r w:rsidR="009808FF" w:rsidRPr="002C6ACA">
              <w:rPr>
                <w:rStyle w:val="Hyperlink"/>
                <w:noProof/>
                <w:spacing w:val="-2"/>
              </w:rPr>
              <w:t>Absences</w:t>
            </w:r>
            <w:r w:rsidR="009808FF">
              <w:rPr>
                <w:noProof/>
                <w:webHidden/>
              </w:rPr>
              <w:tab/>
            </w:r>
            <w:r w:rsidR="009808FF">
              <w:rPr>
                <w:noProof/>
                <w:webHidden/>
              </w:rPr>
              <w:fldChar w:fldCharType="begin"/>
            </w:r>
            <w:r w:rsidR="009808FF">
              <w:rPr>
                <w:noProof/>
                <w:webHidden/>
              </w:rPr>
              <w:instrText xml:space="preserve"> PAGEREF _Toc196391149 \h </w:instrText>
            </w:r>
            <w:r w:rsidR="009808FF">
              <w:rPr>
                <w:noProof/>
                <w:webHidden/>
              </w:rPr>
            </w:r>
            <w:r w:rsidR="009808FF">
              <w:rPr>
                <w:noProof/>
                <w:webHidden/>
              </w:rPr>
              <w:fldChar w:fldCharType="separate"/>
            </w:r>
            <w:r>
              <w:rPr>
                <w:noProof/>
                <w:webHidden/>
              </w:rPr>
              <w:t>30</w:t>
            </w:r>
            <w:r w:rsidR="009808FF">
              <w:rPr>
                <w:noProof/>
                <w:webHidden/>
              </w:rPr>
              <w:fldChar w:fldCharType="end"/>
            </w:r>
          </w:hyperlink>
        </w:p>
        <w:p w14:paraId="5FDE71B1" w14:textId="098F9DB0"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"_Toc196391150"</w:instrText>
          </w:r>
          <w:r>
            <w:fldChar w:fldCharType="separate"/>
          </w:r>
          <w:r w:rsidR="009808FF" w:rsidRPr="002C6ACA">
            <w:rPr>
              <w:rStyle w:val="Hyperlink"/>
              <w:noProof/>
            </w:rPr>
            <w:t>SECTION</w:t>
          </w:r>
          <w:r w:rsidR="009808FF" w:rsidRPr="002C6ACA">
            <w:rPr>
              <w:rStyle w:val="Hyperlink"/>
              <w:noProof/>
              <w:spacing w:val="-6"/>
            </w:rPr>
            <w:t xml:space="preserve"> </w:t>
          </w:r>
          <w:r w:rsidR="009808FF" w:rsidRPr="002C6ACA">
            <w:rPr>
              <w:rStyle w:val="Hyperlink"/>
              <w:noProof/>
            </w:rPr>
            <w:t>7:</w:t>
          </w:r>
          <w:r w:rsidR="009808FF" w:rsidRPr="002C6ACA">
            <w:rPr>
              <w:rStyle w:val="Hyperlink"/>
              <w:noProof/>
              <w:spacing w:val="-4"/>
            </w:rPr>
            <w:t xml:space="preserve"> </w:t>
          </w:r>
          <w:r w:rsidR="009808FF" w:rsidRPr="002C6ACA">
            <w:rPr>
              <w:rStyle w:val="Hyperlink"/>
              <w:noProof/>
            </w:rPr>
            <w:t>MAINTAINING</w:t>
          </w:r>
          <w:r w:rsidR="009808FF" w:rsidRPr="002C6ACA">
            <w:rPr>
              <w:rStyle w:val="Hyperlink"/>
              <w:noProof/>
              <w:spacing w:val="-3"/>
            </w:rPr>
            <w:t xml:space="preserve"> </w:t>
          </w:r>
          <w:r w:rsidR="009808FF" w:rsidRPr="002C6ACA">
            <w:rPr>
              <w:rStyle w:val="Hyperlink"/>
              <w:noProof/>
            </w:rPr>
            <w:t>PARENT</w:t>
          </w:r>
          <w:r w:rsidR="009808FF" w:rsidRPr="002C6ACA">
            <w:rPr>
              <w:rStyle w:val="Hyperlink"/>
              <w:noProof/>
              <w:spacing w:val="-2"/>
            </w:rPr>
            <w:t xml:space="preserve"> ELIGIBILITY</w:t>
          </w:r>
          <w:r w:rsidR="009808FF">
            <w:rPr>
              <w:noProof/>
              <w:webHidden/>
            </w:rPr>
            <w:tab/>
          </w:r>
          <w:r w:rsidR="009808FF">
            <w:rPr>
              <w:noProof/>
              <w:webHidden/>
            </w:rPr>
            <w:fldChar w:fldCharType="begin"/>
          </w:r>
          <w:r w:rsidR="009808FF">
            <w:rPr>
              <w:noProof/>
              <w:webHidden/>
            </w:rPr>
            <w:instrText xml:space="preserve"> PAGEREF _Toc196391150 \h </w:instrText>
          </w:r>
          <w:r w:rsidR="009808FF">
            <w:rPr>
              <w:noProof/>
              <w:webHidden/>
            </w:rPr>
          </w:r>
          <w:r w:rsidR="009808FF">
            <w:rPr>
              <w:noProof/>
              <w:webHidden/>
            </w:rPr>
            <w:fldChar w:fldCharType="separate"/>
          </w:r>
          <w:ins w:id="24" w:author="Parr, J.Chris" w:date="2025-05-19T13:44:00Z">
            <w:r>
              <w:rPr>
                <w:noProof/>
                <w:webHidden/>
              </w:rPr>
              <w:t>30</w:t>
            </w:r>
          </w:ins>
          <w:del w:id="25" w:author="Parr, J.Chris" w:date="2025-05-19T13:44:00Z">
            <w:r w:rsidR="009808FF" w:rsidDel="006332D8">
              <w:rPr>
                <w:noProof/>
                <w:webHidden/>
              </w:rPr>
              <w:delText>31</w:delText>
            </w:r>
          </w:del>
          <w:r w:rsidR="009808FF">
            <w:rPr>
              <w:noProof/>
              <w:webHidden/>
            </w:rPr>
            <w:fldChar w:fldCharType="end"/>
          </w:r>
          <w:r>
            <w:rPr>
              <w:noProof/>
            </w:rPr>
            <w:fldChar w:fldCharType="end"/>
          </w:r>
        </w:p>
        <w:p w14:paraId="73BC69FD" w14:textId="65A12FBE"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"_Toc196391151"</w:instrText>
          </w:r>
          <w:r>
            <w:fldChar w:fldCharType="separate"/>
          </w:r>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Reporting</w:t>
          </w:r>
          <w:r w:rsidR="009808FF" w:rsidRPr="002C6ACA">
            <w:rPr>
              <w:rStyle w:val="Hyperlink"/>
              <w:noProof/>
              <w:spacing w:val="-4"/>
            </w:rPr>
            <w:t xml:space="preserve"> </w:t>
          </w:r>
          <w:r w:rsidR="009808FF" w:rsidRPr="002C6ACA">
            <w:rPr>
              <w:rStyle w:val="Hyperlink"/>
              <w:noProof/>
              <w:spacing w:val="-2"/>
            </w:rPr>
            <w:t>Requirements</w:t>
          </w:r>
          <w:r w:rsidR="009808FF">
            <w:rPr>
              <w:noProof/>
              <w:webHidden/>
            </w:rPr>
            <w:tab/>
          </w:r>
          <w:r w:rsidR="009808FF">
            <w:rPr>
              <w:noProof/>
              <w:webHidden/>
            </w:rPr>
            <w:fldChar w:fldCharType="begin"/>
          </w:r>
          <w:r w:rsidR="009808FF">
            <w:rPr>
              <w:noProof/>
              <w:webHidden/>
            </w:rPr>
            <w:instrText xml:space="preserve"> PAGEREF _Toc196391151 \h </w:instrText>
          </w:r>
          <w:r w:rsidR="009808FF">
            <w:rPr>
              <w:noProof/>
              <w:webHidden/>
            </w:rPr>
          </w:r>
          <w:r w:rsidR="009808FF">
            <w:rPr>
              <w:noProof/>
              <w:webHidden/>
            </w:rPr>
            <w:fldChar w:fldCharType="separate"/>
          </w:r>
          <w:ins w:id="26" w:author="Parr, J.Chris" w:date="2025-05-19T13:44:00Z">
            <w:r>
              <w:rPr>
                <w:noProof/>
                <w:webHidden/>
              </w:rPr>
              <w:t>30</w:t>
            </w:r>
          </w:ins>
          <w:del w:id="27" w:author="Parr, J.Chris" w:date="2025-05-19T13:44:00Z">
            <w:r w:rsidR="009808FF" w:rsidDel="006332D8">
              <w:rPr>
                <w:noProof/>
                <w:webHidden/>
              </w:rPr>
              <w:delText>31</w:delText>
            </w:r>
          </w:del>
          <w:r w:rsidR="009808FF">
            <w:rPr>
              <w:noProof/>
              <w:webHidden/>
            </w:rPr>
            <w:fldChar w:fldCharType="end"/>
          </w:r>
          <w:r>
            <w:rPr>
              <w:noProof/>
            </w:rPr>
            <w:fldChar w:fldCharType="end"/>
          </w:r>
        </w:p>
        <w:p w14:paraId="1E3B152F" w14:textId="7B5AD5E3"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2"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Continued</w:t>
            </w:r>
            <w:r w:rsidR="009808FF" w:rsidRPr="002C6ACA">
              <w:rPr>
                <w:rStyle w:val="Hyperlink"/>
                <w:noProof/>
                <w:spacing w:val="-3"/>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_Toc196391152 \h </w:instrText>
            </w:r>
            <w:r w:rsidR="009808FF">
              <w:rPr>
                <w:noProof/>
                <w:webHidden/>
              </w:rPr>
            </w:r>
            <w:r w:rsidR="009808FF">
              <w:rPr>
                <w:noProof/>
                <w:webHidden/>
              </w:rPr>
              <w:fldChar w:fldCharType="separate"/>
            </w:r>
            <w:r>
              <w:rPr>
                <w:noProof/>
                <w:webHidden/>
              </w:rPr>
              <w:t>31</w:t>
            </w:r>
            <w:r w:rsidR="009808FF">
              <w:rPr>
                <w:noProof/>
                <w:webHidden/>
              </w:rPr>
              <w:fldChar w:fldCharType="end"/>
            </w:r>
          </w:hyperlink>
        </w:p>
        <w:p w14:paraId="5BA872BB" w14:textId="66CC6E0F"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"_Toc196391153"</w:instrText>
          </w:r>
          <w:r>
            <w:fldChar w:fldCharType="separate"/>
          </w:r>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Re-determining</w:t>
          </w:r>
          <w:r w:rsidR="009808FF" w:rsidRPr="002C6ACA">
            <w:rPr>
              <w:rStyle w:val="Hyperlink"/>
              <w:noProof/>
              <w:spacing w:val="-4"/>
            </w:rPr>
            <w:t xml:space="preserve"> </w:t>
          </w:r>
          <w:r w:rsidR="009808FF" w:rsidRPr="002C6ACA">
            <w:rPr>
              <w:rStyle w:val="Hyperlink"/>
              <w:noProof/>
              <w:spacing w:val="-2"/>
            </w:rPr>
            <w:t>Eligibility</w:t>
          </w:r>
          <w:r w:rsidR="009808FF">
            <w:rPr>
              <w:noProof/>
              <w:webHidden/>
            </w:rPr>
            <w:tab/>
          </w:r>
          <w:r w:rsidR="009808FF">
            <w:rPr>
              <w:noProof/>
              <w:webHidden/>
            </w:rPr>
            <w:fldChar w:fldCharType="begin"/>
          </w:r>
          <w:r w:rsidR="009808FF">
            <w:rPr>
              <w:noProof/>
              <w:webHidden/>
            </w:rPr>
            <w:instrText xml:space="preserve"> PAGEREF _Toc196391153 \h </w:instrText>
          </w:r>
          <w:r w:rsidR="009808FF">
            <w:rPr>
              <w:noProof/>
              <w:webHidden/>
            </w:rPr>
          </w:r>
          <w:r w:rsidR="009808FF">
            <w:rPr>
              <w:noProof/>
              <w:webHidden/>
            </w:rPr>
            <w:fldChar w:fldCharType="separate"/>
          </w:r>
          <w:ins w:id="28" w:author="Parr, J.Chris" w:date="2025-05-19T13:44:00Z">
            <w:r>
              <w:rPr>
                <w:noProof/>
                <w:webHidden/>
              </w:rPr>
              <w:t>31</w:t>
            </w:r>
          </w:ins>
          <w:del w:id="29" w:author="Parr, J.Chris" w:date="2025-05-19T13:44:00Z">
            <w:r w:rsidR="009808FF" w:rsidDel="006332D8">
              <w:rPr>
                <w:noProof/>
                <w:webHidden/>
              </w:rPr>
              <w:delText>32</w:delText>
            </w:r>
          </w:del>
          <w:r w:rsidR="009808FF">
            <w:rPr>
              <w:noProof/>
              <w:webHidden/>
            </w:rPr>
            <w:fldChar w:fldCharType="end"/>
          </w:r>
          <w:r>
            <w:rPr>
              <w:noProof/>
            </w:rPr>
            <w:fldChar w:fldCharType="end"/>
          </w:r>
        </w:p>
        <w:p w14:paraId="684654C9" w14:textId="63C5D2C2"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54" w:history="1">
            <w:r w:rsidR="009808FF" w:rsidRPr="002C6ACA">
              <w:rPr>
                <w:rStyle w:val="Hyperlink"/>
                <w:noProof/>
              </w:rPr>
              <w:t>SECTION</w:t>
            </w:r>
            <w:r w:rsidR="009808FF" w:rsidRPr="002C6ACA">
              <w:rPr>
                <w:rStyle w:val="Hyperlink"/>
                <w:noProof/>
                <w:spacing w:val="-5"/>
              </w:rPr>
              <w:t xml:space="preserve"> </w:t>
            </w:r>
            <w:r w:rsidR="009808FF" w:rsidRPr="002C6ACA">
              <w:rPr>
                <w:rStyle w:val="Hyperlink"/>
                <w:noProof/>
              </w:rPr>
              <w:t>8:</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3"/>
              </w:rPr>
              <w:t xml:space="preserve"> </w:t>
            </w:r>
            <w:r w:rsidR="009808FF" w:rsidRPr="002C6ACA">
              <w:rPr>
                <w:rStyle w:val="Hyperlink"/>
                <w:noProof/>
              </w:rPr>
              <w:t>CARE</w:t>
            </w:r>
            <w:r w:rsidR="009808FF" w:rsidRPr="002C6ACA">
              <w:rPr>
                <w:rStyle w:val="Hyperlink"/>
                <w:noProof/>
                <w:spacing w:val="-2"/>
              </w:rPr>
              <w:t xml:space="preserve"> </w:t>
            </w:r>
            <w:r w:rsidR="009808FF" w:rsidRPr="002C6ACA">
              <w:rPr>
                <w:rStyle w:val="Hyperlink"/>
                <w:noProof/>
              </w:rPr>
              <w:t>PROVIDER</w:t>
            </w:r>
            <w:r w:rsidR="009808FF" w:rsidRPr="002C6ACA">
              <w:rPr>
                <w:rStyle w:val="Hyperlink"/>
                <w:noProof/>
                <w:spacing w:val="-3"/>
              </w:rPr>
              <w:t xml:space="preserve"> </w:t>
            </w:r>
            <w:r w:rsidR="009808FF" w:rsidRPr="002C6ACA">
              <w:rPr>
                <w:rStyle w:val="Hyperlink"/>
                <w:noProof/>
              </w:rPr>
              <w:t>QUALIFICATIONS</w:t>
            </w:r>
            <w:r w:rsidR="009808FF" w:rsidRPr="002C6ACA">
              <w:rPr>
                <w:rStyle w:val="Hyperlink"/>
                <w:noProof/>
                <w:spacing w:val="56"/>
              </w:rPr>
              <w:t xml:space="preserve"> </w:t>
            </w:r>
            <w:r w:rsidR="009808FF" w:rsidRPr="002C6ACA">
              <w:rPr>
                <w:rStyle w:val="Hyperlink"/>
                <w:noProof/>
              </w:rPr>
              <w:t>AND</w:t>
            </w:r>
            <w:r w:rsidR="009808FF" w:rsidRPr="002C6ACA">
              <w:rPr>
                <w:rStyle w:val="Hyperlink"/>
                <w:noProof/>
                <w:spacing w:val="-2"/>
              </w:rPr>
              <w:t xml:space="preserve"> REQUIREMENTS</w:t>
            </w:r>
            <w:r w:rsidR="009808FF">
              <w:rPr>
                <w:noProof/>
                <w:webHidden/>
              </w:rPr>
              <w:tab/>
            </w:r>
            <w:r w:rsidR="009808FF">
              <w:rPr>
                <w:noProof/>
                <w:webHidden/>
              </w:rPr>
              <w:fldChar w:fldCharType="begin"/>
            </w:r>
            <w:r w:rsidR="009808FF">
              <w:rPr>
                <w:noProof/>
                <w:webHidden/>
              </w:rPr>
              <w:instrText xml:space="preserve"> PAGEREF _Toc196391154 \h </w:instrText>
            </w:r>
            <w:r w:rsidR="009808FF">
              <w:rPr>
                <w:noProof/>
                <w:webHidden/>
              </w:rPr>
            </w:r>
            <w:r w:rsidR="009808FF">
              <w:rPr>
                <w:noProof/>
                <w:webHidden/>
              </w:rPr>
              <w:fldChar w:fldCharType="separate"/>
            </w:r>
            <w:r>
              <w:rPr>
                <w:noProof/>
                <w:webHidden/>
              </w:rPr>
              <w:t>32</w:t>
            </w:r>
            <w:r w:rsidR="009808FF">
              <w:rPr>
                <w:noProof/>
                <w:webHidden/>
              </w:rPr>
              <w:fldChar w:fldCharType="end"/>
            </w:r>
          </w:hyperlink>
        </w:p>
        <w:p w14:paraId="6D2F8F97" w14:textId="46A5A5D5"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5"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Child</w:t>
            </w:r>
            <w:r w:rsidR="009808FF" w:rsidRPr="002C6ACA">
              <w:rPr>
                <w:rStyle w:val="Hyperlink"/>
                <w:noProof/>
                <w:spacing w:val="-3"/>
              </w:rPr>
              <w:t xml:space="preserve"> </w:t>
            </w:r>
            <w:r w:rsidR="009808FF" w:rsidRPr="002C6ACA">
              <w:rPr>
                <w:rStyle w:val="Hyperlink"/>
                <w:noProof/>
              </w:rPr>
              <w:t>Care</w:t>
            </w:r>
            <w:r w:rsidR="009808FF" w:rsidRPr="002C6ACA">
              <w:rPr>
                <w:rStyle w:val="Hyperlink"/>
                <w:noProof/>
                <w:spacing w:val="-2"/>
              </w:rPr>
              <w:t xml:space="preserve"> </w:t>
            </w:r>
            <w:r w:rsidR="009808FF" w:rsidRPr="002C6ACA">
              <w:rPr>
                <w:rStyle w:val="Hyperlink"/>
                <w:noProof/>
              </w:rPr>
              <w:t>Provider</w:t>
            </w:r>
            <w:r w:rsidR="009808FF" w:rsidRPr="002C6ACA">
              <w:rPr>
                <w:rStyle w:val="Hyperlink"/>
                <w:noProof/>
                <w:spacing w:val="-3"/>
              </w:rPr>
              <w:t xml:space="preserve"> </w:t>
            </w:r>
            <w:r w:rsidR="009808FF" w:rsidRPr="002C6ACA">
              <w:rPr>
                <w:rStyle w:val="Hyperlink"/>
                <w:noProof/>
              </w:rPr>
              <w:t>Qualifications</w:t>
            </w:r>
            <w:r w:rsidR="009808FF">
              <w:rPr>
                <w:noProof/>
                <w:webHidden/>
              </w:rPr>
              <w:tab/>
            </w:r>
            <w:r w:rsidR="009808FF">
              <w:rPr>
                <w:noProof/>
                <w:webHidden/>
              </w:rPr>
              <w:fldChar w:fldCharType="begin"/>
            </w:r>
            <w:r w:rsidR="009808FF">
              <w:rPr>
                <w:noProof/>
                <w:webHidden/>
              </w:rPr>
              <w:instrText xml:space="preserve"> PAGEREF _Toc196391155 \h </w:instrText>
            </w:r>
            <w:r w:rsidR="009808FF">
              <w:rPr>
                <w:noProof/>
                <w:webHidden/>
              </w:rPr>
            </w:r>
            <w:r w:rsidR="009808FF">
              <w:rPr>
                <w:noProof/>
                <w:webHidden/>
              </w:rPr>
              <w:fldChar w:fldCharType="separate"/>
            </w:r>
            <w:r>
              <w:rPr>
                <w:noProof/>
                <w:webHidden/>
              </w:rPr>
              <w:t>32</w:t>
            </w:r>
            <w:r w:rsidR="009808FF">
              <w:rPr>
                <w:noProof/>
                <w:webHidden/>
              </w:rPr>
              <w:fldChar w:fldCharType="end"/>
            </w:r>
          </w:hyperlink>
        </w:p>
        <w:p w14:paraId="54A47543" w14:textId="7FB53A26"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56"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Provider</w:t>
            </w:r>
            <w:r w:rsidR="009808FF" w:rsidRPr="002C6ACA">
              <w:rPr>
                <w:rStyle w:val="Hyperlink"/>
                <w:noProof/>
                <w:spacing w:val="-4"/>
              </w:rPr>
              <w:t xml:space="preserve"> </w:t>
            </w:r>
            <w:r w:rsidR="009808FF" w:rsidRPr="002C6ACA">
              <w:rPr>
                <w:rStyle w:val="Hyperlink"/>
                <w:noProof/>
                <w:spacing w:val="-2"/>
              </w:rPr>
              <w:t>Agreement</w:t>
            </w:r>
            <w:r w:rsidR="009808FF">
              <w:rPr>
                <w:noProof/>
                <w:webHidden/>
              </w:rPr>
              <w:tab/>
            </w:r>
            <w:r w:rsidR="009808FF">
              <w:rPr>
                <w:noProof/>
                <w:webHidden/>
              </w:rPr>
              <w:fldChar w:fldCharType="begin"/>
            </w:r>
            <w:r w:rsidR="009808FF">
              <w:rPr>
                <w:noProof/>
                <w:webHidden/>
              </w:rPr>
              <w:instrText xml:space="preserve"> PAGEREF _Toc196391156 \h </w:instrText>
            </w:r>
            <w:r w:rsidR="009808FF">
              <w:rPr>
                <w:noProof/>
                <w:webHidden/>
              </w:rPr>
            </w:r>
            <w:r w:rsidR="009808FF">
              <w:rPr>
                <w:noProof/>
                <w:webHidden/>
              </w:rPr>
              <w:fldChar w:fldCharType="separate"/>
            </w:r>
            <w:r>
              <w:rPr>
                <w:noProof/>
                <w:webHidden/>
              </w:rPr>
              <w:t>33</w:t>
            </w:r>
            <w:r w:rsidR="009808FF">
              <w:rPr>
                <w:noProof/>
                <w:webHidden/>
              </w:rPr>
              <w:fldChar w:fldCharType="end"/>
            </w:r>
          </w:hyperlink>
        </w:p>
        <w:p w14:paraId="44336A46" w14:textId="6684B0F9"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"_Toc196391157"</w:instrText>
          </w:r>
          <w:r>
            <w:fldChar w:fldCharType="separate"/>
          </w:r>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License-Exempt Background</w:t>
          </w:r>
          <w:r w:rsidR="009808FF" w:rsidRPr="002C6ACA">
            <w:rPr>
              <w:rStyle w:val="Hyperlink"/>
              <w:noProof/>
              <w:spacing w:val="-2"/>
            </w:rPr>
            <w:t xml:space="preserve"> Checks</w:t>
          </w:r>
          <w:r w:rsidR="009808FF">
            <w:rPr>
              <w:noProof/>
              <w:webHidden/>
            </w:rPr>
            <w:tab/>
          </w:r>
          <w:r w:rsidR="009808FF">
            <w:rPr>
              <w:noProof/>
              <w:webHidden/>
            </w:rPr>
            <w:fldChar w:fldCharType="begin"/>
          </w:r>
          <w:r w:rsidR="009808FF">
            <w:rPr>
              <w:noProof/>
              <w:webHidden/>
            </w:rPr>
            <w:instrText xml:space="preserve"> PAGEREF _Toc196391157 \h </w:instrText>
          </w:r>
          <w:r w:rsidR="009808FF">
            <w:rPr>
              <w:noProof/>
              <w:webHidden/>
            </w:rPr>
          </w:r>
          <w:r w:rsidR="009808FF">
            <w:rPr>
              <w:noProof/>
              <w:webHidden/>
            </w:rPr>
            <w:fldChar w:fldCharType="separate"/>
          </w:r>
          <w:ins w:id="30" w:author="Parr, J.Chris" w:date="2025-05-19T13:44:00Z">
            <w:r>
              <w:rPr>
                <w:noProof/>
                <w:webHidden/>
              </w:rPr>
              <w:t>34</w:t>
            </w:r>
          </w:ins>
          <w:del w:id="31" w:author="Parr, J.Chris" w:date="2025-05-19T13:44:00Z">
            <w:r w:rsidR="009808FF" w:rsidDel="006332D8">
              <w:rPr>
                <w:noProof/>
                <w:webHidden/>
              </w:rPr>
              <w:delText>35</w:delText>
            </w:r>
          </w:del>
          <w:r w:rsidR="009808FF">
            <w:rPr>
              <w:noProof/>
              <w:webHidden/>
            </w:rPr>
            <w:fldChar w:fldCharType="end"/>
          </w:r>
          <w:r>
            <w:rPr>
              <w:noProof/>
            </w:rPr>
            <w:fldChar w:fldCharType="end"/>
          </w:r>
        </w:p>
        <w:p w14:paraId="0380DE98" w14:textId="0B863353"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"_Toc196391158"</w:instrText>
          </w:r>
          <w:r>
            <w:fldChar w:fldCharType="separate"/>
          </w:r>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spacing w:val="-2"/>
            </w:rPr>
            <w:t>Appeals</w:t>
          </w:r>
          <w:r w:rsidR="009808FF">
            <w:rPr>
              <w:noProof/>
              <w:webHidden/>
            </w:rPr>
            <w:tab/>
          </w:r>
          <w:r w:rsidR="009808FF">
            <w:rPr>
              <w:noProof/>
              <w:webHidden/>
            </w:rPr>
            <w:fldChar w:fldCharType="begin"/>
          </w:r>
          <w:r w:rsidR="009808FF">
            <w:rPr>
              <w:noProof/>
              <w:webHidden/>
            </w:rPr>
            <w:instrText xml:space="preserve"> PAGEREF _Toc196391158 \h </w:instrText>
          </w:r>
          <w:r w:rsidR="009808FF">
            <w:rPr>
              <w:noProof/>
              <w:webHidden/>
            </w:rPr>
          </w:r>
          <w:r w:rsidR="009808FF">
            <w:rPr>
              <w:noProof/>
              <w:webHidden/>
            </w:rPr>
            <w:fldChar w:fldCharType="separate"/>
          </w:r>
          <w:ins w:id="32" w:author="Parr, J.Chris" w:date="2025-05-19T13:44:00Z">
            <w:r>
              <w:rPr>
                <w:noProof/>
                <w:webHidden/>
              </w:rPr>
              <w:t>37</w:t>
            </w:r>
          </w:ins>
          <w:del w:id="33" w:author="Parr, J.Chris" w:date="2025-05-19T13:44:00Z">
            <w:r w:rsidR="009808FF" w:rsidDel="006332D8">
              <w:rPr>
                <w:noProof/>
                <w:webHidden/>
              </w:rPr>
              <w:delText>38</w:delText>
            </w:r>
          </w:del>
          <w:r w:rsidR="009808FF">
            <w:rPr>
              <w:noProof/>
              <w:webHidden/>
            </w:rPr>
            <w:fldChar w:fldCharType="end"/>
          </w:r>
          <w:r>
            <w:rPr>
              <w:noProof/>
            </w:rPr>
            <w:fldChar w:fldCharType="end"/>
          </w:r>
        </w:p>
        <w:p w14:paraId="01E8148F" w14:textId="366BBC16"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"_Toc196391159"</w:instrText>
          </w:r>
          <w:r>
            <w:fldChar w:fldCharType="separate"/>
          </w:r>
          <w:r w:rsidR="009808FF" w:rsidRPr="002C6ACA">
            <w:rPr>
              <w:rStyle w:val="Hyperlink"/>
              <w:noProof/>
              <w:spacing w:val="-1"/>
            </w:rPr>
            <w:t>E.</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Emergency</w:t>
          </w:r>
          <w:r w:rsidR="009808FF" w:rsidRPr="002C6ACA">
            <w:rPr>
              <w:rStyle w:val="Hyperlink"/>
              <w:noProof/>
              <w:spacing w:val="-3"/>
            </w:rPr>
            <w:t xml:space="preserve"> </w:t>
          </w:r>
          <w:r w:rsidR="009808FF" w:rsidRPr="002C6ACA">
            <w:rPr>
              <w:rStyle w:val="Hyperlink"/>
              <w:noProof/>
              <w:spacing w:val="-4"/>
            </w:rPr>
            <w:t>Plan</w:t>
          </w:r>
          <w:r w:rsidR="009808FF">
            <w:rPr>
              <w:noProof/>
              <w:webHidden/>
            </w:rPr>
            <w:tab/>
          </w:r>
          <w:r w:rsidR="009808FF">
            <w:rPr>
              <w:noProof/>
              <w:webHidden/>
            </w:rPr>
            <w:fldChar w:fldCharType="begin"/>
          </w:r>
          <w:r w:rsidR="009808FF">
            <w:rPr>
              <w:noProof/>
              <w:webHidden/>
            </w:rPr>
            <w:instrText xml:space="preserve"> PAGEREF _Toc196391159 \h </w:instrText>
          </w:r>
          <w:r w:rsidR="009808FF">
            <w:rPr>
              <w:noProof/>
              <w:webHidden/>
            </w:rPr>
          </w:r>
          <w:r w:rsidR="009808FF">
            <w:rPr>
              <w:noProof/>
              <w:webHidden/>
            </w:rPr>
            <w:fldChar w:fldCharType="separate"/>
          </w:r>
          <w:ins w:id="34" w:author="Parr, J.Chris" w:date="2025-05-19T13:44:00Z">
            <w:r>
              <w:rPr>
                <w:noProof/>
                <w:webHidden/>
              </w:rPr>
              <w:t>37</w:t>
            </w:r>
          </w:ins>
          <w:del w:id="35" w:author="Parr, J.Chris" w:date="2025-05-19T13:44:00Z">
            <w:r w:rsidR="009808FF" w:rsidDel="006332D8">
              <w:rPr>
                <w:noProof/>
                <w:webHidden/>
              </w:rPr>
              <w:delText>38</w:delText>
            </w:r>
          </w:del>
          <w:r w:rsidR="009808FF">
            <w:rPr>
              <w:noProof/>
              <w:webHidden/>
            </w:rPr>
            <w:fldChar w:fldCharType="end"/>
          </w:r>
          <w:r>
            <w:rPr>
              <w:noProof/>
            </w:rPr>
            <w:fldChar w:fldCharType="end"/>
          </w:r>
        </w:p>
        <w:p w14:paraId="3F697349" w14:textId="5E8BC2CF"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0" w:history="1">
            <w:r w:rsidR="009808FF" w:rsidRPr="002C6ACA">
              <w:rPr>
                <w:rStyle w:val="Hyperlink"/>
                <w:noProof/>
                <w:spacing w:val="-1"/>
              </w:rPr>
              <w:t>F.</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Health</w:t>
            </w:r>
            <w:r w:rsidR="009808FF" w:rsidRPr="002C6ACA">
              <w:rPr>
                <w:rStyle w:val="Hyperlink"/>
                <w:noProof/>
                <w:spacing w:val="-2"/>
              </w:rPr>
              <w:t xml:space="preserve"> </w:t>
            </w:r>
            <w:r w:rsidR="009808FF" w:rsidRPr="002C6ACA">
              <w:rPr>
                <w:rStyle w:val="Hyperlink"/>
                <w:noProof/>
              </w:rPr>
              <w:t>and</w:t>
            </w:r>
            <w:r w:rsidR="009808FF" w:rsidRPr="002C6ACA">
              <w:rPr>
                <w:rStyle w:val="Hyperlink"/>
                <w:noProof/>
                <w:spacing w:val="-2"/>
              </w:rPr>
              <w:t xml:space="preserve"> </w:t>
            </w:r>
            <w:r w:rsidR="009808FF" w:rsidRPr="002C6ACA">
              <w:rPr>
                <w:rStyle w:val="Hyperlink"/>
                <w:noProof/>
              </w:rPr>
              <w:t>Safety</w:t>
            </w:r>
            <w:r w:rsidR="009808FF" w:rsidRPr="002C6ACA">
              <w:rPr>
                <w:rStyle w:val="Hyperlink"/>
                <w:noProof/>
                <w:spacing w:val="-1"/>
              </w:rPr>
              <w:t xml:space="preserve"> </w:t>
            </w:r>
            <w:r w:rsidR="009808FF" w:rsidRPr="002C6ACA">
              <w:rPr>
                <w:rStyle w:val="Hyperlink"/>
                <w:noProof/>
                <w:spacing w:val="-2"/>
              </w:rPr>
              <w:t>Standards</w:t>
            </w:r>
            <w:r w:rsidR="009808FF">
              <w:rPr>
                <w:noProof/>
                <w:webHidden/>
              </w:rPr>
              <w:tab/>
            </w:r>
            <w:r w:rsidR="009808FF">
              <w:rPr>
                <w:noProof/>
                <w:webHidden/>
              </w:rPr>
              <w:fldChar w:fldCharType="begin"/>
            </w:r>
            <w:r w:rsidR="009808FF">
              <w:rPr>
                <w:noProof/>
                <w:webHidden/>
              </w:rPr>
              <w:instrText xml:space="preserve"> PAGEREF _Toc196391160 \h </w:instrText>
            </w:r>
            <w:r w:rsidR="009808FF">
              <w:rPr>
                <w:noProof/>
                <w:webHidden/>
              </w:rPr>
            </w:r>
            <w:r w:rsidR="009808FF">
              <w:rPr>
                <w:noProof/>
                <w:webHidden/>
              </w:rPr>
              <w:fldChar w:fldCharType="separate"/>
            </w:r>
            <w:r>
              <w:rPr>
                <w:noProof/>
                <w:webHidden/>
              </w:rPr>
              <w:t>38</w:t>
            </w:r>
            <w:r w:rsidR="009808FF">
              <w:rPr>
                <w:noProof/>
                <w:webHidden/>
              </w:rPr>
              <w:fldChar w:fldCharType="end"/>
            </w:r>
          </w:hyperlink>
        </w:p>
        <w:p w14:paraId="4B78A059" w14:textId="32BD57FE"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"_Toc196391161"</w:instrText>
          </w:r>
          <w:r>
            <w:fldChar w:fldCharType="separate"/>
          </w:r>
          <w:r w:rsidR="009808FF" w:rsidRPr="002C6ACA">
            <w:rPr>
              <w:rStyle w:val="Hyperlink"/>
              <w:noProof/>
              <w:spacing w:val="-1"/>
            </w:rPr>
            <w:t>G.</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License-Exempt</w:t>
          </w:r>
          <w:r w:rsidR="009808FF" w:rsidRPr="002C6ACA">
            <w:rPr>
              <w:rStyle w:val="Hyperlink"/>
              <w:noProof/>
              <w:spacing w:val="-5"/>
            </w:rPr>
            <w:t xml:space="preserve"> </w:t>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Care</w:t>
          </w:r>
          <w:r w:rsidR="009808FF" w:rsidRPr="002C6ACA">
            <w:rPr>
              <w:rStyle w:val="Hyperlink"/>
              <w:noProof/>
              <w:spacing w:val="-3"/>
            </w:rPr>
            <w:t xml:space="preserve"> </w:t>
          </w:r>
          <w:r w:rsidR="009808FF" w:rsidRPr="002C6ACA">
            <w:rPr>
              <w:rStyle w:val="Hyperlink"/>
              <w:noProof/>
            </w:rPr>
            <w:t>Providers:</w:t>
          </w:r>
          <w:r w:rsidR="009808FF" w:rsidRPr="002C6ACA">
            <w:rPr>
              <w:rStyle w:val="Hyperlink"/>
              <w:noProof/>
              <w:spacing w:val="-3"/>
            </w:rPr>
            <w:t xml:space="preserve"> </w:t>
          </w:r>
          <w:r w:rsidR="009808FF" w:rsidRPr="002C6ACA">
            <w:rPr>
              <w:rStyle w:val="Hyperlink"/>
              <w:noProof/>
            </w:rPr>
            <w:t>Recreational</w:t>
          </w:r>
          <w:r w:rsidR="009808FF" w:rsidRPr="002C6ACA">
            <w:rPr>
              <w:rStyle w:val="Hyperlink"/>
              <w:noProof/>
              <w:spacing w:val="-1"/>
            </w:rPr>
            <w:t xml:space="preserve"> </w:t>
          </w:r>
          <w:r w:rsidR="009808FF" w:rsidRPr="002C6ACA">
            <w:rPr>
              <w:rStyle w:val="Hyperlink"/>
              <w:noProof/>
              <w:spacing w:val="-2"/>
            </w:rPr>
            <w:t>Programs</w:t>
          </w:r>
          <w:r w:rsidR="009808FF">
            <w:rPr>
              <w:noProof/>
              <w:webHidden/>
            </w:rPr>
            <w:tab/>
          </w:r>
          <w:r w:rsidR="009808FF">
            <w:rPr>
              <w:noProof/>
              <w:webHidden/>
            </w:rPr>
            <w:fldChar w:fldCharType="begin"/>
          </w:r>
          <w:r w:rsidR="009808FF">
            <w:rPr>
              <w:noProof/>
              <w:webHidden/>
            </w:rPr>
            <w:instrText xml:space="preserve"> PAGEREF _Toc196391161 \h </w:instrText>
          </w:r>
          <w:r w:rsidR="009808FF">
            <w:rPr>
              <w:noProof/>
              <w:webHidden/>
            </w:rPr>
          </w:r>
          <w:r w:rsidR="009808FF">
            <w:rPr>
              <w:noProof/>
              <w:webHidden/>
            </w:rPr>
            <w:fldChar w:fldCharType="separate"/>
          </w:r>
          <w:ins w:id="36" w:author="Parr, J.Chris" w:date="2025-05-19T13:44:00Z">
            <w:r>
              <w:rPr>
                <w:noProof/>
                <w:webHidden/>
              </w:rPr>
              <w:t>42</w:t>
            </w:r>
          </w:ins>
          <w:del w:id="37" w:author="Parr, J.Chris" w:date="2025-05-19T13:44:00Z">
            <w:r w:rsidR="009808FF" w:rsidDel="006332D8">
              <w:rPr>
                <w:noProof/>
                <w:webHidden/>
              </w:rPr>
              <w:delText>43</w:delText>
            </w:r>
          </w:del>
          <w:r w:rsidR="009808FF">
            <w:rPr>
              <w:noProof/>
              <w:webHidden/>
            </w:rPr>
            <w:fldChar w:fldCharType="end"/>
          </w:r>
          <w:r>
            <w:rPr>
              <w:noProof/>
            </w:rPr>
            <w:fldChar w:fldCharType="end"/>
          </w:r>
        </w:p>
        <w:p w14:paraId="6DAC453B" w14:textId="0FD80D42"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2" w:history="1">
            <w:r w:rsidR="009808FF" w:rsidRPr="002C6ACA">
              <w:rPr>
                <w:rStyle w:val="Hyperlink"/>
                <w:noProof/>
                <w:spacing w:val="-1"/>
              </w:rPr>
              <w:t>H.</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License-Exempt</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3"/>
              </w:rPr>
              <w:t xml:space="preserve"> </w:t>
            </w:r>
            <w:r w:rsidR="009808FF" w:rsidRPr="002C6ACA">
              <w:rPr>
                <w:rStyle w:val="Hyperlink"/>
                <w:noProof/>
              </w:rPr>
              <w:t>Care</w:t>
            </w:r>
            <w:r w:rsidR="009808FF" w:rsidRPr="002C6ACA">
              <w:rPr>
                <w:rStyle w:val="Hyperlink"/>
                <w:noProof/>
                <w:spacing w:val="-3"/>
              </w:rPr>
              <w:t xml:space="preserve"> </w:t>
            </w:r>
            <w:r w:rsidR="009808FF" w:rsidRPr="002C6ACA">
              <w:rPr>
                <w:rStyle w:val="Hyperlink"/>
                <w:noProof/>
              </w:rPr>
              <w:t>Providers:</w:t>
            </w:r>
            <w:r w:rsidR="009808FF" w:rsidRPr="002C6ACA">
              <w:rPr>
                <w:rStyle w:val="Hyperlink"/>
                <w:noProof/>
                <w:spacing w:val="-2"/>
              </w:rPr>
              <w:t xml:space="preserve"> </w:t>
            </w:r>
            <w:r w:rsidR="009808FF" w:rsidRPr="002C6ACA">
              <w:rPr>
                <w:rStyle w:val="Hyperlink"/>
                <w:noProof/>
              </w:rPr>
              <w:t>In-Home</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1"/>
              </w:rPr>
              <w:t xml:space="preserve"> </w:t>
            </w:r>
            <w:r w:rsidR="009808FF" w:rsidRPr="002C6ACA">
              <w:rPr>
                <w:rStyle w:val="Hyperlink"/>
                <w:noProof/>
              </w:rPr>
              <w:t>Care</w:t>
            </w:r>
            <w:r w:rsidR="009808FF" w:rsidRPr="002C6ACA">
              <w:rPr>
                <w:rStyle w:val="Hyperlink"/>
                <w:noProof/>
                <w:spacing w:val="-2"/>
              </w:rPr>
              <w:t xml:space="preserve"> Provider</w:t>
            </w:r>
            <w:r w:rsidR="009808FF">
              <w:rPr>
                <w:noProof/>
                <w:webHidden/>
              </w:rPr>
              <w:tab/>
            </w:r>
            <w:r w:rsidR="009808FF">
              <w:rPr>
                <w:noProof/>
                <w:webHidden/>
              </w:rPr>
              <w:fldChar w:fldCharType="begin"/>
            </w:r>
            <w:r w:rsidR="009808FF">
              <w:rPr>
                <w:noProof/>
                <w:webHidden/>
              </w:rPr>
              <w:instrText xml:space="preserve"> PAGEREF _Toc196391162 \h </w:instrText>
            </w:r>
            <w:r w:rsidR="009808FF">
              <w:rPr>
                <w:noProof/>
                <w:webHidden/>
              </w:rPr>
            </w:r>
            <w:r w:rsidR="009808FF">
              <w:rPr>
                <w:noProof/>
                <w:webHidden/>
              </w:rPr>
              <w:fldChar w:fldCharType="separate"/>
            </w:r>
            <w:r>
              <w:rPr>
                <w:noProof/>
                <w:webHidden/>
              </w:rPr>
              <w:t>43</w:t>
            </w:r>
            <w:r w:rsidR="009808FF">
              <w:rPr>
                <w:noProof/>
                <w:webHidden/>
              </w:rPr>
              <w:fldChar w:fldCharType="end"/>
            </w:r>
          </w:hyperlink>
        </w:p>
        <w:p w14:paraId="04E8CC8B" w14:textId="6E8165F4"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"_Toc196391163"</w:instrText>
          </w:r>
          <w:r>
            <w:fldChar w:fldCharType="separate"/>
          </w:r>
          <w:r w:rsidR="009808FF" w:rsidRPr="002C6ACA">
            <w:rPr>
              <w:rStyle w:val="Hyperlink"/>
              <w:noProof/>
              <w:spacing w:val="-1"/>
            </w:rPr>
            <w:t>I.</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Care</w:t>
          </w:r>
          <w:r w:rsidR="009808FF" w:rsidRPr="002C6ACA">
            <w:rPr>
              <w:rStyle w:val="Hyperlink"/>
              <w:noProof/>
              <w:spacing w:val="-5"/>
            </w:rPr>
            <w:t xml:space="preserve"> </w:t>
          </w:r>
          <w:r w:rsidR="009808FF" w:rsidRPr="002C6ACA">
            <w:rPr>
              <w:rStyle w:val="Hyperlink"/>
              <w:noProof/>
            </w:rPr>
            <w:t>Provider</w:t>
          </w:r>
          <w:r w:rsidR="009808FF" w:rsidRPr="002C6ACA">
            <w:rPr>
              <w:rStyle w:val="Hyperlink"/>
              <w:noProof/>
              <w:spacing w:val="-5"/>
            </w:rPr>
            <w:t xml:space="preserve"> </w:t>
          </w:r>
          <w:r w:rsidR="009808FF" w:rsidRPr="002C6ACA">
            <w:rPr>
              <w:rStyle w:val="Hyperlink"/>
              <w:noProof/>
            </w:rPr>
            <w:t>Disqualified</w:t>
          </w:r>
          <w:r w:rsidR="009808FF" w:rsidRPr="002C6ACA">
            <w:rPr>
              <w:rStyle w:val="Hyperlink"/>
              <w:noProof/>
              <w:spacing w:val="-4"/>
            </w:rPr>
            <w:t xml:space="preserve"> </w:t>
          </w:r>
          <w:r w:rsidR="009808FF" w:rsidRPr="002C6ACA">
            <w:rPr>
              <w:rStyle w:val="Hyperlink"/>
              <w:noProof/>
            </w:rPr>
            <w:t>to</w:t>
          </w:r>
          <w:r w:rsidR="009808FF" w:rsidRPr="002C6ACA">
            <w:rPr>
              <w:rStyle w:val="Hyperlink"/>
              <w:noProof/>
              <w:spacing w:val="-4"/>
            </w:rPr>
            <w:t xml:space="preserve"> </w:t>
          </w:r>
          <w:r w:rsidR="009808FF" w:rsidRPr="002C6ACA">
            <w:rPr>
              <w:rStyle w:val="Hyperlink"/>
              <w:noProof/>
            </w:rPr>
            <w:t>Receive</w:t>
          </w:r>
          <w:r w:rsidR="009808FF" w:rsidRPr="002C6ACA">
            <w:rPr>
              <w:rStyle w:val="Hyperlink"/>
              <w:noProof/>
              <w:spacing w:val="-5"/>
            </w:rPr>
            <w:t xml:space="preserve"> </w:t>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Care</w:t>
          </w:r>
          <w:r w:rsidR="009808FF" w:rsidRPr="002C6ACA">
            <w:rPr>
              <w:rStyle w:val="Hyperlink"/>
              <w:noProof/>
              <w:spacing w:val="-5"/>
            </w:rPr>
            <w:t xml:space="preserve"> </w:t>
          </w:r>
          <w:r w:rsidR="009808FF" w:rsidRPr="002C6ACA">
            <w:rPr>
              <w:rStyle w:val="Hyperlink"/>
              <w:noProof/>
            </w:rPr>
            <w:t>Affordability</w:t>
          </w:r>
          <w:r w:rsidR="009808FF" w:rsidRPr="002C6ACA">
            <w:rPr>
              <w:rStyle w:val="Hyperlink"/>
              <w:noProof/>
              <w:spacing w:val="-4"/>
            </w:rPr>
            <w:t xml:space="preserve"> </w:t>
          </w:r>
          <w:r w:rsidR="009808FF" w:rsidRPr="002C6ACA">
            <w:rPr>
              <w:rStyle w:val="Hyperlink"/>
              <w:noProof/>
            </w:rPr>
            <w:t xml:space="preserve">Program </w:t>
          </w:r>
          <w:r w:rsidR="009808FF" w:rsidRPr="002C6ACA">
            <w:rPr>
              <w:rStyle w:val="Hyperlink"/>
              <w:noProof/>
              <w:spacing w:val="-2"/>
            </w:rPr>
            <w:t>Payments</w:t>
          </w:r>
          <w:r w:rsidR="009808FF">
            <w:rPr>
              <w:noProof/>
              <w:webHidden/>
            </w:rPr>
            <w:tab/>
          </w:r>
          <w:r w:rsidR="009808FF">
            <w:rPr>
              <w:noProof/>
              <w:webHidden/>
            </w:rPr>
            <w:fldChar w:fldCharType="begin"/>
          </w:r>
          <w:r w:rsidR="009808FF">
            <w:rPr>
              <w:noProof/>
              <w:webHidden/>
            </w:rPr>
            <w:instrText xml:space="preserve"> PAGEREF _Toc196391163 \h </w:instrText>
          </w:r>
          <w:r w:rsidR="009808FF">
            <w:rPr>
              <w:noProof/>
              <w:webHidden/>
            </w:rPr>
          </w:r>
          <w:r w:rsidR="009808FF">
            <w:rPr>
              <w:noProof/>
              <w:webHidden/>
            </w:rPr>
            <w:fldChar w:fldCharType="separate"/>
          </w:r>
          <w:ins w:id="38" w:author="Parr, J.Chris" w:date="2025-05-19T13:44:00Z">
            <w:r>
              <w:rPr>
                <w:noProof/>
                <w:webHidden/>
              </w:rPr>
              <w:t>43</w:t>
            </w:r>
          </w:ins>
          <w:del w:id="39" w:author="Parr, J.Chris" w:date="2025-05-19T13:44:00Z">
            <w:r w:rsidR="009808FF" w:rsidDel="006332D8">
              <w:rPr>
                <w:noProof/>
                <w:webHidden/>
              </w:rPr>
              <w:delText>44</w:delText>
            </w:r>
          </w:del>
          <w:r w:rsidR="009808FF">
            <w:rPr>
              <w:noProof/>
              <w:webHidden/>
            </w:rPr>
            <w:fldChar w:fldCharType="end"/>
          </w:r>
          <w:r>
            <w:rPr>
              <w:noProof/>
            </w:rPr>
            <w:fldChar w:fldCharType="end"/>
          </w:r>
        </w:p>
        <w:p w14:paraId="71FB9762" w14:textId="7D3F12A5"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64" w:history="1">
            <w:r w:rsidR="009808FF" w:rsidRPr="002C6ACA">
              <w:rPr>
                <w:rStyle w:val="Hyperlink"/>
                <w:noProof/>
              </w:rPr>
              <w:t>SECTION</w:t>
            </w:r>
            <w:r w:rsidR="009808FF" w:rsidRPr="002C6ACA">
              <w:rPr>
                <w:rStyle w:val="Hyperlink"/>
                <w:noProof/>
                <w:spacing w:val="-3"/>
              </w:rPr>
              <w:t xml:space="preserve"> </w:t>
            </w:r>
            <w:r w:rsidR="009808FF" w:rsidRPr="002C6ACA">
              <w:rPr>
                <w:rStyle w:val="Hyperlink"/>
                <w:noProof/>
              </w:rPr>
              <w:t>9:</w:t>
            </w:r>
            <w:r w:rsidR="009808FF" w:rsidRPr="002C6ACA">
              <w:rPr>
                <w:rStyle w:val="Hyperlink"/>
                <w:noProof/>
                <w:spacing w:val="-2"/>
              </w:rPr>
              <w:t xml:space="preserve"> </w:t>
            </w:r>
            <w:r w:rsidR="009808FF" w:rsidRPr="002C6ACA">
              <w:rPr>
                <w:rStyle w:val="Hyperlink"/>
                <w:noProof/>
              </w:rPr>
              <w:t>TERMINATION</w:t>
            </w:r>
            <w:r w:rsidR="009808FF" w:rsidRPr="002C6ACA">
              <w:rPr>
                <w:rStyle w:val="Hyperlink"/>
                <w:noProof/>
                <w:spacing w:val="-2"/>
              </w:rPr>
              <w:t xml:space="preserve"> </w:t>
            </w:r>
            <w:r w:rsidR="009808FF" w:rsidRPr="002C6ACA">
              <w:rPr>
                <w:rStyle w:val="Hyperlink"/>
                <w:noProof/>
              </w:rPr>
              <w:t>OF</w:t>
            </w:r>
            <w:r w:rsidR="009808FF" w:rsidRPr="002C6ACA">
              <w:rPr>
                <w:rStyle w:val="Hyperlink"/>
                <w:noProof/>
                <w:spacing w:val="-2"/>
              </w:rPr>
              <w:t xml:space="preserve"> SERVICES</w:t>
            </w:r>
            <w:r w:rsidR="009808FF">
              <w:rPr>
                <w:noProof/>
                <w:webHidden/>
              </w:rPr>
              <w:tab/>
            </w:r>
            <w:r w:rsidR="009808FF">
              <w:rPr>
                <w:noProof/>
                <w:webHidden/>
              </w:rPr>
              <w:fldChar w:fldCharType="begin"/>
            </w:r>
            <w:r w:rsidR="009808FF">
              <w:rPr>
                <w:noProof/>
                <w:webHidden/>
              </w:rPr>
              <w:instrText xml:space="preserve"> PAGEREF _Toc196391164 \h </w:instrText>
            </w:r>
            <w:r w:rsidR="009808FF">
              <w:rPr>
                <w:noProof/>
                <w:webHidden/>
              </w:rPr>
            </w:r>
            <w:r w:rsidR="009808FF">
              <w:rPr>
                <w:noProof/>
                <w:webHidden/>
              </w:rPr>
              <w:fldChar w:fldCharType="separate"/>
            </w:r>
            <w:r>
              <w:rPr>
                <w:noProof/>
                <w:webHidden/>
              </w:rPr>
              <w:t>45</w:t>
            </w:r>
            <w:r w:rsidR="009808FF">
              <w:rPr>
                <w:noProof/>
                <w:webHidden/>
              </w:rPr>
              <w:fldChar w:fldCharType="end"/>
            </w:r>
          </w:hyperlink>
        </w:p>
        <w:p w14:paraId="5BEB6EDB" w14:textId="64606623"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65"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Termination</w:t>
            </w:r>
            <w:r w:rsidR="009808FF" w:rsidRPr="002C6ACA">
              <w:rPr>
                <w:rStyle w:val="Hyperlink"/>
                <w:noProof/>
                <w:spacing w:val="-2"/>
              </w:rPr>
              <w:t xml:space="preserve"> </w:t>
            </w:r>
            <w:r w:rsidR="009808FF" w:rsidRPr="002C6ACA">
              <w:rPr>
                <w:rStyle w:val="Hyperlink"/>
                <w:noProof/>
              </w:rPr>
              <w:t>of</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2"/>
              </w:rPr>
              <w:t xml:space="preserve"> </w:t>
            </w:r>
            <w:r w:rsidR="009808FF" w:rsidRPr="002C6ACA">
              <w:rPr>
                <w:rStyle w:val="Hyperlink"/>
                <w:noProof/>
              </w:rPr>
              <w:t>Care</w:t>
            </w:r>
            <w:r w:rsidR="009808FF" w:rsidRPr="002C6ACA">
              <w:rPr>
                <w:rStyle w:val="Hyperlink"/>
                <w:noProof/>
                <w:spacing w:val="-2"/>
              </w:rPr>
              <w:t xml:space="preserve"> </w:t>
            </w:r>
            <w:r w:rsidR="009808FF" w:rsidRPr="002C6ACA">
              <w:rPr>
                <w:rStyle w:val="Hyperlink"/>
                <w:noProof/>
              </w:rPr>
              <w:t>Services</w:t>
            </w:r>
            <w:r w:rsidR="009808FF" w:rsidRPr="002C6ACA">
              <w:rPr>
                <w:rStyle w:val="Hyperlink"/>
                <w:noProof/>
                <w:spacing w:val="-2"/>
              </w:rPr>
              <w:t xml:space="preserve"> </w:t>
            </w:r>
            <w:r w:rsidR="009808FF" w:rsidRPr="002C6ACA">
              <w:rPr>
                <w:rStyle w:val="Hyperlink"/>
                <w:noProof/>
              </w:rPr>
              <w:t>by</w:t>
            </w:r>
            <w:r w:rsidR="009808FF" w:rsidRPr="002C6ACA">
              <w:rPr>
                <w:rStyle w:val="Hyperlink"/>
                <w:noProof/>
                <w:spacing w:val="-2"/>
              </w:rPr>
              <w:t xml:space="preserve"> </w:t>
            </w:r>
            <w:r w:rsidR="009808FF" w:rsidRPr="002C6ACA">
              <w:rPr>
                <w:rStyle w:val="Hyperlink"/>
                <w:noProof/>
              </w:rPr>
              <w:t>a</w:t>
            </w:r>
            <w:r w:rsidR="009808FF" w:rsidRPr="002C6ACA">
              <w:rPr>
                <w:rStyle w:val="Hyperlink"/>
                <w:noProof/>
                <w:spacing w:val="-1"/>
              </w:rPr>
              <w:t xml:space="preserve"> </w:t>
            </w:r>
            <w:r w:rsidR="009808FF" w:rsidRPr="002C6ACA">
              <w:rPr>
                <w:rStyle w:val="Hyperlink"/>
                <w:noProof/>
                <w:spacing w:val="-2"/>
              </w:rPr>
              <w:t>Parent</w:t>
            </w:r>
            <w:r w:rsidR="009808FF">
              <w:rPr>
                <w:noProof/>
                <w:webHidden/>
              </w:rPr>
              <w:tab/>
            </w:r>
            <w:r w:rsidR="009808FF">
              <w:rPr>
                <w:noProof/>
                <w:webHidden/>
              </w:rPr>
              <w:fldChar w:fldCharType="begin"/>
            </w:r>
            <w:r w:rsidR="009808FF">
              <w:rPr>
                <w:noProof/>
                <w:webHidden/>
              </w:rPr>
              <w:instrText xml:space="preserve"> PAGEREF _Toc196391165 \h </w:instrText>
            </w:r>
            <w:r w:rsidR="009808FF">
              <w:rPr>
                <w:noProof/>
                <w:webHidden/>
              </w:rPr>
            </w:r>
            <w:r w:rsidR="009808FF">
              <w:rPr>
                <w:noProof/>
                <w:webHidden/>
              </w:rPr>
              <w:fldChar w:fldCharType="separate"/>
            </w:r>
            <w:r>
              <w:rPr>
                <w:noProof/>
                <w:webHidden/>
              </w:rPr>
              <w:t>45</w:t>
            </w:r>
            <w:r w:rsidR="009808FF">
              <w:rPr>
                <w:noProof/>
                <w:webHidden/>
              </w:rPr>
              <w:fldChar w:fldCharType="end"/>
            </w:r>
          </w:hyperlink>
        </w:p>
        <w:p w14:paraId="7208A2E5" w14:textId="613B3C95"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"_Toc196391166"</w:instrText>
          </w:r>
          <w:r>
            <w:fldChar w:fldCharType="separate"/>
          </w:r>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Termination</w:t>
          </w:r>
          <w:r w:rsidR="009808FF" w:rsidRPr="002C6ACA">
            <w:rPr>
              <w:rStyle w:val="Hyperlink"/>
              <w:noProof/>
              <w:spacing w:val="-4"/>
            </w:rPr>
            <w:t xml:space="preserve"> </w:t>
          </w:r>
          <w:r w:rsidR="009808FF" w:rsidRPr="002C6ACA">
            <w:rPr>
              <w:rStyle w:val="Hyperlink"/>
              <w:noProof/>
            </w:rPr>
            <w:t>of</w:t>
          </w:r>
          <w:r w:rsidR="009808FF" w:rsidRPr="002C6ACA">
            <w:rPr>
              <w:rStyle w:val="Hyperlink"/>
              <w:noProof/>
              <w:spacing w:val="-3"/>
            </w:rPr>
            <w:t xml:space="preserve"> </w:t>
          </w:r>
          <w:r w:rsidR="009808FF" w:rsidRPr="002C6ACA">
            <w:rPr>
              <w:rStyle w:val="Hyperlink"/>
              <w:noProof/>
            </w:rPr>
            <w:t>Child</w:t>
          </w:r>
          <w:r w:rsidR="009808FF" w:rsidRPr="002C6ACA">
            <w:rPr>
              <w:rStyle w:val="Hyperlink"/>
              <w:noProof/>
              <w:spacing w:val="-2"/>
            </w:rPr>
            <w:t xml:space="preserve"> </w:t>
          </w:r>
          <w:r w:rsidR="009808FF" w:rsidRPr="002C6ACA">
            <w:rPr>
              <w:rStyle w:val="Hyperlink"/>
              <w:noProof/>
            </w:rPr>
            <w:t>Care</w:t>
          </w:r>
          <w:r w:rsidR="009808FF" w:rsidRPr="002C6ACA">
            <w:rPr>
              <w:rStyle w:val="Hyperlink"/>
              <w:noProof/>
              <w:spacing w:val="-3"/>
            </w:rPr>
            <w:t xml:space="preserve"> </w:t>
          </w:r>
          <w:r w:rsidR="009808FF" w:rsidRPr="002C6ACA">
            <w:rPr>
              <w:rStyle w:val="Hyperlink"/>
              <w:noProof/>
            </w:rPr>
            <w:t>Affordability</w:t>
          </w:r>
          <w:r w:rsidR="009808FF" w:rsidRPr="002C6ACA">
            <w:rPr>
              <w:rStyle w:val="Hyperlink"/>
              <w:noProof/>
              <w:spacing w:val="-2"/>
            </w:rPr>
            <w:t xml:space="preserve"> </w:t>
          </w:r>
          <w:r w:rsidR="009808FF" w:rsidRPr="002C6ACA">
            <w:rPr>
              <w:rStyle w:val="Hyperlink"/>
              <w:noProof/>
            </w:rPr>
            <w:t>Program to</w:t>
          </w:r>
          <w:r w:rsidR="009808FF" w:rsidRPr="002C6ACA">
            <w:rPr>
              <w:rStyle w:val="Hyperlink"/>
              <w:noProof/>
              <w:spacing w:val="-2"/>
            </w:rPr>
            <w:t xml:space="preserve"> </w:t>
          </w:r>
          <w:r w:rsidR="009808FF" w:rsidRPr="002C6ACA">
            <w:rPr>
              <w:rStyle w:val="Hyperlink"/>
              <w:noProof/>
            </w:rPr>
            <w:t>the</w:t>
          </w:r>
          <w:r w:rsidR="009808FF" w:rsidRPr="002C6ACA">
            <w:rPr>
              <w:rStyle w:val="Hyperlink"/>
              <w:noProof/>
              <w:spacing w:val="-3"/>
            </w:rPr>
            <w:t xml:space="preserve"> </w:t>
          </w:r>
          <w:r w:rsidR="009808FF" w:rsidRPr="002C6ACA">
            <w:rPr>
              <w:rStyle w:val="Hyperlink"/>
              <w:noProof/>
            </w:rPr>
            <w:t>Parent</w:t>
          </w:r>
          <w:r w:rsidR="009808FF" w:rsidRPr="002C6ACA">
            <w:rPr>
              <w:rStyle w:val="Hyperlink"/>
              <w:noProof/>
              <w:spacing w:val="-3"/>
            </w:rPr>
            <w:t xml:space="preserve"> </w:t>
          </w:r>
          <w:r w:rsidR="009808FF" w:rsidRPr="002C6ACA">
            <w:rPr>
              <w:rStyle w:val="Hyperlink"/>
              <w:noProof/>
            </w:rPr>
            <w:t>by</w:t>
          </w:r>
          <w:r w:rsidR="009808FF" w:rsidRPr="002C6ACA">
            <w:rPr>
              <w:rStyle w:val="Hyperlink"/>
              <w:noProof/>
              <w:spacing w:val="-2"/>
            </w:rPr>
            <w:t xml:space="preserve"> </w:t>
          </w:r>
          <w:r w:rsidR="009808FF" w:rsidRPr="002C6ACA">
            <w:rPr>
              <w:rStyle w:val="Hyperlink"/>
              <w:noProof/>
            </w:rPr>
            <w:t xml:space="preserve">the </w:t>
          </w:r>
          <w:r w:rsidR="009808FF" w:rsidRPr="002C6ACA">
            <w:rPr>
              <w:rStyle w:val="Hyperlink"/>
              <w:noProof/>
              <w:spacing w:val="-2"/>
            </w:rPr>
            <w:t>Department</w:t>
          </w:r>
          <w:r w:rsidR="009808FF">
            <w:rPr>
              <w:noProof/>
              <w:webHidden/>
            </w:rPr>
            <w:tab/>
          </w:r>
          <w:r w:rsidR="009808FF">
            <w:rPr>
              <w:noProof/>
              <w:webHidden/>
            </w:rPr>
            <w:fldChar w:fldCharType="begin"/>
          </w:r>
          <w:r w:rsidR="009808FF">
            <w:rPr>
              <w:noProof/>
              <w:webHidden/>
            </w:rPr>
            <w:instrText xml:space="preserve"> PAGEREF _Toc196391166 \h </w:instrText>
          </w:r>
          <w:r w:rsidR="009808FF">
            <w:rPr>
              <w:noProof/>
              <w:webHidden/>
            </w:rPr>
          </w:r>
          <w:r w:rsidR="009808FF">
            <w:rPr>
              <w:noProof/>
              <w:webHidden/>
            </w:rPr>
            <w:fldChar w:fldCharType="separate"/>
          </w:r>
          <w:ins w:id="40" w:author="Parr, J.Chris" w:date="2025-05-19T13:44:00Z">
            <w:r>
              <w:rPr>
                <w:noProof/>
                <w:webHidden/>
              </w:rPr>
              <w:t>45</w:t>
            </w:r>
          </w:ins>
          <w:del w:id="41" w:author="Parr, J.Chris" w:date="2025-05-19T13:44:00Z">
            <w:r w:rsidR="009808FF" w:rsidDel="006332D8">
              <w:rPr>
                <w:noProof/>
                <w:webHidden/>
              </w:rPr>
              <w:delText>46</w:delText>
            </w:r>
          </w:del>
          <w:r w:rsidR="009808FF">
            <w:rPr>
              <w:noProof/>
              <w:webHidden/>
            </w:rPr>
            <w:fldChar w:fldCharType="end"/>
          </w:r>
          <w:r>
            <w:rPr>
              <w:noProof/>
            </w:rPr>
            <w:fldChar w:fldCharType="end"/>
          </w:r>
        </w:p>
        <w:p w14:paraId="505E1524" w14:textId="3890013D"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"_Toc196391167"</w:instrText>
          </w:r>
          <w:r>
            <w:fldChar w:fldCharType="separate"/>
          </w:r>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Notification</w:t>
          </w:r>
          <w:r w:rsidR="009808FF" w:rsidRPr="002C6ACA">
            <w:rPr>
              <w:rStyle w:val="Hyperlink"/>
              <w:noProof/>
              <w:spacing w:val="-4"/>
            </w:rPr>
            <w:t xml:space="preserve"> </w:t>
          </w:r>
          <w:r w:rsidR="009808FF" w:rsidRPr="002C6ACA">
            <w:rPr>
              <w:rStyle w:val="Hyperlink"/>
              <w:noProof/>
            </w:rPr>
            <w:t>of</w:t>
          </w:r>
          <w:r w:rsidR="009808FF" w:rsidRPr="002C6ACA">
            <w:rPr>
              <w:rStyle w:val="Hyperlink"/>
              <w:noProof/>
              <w:spacing w:val="-3"/>
            </w:rPr>
            <w:t xml:space="preserve"> </w:t>
          </w:r>
          <w:r w:rsidR="009808FF" w:rsidRPr="002C6ACA">
            <w:rPr>
              <w:rStyle w:val="Hyperlink"/>
              <w:noProof/>
              <w:spacing w:val="-2"/>
            </w:rPr>
            <w:t>Termination</w:t>
          </w:r>
          <w:r w:rsidR="009808FF">
            <w:rPr>
              <w:noProof/>
              <w:webHidden/>
            </w:rPr>
            <w:tab/>
          </w:r>
          <w:r w:rsidR="009808FF">
            <w:rPr>
              <w:noProof/>
              <w:webHidden/>
            </w:rPr>
            <w:fldChar w:fldCharType="begin"/>
          </w:r>
          <w:r w:rsidR="009808FF">
            <w:rPr>
              <w:noProof/>
              <w:webHidden/>
            </w:rPr>
            <w:instrText xml:space="preserve"> PAGEREF _Toc196391167 \h </w:instrText>
          </w:r>
          <w:r w:rsidR="009808FF">
            <w:rPr>
              <w:noProof/>
              <w:webHidden/>
            </w:rPr>
          </w:r>
          <w:r w:rsidR="009808FF">
            <w:rPr>
              <w:noProof/>
              <w:webHidden/>
            </w:rPr>
            <w:fldChar w:fldCharType="separate"/>
          </w:r>
          <w:ins w:id="42" w:author="Parr, J.Chris" w:date="2025-05-19T13:44:00Z">
            <w:r>
              <w:rPr>
                <w:noProof/>
                <w:webHidden/>
              </w:rPr>
              <w:t>46</w:t>
            </w:r>
          </w:ins>
          <w:del w:id="43" w:author="Parr, J.Chris" w:date="2025-05-19T13:44:00Z">
            <w:r w:rsidR="009808FF" w:rsidDel="006332D8">
              <w:rPr>
                <w:noProof/>
                <w:webHidden/>
              </w:rPr>
              <w:delText>47</w:delText>
            </w:r>
          </w:del>
          <w:r w:rsidR="009808FF">
            <w:rPr>
              <w:noProof/>
              <w:webHidden/>
            </w:rPr>
            <w:fldChar w:fldCharType="end"/>
          </w:r>
          <w:r>
            <w:rPr>
              <w:noProof/>
            </w:rPr>
            <w:fldChar w:fldCharType="end"/>
          </w:r>
        </w:p>
        <w:p w14:paraId="445DD9EC" w14:textId="078C443A"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"_Toc196391168"</w:instrText>
          </w:r>
          <w:r>
            <w:fldChar w:fldCharType="separate"/>
          </w:r>
          <w:r w:rsidR="009808FF" w:rsidRPr="002C6ACA">
            <w:rPr>
              <w:rStyle w:val="Hyperlink"/>
              <w:noProof/>
            </w:rPr>
            <w:t>SECTION</w:t>
          </w:r>
          <w:r w:rsidR="009808FF" w:rsidRPr="002C6ACA">
            <w:rPr>
              <w:rStyle w:val="Hyperlink"/>
              <w:noProof/>
              <w:spacing w:val="-3"/>
            </w:rPr>
            <w:t xml:space="preserve"> </w:t>
          </w:r>
          <w:r w:rsidR="009808FF" w:rsidRPr="002C6ACA">
            <w:rPr>
              <w:rStyle w:val="Hyperlink"/>
              <w:noProof/>
            </w:rPr>
            <w:t>10:</w:t>
          </w:r>
          <w:r w:rsidR="009808FF" w:rsidRPr="002C6ACA">
            <w:rPr>
              <w:rStyle w:val="Hyperlink"/>
              <w:noProof/>
              <w:spacing w:val="-3"/>
            </w:rPr>
            <w:t xml:space="preserve"> </w:t>
          </w:r>
          <w:r w:rsidR="009808FF" w:rsidRPr="002C6ACA">
            <w:rPr>
              <w:rStyle w:val="Hyperlink"/>
              <w:noProof/>
            </w:rPr>
            <w:t>BILLING</w:t>
          </w:r>
          <w:r w:rsidR="009808FF" w:rsidRPr="002C6ACA">
            <w:rPr>
              <w:rStyle w:val="Hyperlink"/>
              <w:noProof/>
              <w:spacing w:val="-2"/>
            </w:rPr>
            <w:t xml:space="preserve"> </w:t>
          </w:r>
          <w:r w:rsidR="009808FF" w:rsidRPr="002C6ACA">
            <w:rPr>
              <w:rStyle w:val="Hyperlink"/>
              <w:noProof/>
            </w:rPr>
            <w:t>AND</w:t>
          </w:r>
          <w:r w:rsidR="009808FF" w:rsidRPr="002C6ACA">
            <w:rPr>
              <w:rStyle w:val="Hyperlink"/>
              <w:noProof/>
              <w:spacing w:val="-2"/>
            </w:rPr>
            <w:t xml:space="preserve"> PAYMENTS</w:t>
          </w:r>
          <w:r w:rsidR="009808FF">
            <w:rPr>
              <w:noProof/>
              <w:webHidden/>
            </w:rPr>
            <w:tab/>
          </w:r>
          <w:r w:rsidR="009808FF">
            <w:rPr>
              <w:noProof/>
              <w:webHidden/>
            </w:rPr>
            <w:fldChar w:fldCharType="begin"/>
          </w:r>
          <w:r w:rsidR="009808FF">
            <w:rPr>
              <w:noProof/>
              <w:webHidden/>
            </w:rPr>
            <w:instrText xml:space="preserve"> PAGEREF _Toc196391168 \h </w:instrText>
          </w:r>
          <w:r w:rsidR="009808FF">
            <w:rPr>
              <w:noProof/>
              <w:webHidden/>
            </w:rPr>
          </w:r>
          <w:r w:rsidR="009808FF">
            <w:rPr>
              <w:noProof/>
              <w:webHidden/>
            </w:rPr>
            <w:fldChar w:fldCharType="separate"/>
          </w:r>
          <w:ins w:id="44" w:author="Parr, J.Chris" w:date="2025-05-19T13:44:00Z">
            <w:r>
              <w:rPr>
                <w:noProof/>
                <w:webHidden/>
              </w:rPr>
              <w:t>47</w:t>
            </w:r>
          </w:ins>
          <w:del w:id="45" w:author="Parr, J.Chris" w:date="2025-05-19T13:44:00Z">
            <w:r w:rsidR="009808FF" w:rsidDel="006332D8">
              <w:rPr>
                <w:noProof/>
                <w:webHidden/>
              </w:rPr>
              <w:delText>48</w:delText>
            </w:r>
          </w:del>
          <w:r w:rsidR="009808FF">
            <w:rPr>
              <w:noProof/>
              <w:webHidden/>
            </w:rPr>
            <w:fldChar w:fldCharType="end"/>
          </w:r>
          <w:r>
            <w:rPr>
              <w:noProof/>
            </w:rPr>
            <w:fldChar w:fldCharType="end"/>
          </w:r>
        </w:p>
        <w:p w14:paraId="5F7E1663" w14:textId="2B2207FD"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"_Toc196391169"</w:instrText>
          </w:r>
          <w:r>
            <w:fldChar w:fldCharType="separate"/>
          </w:r>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spacing w:val="-2"/>
            </w:rPr>
            <w:t>Payments</w:t>
          </w:r>
          <w:r w:rsidR="009808FF">
            <w:rPr>
              <w:noProof/>
              <w:webHidden/>
            </w:rPr>
            <w:tab/>
          </w:r>
          <w:r w:rsidR="009808FF">
            <w:rPr>
              <w:noProof/>
              <w:webHidden/>
            </w:rPr>
            <w:fldChar w:fldCharType="begin"/>
          </w:r>
          <w:r w:rsidR="009808FF">
            <w:rPr>
              <w:noProof/>
              <w:webHidden/>
            </w:rPr>
            <w:instrText xml:space="preserve"> PAGEREF _Toc196391169 \h </w:instrText>
          </w:r>
          <w:r w:rsidR="009808FF">
            <w:rPr>
              <w:noProof/>
              <w:webHidden/>
            </w:rPr>
          </w:r>
          <w:r w:rsidR="009808FF">
            <w:rPr>
              <w:noProof/>
              <w:webHidden/>
            </w:rPr>
            <w:fldChar w:fldCharType="separate"/>
          </w:r>
          <w:ins w:id="46" w:author="Parr, J.Chris" w:date="2025-05-19T13:44:00Z">
            <w:r>
              <w:rPr>
                <w:noProof/>
                <w:webHidden/>
              </w:rPr>
              <w:t>47</w:t>
            </w:r>
          </w:ins>
          <w:del w:id="47" w:author="Parr, J.Chris" w:date="2025-05-19T13:44:00Z">
            <w:r w:rsidR="009808FF" w:rsidDel="006332D8">
              <w:rPr>
                <w:noProof/>
                <w:webHidden/>
              </w:rPr>
              <w:delText>48</w:delText>
            </w:r>
          </w:del>
          <w:r w:rsidR="009808FF">
            <w:rPr>
              <w:noProof/>
              <w:webHidden/>
            </w:rPr>
            <w:fldChar w:fldCharType="end"/>
          </w:r>
          <w:r>
            <w:rPr>
              <w:noProof/>
            </w:rPr>
            <w:fldChar w:fldCharType="end"/>
          </w:r>
        </w:p>
        <w:p w14:paraId="032DC423" w14:textId="3963C4F6"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0" w:history="1">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Billing</w:t>
            </w:r>
            <w:r w:rsidR="009808FF" w:rsidRPr="002C6ACA">
              <w:rPr>
                <w:rStyle w:val="Hyperlink"/>
                <w:noProof/>
                <w:spacing w:val="-4"/>
              </w:rPr>
              <w:t xml:space="preserve"> </w:t>
            </w:r>
            <w:r w:rsidR="009808FF" w:rsidRPr="002C6ACA">
              <w:rPr>
                <w:rStyle w:val="Hyperlink"/>
                <w:noProof/>
                <w:spacing w:val="-2"/>
              </w:rPr>
              <w:t>Process</w:t>
            </w:r>
            <w:r w:rsidR="009808FF">
              <w:rPr>
                <w:noProof/>
                <w:webHidden/>
              </w:rPr>
              <w:tab/>
            </w:r>
            <w:r w:rsidR="009808FF">
              <w:rPr>
                <w:noProof/>
                <w:webHidden/>
              </w:rPr>
              <w:fldChar w:fldCharType="begin"/>
            </w:r>
            <w:r w:rsidR="009808FF">
              <w:rPr>
                <w:noProof/>
                <w:webHidden/>
              </w:rPr>
              <w:instrText xml:space="preserve"> PAGEREF _Toc196391170 \h </w:instrText>
            </w:r>
            <w:r w:rsidR="009808FF">
              <w:rPr>
                <w:noProof/>
                <w:webHidden/>
              </w:rPr>
            </w:r>
            <w:r w:rsidR="009808FF">
              <w:rPr>
                <w:noProof/>
                <w:webHidden/>
              </w:rPr>
              <w:fldChar w:fldCharType="separate"/>
            </w:r>
            <w:r>
              <w:rPr>
                <w:noProof/>
                <w:webHidden/>
              </w:rPr>
              <w:t>49</w:t>
            </w:r>
            <w:r w:rsidR="009808FF">
              <w:rPr>
                <w:noProof/>
                <w:webHidden/>
              </w:rPr>
              <w:fldChar w:fldCharType="end"/>
            </w:r>
          </w:hyperlink>
        </w:p>
        <w:p w14:paraId="0DCA22F9" w14:textId="4DB0C072"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3" w:history="1">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Payment</w:t>
            </w:r>
            <w:r w:rsidR="009808FF" w:rsidRPr="002C6ACA">
              <w:rPr>
                <w:rStyle w:val="Hyperlink"/>
                <w:noProof/>
                <w:spacing w:val="-5"/>
              </w:rPr>
              <w:t xml:space="preserve"> </w:t>
            </w:r>
            <w:r w:rsidR="009808FF" w:rsidRPr="002C6ACA">
              <w:rPr>
                <w:rStyle w:val="Hyperlink"/>
                <w:noProof/>
              </w:rPr>
              <w:t>for</w:t>
            </w:r>
            <w:r w:rsidR="009808FF" w:rsidRPr="002C6ACA">
              <w:rPr>
                <w:rStyle w:val="Hyperlink"/>
                <w:noProof/>
                <w:spacing w:val="-5"/>
              </w:rPr>
              <w:t xml:space="preserve"> </w:t>
            </w:r>
            <w:r w:rsidR="009808FF" w:rsidRPr="002C6ACA">
              <w:rPr>
                <w:rStyle w:val="Hyperlink"/>
                <w:noProof/>
              </w:rPr>
              <w:t>Open</w:t>
            </w:r>
            <w:r w:rsidR="009808FF" w:rsidRPr="002C6ACA">
              <w:rPr>
                <w:rStyle w:val="Hyperlink"/>
                <w:noProof/>
                <w:spacing w:val="-4"/>
              </w:rPr>
              <w:t xml:space="preserve"> </w:t>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Protective</w:t>
            </w:r>
            <w:r w:rsidR="009808FF" w:rsidRPr="002C6ACA">
              <w:rPr>
                <w:rStyle w:val="Hyperlink"/>
                <w:noProof/>
                <w:spacing w:val="-5"/>
              </w:rPr>
              <w:t xml:space="preserve"> </w:t>
            </w:r>
            <w:r w:rsidR="009808FF" w:rsidRPr="002C6ACA">
              <w:rPr>
                <w:rStyle w:val="Hyperlink"/>
                <w:noProof/>
              </w:rPr>
              <w:t>Cases,</w:t>
            </w:r>
            <w:r w:rsidR="009808FF" w:rsidRPr="002C6ACA">
              <w:rPr>
                <w:rStyle w:val="Hyperlink"/>
                <w:noProof/>
                <w:spacing w:val="-4"/>
              </w:rPr>
              <w:t xml:space="preserve"> </w:t>
            </w:r>
            <w:r w:rsidR="009808FF" w:rsidRPr="002C6ACA">
              <w:rPr>
                <w:rStyle w:val="Hyperlink"/>
                <w:noProof/>
              </w:rPr>
              <w:t>Child</w:t>
            </w:r>
            <w:r w:rsidR="009808FF" w:rsidRPr="002C6ACA">
              <w:rPr>
                <w:rStyle w:val="Hyperlink"/>
                <w:noProof/>
                <w:spacing w:val="-4"/>
              </w:rPr>
              <w:t xml:space="preserve"> </w:t>
            </w:r>
            <w:r w:rsidR="009808FF" w:rsidRPr="002C6ACA">
              <w:rPr>
                <w:rStyle w:val="Hyperlink"/>
                <w:noProof/>
              </w:rPr>
              <w:t>Protective</w:t>
            </w:r>
            <w:r w:rsidR="009808FF" w:rsidRPr="002C6ACA">
              <w:rPr>
                <w:rStyle w:val="Hyperlink"/>
                <w:noProof/>
                <w:spacing w:val="-5"/>
              </w:rPr>
              <w:t xml:space="preserve"> </w:t>
            </w:r>
            <w:r w:rsidR="009808FF" w:rsidRPr="002C6ACA">
              <w:rPr>
                <w:rStyle w:val="Hyperlink"/>
                <w:noProof/>
              </w:rPr>
              <w:t>Cases</w:t>
            </w:r>
            <w:r w:rsidR="009808FF" w:rsidRPr="002C6ACA">
              <w:rPr>
                <w:rStyle w:val="Hyperlink"/>
                <w:noProof/>
                <w:spacing w:val="-4"/>
              </w:rPr>
              <w:t xml:space="preserve"> </w:t>
            </w:r>
            <w:r w:rsidR="009808FF" w:rsidRPr="002C6ACA">
              <w:rPr>
                <w:rStyle w:val="Hyperlink"/>
                <w:noProof/>
              </w:rPr>
              <w:t>involving</w:t>
            </w:r>
            <w:r w:rsidR="009808FF" w:rsidRPr="002C6ACA">
              <w:rPr>
                <w:rStyle w:val="Hyperlink"/>
                <w:noProof/>
                <w:spacing w:val="-5"/>
              </w:rPr>
              <w:t xml:space="preserve"> </w:t>
            </w:r>
            <w:r w:rsidR="009808FF" w:rsidRPr="002C6ACA">
              <w:rPr>
                <w:rStyle w:val="Hyperlink"/>
                <w:noProof/>
              </w:rPr>
              <w:t>At-Risk Children, and Care and Custody Referrals</w:t>
            </w:r>
            <w:r w:rsidR="009808FF">
              <w:rPr>
                <w:noProof/>
                <w:webHidden/>
              </w:rPr>
              <w:tab/>
            </w:r>
            <w:r w:rsidR="009808FF">
              <w:rPr>
                <w:noProof/>
                <w:webHidden/>
              </w:rPr>
              <w:fldChar w:fldCharType="begin"/>
            </w:r>
            <w:r w:rsidR="009808FF">
              <w:rPr>
                <w:noProof/>
                <w:webHidden/>
              </w:rPr>
              <w:instrText xml:space="preserve"> PAGEREF _Toc196391173 \h </w:instrText>
            </w:r>
            <w:r w:rsidR="009808FF">
              <w:rPr>
                <w:noProof/>
                <w:webHidden/>
              </w:rPr>
            </w:r>
            <w:r w:rsidR="009808FF">
              <w:rPr>
                <w:noProof/>
                <w:webHidden/>
              </w:rPr>
              <w:fldChar w:fldCharType="separate"/>
            </w:r>
            <w:r>
              <w:rPr>
                <w:noProof/>
                <w:webHidden/>
              </w:rPr>
              <w:t>49</w:t>
            </w:r>
            <w:r w:rsidR="009808FF">
              <w:rPr>
                <w:noProof/>
                <w:webHidden/>
              </w:rPr>
              <w:fldChar w:fldCharType="end"/>
            </w:r>
          </w:hyperlink>
        </w:p>
        <w:p w14:paraId="1EAC5D0A" w14:textId="10D3BC4B"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"_Toc196391174"</w:instrText>
          </w:r>
          <w:r>
            <w:fldChar w:fldCharType="separate"/>
          </w:r>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Payment</w:t>
          </w:r>
          <w:r w:rsidR="009808FF" w:rsidRPr="002C6ACA">
            <w:rPr>
              <w:rStyle w:val="Hyperlink"/>
              <w:noProof/>
              <w:spacing w:val="-2"/>
            </w:rPr>
            <w:t xml:space="preserve"> Timing</w:t>
          </w:r>
          <w:r w:rsidR="009808FF">
            <w:rPr>
              <w:noProof/>
              <w:webHidden/>
            </w:rPr>
            <w:tab/>
          </w:r>
          <w:r w:rsidR="009808FF">
            <w:rPr>
              <w:noProof/>
              <w:webHidden/>
            </w:rPr>
            <w:fldChar w:fldCharType="begin"/>
          </w:r>
          <w:r w:rsidR="009808FF">
            <w:rPr>
              <w:noProof/>
              <w:webHidden/>
            </w:rPr>
            <w:instrText xml:space="preserve"> PAGEREF _Toc196391174 \h </w:instrText>
          </w:r>
          <w:r w:rsidR="009808FF">
            <w:rPr>
              <w:noProof/>
              <w:webHidden/>
            </w:rPr>
          </w:r>
          <w:r w:rsidR="009808FF">
            <w:rPr>
              <w:noProof/>
              <w:webHidden/>
            </w:rPr>
            <w:fldChar w:fldCharType="separate"/>
          </w:r>
          <w:ins w:id="48" w:author="Parr, J.Chris" w:date="2025-05-19T13:44:00Z">
            <w:r>
              <w:rPr>
                <w:noProof/>
                <w:webHidden/>
              </w:rPr>
              <w:t>49</w:t>
            </w:r>
          </w:ins>
          <w:del w:id="49" w:author="Parr, J.Chris" w:date="2025-05-19T13:44:00Z">
            <w:r w:rsidR="009808FF" w:rsidDel="006332D8">
              <w:rPr>
                <w:noProof/>
                <w:webHidden/>
              </w:rPr>
              <w:delText>50</w:delText>
            </w:r>
          </w:del>
          <w:r w:rsidR="009808FF">
            <w:rPr>
              <w:noProof/>
              <w:webHidden/>
            </w:rPr>
            <w:fldChar w:fldCharType="end"/>
          </w:r>
          <w:r>
            <w:rPr>
              <w:noProof/>
            </w:rPr>
            <w:fldChar w:fldCharType="end"/>
          </w:r>
        </w:p>
        <w:p w14:paraId="557A040D" w14:textId="4EC71CE2"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5" w:history="1">
            <w:r w:rsidR="009808FF" w:rsidRPr="002C6ACA">
              <w:rPr>
                <w:rStyle w:val="Hyperlink"/>
                <w:noProof/>
                <w:spacing w:val="-1"/>
              </w:rPr>
              <w:t>E.</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Payment</w:t>
            </w:r>
            <w:r w:rsidR="009808FF" w:rsidRPr="002C6ACA">
              <w:rPr>
                <w:rStyle w:val="Hyperlink"/>
                <w:noProof/>
                <w:spacing w:val="-2"/>
              </w:rPr>
              <w:t xml:space="preserve"> Discontinued</w:t>
            </w:r>
            <w:r w:rsidR="009808FF">
              <w:rPr>
                <w:noProof/>
                <w:webHidden/>
              </w:rPr>
              <w:tab/>
            </w:r>
            <w:r w:rsidR="009808FF">
              <w:rPr>
                <w:noProof/>
                <w:webHidden/>
              </w:rPr>
              <w:fldChar w:fldCharType="begin"/>
            </w:r>
            <w:r w:rsidR="009808FF">
              <w:rPr>
                <w:noProof/>
                <w:webHidden/>
              </w:rPr>
              <w:instrText xml:space="preserve"> PAGEREF _Toc196391175 \h </w:instrText>
            </w:r>
            <w:r w:rsidR="009808FF">
              <w:rPr>
                <w:noProof/>
                <w:webHidden/>
              </w:rPr>
            </w:r>
            <w:r w:rsidR="009808FF">
              <w:rPr>
                <w:noProof/>
                <w:webHidden/>
              </w:rPr>
              <w:fldChar w:fldCharType="separate"/>
            </w:r>
            <w:r>
              <w:rPr>
                <w:noProof/>
                <w:webHidden/>
              </w:rPr>
              <w:t>50</w:t>
            </w:r>
            <w:r w:rsidR="009808FF">
              <w:rPr>
                <w:noProof/>
                <w:webHidden/>
              </w:rPr>
              <w:fldChar w:fldCharType="end"/>
            </w:r>
          </w:hyperlink>
        </w:p>
        <w:p w14:paraId="44FA4223" w14:textId="2A9BEBF9"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76" w:history="1">
            <w:r w:rsidR="009808FF" w:rsidRPr="002C6ACA">
              <w:rPr>
                <w:rStyle w:val="Hyperlink"/>
                <w:noProof/>
              </w:rPr>
              <w:t>SECTION</w:t>
            </w:r>
            <w:r w:rsidR="009808FF" w:rsidRPr="002C6ACA">
              <w:rPr>
                <w:rStyle w:val="Hyperlink"/>
                <w:noProof/>
                <w:spacing w:val="-3"/>
              </w:rPr>
              <w:t xml:space="preserve"> </w:t>
            </w:r>
            <w:r w:rsidR="009808FF" w:rsidRPr="002C6ACA">
              <w:rPr>
                <w:rStyle w:val="Hyperlink"/>
                <w:noProof/>
              </w:rPr>
              <w:t>11:</w:t>
            </w:r>
            <w:r w:rsidR="009808FF" w:rsidRPr="002C6ACA">
              <w:rPr>
                <w:rStyle w:val="Hyperlink"/>
                <w:noProof/>
                <w:spacing w:val="-3"/>
              </w:rPr>
              <w:t xml:space="preserve"> </w:t>
            </w:r>
            <w:r w:rsidR="009808FF" w:rsidRPr="002C6ACA">
              <w:rPr>
                <w:rStyle w:val="Hyperlink"/>
                <w:noProof/>
              </w:rPr>
              <w:t>IMPROPER</w:t>
            </w:r>
            <w:r w:rsidR="009808FF" w:rsidRPr="002C6ACA">
              <w:rPr>
                <w:rStyle w:val="Hyperlink"/>
                <w:noProof/>
                <w:spacing w:val="-3"/>
              </w:rPr>
              <w:t xml:space="preserve"> </w:t>
            </w:r>
            <w:r w:rsidR="009808FF" w:rsidRPr="002C6ACA">
              <w:rPr>
                <w:rStyle w:val="Hyperlink"/>
                <w:noProof/>
                <w:spacing w:val="-2"/>
              </w:rPr>
              <w:t>PAYMENTS</w:t>
            </w:r>
            <w:r w:rsidR="009808FF">
              <w:rPr>
                <w:noProof/>
                <w:webHidden/>
              </w:rPr>
              <w:tab/>
            </w:r>
            <w:r w:rsidR="009808FF">
              <w:rPr>
                <w:noProof/>
                <w:webHidden/>
              </w:rPr>
              <w:fldChar w:fldCharType="begin"/>
            </w:r>
            <w:r w:rsidR="009808FF">
              <w:rPr>
                <w:noProof/>
                <w:webHidden/>
              </w:rPr>
              <w:instrText xml:space="preserve"> PAGEREF _Toc196391176 \h </w:instrText>
            </w:r>
            <w:r w:rsidR="009808FF">
              <w:rPr>
                <w:noProof/>
                <w:webHidden/>
              </w:rPr>
            </w:r>
            <w:r w:rsidR="009808FF">
              <w:rPr>
                <w:noProof/>
                <w:webHidden/>
              </w:rPr>
              <w:fldChar w:fldCharType="separate"/>
            </w:r>
            <w:r>
              <w:rPr>
                <w:noProof/>
                <w:webHidden/>
              </w:rPr>
              <w:t>50</w:t>
            </w:r>
            <w:r w:rsidR="009808FF">
              <w:rPr>
                <w:noProof/>
                <w:webHidden/>
              </w:rPr>
              <w:fldChar w:fldCharType="end"/>
            </w:r>
          </w:hyperlink>
        </w:p>
        <w:p w14:paraId="4FC80345" w14:textId="4FC39078"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77" w:history="1">
            <w:r w:rsidR="009808FF" w:rsidRPr="002C6ACA">
              <w:rPr>
                <w:rStyle w:val="Hyperlink"/>
                <w:noProof/>
                <w:spacing w:val="-1"/>
              </w:rPr>
              <w:t>A.</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Underpayments</w:t>
            </w:r>
            <w:r w:rsidR="009808FF" w:rsidRPr="002C6ACA">
              <w:rPr>
                <w:rStyle w:val="Hyperlink"/>
                <w:noProof/>
                <w:spacing w:val="-2"/>
              </w:rPr>
              <w:t xml:space="preserve"> </w:t>
            </w:r>
            <w:r w:rsidR="009808FF" w:rsidRPr="002C6ACA">
              <w:rPr>
                <w:rStyle w:val="Hyperlink"/>
                <w:noProof/>
              </w:rPr>
              <w:t>and</w:t>
            </w:r>
            <w:r w:rsidR="009808FF" w:rsidRPr="002C6ACA">
              <w:rPr>
                <w:rStyle w:val="Hyperlink"/>
                <w:noProof/>
                <w:spacing w:val="-2"/>
              </w:rPr>
              <w:t xml:space="preserve"> Overpayments</w:t>
            </w:r>
            <w:r w:rsidR="009808FF">
              <w:rPr>
                <w:noProof/>
                <w:webHidden/>
              </w:rPr>
              <w:tab/>
            </w:r>
            <w:r w:rsidR="009808FF">
              <w:rPr>
                <w:noProof/>
                <w:webHidden/>
              </w:rPr>
              <w:fldChar w:fldCharType="begin"/>
            </w:r>
            <w:r w:rsidR="009808FF">
              <w:rPr>
                <w:noProof/>
                <w:webHidden/>
              </w:rPr>
              <w:instrText xml:space="preserve"> PAGEREF _Toc196391177 \h </w:instrText>
            </w:r>
            <w:r w:rsidR="009808FF">
              <w:rPr>
                <w:noProof/>
                <w:webHidden/>
              </w:rPr>
            </w:r>
            <w:r w:rsidR="009808FF">
              <w:rPr>
                <w:noProof/>
                <w:webHidden/>
              </w:rPr>
              <w:fldChar w:fldCharType="separate"/>
            </w:r>
            <w:r>
              <w:rPr>
                <w:noProof/>
                <w:webHidden/>
              </w:rPr>
              <w:t>50</w:t>
            </w:r>
            <w:r w:rsidR="009808FF">
              <w:rPr>
                <w:noProof/>
                <w:webHidden/>
              </w:rPr>
              <w:fldChar w:fldCharType="end"/>
            </w:r>
          </w:hyperlink>
        </w:p>
        <w:p w14:paraId="47323DA4" w14:textId="1C8A255C"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"_Toc196391178"</w:instrText>
          </w:r>
          <w:r>
            <w:fldChar w:fldCharType="separate"/>
          </w:r>
          <w:r w:rsidR="009808FF" w:rsidRPr="002C6ACA">
            <w:rPr>
              <w:rStyle w:val="Hyperlink"/>
              <w:noProof/>
              <w:spacing w:val="-1"/>
            </w:rPr>
            <w:t>B.</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spacing w:val="-2"/>
            </w:rPr>
            <w:t>Underpayments</w:t>
          </w:r>
          <w:r w:rsidR="009808FF">
            <w:rPr>
              <w:noProof/>
              <w:webHidden/>
            </w:rPr>
            <w:tab/>
          </w:r>
          <w:r w:rsidR="009808FF">
            <w:rPr>
              <w:noProof/>
              <w:webHidden/>
            </w:rPr>
            <w:fldChar w:fldCharType="begin"/>
          </w:r>
          <w:r w:rsidR="009808FF">
            <w:rPr>
              <w:noProof/>
              <w:webHidden/>
            </w:rPr>
            <w:instrText xml:space="preserve"> PAGEREF _Toc196391178 \h </w:instrText>
          </w:r>
          <w:r w:rsidR="009808FF">
            <w:rPr>
              <w:noProof/>
              <w:webHidden/>
            </w:rPr>
          </w:r>
          <w:r w:rsidR="009808FF">
            <w:rPr>
              <w:noProof/>
              <w:webHidden/>
            </w:rPr>
            <w:fldChar w:fldCharType="separate"/>
          </w:r>
          <w:ins w:id="50" w:author="Parr, J.Chris" w:date="2025-05-19T13:44:00Z">
            <w:r>
              <w:rPr>
                <w:noProof/>
                <w:webHidden/>
              </w:rPr>
              <w:t>50</w:t>
            </w:r>
          </w:ins>
          <w:del w:id="51" w:author="Parr, J.Chris" w:date="2025-05-19T13:44:00Z">
            <w:r w:rsidR="009808FF" w:rsidDel="006332D8">
              <w:rPr>
                <w:noProof/>
                <w:webHidden/>
              </w:rPr>
              <w:delText>51</w:delText>
            </w:r>
          </w:del>
          <w:r w:rsidR="009808FF">
            <w:rPr>
              <w:noProof/>
              <w:webHidden/>
            </w:rPr>
            <w:fldChar w:fldCharType="end"/>
          </w:r>
          <w:r>
            <w:rPr>
              <w:noProof/>
            </w:rPr>
            <w:fldChar w:fldCharType="end"/>
          </w:r>
        </w:p>
        <w:p w14:paraId="6D7392AB" w14:textId="7AC8051F"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"_Toc196391179"</w:instrText>
          </w:r>
          <w:r>
            <w:fldChar w:fldCharType="separate"/>
          </w:r>
          <w:r w:rsidR="009808FF" w:rsidRPr="002C6ACA">
            <w:rPr>
              <w:rStyle w:val="Hyperlink"/>
              <w:noProof/>
              <w:spacing w:val="-1"/>
            </w:rPr>
            <w:t>C.</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spacing w:val="-2"/>
            </w:rPr>
            <w:t>Overpayments</w:t>
          </w:r>
          <w:r w:rsidR="009808FF">
            <w:rPr>
              <w:noProof/>
              <w:webHidden/>
            </w:rPr>
            <w:tab/>
          </w:r>
          <w:r w:rsidR="009808FF">
            <w:rPr>
              <w:noProof/>
              <w:webHidden/>
            </w:rPr>
            <w:fldChar w:fldCharType="begin"/>
          </w:r>
          <w:r w:rsidR="009808FF">
            <w:rPr>
              <w:noProof/>
              <w:webHidden/>
            </w:rPr>
            <w:instrText xml:space="preserve"> PAGEREF _Toc196391179 \h </w:instrText>
          </w:r>
          <w:r w:rsidR="009808FF">
            <w:rPr>
              <w:noProof/>
              <w:webHidden/>
            </w:rPr>
          </w:r>
          <w:r w:rsidR="009808FF">
            <w:rPr>
              <w:noProof/>
              <w:webHidden/>
            </w:rPr>
            <w:fldChar w:fldCharType="separate"/>
          </w:r>
          <w:ins w:id="52" w:author="Parr, J.Chris" w:date="2025-05-19T13:44:00Z">
            <w:r>
              <w:rPr>
                <w:noProof/>
                <w:webHidden/>
              </w:rPr>
              <w:t>50</w:t>
            </w:r>
          </w:ins>
          <w:del w:id="53" w:author="Parr, J.Chris" w:date="2025-05-19T13:44:00Z">
            <w:r w:rsidR="009808FF" w:rsidDel="006332D8">
              <w:rPr>
                <w:noProof/>
                <w:webHidden/>
              </w:rPr>
              <w:delText>51</w:delText>
            </w:r>
          </w:del>
          <w:r w:rsidR="009808FF">
            <w:rPr>
              <w:noProof/>
              <w:webHidden/>
            </w:rPr>
            <w:fldChar w:fldCharType="end"/>
          </w:r>
          <w:r>
            <w:rPr>
              <w:noProof/>
            </w:rPr>
            <w:fldChar w:fldCharType="end"/>
          </w:r>
        </w:p>
        <w:p w14:paraId="05CE9F03" w14:textId="5D4F5E90"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0" w:history="1">
            <w:r w:rsidR="009808FF" w:rsidRPr="002C6ACA">
              <w:rPr>
                <w:rStyle w:val="Hyperlink"/>
                <w:noProof/>
                <w:spacing w:val="-1"/>
              </w:rPr>
              <w:t>D.</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Errors</w:t>
            </w:r>
            <w:r w:rsidR="009808FF" w:rsidRPr="002C6ACA">
              <w:rPr>
                <w:rStyle w:val="Hyperlink"/>
                <w:noProof/>
                <w:spacing w:val="-2"/>
              </w:rPr>
              <w:t xml:space="preserve"> </w:t>
            </w:r>
            <w:r w:rsidR="009808FF" w:rsidRPr="002C6ACA">
              <w:rPr>
                <w:rStyle w:val="Hyperlink"/>
                <w:noProof/>
              </w:rPr>
              <w:t>Caused</w:t>
            </w:r>
            <w:r w:rsidR="009808FF" w:rsidRPr="002C6ACA">
              <w:rPr>
                <w:rStyle w:val="Hyperlink"/>
                <w:noProof/>
                <w:spacing w:val="-1"/>
              </w:rPr>
              <w:t xml:space="preserve"> </w:t>
            </w:r>
            <w:r w:rsidR="009808FF" w:rsidRPr="002C6ACA">
              <w:rPr>
                <w:rStyle w:val="Hyperlink"/>
                <w:noProof/>
              </w:rPr>
              <w:t>by</w:t>
            </w:r>
            <w:r w:rsidR="009808FF" w:rsidRPr="002C6ACA">
              <w:rPr>
                <w:rStyle w:val="Hyperlink"/>
                <w:noProof/>
                <w:spacing w:val="-2"/>
              </w:rPr>
              <w:t xml:space="preserve"> </w:t>
            </w:r>
            <w:r w:rsidR="009808FF" w:rsidRPr="002C6ACA">
              <w:rPr>
                <w:rStyle w:val="Hyperlink"/>
                <w:noProof/>
              </w:rPr>
              <w:t>Parents</w:t>
            </w:r>
            <w:r w:rsidR="009808FF" w:rsidRPr="002C6ACA">
              <w:rPr>
                <w:rStyle w:val="Hyperlink"/>
                <w:noProof/>
                <w:spacing w:val="-1"/>
              </w:rPr>
              <w:t xml:space="preserve"> </w:t>
            </w:r>
            <w:r w:rsidR="009808FF" w:rsidRPr="002C6ACA">
              <w:rPr>
                <w:rStyle w:val="Hyperlink"/>
                <w:noProof/>
              </w:rPr>
              <w:t>and</w:t>
            </w:r>
            <w:r w:rsidR="009808FF" w:rsidRPr="002C6ACA">
              <w:rPr>
                <w:rStyle w:val="Hyperlink"/>
                <w:noProof/>
                <w:spacing w:val="-1"/>
              </w:rPr>
              <w:t xml:space="preserve"> </w:t>
            </w:r>
            <w:r w:rsidR="009808FF" w:rsidRPr="002C6ACA">
              <w:rPr>
                <w:rStyle w:val="Hyperlink"/>
                <w:noProof/>
                <w:spacing w:val="-2"/>
              </w:rPr>
              <w:t>Providers</w:t>
            </w:r>
            <w:r w:rsidR="009808FF">
              <w:rPr>
                <w:noProof/>
                <w:webHidden/>
              </w:rPr>
              <w:tab/>
            </w:r>
            <w:r w:rsidR="009808FF">
              <w:rPr>
                <w:noProof/>
                <w:webHidden/>
              </w:rPr>
              <w:fldChar w:fldCharType="begin"/>
            </w:r>
            <w:r w:rsidR="009808FF">
              <w:rPr>
                <w:noProof/>
                <w:webHidden/>
              </w:rPr>
              <w:instrText xml:space="preserve"> PAGEREF _Toc196391180 \h </w:instrText>
            </w:r>
            <w:r w:rsidR="009808FF">
              <w:rPr>
                <w:noProof/>
                <w:webHidden/>
              </w:rPr>
            </w:r>
            <w:r w:rsidR="009808FF">
              <w:rPr>
                <w:noProof/>
                <w:webHidden/>
              </w:rPr>
              <w:fldChar w:fldCharType="separate"/>
            </w:r>
            <w:r>
              <w:rPr>
                <w:noProof/>
                <w:webHidden/>
              </w:rPr>
              <w:t>51</w:t>
            </w:r>
            <w:r w:rsidR="009808FF">
              <w:rPr>
                <w:noProof/>
                <w:webHidden/>
              </w:rPr>
              <w:fldChar w:fldCharType="end"/>
            </w:r>
          </w:hyperlink>
        </w:p>
        <w:p w14:paraId="62B6F75A" w14:textId="14C9DDDD"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1" w:history="1">
            <w:r w:rsidR="009808FF" w:rsidRPr="002C6ACA">
              <w:rPr>
                <w:rStyle w:val="Hyperlink"/>
                <w:noProof/>
                <w:spacing w:val="-1"/>
              </w:rPr>
              <w:t>E.</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Calculating</w:t>
            </w:r>
            <w:r w:rsidR="009808FF" w:rsidRPr="002C6ACA">
              <w:rPr>
                <w:rStyle w:val="Hyperlink"/>
                <w:noProof/>
                <w:spacing w:val="-3"/>
              </w:rPr>
              <w:t xml:space="preserve"> </w:t>
            </w:r>
            <w:r w:rsidR="009808FF" w:rsidRPr="002C6ACA">
              <w:rPr>
                <w:rStyle w:val="Hyperlink"/>
                <w:noProof/>
              </w:rPr>
              <w:t>the</w:t>
            </w:r>
            <w:r w:rsidR="009808FF" w:rsidRPr="002C6ACA">
              <w:rPr>
                <w:rStyle w:val="Hyperlink"/>
                <w:noProof/>
                <w:spacing w:val="-3"/>
              </w:rPr>
              <w:t xml:space="preserve"> </w:t>
            </w:r>
            <w:r w:rsidR="009808FF" w:rsidRPr="002C6ACA">
              <w:rPr>
                <w:rStyle w:val="Hyperlink"/>
                <w:noProof/>
              </w:rPr>
              <w:t>Improper</w:t>
            </w:r>
            <w:r w:rsidR="009808FF" w:rsidRPr="002C6ACA">
              <w:rPr>
                <w:rStyle w:val="Hyperlink"/>
                <w:noProof/>
                <w:spacing w:val="-3"/>
              </w:rPr>
              <w:t xml:space="preserve"> </w:t>
            </w:r>
            <w:r w:rsidR="009808FF" w:rsidRPr="002C6ACA">
              <w:rPr>
                <w:rStyle w:val="Hyperlink"/>
                <w:noProof/>
                <w:spacing w:val="-2"/>
              </w:rPr>
              <w:t>Payment</w:t>
            </w:r>
            <w:r w:rsidR="009808FF">
              <w:rPr>
                <w:noProof/>
                <w:webHidden/>
              </w:rPr>
              <w:tab/>
            </w:r>
            <w:r w:rsidR="009808FF">
              <w:rPr>
                <w:noProof/>
                <w:webHidden/>
              </w:rPr>
              <w:fldChar w:fldCharType="begin"/>
            </w:r>
            <w:r w:rsidR="009808FF">
              <w:rPr>
                <w:noProof/>
                <w:webHidden/>
              </w:rPr>
              <w:instrText xml:space="preserve"> PAGEREF _Toc196391181 \h </w:instrText>
            </w:r>
            <w:r w:rsidR="009808FF">
              <w:rPr>
                <w:noProof/>
                <w:webHidden/>
              </w:rPr>
            </w:r>
            <w:r w:rsidR="009808FF">
              <w:rPr>
                <w:noProof/>
                <w:webHidden/>
              </w:rPr>
              <w:fldChar w:fldCharType="separate"/>
            </w:r>
            <w:r>
              <w:rPr>
                <w:noProof/>
                <w:webHidden/>
              </w:rPr>
              <w:t>52</w:t>
            </w:r>
            <w:r w:rsidR="009808FF">
              <w:rPr>
                <w:noProof/>
                <w:webHidden/>
              </w:rPr>
              <w:fldChar w:fldCharType="end"/>
            </w:r>
          </w:hyperlink>
        </w:p>
        <w:p w14:paraId="203C198E" w14:textId="1F511FEF"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HYPERLINK \l "_Toc196391182"</w:instrText>
          </w:r>
          <w:r>
            <w:fldChar w:fldCharType="separate"/>
          </w:r>
          <w:r w:rsidR="009808FF" w:rsidRPr="002C6ACA">
            <w:rPr>
              <w:rStyle w:val="Hyperlink"/>
              <w:noProof/>
              <w:spacing w:val="-1"/>
            </w:rPr>
            <w:t>F.</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Responsibility</w:t>
          </w:r>
          <w:r w:rsidR="009808FF" w:rsidRPr="002C6ACA">
            <w:rPr>
              <w:rStyle w:val="Hyperlink"/>
              <w:noProof/>
              <w:spacing w:val="-3"/>
            </w:rPr>
            <w:t xml:space="preserve"> </w:t>
          </w:r>
          <w:r w:rsidR="009808FF" w:rsidRPr="002C6ACA">
            <w:rPr>
              <w:rStyle w:val="Hyperlink"/>
              <w:noProof/>
            </w:rPr>
            <w:t>for</w:t>
          </w:r>
          <w:r w:rsidR="009808FF" w:rsidRPr="002C6ACA">
            <w:rPr>
              <w:rStyle w:val="Hyperlink"/>
              <w:noProof/>
              <w:spacing w:val="-3"/>
            </w:rPr>
            <w:t xml:space="preserve"> </w:t>
          </w:r>
          <w:r w:rsidR="009808FF" w:rsidRPr="002C6ACA">
            <w:rPr>
              <w:rStyle w:val="Hyperlink"/>
              <w:noProof/>
              <w:spacing w:val="-2"/>
            </w:rPr>
            <w:t>Repayment</w:t>
          </w:r>
          <w:r w:rsidR="009808FF">
            <w:rPr>
              <w:noProof/>
              <w:webHidden/>
            </w:rPr>
            <w:tab/>
          </w:r>
          <w:r w:rsidR="009808FF">
            <w:rPr>
              <w:noProof/>
              <w:webHidden/>
            </w:rPr>
            <w:fldChar w:fldCharType="begin"/>
          </w:r>
          <w:r w:rsidR="009808FF">
            <w:rPr>
              <w:noProof/>
              <w:webHidden/>
            </w:rPr>
            <w:instrText xml:space="preserve"> PAGEREF _Toc196391182 \h </w:instrText>
          </w:r>
          <w:r w:rsidR="009808FF">
            <w:rPr>
              <w:noProof/>
              <w:webHidden/>
            </w:rPr>
          </w:r>
          <w:r w:rsidR="009808FF">
            <w:rPr>
              <w:noProof/>
              <w:webHidden/>
            </w:rPr>
            <w:fldChar w:fldCharType="separate"/>
          </w:r>
          <w:ins w:id="54" w:author="Parr, J.Chris" w:date="2025-05-19T13:44:00Z">
            <w:r>
              <w:rPr>
                <w:noProof/>
                <w:webHidden/>
              </w:rPr>
              <w:t>52</w:t>
            </w:r>
          </w:ins>
          <w:del w:id="55" w:author="Parr, J.Chris" w:date="2025-05-19T13:44:00Z">
            <w:r w:rsidR="009808FF" w:rsidDel="006332D8">
              <w:rPr>
                <w:noProof/>
                <w:webHidden/>
              </w:rPr>
              <w:delText>53</w:delText>
            </w:r>
          </w:del>
          <w:r w:rsidR="009808FF">
            <w:rPr>
              <w:noProof/>
              <w:webHidden/>
            </w:rPr>
            <w:fldChar w:fldCharType="end"/>
          </w:r>
          <w:r>
            <w:rPr>
              <w:noProof/>
            </w:rPr>
            <w:fldChar w:fldCharType="end"/>
          </w:r>
        </w:p>
        <w:p w14:paraId="3CAD189B" w14:textId="4CBC116F"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3" w:history="1">
            <w:r w:rsidR="009808FF" w:rsidRPr="002C6ACA">
              <w:rPr>
                <w:rStyle w:val="Hyperlink"/>
                <w:noProof/>
                <w:spacing w:val="-1"/>
              </w:rPr>
              <w:t>G.</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Notice</w:t>
            </w:r>
            <w:r w:rsidR="009808FF" w:rsidRPr="002C6ACA">
              <w:rPr>
                <w:rStyle w:val="Hyperlink"/>
                <w:noProof/>
                <w:spacing w:val="-3"/>
              </w:rPr>
              <w:t xml:space="preserve"> </w:t>
            </w:r>
            <w:r w:rsidR="009808FF" w:rsidRPr="002C6ACA">
              <w:rPr>
                <w:rStyle w:val="Hyperlink"/>
                <w:noProof/>
              </w:rPr>
              <w:t>of</w:t>
            </w:r>
            <w:r w:rsidR="009808FF" w:rsidRPr="002C6ACA">
              <w:rPr>
                <w:rStyle w:val="Hyperlink"/>
                <w:noProof/>
                <w:spacing w:val="-2"/>
              </w:rPr>
              <w:t xml:space="preserve"> Overpayment</w:t>
            </w:r>
            <w:r w:rsidR="009808FF">
              <w:rPr>
                <w:noProof/>
                <w:webHidden/>
              </w:rPr>
              <w:tab/>
            </w:r>
            <w:r w:rsidR="009808FF">
              <w:rPr>
                <w:noProof/>
                <w:webHidden/>
              </w:rPr>
              <w:fldChar w:fldCharType="begin"/>
            </w:r>
            <w:r w:rsidR="009808FF">
              <w:rPr>
                <w:noProof/>
                <w:webHidden/>
              </w:rPr>
              <w:instrText xml:space="preserve"> PAGEREF _Toc196391183 \h </w:instrText>
            </w:r>
            <w:r w:rsidR="009808FF">
              <w:rPr>
                <w:noProof/>
                <w:webHidden/>
              </w:rPr>
            </w:r>
            <w:r w:rsidR="009808FF">
              <w:rPr>
                <w:noProof/>
                <w:webHidden/>
              </w:rPr>
              <w:fldChar w:fldCharType="separate"/>
            </w:r>
            <w:r>
              <w:rPr>
                <w:noProof/>
                <w:webHidden/>
              </w:rPr>
              <w:t>53</w:t>
            </w:r>
            <w:r w:rsidR="009808FF">
              <w:rPr>
                <w:noProof/>
                <w:webHidden/>
              </w:rPr>
              <w:fldChar w:fldCharType="end"/>
            </w:r>
          </w:hyperlink>
        </w:p>
        <w:p w14:paraId="5795B8BD" w14:textId="1E89A95C" w:rsidR="009808FF" w:rsidRDefault="006332D8">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196391184" w:history="1">
            <w:r w:rsidR="009808FF" w:rsidRPr="002C6ACA">
              <w:rPr>
                <w:rStyle w:val="Hyperlink"/>
                <w:noProof/>
                <w:spacing w:val="-1"/>
              </w:rPr>
              <w:t>H.</w:t>
            </w:r>
            <w:r w:rsidR="009808FF">
              <w:rPr>
                <w:rFonts w:asciiTheme="minorHAnsi" w:eastAsiaTheme="minorEastAsia" w:hAnsiTheme="minorHAnsi" w:cstheme="minorBidi"/>
                <w:noProof/>
                <w:kern w:val="2"/>
                <w:sz w:val="24"/>
                <w:szCs w:val="24"/>
                <w14:ligatures w14:val="standardContextual"/>
              </w:rPr>
              <w:tab/>
            </w:r>
            <w:r w:rsidR="009808FF" w:rsidRPr="002C6ACA">
              <w:rPr>
                <w:rStyle w:val="Hyperlink"/>
                <w:noProof/>
              </w:rPr>
              <w:t>Methods</w:t>
            </w:r>
            <w:r w:rsidR="009808FF" w:rsidRPr="002C6ACA">
              <w:rPr>
                <w:rStyle w:val="Hyperlink"/>
                <w:noProof/>
                <w:spacing w:val="-2"/>
              </w:rPr>
              <w:t xml:space="preserve"> </w:t>
            </w:r>
            <w:r w:rsidR="009808FF" w:rsidRPr="002C6ACA">
              <w:rPr>
                <w:rStyle w:val="Hyperlink"/>
                <w:noProof/>
              </w:rPr>
              <w:t>of</w:t>
            </w:r>
            <w:r w:rsidR="009808FF" w:rsidRPr="002C6ACA">
              <w:rPr>
                <w:rStyle w:val="Hyperlink"/>
                <w:noProof/>
                <w:spacing w:val="-2"/>
              </w:rPr>
              <w:t xml:space="preserve"> Repayment</w:t>
            </w:r>
            <w:r w:rsidR="009808FF">
              <w:rPr>
                <w:noProof/>
                <w:webHidden/>
              </w:rPr>
              <w:tab/>
            </w:r>
            <w:r w:rsidR="009808FF">
              <w:rPr>
                <w:noProof/>
                <w:webHidden/>
              </w:rPr>
              <w:fldChar w:fldCharType="begin"/>
            </w:r>
            <w:r w:rsidR="009808FF">
              <w:rPr>
                <w:noProof/>
                <w:webHidden/>
              </w:rPr>
              <w:instrText xml:space="preserve"> PAGEREF _Toc196391184 \h </w:instrText>
            </w:r>
            <w:r w:rsidR="009808FF">
              <w:rPr>
                <w:noProof/>
                <w:webHidden/>
              </w:rPr>
            </w:r>
            <w:r w:rsidR="009808FF">
              <w:rPr>
                <w:noProof/>
                <w:webHidden/>
              </w:rPr>
              <w:fldChar w:fldCharType="separate"/>
            </w:r>
            <w:r>
              <w:rPr>
                <w:noProof/>
                <w:webHidden/>
              </w:rPr>
              <w:t>54</w:t>
            </w:r>
            <w:r w:rsidR="009808FF">
              <w:rPr>
                <w:noProof/>
                <w:webHidden/>
              </w:rPr>
              <w:fldChar w:fldCharType="end"/>
            </w:r>
          </w:hyperlink>
        </w:p>
        <w:p w14:paraId="25DD20F9" w14:textId="1863DFF3" w:rsidR="009808FF" w:rsidRDefault="006332D8">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6391185" w:history="1">
            <w:r w:rsidR="009808FF" w:rsidRPr="002C6ACA">
              <w:rPr>
                <w:rStyle w:val="Hyperlink"/>
                <w:noProof/>
              </w:rPr>
              <w:t>SECTION</w:t>
            </w:r>
            <w:r w:rsidR="009808FF" w:rsidRPr="002C6ACA">
              <w:rPr>
                <w:rStyle w:val="Hyperlink"/>
                <w:noProof/>
                <w:spacing w:val="-4"/>
              </w:rPr>
              <w:t xml:space="preserve"> </w:t>
            </w:r>
            <w:r w:rsidR="009808FF" w:rsidRPr="002C6ACA">
              <w:rPr>
                <w:rStyle w:val="Hyperlink"/>
                <w:noProof/>
              </w:rPr>
              <w:t>12:</w:t>
            </w:r>
            <w:r w:rsidR="009808FF" w:rsidRPr="002C6ACA">
              <w:rPr>
                <w:rStyle w:val="Hyperlink"/>
                <w:noProof/>
                <w:spacing w:val="-4"/>
              </w:rPr>
              <w:t xml:space="preserve"> </w:t>
            </w:r>
            <w:r w:rsidR="009808FF" w:rsidRPr="002C6ACA">
              <w:rPr>
                <w:rStyle w:val="Hyperlink"/>
                <w:noProof/>
              </w:rPr>
              <w:t>ADMINISTRATIVE</w:t>
            </w:r>
            <w:r w:rsidR="009808FF" w:rsidRPr="002C6ACA">
              <w:rPr>
                <w:rStyle w:val="Hyperlink"/>
                <w:noProof/>
                <w:spacing w:val="-3"/>
              </w:rPr>
              <w:t xml:space="preserve"> </w:t>
            </w:r>
            <w:r w:rsidR="009808FF" w:rsidRPr="002C6ACA">
              <w:rPr>
                <w:rStyle w:val="Hyperlink"/>
                <w:noProof/>
                <w:spacing w:val="-2"/>
              </w:rPr>
              <w:t>HEARINGS</w:t>
            </w:r>
            <w:r w:rsidR="009808FF">
              <w:rPr>
                <w:noProof/>
                <w:webHidden/>
              </w:rPr>
              <w:tab/>
            </w:r>
            <w:r w:rsidR="009808FF">
              <w:rPr>
                <w:noProof/>
                <w:webHidden/>
              </w:rPr>
              <w:fldChar w:fldCharType="begin"/>
            </w:r>
            <w:r w:rsidR="009808FF">
              <w:rPr>
                <w:noProof/>
                <w:webHidden/>
              </w:rPr>
              <w:instrText xml:space="preserve"> PAGEREF _Toc196391185 \h </w:instrText>
            </w:r>
            <w:r w:rsidR="009808FF">
              <w:rPr>
                <w:noProof/>
                <w:webHidden/>
              </w:rPr>
            </w:r>
            <w:r w:rsidR="009808FF">
              <w:rPr>
                <w:noProof/>
                <w:webHidden/>
              </w:rPr>
              <w:fldChar w:fldCharType="separate"/>
            </w:r>
            <w:r>
              <w:rPr>
                <w:noProof/>
                <w:webHidden/>
              </w:rPr>
              <w:t>55</w:t>
            </w:r>
            <w:r w:rsidR="009808FF">
              <w:rPr>
                <w:noProof/>
                <w:webHidden/>
              </w:rPr>
              <w:fldChar w:fldCharType="end"/>
            </w:r>
          </w:hyperlink>
        </w:p>
        <w:p w14:paraId="28DE994B" w14:textId="2F46C308" w:rsidR="005F4F0F" w:rsidRDefault="005F4F0F">
          <w:r>
            <w:rPr>
              <w:b/>
              <w:bCs/>
              <w:noProof/>
            </w:rPr>
            <w:fldChar w:fldCharType="end"/>
          </w:r>
        </w:p>
      </w:sdtContent>
    </w:sdt>
    <w:p w14:paraId="311DC9B8" w14:textId="77777777" w:rsidR="02CC6861" w:rsidRPr="00AB15F1" w:rsidRDefault="02CC6861" w:rsidP="02CC6861">
      <w:pPr>
        <w:jc w:val="center"/>
        <w:rPr>
          <w:b/>
          <w:bCs/>
          <w:sz w:val="24"/>
          <w:szCs w:val="24"/>
        </w:rPr>
      </w:pPr>
    </w:p>
    <w:p w14:paraId="08886CB6" w14:textId="48D6CECB" w:rsidR="02CC6861" w:rsidRPr="00AB15F1" w:rsidRDefault="02CC6861" w:rsidP="44352A87">
      <w:pPr>
        <w:tabs>
          <w:tab w:val="left" w:pos="720"/>
          <w:tab w:val="left" w:pos="2160"/>
          <w:tab w:val="right" w:leader="dot" w:pos="9360"/>
        </w:tabs>
        <w:contextualSpacing/>
        <w:rPr>
          <w:caps/>
          <w:sz w:val="24"/>
          <w:szCs w:val="24"/>
        </w:rPr>
      </w:pPr>
    </w:p>
    <w:p w14:paraId="17A0CDA3" w14:textId="77777777" w:rsidR="02CC6861" w:rsidRDefault="02CC6861" w:rsidP="02CC6861">
      <w:pPr>
        <w:rPr>
          <w:b/>
          <w:bCs/>
        </w:rPr>
      </w:pPr>
    </w:p>
    <w:p w14:paraId="798D9781" w14:textId="77777777" w:rsidR="02CC6861" w:rsidRDefault="02CC6861" w:rsidP="02CC6861">
      <w:pPr>
        <w:rPr>
          <w:b/>
          <w:bCs/>
        </w:rPr>
      </w:pPr>
    </w:p>
    <w:p w14:paraId="58F70345" w14:textId="77777777" w:rsidR="02CC6861" w:rsidRDefault="02CC6861" w:rsidP="02CC6861">
      <w:pPr>
        <w:rPr>
          <w:b/>
          <w:bCs/>
        </w:rPr>
        <w:sectPr w:rsidR="02CC6861" w:rsidSect="00227950">
          <w:type w:val="continuous"/>
          <w:pgSz w:w="12240" w:h="15840"/>
          <w:pgMar w:top="1440" w:right="1440" w:bottom="1440" w:left="1440" w:header="720" w:footer="720" w:gutter="0"/>
          <w:cols w:space="720"/>
        </w:sectPr>
      </w:pPr>
    </w:p>
    <w:p w14:paraId="44AC0F50" w14:textId="20AF3D96" w:rsidR="005565FC" w:rsidRDefault="003063D2" w:rsidP="002569EC">
      <w:pPr>
        <w:pStyle w:val="Heading1"/>
      </w:pPr>
      <w:bookmarkStart w:id="56" w:name="_Toc196391123"/>
      <w:r w:rsidRPr="003063D2">
        <w:lastRenderedPageBreak/>
        <w:t>INTRODUCTION</w:t>
      </w:r>
      <w:bookmarkEnd w:id="56"/>
    </w:p>
    <w:p w14:paraId="3E769A48" w14:textId="77777777" w:rsidR="005516EE" w:rsidRPr="003063D2" w:rsidRDefault="005516EE" w:rsidP="002569EC">
      <w:pPr>
        <w:pStyle w:val="Heading1"/>
      </w:pPr>
    </w:p>
    <w:p w14:paraId="44AC0F51" w14:textId="57E4044F" w:rsidR="005565FC" w:rsidRDefault="00EC1274">
      <w:pPr>
        <w:pStyle w:val="BodyText"/>
        <w:spacing w:before="1"/>
        <w:ind w:left="480" w:right="325"/>
      </w:pPr>
      <w:r>
        <w:t>The</w:t>
      </w:r>
      <w:r>
        <w:rPr>
          <w:spacing w:val="-5"/>
        </w:rPr>
        <w:t xml:space="preserve"> </w:t>
      </w:r>
      <w:r>
        <w:t>Department’s</w:t>
      </w:r>
      <w:r>
        <w:rPr>
          <w:spacing w:val="-4"/>
        </w:rPr>
        <w:t xml:space="preserve"> </w:t>
      </w:r>
      <w:r>
        <w:t>Child</w:t>
      </w:r>
      <w:r>
        <w:rPr>
          <w:spacing w:val="-4"/>
        </w:rPr>
        <w:t xml:space="preserve"> </w:t>
      </w:r>
      <w:r>
        <w:t>Care</w:t>
      </w:r>
      <w:r>
        <w:rPr>
          <w:spacing w:val="-5"/>
        </w:rPr>
        <w:t xml:space="preserve"> </w:t>
      </w:r>
      <w:r>
        <w:t>Affordability</w:t>
      </w:r>
      <w:r>
        <w:rPr>
          <w:spacing w:val="-4"/>
        </w:rPr>
        <w:t xml:space="preserve"> </w:t>
      </w:r>
      <w:r>
        <w:t>Program</w:t>
      </w:r>
      <w:r>
        <w:rPr>
          <w:spacing w:val="-4"/>
        </w:rPr>
        <w:t xml:space="preserve"> </w:t>
      </w:r>
      <w:r>
        <w:t>(CCAP)</w:t>
      </w:r>
      <w:r>
        <w:rPr>
          <w:spacing w:val="-5"/>
        </w:rPr>
        <w:t xml:space="preserve"> </w:t>
      </w:r>
      <w:r>
        <w:t>administers</w:t>
      </w:r>
      <w:r>
        <w:rPr>
          <w:spacing w:val="-4"/>
        </w:rPr>
        <w:t xml:space="preserve"> </w:t>
      </w:r>
      <w:r>
        <w:t>the</w:t>
      </w:r>
      <w:r>
        <w:rPr>
          <w:spacing w:val="-5"/>
        </w:rPr>
        <w:t xml:space="preserve"> </w:t>
      </w:r>
      <w:r>
        <w:t>federal</w:t>
      </w:r>
      <w:r>
        <w:rPr>
          <w:spacing w:val="-4"/>
        </w:rPr>
        <w:t xml:space="preserve"> </w:t>
      </w:r>
      <w:r>
        <w:t>Child</w:t>
      </w:r>
      <w:r>
        <w:rPr>
          <w:spacing w:val="-4"/>
        </w:rPr>
        <w:t xml:space="preserve"> </w:t>
      </w:r>
      <w:r>
        <w:t>Care and Development Fund</w:t>
      </w:r>
      <w:r w:rsidR="00BA35AF">
        <w:t xml:space="preserve"> (CCDF)</w:t>
      </w:r>
      <w:r>
        <w:t>, other federal funds, and state funds to increase the availability, affordability, and quality of Child Care Services for Maine families.</w:t>
      </w:r>
      <w:r>
        <w:rPr>
          <w:spacing w:val="40"/>
        </w:rPr>
        <w:t xml:space="preserve"> </w:t>
      </w:r>
      <w:r>
        <w:t>In order to maximize parental choice for child care, Maine provides a system of financial support for eligible families and other designated client categories through the use of CCAP Payments</w:t>
      </w:r>
      <w:r w:rsidR="007C2035">
        <w:t>.</w:t>
      </w:r>
    </w:p>
    <w:p w14:paraId="645F5072" w14:textId="77777777" w:rsidR="001E17E0" w:rsidRDefault="00EC1274">
      <w:pPr>
        <w:pStyle w:val="BodyText"/>
        <w:spacing w:before="20"/>
        <w:rPr>
          <w:sz w:val="20"/>
        </w:rPr>
      </w:pPr>
      <w:r>
        <w:rPr>
          <w:noProof/>
          <w:color w:val="2B579A"/>
          <w:shd w:val="clear" w:color="auto" w:fill="E6E6E6"/>
        </w:rPr>
        <mc:AlternateContent>
          <mc:Choice Requires="wps">
            <w:drawing>
              <wp:anchor distT="0" distB="0" distL="0" distR="0" simplePos="0" relativeHeight="251658240" behindDoc="1" locked="0" layoutInCell="1" allowOverlap="1" wp14:anchorId="44AC13FA" wp14:editId="44AC13FB">
                <wp:simplePos x="0" y="0"/>
                <wp:positionH relativeFrom="page">
                  <wp:posOffset>896111</wp:posOffset>
                </wp:positionH>
                <wp:positionV relativeFrom="paragraph">
                  <wp:posOffset>174248</wp:posOffset>
                </wp:positionV>
                <wp:extent cx="598043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9476ACD" id="Graphic 5" o:spid="_x0000_s1026" style="position:absolute;margin-left:70.55pt;margin-top:13.7pt;width:470.9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" path="m5980176,l,,,6096r5980176,l5980176,xe" fillcolor="black" stroked="f">
                <v:path arrowok="t"/>
                <w10:wrap type="topAndBottom" anchorx="page"/>
              </v:shape>
            </w:pict>
          </mc:Fallback>
        </mc:AlternateContent>
      </w:r>
    </w:p>
    <w:p w14:paraId="2FCA97F3" w14:textId="77777777" w:rsidR="000B0A28" w:rsidRDefault="000B0A28">
      <w:pPr>
        <w:pStyle w:val="Heading1"/>
        <w:ind w:left="420"/>
      </w:pPr>
    </w:p>
    <w:p w14:paraId="25049C15" w14:textId="437D0F8E" w:rsidR="001E17E0" w:rsidRDefault="00EC1274" w:rsidP="00EF3C88">
      <w:pPr>
        <w:pStyle w:val="Heading1"/>
        <w:ind w:left="0"/>
        <w:rPr>
          <w:spacing w:val="-2"/>
        </w:rPr>
      </w:pPr>
      <w:bookmarkStart w:id="57" w:name="_Toc196391124"/>
      <w:r>
        <w:t>SECTION</w:t>
      </w:r>
      <w:r>
        <w:rPr>
          <w:spacing w:val="-2"/>
        </w:rPr>
        <w:t xml:space="preserve"> </w:t>
      </w:r>
      <w:r>
        <w:t>1:</w:t>
      </w:r>
      <w:r>
        <w:rPr>
          <w:spacing w:val="-1"/>
        </w:rPr>
        <w:t xml:space="preserve"> </w:t>
      </w:r>
      <w:r>
        <w:rPr>
          <w:spacing w:val="-2"/>
        </w:rPr>
        <w:t>DEFINITIONS</w:t>
      </w:r>
      <w:bookmarkEnd w:id="57"/>
    </w:p>
    <w:p w14:paraId="08B80052" w14:textId="77777777" w:rsidR="000B0A28" w:rsidRDefault="000B0A28">
      <w:pPr>
        <w:pStyle w:val="Heading1"/>
        <w:ind w:left="420"/>
      </w:pPr>
    </w:p>
    <w:p w14:paraId="01F9EB85" w14:textId="65BADF84" w:rsidR="001E17E0" w:rsidRPr="000B0A28" w:rsidRDefault="00EC1274" w:rsidP="001737CE">
      <w:pPr>
        <w:pStyle w:val="ListParagraph"/>
        <w:numPr>
          <w:ilvl w:val="0"/>
          <w:numId w:val="6"/>
        </w:numPr>
        <w:tabs>
          <w:tab w:val="left" w:pos="1530"/>
        </w:tabs>
        <w:ind w:left="1530" w:right="840" w:hanging="630"/>
        <w:rPr>
          <w:sz w:val="24"/>
        </w:rPr>
      </w:pPr>
      <w:r>
        <w:rPr>
          <w:b/>
          <w:sz w:val="24"/>
        </w:rPr>
        <w:t>Administrative</w:t>
      </w:r>
      <w:r>
        <w:rPr>
          <w:b/>
          <w:spacing w:val="-6"/>
          <w:sz w:val="24"/>
        </w:rPr>
        <w:t xml:space="preserve"> </w:t>
      </w:r>
      <w:r>
        <w:rPr>
          <w:b/>
          <w:sz w:val="24"/>
        </w:rPr>
        <w:t>Hearing</w:t>
      </w:r>
      <w:r>
        <w:rPr>
          <w:b/>
          <w:spacing w:val="-5"/>
          <w:sz w:val="24"/>
        </w:rPr>
        <w:t xml:space="preserve"> </w:t>
      </w:r>
      <w:r>
        <w:rPr>
          <w:sz w:val="24"/>
        </w:rPr>
        <w:t>means</w:t>
      </w:r>
      <w:r>
        <w:rPr>
          <w:spacing w:val="-5"/>
          <w:sz w:val="24"/>
        </w:rPr>
        <w:t xml:space="preserve"> </w:t>
      </w:r>
      <w:r>
        <w:rPr>
          <w:sz w:val="24"/>
        </w:rPr>
        <w:t>a</w:t>
      </w:r>
      <w:r>
        <w:rPr>
          <w:spacing w:val="-6"/>
          <w:sz w:val="24"/>
        </w:rPr>
        <w:t xml:space="preserve"> </w:t>
      </w:r>
      <w:r>
        <w:rPr>
          <w:sz w:val="24"/>
        </w:rPr>
        <w:t>proceeding</w:t>
      </w:r>
      <w:r>
        <w:rPr>
          <w:spacing w:val="-5"/>
          <w:sz w:val="24"/>
        </w:rPr>
        <w:t xml:space="preserve"> </w:t>
      </w:r>
      <w:r>
        <w:rPr>
          <w:sz w:val="24"/>
        </w:rPr>
        <w:t>pursuant</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Administrative Hearings regulations, 10-144 C.M.R. ch. 1.</w:t>
      </w:r>
      <w:r>
        <w:rPr>
          <w:spacing w:val="40"/>
          <w:sz w:val="24"/>
        </w:rPr>
        <w:t xml:space="preserve"> </w:t>
      </w:r>
      <w:r>
        <w:rPr>
          <w:sz w:val="24"/>
        </w:rPr>
        <w:t xml:space="preserve">Refer to: </w:t>
      </w:r>
      <w:hyperlink r:id="rId9" w:anchor="144" w:history="1">
        <w:r w:rsidR="00012BB3" w:rsidRPr="00BC4EDD">
          <w:rPr>
            <w:rStyle w:val="Hyperlink"/>
            <w:sz w:val="24"/>
          </w:rPr>
          <w:t>https://www.maine.gov/sos/rulemaking/agency-rules/department-health-and-human-services-rules#144</w:t>
        </w:r>
      </w:hyperlink>
      <w:r w:rsidR="00012BB3">
        <w:rPr>
          <w:sz w:val="24"/>
        </w:rPr>
        <w:t xml:space="preserve">. </w:t>
      </w:r>
    </w:p>
    <w:p w14:paraId="5A16E107" w14:textId="77777777" w:rsidR="000B0A28" w:rsidRDefault="000B0A28" w:rsidP="001737CE">
      <w:pPr>
        <w:pStyle w:val="ListParagraph"/>
        <w:tabs>
          <w:tab w:val="left" w:pos="1530"/>
        </w:tabs>
        <w:ind w:left="1530" w:right="840" w:hanging="630"/>
        <w:rPr>
          <w:sz w:val="24"/>
        </w:rPr>
      </w:pPr>
    </w:p>
    <w:p w14:paraId="45E54916" w14:textId="64AD392A" w:rsidR="001E17E0" w:rsidRPr="000B0A28" w:rsidRDefault="00EC1274" w:rsidP="1C4DA242">
      <w:pPr>
        <w:pStyle w:val="ListParagraph"/>
        <w:numPr>
          <w:ilvl w:val="0"/>
          <w:numId w:val="6"/>
        </w:numPr>
        <w:tabs>
          <w:tab w:val="left" w:pos="1530"/>
        </w:tabs>
        <w:ind w:left="1530" w:hanging="630"/>
        <w:rPr>
          <w:sz w:val="24"/>
          <w:szCs w:val="24"/>
        </w:rPr>
      </w:pPr>
      <w:r w:rsidRPr="1C4DA242">
        <w:rPr>
          <w:b/>
          <w:bCs/>
          <w:sz w:val="24"/>
          <w:szCs w:val="24"/>
        </w:rPr>
        <w:t>Agency</w:t>
      </w:r>
      <w:r w:rsidRPr="1C4DA242">
        <w:rPr>
          <w:b/>
          <w:bCs/>
          <w:spacing w:val="-4"/>
          <w:sz w:val="24"/>
          <w:szCs w:val="24"/>
        </w:rPr>
        <w:t xml:space="preserve"> </w:t>
      </w:r>
      <w:r w:rsidRPr="1C4DA242">
        <w:rPr>
          <w:b/>
          <w:bCs/>
          <w:sz w:val="24"/>
          <w:szCs w:val="24"/>
        </w:rPr>
        <w:t>Administrative</w:t>
      </w:r>
      <w:r w:rsidRPr="1C4DA242">
        <w:rPr>
          <w:b/>
          <w:bCs/>
          <w:spacing w:val="-3"/>
          <w:sz w:val="24"/>
          <w:szCs w:val="24"/>
        </w:rPr>
        <w:t xml:space="preserve"> </w:t>
      </w:r>
      <w:r w:rsidRPr="1C4DA242">
        <w:rPr>
          <w:b/>
          <w:bCs/>
          <w:sz w:val="24"/>
          <w:szCs w:val="24"/>
        </w:rPr>
        <w:t>Errors</w:t>
      </w:r>
      <w:r w:rsidRPr="1C4DA242">
        <w:rPr>
          <w:b/>
          <w:bCs/>
          <w:spacing w:val="-1"/>
          <w:sz w:val="24"/>
          <w:szCs w:val="24"/>
        </w:rPr>
        <w:t xml:space="preserve"> </w:t>
      </w:r>
      <w:r w:rsidRPr="1C4DA242">
        <w:rPr>
          <w:sz w:val="24"/>
          <w:szCs w:val="24"/>
        </w:rPr>
        <w:t>means errors</w:t>
      </w:r>
      <w:r w:rsidRPr="1C4DA242">
        <w:rPr>
          <w:spacing w:val="-2"/>
          <w:sz w:val="24"/>
          <w:szCs w:val="24"/>
        </w:rPr>
        <w:t xml:space="preserve"> </w:t>
      </w:r>
      <w:r w:rsidRPr="1C4DA242">
        <w:rPr>
          <w:sz w:val="24"/>
          <w:szCs w:val="24"/>
        </w:rPr>
        <w:t>caused</w:t>
      </w:r>
      <w:r w:rsidRPr="1C4DA242">
        <w:rPr>
          <w:spacing w:val="-2"/>
          <w:sz w:val="24"/>
          <w:szCs w:val="24"/>
        </w:rPr>
        <w:t xml:space="preserve"> </w:t>
      </w:r>
      <w:r w:rsidRPr="1C4DA242">
        <w:rPr>
          <w:sz w:val="24"/>
          <w:szCs w:val="24"/>
        </w:rPr>
        <w:t>solely</w:t>
      </w:r>
      <w:r w:rsidRPr="1C4DA242">
        <w:rPr>
          <w:spacing w:val="-1"/>
          <w:sz w:val="24"/>
          <w:szCs w:val="24"/>
        </w:rPr>
        <w:t xml:space="preserve"> </w:t>
      </w:r>
      <w:r w:rsidRPr="1C4DA242">
        <w:rPr>
          <w:sz w:val="24"/>
          <w:szCs w:val="24"/>
        </w:rPr>
        <w:t>by</w:t>
      </w:r>
      <w:r w:rsidRPr="1C4DA242">
        <w:rPr>
          <w:spacing w:val="-2"/>
          <w:sz w:val="24"/>
          <w:szCs w:val="24"/>
        </w:rPr>
        <w:t xml:space="preserve"> </w:t>
      </w:r>
      <w:r w:rsidRPr="1C4DA242">
        <w:rPr>
          <w:sz w:val="24"/>
          <w:szCs w:val="24"/>
        </w:rPr>
        <w:t>the</w:t>
      </w:r>
      <w:r w:rsidRPr="1C4DA242">
        <w:rPr>
          <w:spacing w:val="-2"/>
          <w:sz w:val="24"/>
          <w:szCs w:val="24"/>
        </w:rPr>
        <w:t xml:space="preserve"> Department.</w:t>
      </w:r>
    </w:p>
    <w:p w14:paraId="00A45E27" w14:textId="72AA0EDE" w:rsidR="000B0A28" w:rsidRPr="000B0A28" w:rsidRDefault="000B0A28" w:rsidP="001737CE">
      <w:pPr>
        <w:tabs>
          <w:tab w:val="left" w:pos="1530"/>
        </w:tabs>
        <w:ind w:left="1530" w:hanging="630"/>
        <w:rPr>
          <w:sz w:val="24"/>
        </w:rPr>
      </w:pPr>
    </w:p>
    <w:p w14:paraId="3168B6FF" w14:textId="77777777" w:rsidR="001E17E0" w:rsidRDefault="00EC1274" w:rsidP="001737CE">
      <w:pPr>
        <w:pStyle w:val="ListParagraph"/>
        <w:numPr>
          <w:ilvl w:val="0"/>
          <w:numId w:val="6"/>
        </w:numPr>
        <w:tabs>
          <w:tab w:val="left" w:pos="1530"/>
        </w:tabs>
        <w:ind w:left="1530" w:right="1102" w:hanging="630"/>
        <w:rPr>
          <w:sz w:val="24"/>
        </w:rPr>
      </w:pPr>
      <w:r>
        <w:rPr>
          <w:b/>
          <w:sz w:val="24"/>
        </w:rPr>
        <w:t>Allowable</w:t>
      </w:r>
      <w:r>
        <w:rPr>
          <w:b/>
          <w:spacing w:val="-5"/>
          <w:sz w:val="24"/>
        </w:rPr>
        <w:t xml:space="preserve"> </w:t>
      </w:r>
      <w:r>
        <w:rPr>
          <w:b/>
          <w:sz w:val="24"/>
        </w:rPr>
        <w:t>Net</w:t>
      </w:r>
      <w:r>
        <w:rPr>
          <w:b/>
          <w:spacing w:val="-5"/>
          <w:sz w:val="24"/>
        </w:rPr>
        <w:t xml:space="preserve"> </w:t>
      </w:r>
      <w:r>
        <w:rPr>
          <w:b/>
          <w:sz w:val="24"/>
        </w:rPr>
        <w:t>Income</w:t>
      </w:r>
      <w:r>
        <w:rPr>
          <w:b/>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net</w:t>
      </w:r>
      <w:r>
        <w:rPr>
          <w:spacing w:val="-4"/>
          <w:sz w:val="24"/>
        </w:rPr>
        <w:t xml:space="preserve"> </w:t>
      </w:r>
      <w:r>
        <w:rPr>
          <w:sz w:val="24"/>
        </w:rPr>
        <w:t>monthly</w:t>
      </w:r>
      <w:r>
        <w:rPr>
          <w:spacing w:val="-4"/>
          <w:sz w:val="24"/>
        </w:rPr>
        <w:t xml:space="preserve"> </w:t>
      </w:r>
      <w:r>
        <w:rPr>
          <w:sz w:val="24"/>
        </w:rPr>
        <w:t>business</w:t>
      </w:r>
      <w:r>
        <w:rPr>
          <w:spacing w:val="-4"/>
          <w:sz w:val="24"/>
        </w:rPr>
        <w:t xml:space="preserve"> </w:t>
      </w:r>
      <w:r>
        <w:rPr>
          <w:sz w:val="24"/>
        </w:rPr>
        <w:t>income</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self- employed Parent.</w:t>
      </w:r>
    </w:p>
    <w:p w14:paraId="6238A1D0" w14:textId="77777777" w:rsidR="000B0A28" w:rsidRPr="000B0A28" w:rsidRDefault="000B0A28" w:rsidP="001737CE">
      <w:pPr>
        <w:tabs>
          <w:tab w:val="left" w:pos="1530"/>
        </w:tabs>
        <w:ind w:left="1530" w:right="1102" w:hanging="630"/>
        <w:rPr>
          <w:sz w:val="24"/>
        </w:rPr>
      </w:pPr>
    </w:p>
    <w:p w14:paraId="4E20FD55" w14:textId="5C9EB256" w:rsidR="001E17E0" w:rsidRPr="000B0A28" w:rsidRDefault="00EC1274" w:rsidP="01356525">
      <w:pPr>
        <w:pStyle w:val="ListParagraph"/>
        <w:numPr>
          <w:ilvl w:val="0"/>
          <w:numId w:val="6"/>
        </w:numPr>
        <w:tabs>
          <w:tab w:val="left" w:pos="1530"/>
        </w:tabs>
        <w:ind w:left="1530" w:right="769" w:hanging="630"/>
        <w:rPr>
          <w:sz w:val="24"/>
          <w:szCs w:val="24"/>
        </w:rPr>
      </w:pPr>
      <w:r w:rsidRPr="01356525">
        <w:rPr>
          <w:b/>
          <w:bCs/>
          <w:sz w:val="24"/>
          <w:szCs w:val="24"/>
        </w:rPr>
        <w:t>ASPIRE</w:t>
      </w:r>
      <w:r w:rsidRPr="01356525">
        <w:rPr>
          <w:b/>
          <w:bCs/>
          <w:spacing w:val="-4"/>
          <w:sz w:val="24"/>
          <w:szCs w:val="24"/>
        </w:rPr>
        <w:t xml:space="preserve"> </w:t>
      </w:r>
      <w:r w:rsidRPr="01356525">
        <w:rPr>
          <w:sz w:val="24"/>
          <w:szCs w:val="24"/>
        </w:rPr>
        <w:t>means</w:t>
      </w:r>
      <w:r w:rsidRPr="01356525">
        <w:rPr>
          <w:spacing w:val="-4"/>
          <w:sz w:val="24"/>
          <w:szCs w:val="24"/>
        </w:rPr>
        <w:t xml:space="preserve"> </w:t>
      </w:r>
      <w:r w:rsidRPr="01356525">
        <w:rPr>
          <w:sz w:val="24"/>
          <w:szCs w:val="24"/>
        </w:rPr>
        <w:t>the</w:t>
      </w:r>
      <w:r w:rsidRPr="01356525">
        <w:rPr>
          <w:spacing w:val="-5"/>
          <w:sz w:val="24"/>
          <w:szCs w:val="24"/>
        </w:rPr>
        <w:t xml:space="preserve"> </w:t>
      </w:r>
      <w:r w:rsidRPr="01356525">
        <w:rPr>
          <w:sz w:val="24"/>
          <w:szCs w:val="24"/>
        </w:rPr>
        <w:t>job</w:t>
      </w:r>
      <w:r w:rsidRPr="01356525">
        <w:rPr>
          <w:spacing w:val="-4"/>
          <w:sz w:val="24"/>
          <w:szCs w:val="24"/>
        </w:rPr>
        <w:t xml:space="preserve"> </w:t>
      </w:r>
      <w:r w:rsidRPr="01356525">
        <w:rPr>
          <w:sz w:val="24"/>
          <w:szCs w:val="24"/>
        </w:rPr>
        <w:t>preparation</w:t>
      </w:r>
      <w:r w:rsidRPr="01356525">
        <w:rPr>
          <w:spacing w:val="-4"/>
          <w:sz w:val="24"/>
          <w:szCs w:val="24"/>
        </w:rPr>
        <w:t xml:space="preserve"> </w:t>
      </w:r>
      <w:r w:rsidRPr="01356525">
        <w:rPr>
          <w:sz w:val="24"/>
          <w:szCs w:val="24"/>
        </w:rPr>
        <w:t>program</w:t>
      </w:r>
      <w:r w:rsidRPr="01356525">
        <w:rPr>
          <w:spacing w:val="-4"/>
          <w:sz w:val="24"/>
          <w:szCs w:val="24"/>
        </w:rPr>
        <w:t xml:space="preserve"> </w:t>
      </w:r>
      <w:r w:rsidRPr="01356525">
        <w:rPr>
          <w:sz w:val="24"/>
          <w:szCs w:val="24"/>
        </w:rPr>
        <w:t>to</w:t>
      </w:r>
      <w:r w:rsidRPr="01356525">
        <w:rPr>
          <w:spacing w:val="-4"/>
          <w:sz w:val="24"/>
          <w:szCs w:val="24"/>
        </w:rPr>
        <w:t xml:space="preserve"> </w:t>
      </w:r>
      <w:r w:rsidRPr="01356525">
        <w:rPr>
          <w:sz w:val="24"/>
          <w:szCs w:val="24"/>
        </w:rPr>
        <w:t>prepare</w:t>
      </w:r>
      <w:r w:rsidRPr="01356525">
        <w:rPr>
          <w:spacing w:val="-3"/>
          <w:sz w:val="24"/>
          <w:szCs w:val="24"/>
        </w:rPr>
        <w:t xml:space="preserve"> </w:t>
      </w:r>
      <w:r w:rsidRPr="01356525">
        <w:rPr>
          <w:sz w:val="24"/>
          <w:szCs w:val="24"/>
        </w:rPr>
        <w:t>for,</w:t>
      </w:r>
      <w:r w:rsidRPr="01356525">
        <w:rPr>
          <w:spacing w:val="-4"/>
          <w:sz w:val="24"/>
          <w:szCs w:val="24"/>
        </w:rPr>
        <w:t xml:space="preserve"> </w:t>
      </w:r>
      <w:r w:rsidRPr="01356525">
        <w:rPr>
          <w:sz w:val="24"/>
          <w:szCs w:val="24"/>
        </w:rPr>
        <w:t>accept,</w:t>
      </w:r>
      <w:r w:rsidRPr="01356525">
        <w:rPr>
          <w:spacing w:val="-4"/>
          <w:sz w:val="24"/>
          <w:szCs w:val="24"/>
        </w:rPr>
        <w:t xml:space="preserve"> </w:t>
      </w:r>
      <w:r w:rsidRPr="01356525">
        <w:rPr>
          <w:sz w:val="24"/>
          <w:szCs w:val="24"/>
        </w:rPr>
        <w:t>and</w:t>
      </w:r>
      <w:r w:rsidRPr="01356525">
        <w:rPr>
          <w:spacing w:val="-4"/>
          <w:sz w:val="24"/>
          <w:szCs w:val="24"/>
        </w:rPr>
        <w:t xml:space="preserve"> </w:t>
      </w:r>
      <w:r w:rsidRPr="01356525">
        <w:rPr>
          <w:sz w:val="24"/>
          <w:szCs w:val="24"/>
        </w:rPr>
        <w:t xml:space="preserve">retain </w:t>
      </w:r>
      <w:r w:rsidRPr="01356525">
        <w:rPr>
          <w:spacing w:val="-2"/>
          <w:sz w:val="24"/>
          <w:szCs w:val="24"/>
        </w:rPr>
        <w:t>employment.</w:t>
      </w:r>
    </w:p>
    <w:p w14:paraId="391F5854" w14:textId="77777777" w:rsidR="000B0A28" w:rsidRPr="000B0A28" w:rsidRDefault="000B0A28" w:rsidP="001737CE">
      <w:pPr>
        <w:tabs>
          <w:tab w:val="left" w:pos="1530"/>
        </w:tabs>
        <w:ind w:left="1530" w:right="769" w:hanging="630"/>
        <w:rPr>
          <w:sz w:val="24"/>
        </w:rPr>
      </w:pPr>
    </w:p>
    <w:p w14:paraId="6570F77D" w14:textId="77777777" w:rsidR="001E17E0" w:rsidRPr="000B0A28" w:rsidRDefault="00EC1274" w:rsidP="001737CE">
      <w:pPr>
        <w:pStyle w:val="ListParagraph"/>
        <w:numPr>
          <w:ilvl w:val="0"/>
          <w:numId w:val="6"/>
        </w:numPr>
        <w:tabs>
          <w:tab w:val="left" w:pos="1530"/>
        </w:tabs>
        <w:ind w:left="1530" w:hanging="630"/>
        <w:rPr>
          <w:sz w:val="24"/>
        </w:rPr>
      </w:pPr>
      <w:r>
        <w:rPr>
          <w:b/>
          <w:sz w:val="24"/>
        </w:rPr>
        <w:t>Assets</w:t>
      </w:r>
      <w:r>
        <w:rPr>
          <w:b/>
          <w:spacing w:val="-2"/>
          <w:sz w:val="24"/>
        </w:rPr>
        <w:t xml:space="preserve"> </w:t>
      </w:r>
      <w:r>
        <w:rPr>
          <w:sz w:val="24"/>
        </w:rPr>
        <w:t>means equity</w:t>
      </w:r>
      <w:r>
        <w:rPr>
          <w:spacing w:val="-2"/>
          <w:sz w:val="24"/>
        </w:rPr>
        <w:t xml:space="preserve"> </w:t>
      </w:r>
      <w:r>
        <w:rPr>
          <w:sz w:val="24"/>
        </w:rPr>
        <w:t>in</w:t>
      </w:r>
      <w:r>
        <w:rPr>
          <w:spacing w:val="-1"/>
          <w:sz w:val="24"/>
        </w:rPr>
        <w:t xml:space="preserve"> </w:t>
      </w:r>
      <w:r>
        <w:rPr>
          <w:sz w:val="24"/>
        </w:rPr>
        <w:t>real</w:t>
      </w:r>
      <w:r>
        <w:rPr>
          <w:spacing w:val="-2"/>
          <w:sz w:val="24"/>
        </w:rPr>
        <w:t xml:space="preserve"> </w:t>
      </w:r>
      <w:r>
        <w:rPr>
          <w:sz w:val="24"/>
        </w:rPr>
        <w:t>and</w:t>
      </w:r>
      <w:r>
        <w:rPr>
          <w:spacing w:val="-2"/>
          <w:sz w:val="24"/>
        </w:rPr>
        <w:t xml:space="preserve"> </w:t>
      </w:r>
      <w:r>
        <w:rPr>
          <w:sz w:val="24"/>
        </w:rPr>
        <w:t>personal</w:t>
      </w:r>
      <w:r>
        <w:rPr>
          <w:spacing w:val="-1"/>
          <w:sz w:val="24"/>
        </w:rPr>
        <w:t xml:space="preserve"> </w:t>
      </w:r>
      <w:r>
        <w:rPr>
          <w:spacing w:val="-2"/>
          <w:sz w:val="24"/>
        </w:rPr>
        <w:t>property.</w:t>
      </w:r>
    </w:p>
    <w:p w14:paraId="4C408A04" w14:textId="77777777" w:rsidR="000B0A28" w:rsidRPr="000B0A28" w:rsidRDefault="000B0A28" w:rsidP="001737CE">
      <w:pPr>
        <w:tabs>
          <w:tab w:val="left" w:pos="1530"/>
        </w:tabs>
        <w:ind w:left="1530" w:hanging="630"/>
        <w:rPr>
          <w:sz w:val="24"/>
        </w:rPr>
      </w:pPr>
    </w:p>
    <w:p w14:paraId="26CC04A2" w14:textId="4835A0B9" w:rsidR="001E17E0" w:rsidRPr="000B0A28" w:rsidRDefault="00EC1274" w:rsidP="401C5CFC">
      <w:pPr>
        <w:pStyle w:val="ListParagraph"/>
        <w:numPr>
          <w:ilvl w:val="0"/>
          <w:numId w:val="6"/>
        </w:numPr>
        <w:tabs>
          <w:tab w:val="left" w:pos="1530"/>
        </w:tabs>
        <w:ind w:left="1530" w:right="692" w:hanging="630"/>
      </w:pPr>
      <w:r w:rsidRPr="7456DD19">
        <w:rPr>
          <w:b/>
          <w:bCs/>
          <w:sz w:val="24"/>
          <w:szCs w:val="24"/>
        </w:rPr>
        <w:t>At-Risk</w:t>
      </w:r>
      <w:r w:rsidRPr="7456DD19">
        <w:rPr>
          <w:b/>
          <w:bCs/>
          <w:spacing w:val="-4"/>
          <w:sz w:val="24"/>
          <w:szCs w:val="24"/>
        </w:rPr>
        <w:t xml:space="preserve"> </w:t>
      </w:r>
      <w:r w:rsidRPr="7456DD19">
        <w:rPr>
          <w:b/>
          <w:bCs/>
          <w:sz w:val="24"/>
          <w:szCs w:val="24"/>
        </w:rPr>
        <w:t>Children</w:t>
      </w:r>
      <w:r w:rsidRPr="7456DD19">
        <w:rPr>
          <w:b/>
          <w:bCs/>
          <w:spacing w:val="-4"/>
          <w:sz w:val="24"/>
          <w:szCs w:val="24"/>
        </w:rPr>
        <w:t xml:space="preserve"> </w:t>
      </w:r>
      <w:r w:rsidRPr="7456DD19">
        <w:rPr>
          <w:sz w:val="24"/>
          <w:szCs w:val="24"/>
        </w:rPr>
        <w:t>means</w:t>
      </w:r>
      <w:r w:rsidRPr="7456DD19">
        <w:rPr>
          <w:spacing w:val="-4"/>
          <w:sz w:val="24"/>
          <w:szCs w:val="24"/>
        </w:rPr>
        <w:t xml:space="preserve"> </w:t>
      </w:r>
      <w:r w:rsidRPr="7456DD19">
        <w:rPr>
          <w:sz w:val="24"/>
          <w:szCs w:val="24"/>
        </w:rPr>
        <w:t>Children</w:t>
      </w:r>
      <w:r w:rsidRPr="7456DD19">
        <w:rPr>
          <w:spacing w:val="-4"/>
          <w:sz w:val="24"/>
          <w:szCs w:val="24"/>
        </w:rPr>
        <w:t xml:space="preserve"> </w:t>
      </w:r>
      <w:r w:rsidRPr="7456DD19">
        <w:rPr>
          <w:sz w:val="24"/>
          <w:szCs w:val="24"/>
        </w:rPr>
        <w:t>identified</w:t>
      </w:r>
      <w:r w:rsidRPr="7456DD19">
        <w:rPr>
          <w:spacing w:val="-4"/>
          <w:sz w:val="24"/>
          <w:szCs w:val="24"/>
        </w:rPr>
        <w:t xml:space="preserve"> </w:t>
      </w:r>
      <w:r w:rsidRPr="7456DD19">
        <w:rPr>
          <w:sz w:val="24"/>
          <w:szCs w:val="24"/>
        </w:rPr>
        <w:t>by</w:t>
      </w:r>
      <w:r w:rsidRPr="7456DD19">
        <w:rPr>
          <w:spacing w:val="-4"/>
          <w:sz w:val="24"/>
          <w:szCs w:val="24"/>
        </w:rPr>
        <w:t xml:space="preserve"> </w:t>
      </w:r>
      <w:r w:rsidRPr="7456DD19">
        <w:rPr>
          <w:sz w:val="24"/>
          <w:szCs w:val="24"/>
        </w:rPr>
        <w:t>the</w:t>
      </w:r>
      <w:r w:rsidRPr="7456DD19">
        <w:rPr>
          <w:spacing w:val="-5"/>
          <w:sz w:val="24"/>
          <w:szCs w:val="24"/>
        </w:rPr>
        <w:t xml:space="preserve"> </w:t>
      </w:r>
      <w:r w:rsidRPr="7456DD19">
        <w:rPr>
          <w:sz w:val="24"/>
          <w:szCs w:val="24"/>
        </w:rPr>
        <w:t>Department</w:t>
      </w:r>
      <w:r w:rsidRPr="7456DD19">
        <w:rPr>
          <w:spacing w:val="-4"/>
          <w:sz w:val="24"/>
          <w:szCs w:val="24"/>
        </w:rPr>
        <w:t xml:space="preserve"> </w:t>
      </w:r>
      <w:r w:rsidRPr="7456DD19">
        <w:rPr>
          <w:sz w:val="24"/>
          <w:szCs w:val="24"/>
        </w:rPr>
        <w:t>of</w:t>
      </w:r>
      <w:r w:rsidRPr="7456DD19">
        <w:rPr>
          <w:spacing w:val="-5"/>
          <w:sz w:val="24"/>
          <w:szCs w:val="24"/>
        </w:rPr>
        <w:t xml:space="preserve"> </w:t>
      </w:r>
      <w:r w:rsidRPr="7456DD19">
        <w:rPr>
          <w:sz w:val="24"/>
          <w:szCs w:val="24"/>
        </w:rPr>
        <w:t>Health</w:t>
      </w:r>
      <w:r w:rsidRPr="7456DD19">
        <w:rPr>
          <w:spacing w:val="-4"/>
          <w:sz w:val="24"/>
          <w:szCs w:val="24"/>
        </w:rPr>
        <w:t xml:space="preserve"> </w:t>
      </w:r>
      <w:r w:rsidRPr="7456DD19">
        <w:rPr>
          <w:sz w:val="24"/>
          <w:szCs w:val="24"/>
        </w:rPr>
        <w:t xml:space="preserve">and Human Services’ Office of Child and Family Services </w:t>
      </w:r>
      <w:r w:rsidR="00080E4A" w:rsidRPr="7456DD19">
        <w:rPr>
          <w:sz w:val="24"/>
          <w:szCs w:val="24"/>
        </w:rPr>
        <w:t xml:space="preserve">as </w:t>
      </w:r>
      <w:r w:rsidRPr="7456DD19">
        <w:rPr>
          <w:sz w:val="24"/>
          <w:szCs w:val="24"/>
        </w:rPr>
        <w:t xml:space="preserve">a Child in Care and </w:t>
      </w:r>
      <w:r w:rsidRPr="7456DD19">
        <w:rPr>
          <w:spacing w:val="-2"/>
          <w:sz w:val="24"/>
          <w:szCs w:val="24"/>
        </w:rPr>
        <w:t>Custody</w:t>
      </w:r>
      <w:r w:rsidR="005516EE">
        <w:rPr>
          <w:spacing w:val="-2"/>
          <w:sz w:val="24"/>
        </w:rPr>
        <w:t xml:space="preserve">, </w:t>
      </w:r>
      <w:r w:rsidR="005516EE" w:rsidRPr="003E59DC">
        <w:rPr>
          <w:spacing w:val="-2"/>
          <w:sz w:val="24"/>
        </w:rPr>
        <w:t xml:space="preserve">Children of a single </w:t>
      </w:r>
      <w:r w:rsidR="005516EE">
        <w:rPr>
          <w:spacing w:val="-2"/>
          <w:sz w:val="24"/>
        </w:rPr>
        <w:t>P</w:t>
      </w:r>
      <w:r w:rsidR="005516EE" w:rsidRPr="003E59DC">
        <w:rPr>
          <w:spacing w:val="-2"/>
          <w:sz w:val="24"/>
        </w:rPr>
        <w:t xml:space="preserve">arent household where that </w:t>
      </w:r>
      <w:r w:rsidR="005516EE">
        <w:rPr>
          <w:spacing w:val="-2"/>
          <w:sz w:val="24"/>
        </w:rPr>
        <w:t>P</w:t>
      </w:r>
      <w:r w:rsidR="005516EE" w:rsidRPr="003E59DC">
        <w:rPr>
          <w:spacing w:val="-2"/>
          <w:sz w:val="24"/>
        </w:rPr>
        <w:t xml:space="preserve">arent has a documented disability and supplies a doctor's note which </w:t>
      </w:r>
      <w:r w:rsidR="005516EE">
        <w:rPr>
          <w:spacing w:val="-2"/>
          <w:sz w:val="24"/>
        </w:rPr>
        <w:t>states the Parent is</w:t>
      </w:r>
      <w:r w:rsidR="005516EE" w:rsidRPr="003E59DC">
        <w:rPr>
          <w:spacing w:val="-2"/>
          <w:sz w:val="24"/>
        </w:rPr>
        <w:t xml:space="preserve"> unable to </w:t>
      </w:r>
      <w:r w:rsidR="005516EE">
        <w:rPr>
          <w:spacing w:val="-2"/>
          <w:sz w:val="24"/>
        </w:rPr>
        <w:t>be Employed</w:t>
      </w:r>
      <w:r w:rsidR="005516EE" w:rsidRPr="003E59DC">
        <w:rPr>
          <w:spacing w:val="-2"/>
          <w:sz w:val="24"/>
        </w:rPr>
        <w:t xml:space="preserve"> or attend a qualifying </w:t>
      </w:r>
      <w:r w:rsidR="005516EE">
        <w:rPr>
          <w:spacing w:val="-2"/>
          <w:sz w:val="24"/>
        </w:rPr>
        <w:t>J</w:t>
      </w:r>
      <w:r w:rsidR="005516EE" w:rsidRPr="003E59DC">
        <w:rPr>
          <w:spacing w:val="-2"/>
          <w:sz w:val="24"/>
        </w:rPr>
        <w:t xml:space="preserve">ob </w:t>
      </w:r>
      <w:r w:rsidR="005516EE">
        <w:rPr>
          <w:spacing w:val="-2"/>
          <w:sz w:val="24"/>
        </w:rPr>
        <w:t>T</w:t>
      </w:r>
      <w:r w:rsidR="005516EE" w:rsidRPr="003E59DC">
        <w:rPr>
          <w:spacing w:val="-2"/>
          <w:sz w:val="24"/>
        </w:rPr>
        <w:t xml:space="preserve">raining or </w:t>
      </w:r>
      <w:r w:rsidR="005516EE">
        <w:rPr>
          <w:spacing w:val="-2"/>
          <w:sz w:val="24"/>
        </w:rPr>
        <w:t>E</w:t>
      </w:r>
      <w:r w:rsidR="005516EE" w:rsidRPr="003E59DC">
        <w:rPr>
          <w:spacing w:val="-2"/>
          <w:sz w:val="24"/>
        </w:rPr>
        <w:t xml:space="preserve">ducational </w:t>
      </w:r>
      <w:r w:rsidR="005516EE">
        <w:rPr>
          <w:spacing w:val="-2"/>
          <w:sz w:val="24"/>
        </w:rPr>
        <w:t>P</w:t>
      </w:r>
      <w:r w:rsidR="005516EE" w:rsidRPr="003E59DC">
        <w:rPr>
          <w:spacing w:val="-2"/>
          <w:sz w:val="24"/>
        </w:rPr>
        <w:t>rogram,</w:t>
      </w:r>
      <w:r w:rsidR="005516EE">
        <w:rPr>
          <w:spacing w:val="-2"/>
          <w:sz w:val="24"/>
        </w:rPr>
        <w:t xml:space="preserve"> </w:t>
      </w:r>
      <w:r w:rsidR="005516EE" w:rsidRPr="7456DD19">
        <w:rPr>
          <w:sz w:val="24"/>
          <w:szCs w:val="24"/>
        </w:rPr>
        <w:t xml:space="preserve">or a two Parent household where both Parents </w:t>
      </w:r>
      <w:r w:rsidR="005516EE" w:rsidRPr="401C5CFC">
        <w:rPr>
          <w:sz w:val="24"/>
          <w:szCs w:val="24"/>
        </w:rPr>
        <w:t>have a documented disability and suppl</w:t>
      </w:r>
      <w:r w:rsidR="00F65237">
        <w:rPr>
          <w:sz w:val="24"/>
          <w:szCs w:val="24"/>
        </w:rPr>
        <w:t>y</w:t>
      </w:r>
      <w:r w:rsidR="005516EE" w:rsidRPr="401C5CFC">
        <w:rPr>
          <w:sz w:val="24"/>
          <w:szCs w:val="24"/>
        </w:rPr>
        <w:t xml:space="preserve"> a doctor's note which states the Parents are unable to be Employed or attend a qualifying Job Training or Educational Program</w:t>
      </w:r>
      <w:r w:rsidR="005516EE" w:rsidRPr="003E59DC">
        <w:rPr>
          <w:spacing w:val="-2"/>
          <w:sz w:val="24"/>
        </w:rPr>
        <w:t xml:space="preserve"> </w:t>
      </w:r>
      <w:r w:rsidR="290545A4" w:rsidRPr="401C5CFC">
        <w:rPr>
          <w:sz w:val="24"/>
          <w:szCs w:val="24"/>
        </w:rPr>
        <w:t>or</w:t>
      </w:r>
      <w:r w:rsidR="003E59DC" w:rsidRPr="7456DD19">
        <w:rPr>
          <w:sz w:val="24"/>
          <w:szCs w:val="24"/>
        </w:rPr>
        <w:t>, and/or Children that have an active Protection from Abuse Order from a Maine District Court</w:t>
      </w:r>
      <w:r w:rsidRPr="7456DD19">
        <w:rPr>
          <w:spacing w:val="-2"/>
          <w:sz w:val="24"/>
          <w:szCs w:val="24"/>
        </w:rPr>
        <w:t>.</w:t>
      </w:r>
    </w:p>
    <w:p w14:paraId="18DED14D" w14:textId="77777777" w:rsidR="000B0A28" w:rsidRPr="000B0A28" w:rsidRDefault="000B0A28" w:rsidP="001737CE">
      <w:pPr>
        <w:tabs>
          <w:tab w:val="left" w:pos="1530"/>
        </w:tabs>
        <w:ind w:left="1530" w:right="692" w:hanging="630"/>
        <w:rPr>
          <w:sz w:val="24"/>
        </w:rPr>
      </w:pPr>
    </w:p>
    <w:p w14:paraId="7FDFB736" w14:textId="006F01A8" w:rsidR="001E17E0" w:rsidRDefault="00EC1274" w:rsidP="001737CE">
      <w:pPr>
        <w:pStyle w:val="ListParagraph"/>
        <w:numPr>
          <w:ilvl w:val="0"/>
          <w:numId w:val="6"/>
        </w:numPr>
        <w:tabs>
          <w:tab w:val="left" w:pos="1530"/>
        </w:tabs>
        <w:ind w:left="1530" w:right="633" w:hanging="630"/>
        <w:rPr>
          <w:sz w:val="24"/>
        </w:rPr>
      </w:pPr>
      <w:r>
        <w:rPr>
          <w:b/>
          <w:sz w:val="24"/>
        </w:rPr>
        <w:t>Award</w:t>
      </w:r>
      <w:r>
        <w:rPr>
          <w:b/>
          <w:spacing w:val="-4"/>
          <w:sz w:val="24"/>
        </w:rPr>
        <w:t xml:space="preserve"> </w:t>
      </w:r>
      <w:r>
        <w:rPr>
          <w:b/>
          <w:sz w:val="24"/>
        </w:rPr>
        <w:t>Letter</w:t>
      </w:r>
      <w:r>
        <w:rPr>
          <w:b/>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document</w:t>
      </w:r>
      <w:r>
        <w:rPr>
          <w:spacing w:val="-4"/>
          <w:sz w:val="24"/>
        </w:rPr>
        <w:t xml:space="preserve"> </w:t>
      </w:r>
      <w:r>
        <w:rPr>
          <w:sz w:val="24"/>
        </w:rPr>
        <w:t>notifying</w:t>
      </w:r>
      <w:r>
        <w:rPr>
          <w:spacing w:val="-4"/>
          <w:sz w:val="24"/>
        </w:rPr>
        <w:t xml:space="preserve"> </w:t>
      </w:r>
      <w:r>
        <w:rPr>
          <w:sz w:val="24"/>
        </w:rPr>
        <w:t>a</w:t>
      </w:r>
      <w:r>
        <w:rPr>
          <w:spacing w:val="-5"/>
          <w:sz w:val="24"/>
        </w:rPr>
        <w:t xml:space="preserve"> </w:t>
      </w:r>
      <w:r>
        <w:rPr>
          <w:sz w:val="24"/>
        </w:rPr>
        <w:t>Parent</w:t>
      </w:r>
      <w:r>
        <w:rPr>
          <w:spacing w:val="-4"/>
          <w:sz w:val="24"/>
        </w:rPr>
        <w:t xml:space="preserve"> </w:t>
      </w:r>
      <w:r>
        <w:rPr>
          <w:sz w:val="24"/>
        </w:rPr>
        <w:t>and</w:t>
      </w:r>
      <w:r>
        <w:rPr>
          <w:spacing w:val="-4"/>
          <w:sz w:val="24"/>
        </w:rPr>
        <w:t xml:space="preserve"> </w:t>
      </w:r>
      <w:r>
        <w:rPr>
          <w:sz w:val="24"/>
        </w:rPr>
        <w:t>selected</w:t>
      </w:r>
      <w:r>
        <w:rPr>
          <w:spacing w:val="-4"/>
          <w:sz w:val="24"/>
        </w:rPr>
        <w:t xml:space="preserve"> </w:t>
      </w:r>
      <w:r>
        <w:rPr>
          <w:sz w:val="24"/>
        </w:rPr>
        <w:t>Provider</w:t>
      </w:r>
      <w:r>
        <w:rPr>
          <w:spacing w:val="-5"/>
          <w:sz w:val="24"/>
        </w:rPr>
        <w:t xml:space="preserve"> </w:t>
      </w:r>
      <w:r>
        <w:rPr>
          <w:sz w:val="24"/>
        </w:rPr>
        <w:t>of the Child Care Affordability Program Award Period, time awarded, and the Parent Fee</w:t>
      </w:r>
      <w:r w:rsidR="000B0A28">
        <w:rPr>
          <w:sz w:val="24"/>
        </w:rPr>
        <w:t>.</w:t>
      </w:r>
    </w:p>
    <w:p w14:paraId="211E74DE" w14:textId="77777777" w:rsidR="000B0A28" w:rsidRPr="000B0A28" w:rsidRDefault="000B0A28" w:rsidP="001737CE">
      <w:pPr>
        <w:tabs>
          <w:tab w:val="left" w:pos="1530"/>
        </w:tabs>
        <w:ind w:left="1530" w:right="633" w:hanging="630"/>
        <w:rPr>
          <w:sz w:val="24"/>
        </w:rPr>
      </w:pPr>
    </w:p>
    <w:p w14:paraId="73442AEA" w14:textId="77777777" w:rsidR="001E17E0" w:rsidRDefault="00EC1274" w:rsidP="001737CE">
      <w:pPr>
        <w:pStyle w:val="ListParagraph"/>
        <w:numPr>
          <w:ilvl w:val="0"/>
          <w:numId w:val="6"/>
        </w:numPr>
        <w:tabs>
          <w:tab w:val="left" w:pos="1530"/>
        </w:tabs>
        <w:ind w:left="1530" w:right="448" w:hanging="630"/>
        <w:rPr>
          <w:sz w:val="24"/>
        </w:rPr>
      </w:pPr>
      <w:r>
        <w:rPr>
          <w:b/>
          <w:sz w:val="24"/>
        </w:rPr>
        <w:t>Award</w:t>
      </w:r>
      <w:r>
        <w:rPr>
          <w:b/>
          <w:spacing w:val="-4"/>
          <w:sz w:val="24"/>
        </w:rPr>
        <w:t xml:space="preserve"> </w:t>
      </w:r>
      <w:r>
        <w:rPr>
          <w:b/>
          <w:sz w:val="24"/>
        </w:rPr>
        <w:t>Period</w:t>
      </w:r>
      <w:r>
        <w:rPr>
          <w:b/>
          <w:spacing w:val="-4"/>
          <w:sz w:val="24"/>
        </w:rPr>
        <w:t xml:space="preserve"> </w:t>
      </w:r>
      <w:r>
        <w:rPr>
          <w:sz w:val="24"/>
        </w:rPr>
        <w:t>means</w:t>
      </w:r>
      <w:r>
        <w:rPr>
          <w:spacing w:val="-4"/>
          <w:sz w:val="24"/>
        </w:rPr>
        <w:t xml:space="preserve"> </w:t>
      </w:r>
      <w:r>
        <w:rPr>
          <w:sz w:val="24"/>
        </w:rPr>
        <w:t>no</w:t>
      </w:r>
      <w:r>
        <w:rPr>
          <w:spacing w:val="-2"/>
          <w:sz w:val="24"/>
        </w:rPr>
        <w:t xml:space="preserve"> </w:t>
      </w:r>
      <w:r>
        <w:rPr>
          <w:sz w:val="24"/>
        </w:rPr>
        <w:t>less</w:t>
      </w:r>
      <w:r>
        <w:rPr>
          <w:spacing w:val="-4"/>
          <w:sz w:val="24"/>
        </w:rPr>
        <w:t xml:space="preserve"> </w:t>
      </w:r>
      <w:r>
        <w:rPr>
          <w:sz w:val="24"/>
        </w:rPr>
        <w:t>than</w:t>
      </w:r>
      <w:r>
        <w:rPr>
          <w:spacing w:val="-4"/>
          <w:sz w:val="24"/>
        </w:rPr>
        <w:t xml:space="preserve"> </w:t>
      </w:r>
      <w:r>
        <w:rPr>
          <w:sz w:val="24"/>
        </w:rPr>
        <w:t>twelve</w:t>
      </w:r>
      <w:r>
        <w:rPr>
          <w:spacing w:val="-5"/>
          <w:sz w:val="24"/>
        </w:rPr>
        <w:t xml:space="preserve"> </w:t>
      </w:r>
      <w:r>
        <w:rPr>
          <w:sz w:val="24"/>
        </w:rPr>
        <w:t>(12)</w:t>
      </w:r>
      <w:r>
        <w:rPr>
          <w:spacing w:val="-5"/>
          <w:sz w:val="24"/>
        </w:rPr>
        <w:t xml:space="preserve"> </w:t>
      </w:r>
      <w:r>
        <w:rPr>
          <w:sz w:val="24"/>
        </w:rPr>
        <w:t>months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federal</w:t>
      </w:r>
      <w:r>
        <w:rPr>
          <w:spacing w:val="-4"/>
          <w:sz w:val="24"/>
        </w:rPr>
        <w:t xml:space="preserve"> </w:t>
      </w:r>
      <w:r>
        <w:rPr>
          <w:sz w:val="24"/>
        </w:rPr>
        <w:t>law (45 C.F.R. §98.21), the Department-Approved timeframe, for Child Care Affordability Program eligibility.</w:t>
      </w:r>
    </w:p>
    <w:p w14:paraId="25170306" w14:textId="77777777" w:rsidR="000B0A28" w:rsidRPr="000B0A28" w:rsidRDefault="000B0A28" w:rsidP="001737CE">
      <w:pPr>
        <w:tabs>
          <w:tab w:val="left" w:pos="1530"/>
        </w:tabs>
        <w:ind w:left="1530" w:right="448" w:hanging="630"/>
        <w:rPr>
          <w:sz w:val="24"/>
        </w:rPr>
      </w:pPr>
    </w:p>
    <w:p w14:paraId="1DE7CF1F" w14:textId="7F385B53" w:rsidR="000B0A28" w:rsidRDefault="00EC1274" w:rsidP="001737CE">
      <w:pPr>
        <w:pStyle w:val="ListParagraph"/>
        <w:numPr>
          <w:ilvl w:val="0"/>
          <w:numId w:val="6"/>
        </w:numPr>
        <w:tabs>
          <w:tab w:val="left" w:pos="1530"/>
        </w:tabs>
        <w:spacing w:before="1"/>
        <w:ind w:left="1530" w:right="350" w:hanging="630"/>
        <w:rPr>
          <w:sz w:val="24"/>
        </w:rPr>
      </w:pPr>
      <w:r>
        <w:rPr>
          <w:b/>
          <w:sz w:val="24"/>
        </w:rPr>
        <w:lastRenderedPageBreak/>
        <w:t>Care</w:t>
      </w:r>
      <w:r>
        <w:rPr>
          <w:b/>
          <w:spacing w:val="-4"/>
          <w:sz w:val="24"/>
        </w:rPr>
        <w:t xml:space="preserve"> </w:t>
      </w:r>
      <w:r>
        <w:rPr>
          <w:b/>
          <w:sz w:val="24"/>
        </w:rPr>
        <w:t>and</w:t>
      </w:r>
      <w:r>
        <w:rPr>
          <w:b/>
          <w:spacing w:val="-3"/>
          <w:sz w:val="24"/>
        </w:rPr>
        <w:t xml:space="preserve"> </w:t>
      </w:r>
      <w:r>
        <w:rPr>
          <w:b/>
          <w:sz w:val="24"/>
        </w:rPr>
        <w:t>Custody</w:t>
      </w:r>
      <w:r>
        <w:rPr>
          <w:b/>
          <w:spacing w:val="-4"/>
          <w:sz w:val="24"/>
        </w:rPr>
        <w:t xml:space="preserve"> </w:t>
      </w:r>
      <w:r>
        <w:rPr>
          <w:sz w:val="24"/>
        </w:rPr>
        <w:t>means</w:t>
      </w:r>
      <w:r>
        <w:rPr>
          <w:spacing w:val="-3"/>
          <w:sz w:val="24"/>
        </w:rPr>
        <w:t xml:space="preserve"> </w:t>
      </w:r>
      <w:r>
        <w:rPr>
          <w:sz w:val="24"/>
        </w:rPr>
        <w:t>Children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Care</w:t>
      </w:r>
      <w:r>
        <w:rPr>
          <w:spacing w:val="-4"/>
          <w:sz w:val="24"/>
        </w:rPr>
        <w:t xml:space="preserve"> </w:t>
      </w:r>
      <w:r>
        <w:rPr>
          <w:sz w:val="24"/>
        </w:rPr>
        <w:t>and</w:t>
      </w:r>
      <w:r>
        <w:rPr>
          <w:spacing w:val="-3"/>
          <w:sz w:val="24"/>
        </w:rPr>
        <w:t xml:space="preserve"> </w:t>
      </w:r>
      <w:r>
        <w:rPr>
          <w:sz w:val="24"/>
        </w:rPr>
        <w:t>Custody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or a Federally Recognized Tribe.</w:t>
      </w:r>
    </w:p>
    <w:p w14:paraId="1AF3F400" w14:textId="77777777" w:rsidR="000B0A28" w:rsidRPr="000B0A28" w:rsidRDefault="000B0A28" w:rsidP="001737CE">
      <w:pPr>
        <w:tabs>
          <w:tab w:val="left" w:pos="1530"/>
        </w:tabs>
        <w:spacing w:before="1"/>
        <w:ind w:left="1530" w:right="350" w:hanging="630"/>
        <w:rPr>
          <w:sz w:val="24"/>
        </w:rPr>
      </w:pPr>
    </w:p>
    <w:p w14:paraId="44AC0F67" w14:textId="538839F9" w:rsidR="005565FC" w:rsidRDefault="00EC1274" w:rsidP="001737CE">
      <w:pPr>
        <w:pStyle w:val="ListParagraph"/>
        <w:numPr>
          <w:ilvl w:val="0"/>
          <w:numId w:val="6"/>
        </w:numPr>
        <w:tabs>
          <w:tab w:val="left" w:pos="1530"/>
        </w:tabs>
        <w:spacing w:before="1"/>
        <w:ind w:left="1530" w:right="350" w:hanging="630"/>
        <w:rPr>
          <w:sz w:val="24"/>
          <w:szCs w:val="24"/>
        </w:rPr>
      </w:pPr>
      <w:r w:rsidRPr="000B0A28">
        <w:rPr>
          <w:b/>
          <w:sz w:val="24"/>
          <w:szCs w:val="24"/>
        </w:rPr>
        <w:t xml:space="preserve">Caseworker </w:t>
      </w:r>
      <w:r w:rsidRPr="000B0A28">
        <w:rPr>
          <w:sz w:val="24"/>
          <w:szCs w:val="24"/>
        </w:rPr>
        <w:t>means an employee of the Department or Federally Recognized Tribe,</w:t>
      </w:r>
      <w:r w:rsidRPr="000B0A28">
        <w:rPr>
          <w:spacing w:val="-4"/>
          <w:sz w:val="24"/>
          <w:szCs w:val="24"/>
        </w:rPr>
        <w:t xml:space="preserve"> </w:t>
      </w:r>
      <w:r w:rsidRPr="000B0A28">
        <w:rPr>
          <w:sz w:val="24"/>
          <w:szCs w:val="24"/>
        </w:rPr>
        <w:t>authorized</w:t>
      </w:r>
      <w:r w:rsidRPr="000B0A28">
        <w:rPr>
          <w:spacing w:val="-4"/>
          <w:sz w:val="24"/>
          <w:szCs w:val="24"/>
        </w:rPr>
        <w:t xml:space="preserve"> </w:t>
      </w:r>
      <w:r w:rsidRPr="000B0A28">
        <w:rPr>
          <w:sz w:val="24"/>
          <w:szCs w:val="24"/>
        </w:rPr>
        <w:t>to</w:t>
      </w:r>
      <w:r w:rsidRPr="000B0A28">
        <w:rPr>
          <w:spacing w:val="-4"/>
          <w:sz w:val="24"/>
          <w:szCs w:val="24"/>
        </w:rPr>
        <w:t xml:space="preserve"> </w:t>
      </w:r>
      <w:r w:rsidRPr="000B0A28">
        <w:rPr>
          <w:sz w:val="24"/>
          <w:szCs w:val="24"/>
        </w:rPr>
        <w:t>provide</w:t>
      </w:r>
      <w:r w:rsidRPr="000B0A28">
        <w:rPr>
          <w:spacing w:val="-5"/>
          <w:sz w:val="24"/>
          <w:szCs w:val="24"/>
        </w:rPr>
        <w:t xml:space="preserve"> </w:t>
      </w:r>
      <w:r w:rsidRPr="000B0A28">
        <w:rPr>
          <w:sz w:val="24"/>
          <w:szCs w:val="24"/>
        </w:rPr>
        <w:t>specialized</w:t>
      </w:r>
      <w:r w:rsidRPr="000B0A28">
        <w:rPr>
          <w:spacing w:val="-2"/>
          <w:sz w:val="24"/>
          <w:szCs w:val="24"/>
        </w:rPr>
        <w:t xml:space="preserve"> </w:t>
      </w:r>
      <w:r w:rsidRPr="000B0A28">
        <w:rPr>
          <w:sz w:val="24"/>
          <w:szCs w:val="24"/>
        </w:rPr>
        <w:t>case</w:t>
      </w:r>
      <w:r w:rsidRPr="000B0A28">
        <w:rPr>
          <w:spacing w:val="-5"/>
          <w:sz w:val="24"/>
          <w:szCs w:val="24"/>
        </w:rPr>
        <w:t xml:space="preserve"> </w:t>
      </w:r>
      <w:r w:rsidRPr="000B0A28">
        <w:rPr>
          <w:sz w:val="24"/>
          <w:szCs w:val="24"/>
        </w:rPr>
        <w:t>management</w:t>
      </w:r>
      <w:r w:rsidRPr="000B0A28">
        <w:rPr>
          <w:spacing w:val="-4"/>
          <w:sz w:val="24"/>
          <w:szCs w:val="24"/>
        </w:rPr>
        <w:t xml:space="preserve"> </w:t>
      </w:r>
      <w:r w:rsidRPr="000B0A28">
        <w:rPr>
          <w:sz w:val="24"/>
          <w:szCs w:val="24"/>
        </w:rPr>
        <w:t>services</w:t>
      </w:r>
      <w:r w:rsidRPr="000B0A28">
        <w:rPr>
          <w:spacing w:val="-4"/>
          <w:sz w:val="24"/>
          <w:szCs w:val="24"/>
        </w:rPr>
        <w:t xml:space="preserve"> </w:t>
      </w:r>
      <w:r w:rsidRPr="000B0A28">
        <w:rPr>
          <w:sz w:val="24"/>
          <w:szCs w:val="24"/>
        </w:rPr>
        <w:t>to</w:t>
      </w:r>
      <w:r w:rsidRPr="000B0A28">
        <w:rPr>
          <w:spacing w:val="-4"/>
          <w:sz w:val="24"/>
          <w:szCs w:val="24"/>
        </w:rPr>
        <w:t xml:space="preserve"> </w:t>
      </w:r>
      <w:r w:rsidRPr="000B0A28">
        <w:rPr>
          <w:sz w:val="24"/>
          <w:szCs w:val="24"/>
        </w:rPr>
        <w:t>At-Risk</w:t>
      </w:r>
      <w:r w:rsidRPr="000B0A28">
        <w:rPr>
          <w:spacing w:val="-4"/>
          <w:sz w:val="24"/>
          <w:szCs w:val="24"/>
        </w:rPr>
        <w:t xml:space="preserve"> </w:t>
      </w:r>
      <w:r w:rsidRPr="000B0A28">
        <w:rPr>
          <w:sz w:val="24"/>
          <w:szCs w:val="24"/>
        </w:rPr>
        <w:t>Children,</w:t>
      </w:r>
      <w:r w:rsidRPr="000B0A28">
        <w:rPr>
          <w:spacing w:val="-4"/>
          <w:sz w:val="24"/>
          <w:szCs w:val="24"/>
        </w:rPr>
        <w:t xml:space="preserve"> </w:t>
      </w:r>
      <w:r w:rsidRPr="000B0A28">
        <w:rPr>
          <w:sz w:val="24"/>
          <w:szCs w:val="24"/>
        </w:rPr>
        <w:t>Children in Open Child Protective Cases, and Children in the Care and Custody of the Department.</w:t>
      </w:r>
    </w:p>
    <w:p w14:paraId="32A3CE06" w14:textId="77777777" w:rsidR="000B0A28" w:rsidRPr="000B0A28" w:rsidRDefault="000B0A28" w:rsidP="001737CE">
      <w:pPr>
        <w:tabs>
          <w:tab w:val="left" w:pos="1530"/>
        </w:tabs>
        <w:spacing w:before="1"/>
        <w:ind w:left="1530" w:right="350" w:hanging="630"/>
        <w:rPr>
          <w:sz w:val="24"/>
          <w:szCs w:val="24"/>
        </w:rPr>
      </w:pPr>
    </w:p>
    <w:p w14:paraId="44AC0F69" w14:textId="0DDA2837" w:rsidR="005565FC" w:rsidRDefault="00EC1274" w:rsidP="001737CE">
      <w:pPr>
        <w:pStyle w:val="ListParagraph"/>
        <w:numPr>
          <w:ilvl w:val="0"/>
          <w:numId w:val="6"/>
        </w:numPr>
        <w:tabs>
          <w:tab w:val="left" w:pos="1530"/>
        </w:tabs>
        <w:spacing w:before="80"/>
        <w:ind w:left="1530" w:right="624" w:hanging="630"/>
        <w:jc w:val="both"/>
        <w:rPr>
          <w:sz w:val="24"/>
        </w:rPr>
      </w:pPr>
      <w:r>
        <w:rPr>
          <w:b/>
          <w:sz w:val="24"/>
        </w:rPr>
        <w:t xml:space="preserve">Child </w:t>
      </w:r>
      <w:r>
        <w:rPr>
          <w:sz w:val="24"/>
        </w:rPr>
        <w:t>means an individual (a)</w:t>
      </w:r>
      <w:r>
        <w:rPr>
          <w:spacing w:val="-1"/>
          <w:sz w:val="24"/>
        </w:rPr>
        <w:t xml:space="preserve"> </w:t>
      </w:r>
      <w:r>
        <w:rPr>
          <w:sz w:val="24"/>
        </w:rPr>
        <w:t>between six (6)</w:t>
      </w:r>
      <w:r>
        <w:rPr>
          <w:spacing w:val="-1"/>
          <w:sz w:val="24"/>
        </w:rPr>
        <w:t xml:space="preserve"> </w:t>
      </w:r>
      <w:r>
        <w:rPr>
          <w:sz w:val="24"/>
        </w:rPr>
        <w:t xml:space="preserve">weeks and </w:t>
      </w:r>
      <w:r w:rsidR="00080E4A">
        <w:rPr>
          <w:sz w:val="24"/>
        </w:rPr>
        <w:t xml:space="preserve">under </w:t>
      </w:r>
      <w:r>
        <w:rPr>
          <w:sz w:val="24"/>
        </w:rPr>
        <w:t>thirteen (13)</w:t>
      </w:r>
      <w:r>
        <w:rPr>
          <w:spacing w:val="-2"/>
          <w:sz w:val="24"/>
        </w:rPr>
        <w:t xml:space="preserve"> </w:t>
      </w:r>
      <w:r>
        <w:rPr>
          <w:sz w:val="24"/>
        </w:rPr>
        <w:t>years of age,</w:t>
      </w:r>
      <w:r>
        <w:rPr>
          <w:spacing w:val="-3"/>
          <w:sz w:val="24"/>
        </w:rPr>
        <w:t xml:space="preserve"> </w:t>
      </w:r>
      <w:r>
        <w:rPr>
          <w:sz w:val="24"/>
        </w:rPr>
        <w:t>(b)</w:t>
      </w:r>
      <w:r>
        <w:rPr>
          <w:spacing w:val="-2"/>
          <w:sz w:val="24"/>
        </w:rPr>
        <w:t xml:space="preserve"> </w:t>
      </w:r>
      <w:r>
        <w:rPr>
          <w:sz w:val="24"/>
        </w:rPr>
        <w:t>who</w:t>
      </w:r>
      <w:r>
        <w:rPr>
          <w:spacing w:val="-3"/>
          <w:sz w:val="24"/>
        </w:rPr>
        <w:t xml:space="preserve"> </w:t>
      </w:r>
      <w:r>
        <w:rPr>
          <w:sz w:val="24"/>
        </w:rPr>
        <w:t>turns</w:t>
      </w:r>
      <w:r>
        <w:rPr>
          <w:spacing w:val="-3"/>
          <w:sz w:val="24"/>
        </w:rPr>
        <w:t xml:space="preserve"> </w:t>
      </w:r>
      <w:r>
        <w:rPr>
          <w:sz w:val="24"/>
        </w:rPr>
        <w:t>thirteen</w:t>
      </w:r>
      <w:r>
        <w:rPr>
          <w:spacing w:val="-3"/>
          <w:sz w:val="24"/>
        </w:rPr>
        <w:t xml:space="preserve"> </w:t>
      </w:r>
      <w:r>
        <w:rPr>
          <w:sz w:val="24"/>
        </w:rPr>
        <w:t>(13)</w:t>
      </w:r>
      <w:r>
        <w:rPr>
          <w:spacing w:val="-4"/>
          <w:sz w:val="24"/>
        </w:rPr>
        <w:t xml:space="preserve"> </w:t>
      </w:r>
      <w:r>
        <w:rPr>
          <w:sz w:val="24"/>
        </w:rPr>
        <w:t>years</w:t>
      </w:r>
      <w:r>
        <w:rPr>
          <w:spacing w:val="-3"/>
          <w:sz w:val="24"/>
        </w:rPr>
        <w:t xml:space="preserve"> </w:t>
      </w:r>
      <w:r>
        <w:rPr>
          <w:sz w:val="24"/>
        </w:rPr>
        <w:t>old</w:t>
      </w:r>
      <w:r>
        <w:rPr>
          <w:spacing w:val="-3"/>
          <w:sz w:val="24"/>
        </w:rPr>
        <w:t xml:space="preserve"> </w:t>
      </w:r>
      <w:r>
        <w:rPr>
          <w:sz w:val="24"/>
        </w:rPr>
        <w:t>during</w:t>
      </w:r>
      <w:r>
        <w:rPr>
          <w:spacing w:val="-3"/>
          <w:sz w:val="24"/>
        </w:rPr>
        <w:t xml:space="preserve"> </w:t>
      </w:r>
      <w:r>
        <w:rPr>
          <w:sz w:val="24"/>
        </w:rPr>
        <w:t>a</w:t>
      </w:r>
      <w:r>
        <w:rPr>
          <w:spacing w:val="-2"/>
          <w:sz w:val="24"/>
        </w:rPr>
        <w:t xml:space="preserve"> </w:t>
      </w:r>
      <w:r>
        <w:rPr>
          <w:sz w:val="24"/>
        </w:rPr>
        <w:t>twelve</w:t>
      </w:r>
      <w:r>
        <w:rPr>
          <w:spacing w:val="-4"/>
          <w:sz w:val="24"/>
        </w:rPr>
        <w:t xml:space="preserve"> </w:t>
      </w:r>
      <w:r>
        <w:rPr>
          <w:sz w:val="24"/>
        </w:rPr>
        <w:t>(12)</w:t>
      </w:r>
      <w:r>
        <w:rPr>
          <w:spacing w:val="-4"/>
          <w:sz w:val="24"/>
        </w:rPr>
        <w:t xml:space="preserve"> </w:t>
      </w:r>
      <w:r>
        <w:rPr>
          <w:sz w:val="24"/>
        </w:rPr>
        <w:t>month</w:t>
      </w:r>
      <w:r>
        <w:rPr>
          <w:spacing w:val="-3"/>
          <w:sz w:val="24"/>
        </w:rPr>
        <w:t xml:space="preserve"> </w:t>
      </w:r>
      <w:r>
        <w:rPr>
          <w:sz w:val="24"/>
        </w:rPr>
        <w:t>eligibility period, or (c) a Child with Special Needs</w:t>
      </w:r>
      <w:r w:rsidR="00850277">
        <w:rPr>
          <w:sz w:val="24"/>
        </w:rPr>
        <w:t xml:space="preserve"> who is under the age of nineteen (19)</w:t>
      </w:r>
      <w:r>
        <w:rPr>
          <w:sz w:val="24"/>
        </w:rPr>
        <w:t>.</w:t>
      </w:r>
    </w:p>
    <w:p w14:paraId="44AC0F6A" w14:textId="0C01C6E2" w:rsidR="005565FC" w:rsidRDefault="00EC1274" w:rsidP="001737CE">
      <w:pPr>
        <w:pStyle w:val="ListParagraph"/>
        <w:numPr>
          <w:ilvl w:val="0"/>
          <w:numId w:val="6"/>
        </w:numPr>
        <w:tabs>
          <w:tab w:val="left" w:pos="1530"/>
        </w:tabs>
        <w:spacing w:before="276"/>
        <w:ind w:left="1530" w:right="350" w:hanging="630"/>
        <w:rPr>
          <w:sz w:val="24"/>
        </w:rPr>
      </w:pPr>
      <w:r>
        <w:rPr>
          <w:b/>
          <w:sz w:val="24"/>
        </w:rPr>
        <w:t>Child</w:t>
      </w:r>
      <w:r>
        <w:rPr>
          <w:b/>
          <w:spacing w:val="-4"/>
          <w:sz w:val="24"/>
        </w:rPr>
        <w:t xml:space="preserve"> </w:t>
      </w:r>
      <w:r>
        <w:rPr>
          <w:b/>
          <w:sz w:val="24"/>
        </w:rPr>
        <w:t>Care</w:t>
      </w:r>
      <w:r>
        <w:rPr>
          <w:b/>
          <w:spacing w:val="-5"/>
          <w:sz w:val="24"/>
        </w:rPr>
        <w:t xml:space="preserve"> </w:t>
      </w:r>
      <w:r>
        <w:rPr>
          <w:b/>
          <w:sz w:val="24"/>
        </w:rPr>
        <w:t>Affordability</w:t>
      </w:r>
      <w:r>
        <w:rPr>
          <w:b/>
          <w:spacing w:val="-4"/>
          <w:sz w:val="24"/>
        </w:rPr>
        <w:t xml:space="preserve"> </w:t>
      </w:r>
      <w:r>
        <w:rPr>
          <w:b/>
          <w:sz w:val="24"/>
        </w:rPr>
        <w:t>Program</w:t>
      </w:r>
      <w:r>
        <w:rPr>
          <w:b/>
          <w:spacing w:val="-3"/>
          <w:sz w:val="24"/>
        </w:rPr>
        <w:t xml:space="preserve"> </w:t>
      </w:r>
      <w:r>
        <w:rPr>
          <w:b/>
          <w:sz w:val="24"/>
        </w:rPr>
        <w:t>(CCAP)</w:t>
      </w:r>
      <w:r>
        <w:rPr>
          <w:b/>
          <w:spacing w:val="-5"/>
          <w:sz w:val="24"/>
        </w:rPr>
        <w:t xml:space="preserve"> </w:t>
      </w:r>
      <w:r>
        <w:rPr>
          <w:sz w:val="24"/>
        </w:rPr>
        <w:t>means</w:t>
      </w:r>
      <w:r>
        <w:rPr>
          <w:spacing w:val="-4"/>
          <w:sz w:val="24"/>
        </w:rPr>
        <w:t xml:space="preserve"> </w:t>
      </w:r>
      <w:r>
        <w:rPr>
          <w:sz w:val="24"/>
        </w:rPr>
        <w:t>financial</w:t>
      </w:r>
      <w:r>
        <w:rPr>
          <w:spacing w:val="-4"/>
          <w:sz w:val="24"/>
        </w:rPr>
        <w:t xml:space="preserve"> </w:t>
      </w:r>
      <w:r>
        <w:rPr>
          <w:sz w:val="24"/>
        </w:rPr>
        <w:t>support</w:t>
      </w:r>
      <w:r>
        <w:rPr>
          <w:spacing w:val="-4"/>
          <w:sz w:val="24"/>
        </w:rPr>
        <w:t xml:space="preserve"> </w:t>
      </w:r>
      <w:r>
        <w:rPr>
          <w:sz w:val="24"/>
        </w:rPr>
        <w:t>for</w:t>
      </w:r>
      <w:r>
        <w:rPr>
          <w:spacing w:val="-3"/>
          <w:sz w:val="24"/>
        </w:rPr>
        <w:t xml:space="preserve"> </w:t>
      </w:r>
      <w:r>
        <w:rPr>
          <w:sz w:val="24"/>
        </w:rPr>
        <w:t>eligible families with low income(s) and other designated client</w:t>
      </w:r>
      <w:r w:rsidR="003E360C">
        <w:rPr>
          <w:spacing w:val="40"/>
          <w:sz w:val="24"/>
        </w:rPr>
        <w:t xml:space="preserve"> </w:t>
      </w:r>
      <w:r>
        <w:rPr>
          <w:sz w:val="24"/>
        </w:rPr>
        <w:t>categories; available dependent</w:t>
      </w:r>
      <w:r>
        <w:rPr>
          <w:spacing w:val="-2"/>
          <w:sz w:val="24"/>
        </w:rPr>
        <w:t xml:space="preserve"> </w:t>
      </w:r>
      <w:r>
        <w:rPr>
          <w:sz w:val="24"/>
        </w:rPr>
        <w:t>upon</w:t>
      </w:r>
      <w:r>
        <w:rPr>
          <w:spacing w:val="-2"/>
          <w:sz w:val="24"/>
        </w:rPr>
        <w:t xml:space="preserve"> </w:t>
      </w:r>
      <w:r>
        <w:rPr>
          <w:sz w:val="24"/>
        </w:rPr>
        <w:t>funding; and</w:t>
      </w:r>
      <w:r>
        <w:rPr>
          <w:spacing w:val="-2"/>
          <w:sz w:val="24"/>
        </w:rPr>
        <w:t xml:space="preserve"> </w:t>
      </w:r>
      <w:r>
        <w:rPr>
          <w:sz w:val="24"/>
        </w:rPr>
        <w:t>which</w:t>
      </w:r>
      <w:r>
        <w:rPr>
          <w:spacing w:val="-2"/>
          <w:sz w:val="24"/>
        </w:rPr>
        <w:t xml:space="preserve"> </w:t>
      </w:r>
      <w:r>
        <w:rPr>
          <w:sz w:val="24"/>
        </w:rPr>
        <w:t>may</w:t>
      </w:r>
      <w:r>
        <w:rPr>
          <w:spacing w:val="-2"/>
          <w:sz w:val="24"/>
        </w:rPr>
        <w:t xml:space="preserve"> </w:t>
      </w:r>
      <w:r>
        <w:rPr>
          <w:sz w:val="24"/>
        </w:rPr>
        <w:t>pay for</w:t>
      </w:r>
      <w:r>
        <w:rPr>
          <w:spacing w:val="-1"/>
          <w:sz w:val="24"/>
        </w:rPr>
        <w:t xml:space="preserve"> </w:t>
      </w:r>
      <w:r>
        <w:rPr>
          <w:sz w:val="24"/>
        </w:rPr>
        <w:t>Child</w:t>
      </w:r>
      <w:r>
        <w:rPr>
          <w:spacing w:val="-2"/>
          <w:sz w:val="24"/>
        </w:rPr>
        <w:t xml:space="preserve"> </w:t>
      </w:r>
      <w:r>
        <w:rPr>
          <w:sz w:val="24"/>
        </w:rPr>
        <w:t>Care</w:t>
      </w:r>
      <w:r>
        <w:rPr>
          <w:spacing w:val="-3"/>
          <w:sz w:val="24"/>
        </w:rPr>
        <w:t xml:space="preserve"> </w:t>
      </w:r>
      <w:r>
        <w:rPr>
          <w:sz w:val="24"/>
        </w:rPr>
        <w:t>Services</w:t>
      </w:r>
      <w:r>
        <w:rPr>
          <w:spacing w:val="-2"/>
          <w:sz w:val="24"/>
        </w:rPr>
        <w:t xml:space="preserve"> </w:t>
      </w:r>
      <w:r>
        <w:rPr>
          <w:sz w:val="24"/>
        </w:rPr>
        <w:t>provided</w:t>
      </w:r>
      <w:r>
        <w:rPr>
          <w:spacing w:val="-2"/>
          <w:sz w:val="24"/>
        </w:rPr>
        <w:t xml:space="preserve"> </w:t>
      </w:r>
      <w:r>
        <w:rPr>
          <w:sz w:val="24"/>
        </w:rPr>
        <w:t>by a qualified Child Care Provider.</w:t>
      </w:r>
    </w:p>
    <w:p w14:paraId="437D7E24" w14:textId="6CE7DF3B" w:rsidR="000B0A28" w:rsidRDefault="00EC1274" w:rsidP="66C877BB">
      <w:pPr>
        <w:pStyle w:val="ListParagraph"/>
        <w:numPr>
          <w:ilvl w:val="0"/>
          <w:numId w:val="6"/>
        </w:numPr>
        <w:tabs>
          <w:tab w:val="left" w:pos="1530"/>
        </w:tabs>
        <w:spacing w:before="276"/>
        <w:ind w:left="1530" w:right="366" w:hanging="630"/>
        <w:rPr>
          <w:sz w:val="24"/>
          <w:szCs w:val="24"/>
        </w:rPr>
      </w:pPr>
      <w:r w:rsidRPr="66C877BB">
        <w:rPr>
          <w:b/>
          <w:bCs/>
          <w:sz w:val="24"/>
          <w:szCs w:val="24"/>
        </w:rPr>
        <w:t xml:space="preserve">Child Care Affordability Program Payments </w:t>
      </w:r>
      <w:r w:rsidRPr="66C877BB">
        <w:rPr>
          <w:sz w:val="24"/>
          <w:szCs w:val="24"/>
        </w:rPr>
        <w:t>means the amount set by the Department,</w:t>
      </w:r>
      <w:r w:rsidRPr="66C877BB">
        <w:rPr>
          <w:spacing w:val="-4"/>
          <w:sz w:val="24"/>
          <w:szCs w:val="24"/>
        </w:rPr>
        <w:t xml:space="preserve"> </w:t>
      </w:r>
      <w:r w:rsidRPr="66C877BB">
        <w:rPr>
          <w:sz w:val="24"/>
          <w:szCs w:val="24"/>
        </w:rPr>
        <w:t>based</w:t>
      </w:r>
      <w:r w:rsidRPr="66C877BB">
        <w:rPr>
          <w:spacing w:val="-4"/>
          <w:sz w:val="24"/>
          <w:szCs w:val="24"/>
        </w:rPr>
        <w:t xml:space="preserve"> </w:t>
      </w:r>
      <w:r w:rsidRPr="66C877BB">
        <w:rPr>
          <w:sz w:val="24"/>
          <w:szCs w:val="24"/>
        </w:rPr>
        <w:t>on</w:t>
      </w:r>
      <w:r w:rsidRPr="66C877BB">
        <w:rPr>
          <w:spacing w:val="-4"/>
          <w:sz w:val="24"/>
          <w:szCs w:val="24"/>
        </w:rPr>
        <w:t xml:space="preserve"> </w:t>
      </w:r>
      <w:r w:rsidRPr="66C877BB">
        <w:rPr>
          <w:sz w:val="24"/>
          <w:szCs w:val="24"/>
        </w:rPr>
        <w:t>the</w:t>
      </w:r>
      <w:r w:rsidRPr="66C877BB">
        <w:rPr>
          <w:spacing w:val="-3"/>
          <w:sz w:val="24"/>
          <w:szCs w:val="24"/>
        </w:rPr>
        <w:t xml:space="preserve"> </w:t>
      </w:r>
      <w:r w:rsidRPr="66C877BB">
        <w:rPr>
          <w:sz w:val="24"/>
          <w:szCs w:val="24"/>
        </w:rPr>
        <w:t>Market</w:t>
      </w:r>
      <w:r w:rsidRPr="66C877BB">
        <w:rPr>
          <w:spacing w:val="-4"/>
          <w:sz w:val="24"/>
          <w:szCs w:val="24"/>
        </w:rPr>
        <w:t xml:space="preserve"> </w:t>
      </w:r>
      <w:r w:rsidRPr="66C877BB">
        <w:rPr>
          <w:sz w:val="24"/>
          <w:szCs w:val="24"/>
        </w:rPr>
        <w:t>Rate,</w:t>
      </w:r>
      <w:r w:rsidRPr="66C877BB">
        <w:rPr>
          <w:spacing w:val="-4"/>
          <w:sz w:val="24"/>
          <w:szCs w:val="24"/>
        </w:rPr>
        <w:t xml:space="preserve"> </w:t>
      </w:r>
      <w:r w:rsidRPr="66C877BB">
        <w:rPr>
          <w:sz w:val="24"/>
          <w:szCs w:val="24"/>
        </w:rPr>
        <w:t>minus</w:t>
      </w:r>
      <w:r w:rsidRPr="66C877BB">
        <w:rPr>
          <w:spacing w:val="-4"/>
          <w:sz w:val="24"/>
          <w:szCs w:val="24"/>
        </w:rPr>
        <w:t xml:space="preserve"> </w:t>
      </w:r>
      <w:r w:rsidRPr="66C877BB">
        <w:rPr>
          <w:sz w:val="24"/>
          <w:szCs w:val="24"/>
        </w:rPr>
        <w:t>the</w:t>
      </w:r>
      <w:r w:rsidRPr="66C877BB">
        <w:rPr>
          <w:spacing w:val="-3"/>
          <w:sz w:val="24"/>
          <w:szCs w:val="24"/>
        </w:rPr>
        <w:t xml:space="preserve"> </w:t>
      </w:r>
      <w:r w:rsidRPr="66C877BB">
        <w:rPr>
          <w:sz w:val="24"/>
          <w:szCs w:val="24"/>
        </w:rPr>
        <w:t>Parent</w:t>
      </w:r>
      <w:r w:rsidRPr="66C877BB">
        <w:rPr>
          <w:spacing w:val="-4"/>
          <w:sz w:val="24"/>
          <w:szCs w:val="24"/>
        </w:rPr>
        <w:t xml:space="preserve"> </w:t>
      </w:r>
      <w:r w:rsidRPr="66C877BB">
        <w:rPr>
          <w:sz w:val="24"/>
          <w:szCs w:val="24"/>
        </w:rPr>
        <w:t>Fee,</w:t>
      </w:r>
      <w:r w:rsidRPr="66C877BB">
        <w:rPr>
          <w:spacing w:val="-4"/>
          <w:sz w:val="24"/>
          <w:szCs w:val="24"/>
        </w:rPr>
        <w:t xml:space="preserve"> </w:t>
      </w:r>
      <w:r w:rsidRPr="66C877BB">
        <w:rPr>
          <w:sz w:val="24"/>
          <w:szCs w:val="24"/>
        </w:rPr>
        <w:t>that</w:t>
      </w:r>
      <w:r w:rsidRPr="66C877BB">
        <w:rPr>
          <w:spacing w:val="-4"/>
          <w:sz w:val="24"/>
          <w:szCs w:val="24"/>
        </w:rPr>
        <w:t xml:space="preserve"> </w:t>
      </w:r>
      <w:r w:rsidRPr="66C877BB">
        <w:rPr>
          <w:sz w:val="24"/>
          <w:szCs w:val="24"/>
        </w:rPr>
        <w:t>the</w:t>
      </w:r>
      <w:r w:rsidRPr="66C877BB">
        <w:rPr>
          <w:spacing w:val="-5"/>
          <w:sz w:val="24"/>
          <w:szCs w:val="24"/>
        </w:rPr>
        <w:t xml:space="preserve"> </w:t>
      </w:r>
      <w:r w:rsidRPr="66C877BB">
        <w:rPr>
          <w:sz w:val="24"/>
          <w:szCs w:val="24"/>
        </w:rPr>
        <w:t>Department reimburses the Child Care Provider on behalf of the Parent for Child Care Services provided to an eligible Child by an enrolled Child Care Provider.</w:t>
      </w:r>
    </w:p>
    <w:p w14:paraId="0A69F927" w14:textId="77777777" w:rsidR="005516EE" w:rsidRPr="00DC6443" w:rsidDel="00B65DAC" w:rsidRDefault="005516EE" w:rsidP="005516EE">
      <w:pPr>
        <w:pStyle w:val="ListParagraph"/>
        <w:numPr>
          <w:ilvl w:val="0"/>
          <w:numId w:val="6"/>
        </w:numPr>
        <w:tabs>
          <w:tab w:val="left" w:pos="1530"/>
        </w:tabs>
        <w:spacing w:before="276"/>
        <w:ind w:left="1530" w:right="366" w:hanging="630"/>
      </w:pPr>
      <w:r w:rsidRPr="401C5CFC">
        <w:rPr>
          <w:b/>
          <w:bCs/>
        </w:rPr>
        <w:t>Child Care Center</w:t>
      </w:r>
      <w:r>
        <w:t xml:space="preserve"> </w:t>
      </w:r>
      <w:r w:rsidRPr="00DC6443">
        <w:rPr>
          <w:rFonts w:eastAsiaTheme="minorEastAsia"/>
          <w:sz w:val="24"/>
          <w:szCs w:val="24"/>
        </w:rPr>
        <w:t xml:space="preserve">means an entity licensed by the Department in which a Child Care Provider maintains or otherwise provides Child Care Services, for any part of a day, for thirteen (13) or more Children. </w:t>
      </w:r>
    </w:p>
    <w:p w14:paraId="42CF0F9D" w14:textId="77777777" w:rsidR="000B0A28" w:rsidRPr="000B0A28" w:rsidRDefault="000B0A28" w:rsidP="001737CE">
      <w:pPr>
        <w:tabs>
          <w:tab w:val="left" w:pos="1530"/>
        </w:tabs>
        <w:ind w:left="1530" w:right="366" w:hanging="630"/>
        <w:rPr>
          <w:sz w:val="24"/>
        </w:rPr>
      </w:pPr>
    </w:p>
    <w:p w14:paraId="5F014ED3" w14:textId="77777777" w:rsidR="001E17E0" w:rsidRPr="000B0A28" w:rsidRDefault="00EC1274" w:rsidP="001737CE">
      <w:pPr>
        <w:pStyle w:val="ListParagraph"/>
        <w:numPr>
          <w:ilvl w:val="0"/>
          <w:numId w:val="6"/>
        </w:numPr>
        <w:tabs>
          <w:tab w:val="left" w:pos="1530"/>
        </w:tabs>
        <w:ind w:left="1530" w:right="710" w:hanging="630"/>
        <w:rPr>
          <w:sz w:val="24"/>
        </w:rPr>
      </w:pPr>
      <w:r>
        <w:rPr>
          <w:b/>
          <w:sz w:val="24"/>
        </w:rPr>
        <w:t>Child</w:t>
      </w:r>
      <w:r>
        <w:rPr>
          <w:b/>
          <w:spacing w:val="-3"/>
          <w:sz w:val="24"/>
        </w:rPr>
        <w:t xml:space="preserve"> </w:t>
      </w:r>
      <w:r>
        <w:rPr>
          <w:b/>
          <w:sz w:val="24"/>
        </w:rPr>
        <w:t>Care</w:t>
      </w:r>
      <w:r>
        <w:rPr>
          <w:b/>
          <w:spacing w:val="-4"/>
          <w:sz w:val="24"/>
        </w:rPr>
        <w:t xml:space="preserve"> </w:t>
      </w:r>
      <w:r>
        <w:rPr>
          <w:b/>
          <w:sz w:val="24"/>
        </w:rPr>
        <w:t>Facility</w:t>
      </w:r>
      <w:r>
        <w:rPr>
          <w:b/>
          <w:spacing w:val="-3"/>
          <w:sz w:val="24"/>
        </w:rPr>
        <w:t xml:space="preserve"> </w:t>
      </w:r>
      <w:r>
        <w:rPr>
          <w:sz w:val="24"/>
        </w:rPr>
        <w:t>means</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licensed</w:t>
      </w:r>
      <w:r>
        <w:rPr>
          <w:spacing w:val="-1"/>
          <w:sz w:val="24"/>
        </w:rPr>
        <w:t xml:space="preserve"> </w:t>
      </w:r>
      <w:r>
        <w:rPr>
          <w:sz w:val="24"/>
        </w:rPr>
        <w:t>as</w:t>
      </w:r>
      <w:r>
        <w:rPr>
          <w:spacing w:val="-1"/>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by</w:t>
      </w:r>
      <w:r>
        <w:rPr>
          <w:spacing w:val="-3"/>
          <w:sz w:val="24"/>
        </w:rPr>
        <w:t xml:space="preserve"> </w:t>
      </w:r>
      <w:r>
        <w:rPr>
          <w:sz w:val="24"/>
        </w:rPr>
        <w:t xml:space="preserve">the </w:t>
      </w:r>
      <w:r>
        <w:rPr>
          <w:spacing w:val="-2"/>
          <w:sz w:val="24"/>
        </w:rPr>
        <w:t>Department.</w:t>
      </w:r>
    </w:p>
    <w:p w14:paraId="150180D1" w14:textId="77777777" w:rsidR="000B0A28" w:rsidRPr="000B0A28" w:rsidRDefault="000B0A28" w:rsidP="001737CE">
      <w:pPr>
        <w:tabs>
          <w:tab w:val="left" w:pos="1530"/>
        </w:tabs>
        <w:ind w:left="1530" w:right="710" w:hanging="630"/>
        <w:rPr>
          <w:sz w:val="24"/>
        </w:rPr>
      </w:pPr>
    </w:p>
    <w:p w14:paraId="7A7FC444" w14:textId="77777777" w:rsidR="001E17E0" w:rsidRDefault="00EC1274" w:rsidP="001737CE">
      <w:pPr>
        <w:pStyle w:val="ListParagraph"/>
        <w:numPr>
          <w:ilvl w:val="0"/>
          <w:numId w:val="6"/>
        </w:numPr>
        <w:tabs>
          <w:tab w:val="left" w:pos="1530"/>
        </w:tabs>
        <w:ind w:left="1530" w:right="317" w:hanging="630"/>
        <w:rPr>
          <w:sz w:val="24"/>
        </w:rPr>
      </w:pPr>
      <w:r>
        <w:rPr>
          <w:b/>
          <w:sz w:val="24"/>
        </w:rPr>
        <w:t xml:space="preserve">Child Care Provider (Provider) </w:t>
      </w:r>
      <w:r>
        <w:rPr>
          <w:sz w:val="24"/>
        </w:rPr>
        <w:t>means an entity providing child care services who</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CCAP.</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or Family Child Care Provider licensed by the Department, (b) a Child Care</w:t>
      </w:r>
      <w:r>
        <w:rPr>
          <w:spacing w:val="40"/>
          <w:sz w:val="24"/>
        </w:rPr>
        <w:t xml:space="preserve"> </w:t>
      </w:r>
      <w:r>
        <w:rPr>
          <w:sz w:val="24"/>
        </w:rPr>
        <w:t>Provider licensed by New Hampshire, or (c) a License-Exempt Child Care Provider as defined in this rule.</w:t>
      </w:r>
    </w:p>
    <w:p w14:paraId="5EC24B4D" w14:textId="77777777" w:rsidR="000B0A28" w:rsidRPr="000B0A28" w:rsidRDefault="000B0A28" w:rsidP="001737CE">
      <w:pPr>
        <w:tabs>
          <w:tab w:val="left" w:pos="1530"/>
        </w:tabs>
        <w:ind w:left="1530" w:right="317" w:hanging="630"/>
        <w:rPr>
          <w:sz w:val="24"/>
        </w:rPr>
      </w:pPr>
    </w:p>
    <w:p w14:paraId="63EF066A" w14:textId="77777777" w:rsidR="001E17E0" w:rsidRDefault="00EC1274" w:rsidP="001737CE">
      <w:pPr>
        <w:pStyle w:val="ListParagraph"/>
        <w:numPr>
          <w:ilvl w:val="0"/>
          <w:numId w:val="6"/>
        </w:numPr>
        <w:tabs>
          <w:tab w:val="left" w:pos="1530"/>
        </w:tabs>
        <w:ind w:left="1530" w:right="878" w:hanging="630"/>
        <w:rPr>
          <w:sz w:val="24"/>
        </w:rPr>
      </w:pPr>
      <w:r>
        <w:rPr>
          <w:b/>
          <w:sz w:val="24"/>
        </w:rPr>
        <w:t>Child</w:t>
      </w:r>
      <w:r>
        <w:rPr>
          <w:b/>
          <w:spacing w:val="-3"/>
          <w:sz w:val="24"/>
        </w:rPr>
        <w:t xml:space="preserve"> </w:t>
      </w:r>
      <w:r>
        <w:rPr>
          <w:b/>
          <w:sz w:val="24"/>
        </w:rPr>
        <w:t>Care</w:t>
      </w:r>
      <w:r>
        <w:rPr>
          <w:b/>
          <w:spacing w:val="-4"/>
          <w:sz w:val="24"/>
        </w:rPr>
        <w:t xml:space="preserve"> </w:t>
      </w:r>
      <w:r>
        <w:rPr>
          <w:b/>
          <w:sz w:val="24"/>
        </w:rPr>
        <w:t>Services</w:t>
      </w:r>
      <w:r>
        <w:rPr>
          <w:b/>
          <w:spacing w:val="-3"/>
          <w:sz w:val="24"/>
        </w:rPr>
        <w:t xml:space="preserve"> </w:t>
      </w:r>
      <w:r>
        <w:rPr>
          <w:sz w:val="24"/>
        </w:rPr>
        <w:t>means</w:t>
      </w:r>
      <w:r>
        <w:rPr>
          <w:spacing w:val="-3"/>
          <w:sz w:val="24"/>
        </w:rPr>
        <w:t xml:space="preserve"> </w:t>
      </w:r>
      <w:r>
        <w:rPr>
          <w:sz w:val="24"/>
        </w:rPr>
        <w:t>care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an</w:t>
      </w:r>
      <w:r>
        <w:rPr>
          <w:spacing w:val="-1"/>
          <w:sz w:val="24"/>
        </w:rPr>
        <w:t xml:space="preserve"> </w:t>
      </w:r>
      <w:r>
        <w:rPr>
          <w:sz w:val="24"/>
        </w:rPr>
        <w:t>eligible</w:t>
      </w:r>
      <w:r>
        <w:rPr>
          <w:spacing w:val="-4"/>
          <w:sz w:val="24"/>
        </w:rPr>
        <w:t xml:space="preserve"> </w:t>
      </w:r>
      <w:r>
        <w:rPr>
          <w:sz w:val="24"/>
        </w:rPr>
        <w:t>Child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eligible Child Care Provider.</w:t>
      </w:r>
    </w:p>
    <w:p w14:paraId="3A28C87B" w14:textId="77777777" w:rsidR="000B0A28" w:rsidRPr="000B0A28" w:rsidRDefault="000B0A28" w:rsidP="001737CE">
      <w:pPr>
        <w:tabs>
          <w:tab w:val="left" w:pos="1530"/>
        </w:tabs>
        <w:ind w:left="1530" w:right="878" w:hanging="630"/>
        <w:rPr>
          <w:sz w:val="24"/>
        </w:rPr>
      </w:pPr>
    </w:p>
    <w:p w14:paraId="4AA9363A" w14:textId="77777777" w:rsidR="001E17E0" w:rsidRDefault="00EC1274" w:rsidP="001737CE">
      <w:pPr>
        <w:pStyle w:val="ListParagraph"/>
        <w:numPr>
          <w:ilvl w:val="0"/>
          <w:numId w:val="6"/>
        </w:numPr>
        <w:tabs>
          <w:tab w:val="left" w:pos="1530"/>
        </w:tabs>
        <w:ind w:left="1530" w:right="408" w:hanging="630"/>
        <w:rPr>
          <w:sz w:val="24"/>
        </w:rPr>
      </w:pPr>
      <w:r>
        <w:rPr>
          <w:b/>
          <w:sz w:val="24"/>
        </w:rPr>
        <w:t>Child</w:t>
      </w:r>
      <w:r>
        <w:rPr>
          <w:b/>
          <w:spacing w:val="-4"/>
          <w:sz w:val="24"/>
        </w:rPr>
        <w:t xml:space="preserve"> </w:t>
      </w:r>
      <w:r>
        <w:rPr>
          <w:b/>
          <w:sz w:val="24"/>
        </w:rPr>
        <w:t>Protective</w:t>
      </w:r>
      <w:r>
        <w:rPr>
          <w:b/>
          <w:spacing w:val="-5"/>
          <w:sz w:val="24"/>
        </w:rPr>
        <w:t xml:space="preserve"> </w:t>
      </w:r>
      <w:r>
        <w:rPr>
          <w:b/>
          <w:sz w:val="24"/>
        </w:rPr>
        <w:t>Services</w:t>
      </w:r>
      <w:r>
        <w:rPr>
          <w:b/>
          <w:spacing w:val="-4"/>
          <w:sz w:val="24"/>
        </w:rPr>
        <w:t xml:space="preserve"> </w:t>
      </w:r>
      <w:r>
        <w:rPr>
          <w:b/>
          <w:sz w:val="24"/>
        </w:rPr>
        <w:t>(CPS)</w:t>
      </w:r>
      <w:r>
        <w:rPr>
          <w:b/>
          <w:spacing w:val="-5"/>
          <w:sz w:val="24"/>
        </w:rPr>
        <w:t xml:space="preserve"> </w:t>
      </w:r>
      <w:r>
        <w:rPr>
          <w:sz w:val="24"/>
        </w:rPr>
        <w:t>means</w:t>
      </w:r>
      <w:r>
        <w:rPr>
          <w:spacing w:val="-3"/>
          <w:sz w:val="24"/>
        </w:rPr>
        <w:t xml:space="preserve"> </w:t>
      </w:r>
      <w:r>
        <w:rPr>
          <w:sz w:val="24"/>
        </w:rPr>
        <w:t>a</w:t>
      </w:r>
      <w:r>
        <w:rPr>
          <w:spacing w:val="-5"/>
          <w:sz w:val="24"/>
        </w:rPr>
        <w:t xml:space="preserve"> </w:t>
      </w:r>
      <w:r>
        <w:rPr>
          <w:sz w:val="24"/>
        </w:rPr>
        <w:t>specialized</w:t>
      </w:r>
      <w:r>
        <w:rPr>
          <w:spacing w:val="-4"/>
          <w:sz w:val="24"/>
        </w:rPr>
        <w:t xml:space="preserve"> </w:t>
      </w:r>
      <w:r>
        <w:rPr>
          <w:sz w:val="24"/>
        </w:rPr>
        <w:t>casework</w:t>
      </w:r>
      <w:r>
        <w:rPr>
          <w:spacing w:val="-4"/>
          <w:sz w:val="24"/>
        </w:rPr>
        <w:t xml:space="preserve"> </w:t>
      </w:r>
      <w:r>
        <w:rPr>
          <w:sz w:val="24"/>
        </w:rPr>
        <w:t>service</w:t>
      </w:r>
      <w:r>
        <w:rPr>
          <w:spacing w:val="-5"/>
          <w:sz w:val="24"/>
        </w:rPr>
        <w:t xml:space="preserve"> </w:t>
      </w:r>
      <w:r>
        <w:rPr>
          <w:sz w:val="24"/>
        </w:rPr>
        <w:t>provided by the Department to neglected or abused Child(ren) and their families.</w:t>
      </w:r>
      <w:r>
        <w:rPr>
          <w:spacing w:val="40"/>
          <w:sz w:val="24"/>
        </w:rPr>
        <w:t xml:space="preserve"> </w:t>
      </w:r>
      <w:r>
        <w:rPr>
          <w:sz w:val="24"/>
        </w:rPr>
        <w:t>For the purposes of these rules the following families and Children qualify as involved with Child Protective Services (CPS): At-Risk Children, Children involved in Open Child Protective Cases, and Children in Care and Custody.</w:t>
      </w:r>
    </w:p>
    <w:p w14:paraId="663E5600" w14:textId="77777777" w:rsidR="000B0A28" w:rsidRPr="000B0A28" w:rsidRDefault="000B0A28" w:rsidP="001737CE">
      <w:pPr>
        <w:tabs>
          <w:tab w:val="left" w:pos="1530"/>
        </w:tabs>
        <w:ind w:left="1530" w:right="408" w:hanging="630"/>
        <w:rPr>
          <w:sz w:val="24"/>
        </w:rPr>
      </w:pPr>
    </w:p>
    <w:p w14:paraId="44AC0F78" w14:textId="1CC13EF0" w:rsidR="005565FC" w:rsidRPr="008B5FBC" w:rsidRDefault="00EC1274" w:rsidP="001737CE">
      <w:pPr>
        <w:pStyle w:val="ListParagraph"/>
        <w:numPr>
          <w:ilvl w:val="0"/>
          <w:numId w:val="6"/>
        </w:numPr>
        <w:tabs>
          <w:tab w:val="left" w:pos="1530"/>
        </w:tabs>
        <w:ind w:left="1530" w:right="494" w:hanging="630"/>
        <w:rPr>
          <w:sz w:val="24"/>
          <w:szCs w:val="24"/>
        </w:rPr>
      </w:pPr>
      <w:r w:rsidRPr="401C5CFC">
        <w:rPr>
          <w:b/>
          <w:bCs/>
          <w:sz w:val="24"/>
          <w:szCs w:val="24"/>
        </w:rPr>
        <w:t xml:space="preserve">Child with Special Needs </w:t>
      </w:r>
      <w:r w:rsidRPr="401C5CFC">
        <w:rPr>
          <w:sz w:val="24"/>
          <w:szCs w:val="24"/>
        </w:rPr>
        <w:t>means a Child</w:t>
      </w:r>
      <w:r w:rsidR="005516EE">
        <w:rPr>
          <w:sz w:val="24"/>
          <w:szCs w:val="24"/>
        </w:rPr>
        <w:t xml:space="preserve"> </w:t>
      </w:r>
      <w:r w:rsidRPr="401C5CFC">
        <w:rPr>
          <w:sz w:val="24"/>
          <w:szCs w:val="24"/>
        </w:rPr>
        <w:t xml:space="preserve">who: has been determined and documented by a qualified professional to: (a) be a “Child with a disability” as defined in section 602 of the Individuals with Disabilities Education Act (20 U.S.C. § 1401); (b) is eligible for early intervention services under Part C of the Individuals with Disabilities Education </w:t>
      </w:r>
      <w:r w:rsidRPr="008B5FBC">
        <w:rPr>
          <w:sz w:val="24"/>
          <w:szCs w:val="24"/>
        </w:rPr>
        <w:t>Act</w:t>
      </w:r>
      <w:r w:rsidRPr="008B5FBC">
        <w:rPr>
          <w:spacing w:val="-3"/>
          <w:sz w:val="24"/>
          <w:szCs w:val="24"/>
        </w:rPr>
        <w:t xml:space="preserve"> </w:t>
      </w:r>
      <w:r w:rsidRPr="008B5FBC">
        <w:rPr>
          <w:sz w:val="24"/>
          <w:szCs w:val="24"/>
        </w:rPr>
        <w:t>(20</w:t>
      </w:r>
      <w:r w:rsidRPr="008B5FBC">
        <w:rPr>
          <w:spacing w:val="-3"/>
          <w:sz w:val="24"/>
          <w:szCs w:val="24"/>
        </w:rPr>
        <w:t xml:space="preserve"> </w:t>
      </w:r>
      <w:r w:rsidRPr="008B5FBC">
        <w:rPr>
          <w:sz w:val="24"/>
          <w:szCs w:val="24"/>
        </w:rPr>
        <w:t>U.S.C.</w:t>
      </w:r>
      <w:r w:rsidRPr="008B5FBC">
        <w:rPr>
          <w:spacing w:val="-3"/>
          <w:sz w:val="24"/>
          <w:szCs w:val="24"/>
        </w:rPr>
        <w:t xml:space="preserve"> </w:t>
      </w:r>
      <w:r w:rsidRPr="008B5FBC">
        <w:rPr>
          <w:sz w:val="24"/>
          <w:szCs w:val="24"/>
        </w:rPr>
        <w:t>§§</w:t>
      </w:r>
      <w:r w:rsidRPr="008B5FBC">
        <w:rPr>
          <w:spacing w:val="-3"/>
          <w:sz w:val="24"/>
          <w:szCs w:val="24"/>
        </w:rPr>
        <w:t xml:space="preserve"> </w:t>
      </w:r>
      <w:r w:rsidRPr="008B5FBC">
        <w:rPr>
          <w:sz w:val="24"/>
          <w:szCs w:val="24"/>
        </w:rPr>
        <w:t>1431,</w:t>
      </w:r>
      <w:r w:rsidRPr="008B5FBC">
        <w:rPr>
          <w:spacing w:val="-3"/>
          <w:sz w:val="24"/>
          <w:szCs w:val="24"/>
        </w:rPr>
        <w:t xml:space="preserve"> </w:t>
      </w:r>
      <w:r w:rsidRPr="401C5CFC">
        <w:rPr>
          <w:i/>
          <w:iCs/>
          <w:sz w:val="24"/>
          <w:szCs w:val="24"/>
        </w:rPr>
        <w:t>et</w:t>
      </w:r>
      <w:r w:rsidRPr="401C5CFC">
        <w:rPr>
          <w:i/>
          <w:iCs/>
          <w:spacing w:val="-3"/>
          <w:sz w:val="24"/>
          <w:szCs w:val="24"/>
        </w:rPr>
        <w:t xml:space="preserve"> </w:t>
      </w:r>
      <w:r w:rsidRPr="401C5CFC">
        <w:rPr>
          <w:i/>
          <w:iCs/>
          <w:sz w:val="24"/>
          <w:szCs w:val="24"/>
        </w:rPr>
        <w:t>seq.</w:t>
      </w:r>
      <w:r w:rsidRPr="008B5FBC">
        <w:rPr>
          <w:sz w:val="24"/>
          <w:szCs w:val="24"/>
        </w:rPr>
        <w:t>);</w:t>
      </w:r>
      <w:r w:rsidRPr="008B5FBC">
        <w:rPr>
          <w:spacing w:val="-3"/>
          <w:sz w:val="24"/>
          <w:szCs w:val="24"/>
        </w:rPr>
        <w:t xml:space="preserve"> </w:t>
      </w:r>
      <w:r w:rsidRPr="008B5FBC">
        <w:rPr>
          <w:sz w:val="24"/>
          <w:szCs w:val="24"/>
        </w:rPr>
        <w:t>(c)</w:t>
      </w:r>
      <w:r w:rsidRPr="008B5FBC">
        <w:rPr>
          <w:spacing w:val="-4"/>
          <w:sz w:val="24"/>
          <w:szCs w:val="24"/>
        </w:rPr>
        <w:t xml:space="preserve"> </w:t>
      </w:r>
      <w:r w:rsidRPr="008B5FBC">
        <w:rPr>
          <w:sz w:val="24"/>
          <w:szCs w:val="24"/>
        </w:rPr>
        <w:t>be</w:t>
      </w:r>
      <w:r w:rsidRPr="008B5FBC">
        <w:rPr>
          <w:spacing w:val="-5"/>
          <w:sz w:val="24"/>
          <w:szCs w:val="24"/>
        </w:rPr>
        <w:t xml:space="preserve"> </w:t>
      </w:r>
      <w:r w:rsidRPr="008B5FBC">
        <w:rPr>
          <w:sz w:val="24"/>
          <w:szCs w:val="24"/>
        </w:rPr>
        <w:t>eligible</w:t>
      </w:r>
      <w:r w:rsidRPr="008B5FBC">
        <w:rPr>
          <w:spacing w:val="-4"/>
          <w:sz w:val="24"/>
          <w:szCs w:val="24"/>
        </w:rPr>
        <w:t xml:space="preserve"> </w:t>
      </w:r>
      <w:r w:rsidRPr="008B5FBC">
        <w:rPr>
          <w:sz w:val="24"/>
          <w:szCs w:val="24"/>
        </w:rPr>
        <w:t>for</w:t>
      </w:r>
      <w:r w:rsidRPr="008B5FBC">
        <w:rPr>
          <w:spacing w:val="-4"/>
          <w:sz w:val="24"/>
          <w:szCs w:val="24"/>
        </w:rPr>
        <w:t xml:space="preserve"> </w:t>
      </w:r>
      <w:r w:rsidRPr="008B5FBC">
        <w:rPr>
          <w:sz w:val="24"/>
          <w:szCs w:val="24"/>
        </w:rPr>
        <w:t>services</w:t>
      </w:r>
      <w:r w:rsidRPr="008B5FBC">
        <w:rPr>
          <w:spacing w:val="-3"/>
          <w:sz w:val="24"/>
          <w:szCs w:val="24"/>
        </w:rPr>
        <w:t xml:space="preserve"> </w:t>
      </w:r>
      <w:r w:rsidRPr="008B5FBC">
        <w:rPr>
          <w:sz w:val="24"/>
          <w:szCs w:val="24"/>
        </w:rPr>
        <w:t>under</w:t>
      </w:r>
      <w:r w:rsidRPr="008B5FBC">
        <w:rPr>
          <w:spacing w:val="-4"/>
          <w:sz w:val="24"/>
          <w:szCs w:val="24"/>
        </w:rPr>
        <w:t xml:space="preserve"> </w:t>
      </w:r>
      <w:r w:rsidRPr="008B5FBC">
        <w:rPr>
          <w:sz w:val="24"/>
          <w:szCs w:val="24"/>
        </w:rPr>
        <w:t>section</w:t>
      </w:r>
      <w:r w:rsidRPr="008B5FBC">
        <w:rPr>
          <w:spacing w:val="-3"/>
          <w:sz w:val="24"/>
          <w:szCs w:val="24"/>
        </w:rPr>
        <w:t xml:space="preserve"> </w:t>
      </w:r>
      <w:r w:rsidRPr="008B5FBC">
        <w:rPr>
          <w:sz w:val="24"/>
          <w:szCs w:val="24"/>
        </w:rPr>
        <w:t>504</w:t>
      </w:r>
      <w:r w:rsidRPr="008B5FBC">
        <w:rPr>
          <w:spacing w:val="-3"/>
          <w:sz w:val="24"/>
          <w:szCs w:val="24"/>
        </w:rPr>
        <w:t xml:space="preserve"> </w:t>
      </w:r>
      <w:r w:rsidRPr="008B5FBC">
        <w:rPr>
          <w:sz w:val="24"/>
          <w:szCs w:val="24"/>
        </w:rPr>
        <w:t>of the Rehabilitation Act of 1973 (29 U.S.C. § 701); (d) meet the definition of disability under the Americans with Disabilities Act of 1990 (ADA) (42 U.S.C.</w:t>
      </w:r>
      <w:r w:rsidR="001737CE" w:rsidRPr="008B5FBC">
        <w:rPr>
          <w:sz w:val="24"/>
          <w:szCs w:val="24"/>
        </w:rPr>
        <w:t xml:space="preserve"> </w:t>
      </w:r>
      <w:r w:rsidRPr="008B5FBC">
        <w:rPr>
          <w:sz w:val="24"/>
          <w:szCs w:val="24"/>
        </w:rPr>
        <w:t>§</w:t>
      </w:r>
      <w:r w:rsidRPr="008B5FBC">
        <w:rPr>
          <w:spacing w:val="-3"/>
          <w:sz w:val="24"/>
          <w:szCs w:val="24"/>
        </w:rPr>
        <w:t xml:space="preserve"> </w:t>
      </w:r>
      <w:r w:rsidRPr="008B5FBC">
        <w:rPr>
          <w:sz w:val="24"/>
          <w:szCs w:val="24"/>
        </w:rPr>
        <w:t>12102);</w:t>
      </w:r>
      <w:r w:rsidRPr="008B5FBC">
        <w:rPr>
          <w:spacing w:val="-3"/>
          <w:sz w:val="24"/>
          <w:szCs w:val="24"/>
        </w:rPr>
        <w:t xml:space="preserve"> </w:t>
      </w:r>
      <w:r w:rsidRPr="008B5FBC">
        <w:rPr>
          <w:sz w:val="24"/>
          <w:szCs w:val="24"/>
        </w:rPr>
        <w:t>(e)</w:t>
      </w:r>
      <w:r w:rsidRPr="008B5FBC">
        <w:rPr>
          <w:spacing w:val="-4"/>
          <w:sz w:val="24"/>
          <w:szCs w:val="24"/>
        </w:rPr>
        <w:t xml:space="preserve"> </w:t>
      </w:r>
      <w:r w:rsidRPr="008B5FBC">
        <w:rPr>
          <w:sz w:val="24"/>
          <w:szCs w:val="24"/>
        </w:rPr>
        <w:t>be</w:t>
      </w:r>
      <w:r w:rsidRPr="008B5FBC">
        <w:rPr>
          <w:spacing w:val="-4"/>
          <w:sz w:val="24"/>
          <w:szCs w:val="24"/>
        </w:rPr>
        <w:t xml:space="preserve"> </w:t>
      </w:r>
      <w:r w:rsidRPr="008B5FBC">
        <w:rPr>
          <w:sz w:val="24"/>
          <w:szCs w:val="24"/>
        </w:rPr>
        <w:t>considered</w:t>
      </w:r>
      <w:r w:rsidRPr="008B5FBC">
        <w:rPr>
          <w:spacing w:val="-3"/>
          <w:sz w:val="24"/>
          <w:szCs w:val="24"/>
        </w:rPr>
        <w:t xml:space="preserve"> </w:t>
      </w:r>
      <w:r w:rsidRPr="008B5FBC">
        <w:rPr>
          <w:sz w:val="24"/>
          <w:szCs w:val="24"/>
        </w:rPr>
        <w:t>at-risk</w:t>
      </w:r>
      <w:r w:rsidRPr="008B5FBC">
        <w:rPr>
          <w:spacing w:val="-3"/>
          <w:sz w:val="24"/>
          <w:szCs w:val="24"/>
        </w:rPr>
        <w:t xml:space="preserve"> </w:t>
      </w:r>
      <w:r w:rsidRPr="008B5FBC">
        <w:rPr>
          <w:sz w:val="24"/>
          <w:szCs w:val="24"/>
        </w:rPr>
        <w:t>for</w:t>
      </w:r>
      <w:r w:rsidRPr="008B5FBC">
        <w:rPr>
          <w:spacing w:val="-2"/>
          <w:sz w:val="24"/>
          <w:szCs w:val="24"/>
        </w:rPr>
        <w:t xml:space="preserve"> </w:t>
      </w:r>
      <w:r w:rsidRPr="008B5FBC">
        <w:rPr>
          <w:sz w:val="24"/>
          <w:szCs w:val="24"/>
        </w:rPr>
        <w:t>health</w:t>
      </w:r>
      <w:r w:rsidRPr="008B5FBC">
        <w:rPr>
          <w:spacing w:val="-3"/>
          <w:sz w:val="24"/>
          <w:szCs w:val="24"/>
        </w:rPr>
        <w:t xml:space="preserve"> </w:t>
      </w:r>
      <w:r w:rsidRPr="008B5FBC">
        <w:rPr>
          <w:sz w:val="24"/>
          <w:szCs w:val="24"/>
        </w:rPr>
        <w:t>and/or</w:t>
      </w:r>
      <w:r w:rsidRPr="008B5FBC">
        <w:rPr>
          <w:spacing w:val="-4"/>
          <w:sz w:val="24"/>
          <w:szCs w:val="24"/>
        </w:rPr>
        <w:t xml:space="preserve"> </w:t>
      </w:r>
      <w:r w:rsidRPr="008B5FBC">
        <w:rPr>
          <w:sz w:val="24"/>
          <w:szCs w:val="24"/>
        </w:rPr>
        <w:t>developmental</w:t>
      </w:r>
      <w:r w:rsidRPr="008B5FBC">
        <w:rPr>
          <w:spacing w:val="-3"/>
          <w:sz w:val="24"/>
          <w:szCs w:val="24"/>
        </w:rPr>
        <w:t xml:space="preserve"> </w:t>
      </w:r>
      <w:r w:rsidRPr="008B5FBC">
        <w:rPr>
          <w:sz w:val="24"/>
          <w:szCs w:val="24"/>
        </w:rPr>
        <w:t>problems</w:t>
      </w:r>
      <w:r w:rsidRPr="008B5FBC">
        <w:rPr>
          <w:spacing w:val="-3"/>
          <w:sz w:val="24"/>
          <w:szCs w:val="24"/>
        </w:rPr>
        <w:t xml:space="preserve"> </w:t>
      </w:r>
      <w:r w:rsidRPr="008B5FBC">
        <w:rPr>
          <w:sz w:val="24"/>
          <w:szCs w:val="24"/>
        </w:rPr>
        <w:t>as</w:t>
      </w:r>
      <w:r w:rsidRPr="008B5FBC">
        <w:rPr>
          <w:spacing w:val="-3"/>
          <w:sz w:val="24"/>
          <w:szCs w:val="24"/>
        </w:rPr>
        <w:t xml:space="preserve"> </w:t>
      </w:r>
      <w:r w:rsidRPr="008B5FBC">
        <w:rPr>
          <w:sz w:val="24"/>
          <w:szCs w:val="24"/>
        </w:rPr>
        <w:t>a result of established biological risk factors, and/or as a result of identified environmental</w:t>
      </w:r>
      <w:r w:rsidRPr="008B5FBC">
        <w:rPr>
          <w:spacing w:val="-2"/>
          <w:sz w:val="24"/>
          <w:szCs w:val="24"/>
        </w:rPr>
        <w:t xml:space="preserve"> </w:t>
      </w:r>
      <w:r w:rsidRPr="008B5FBC">
        <w:rPr>
          <w:sz w:val="24"/>
          <w:szCs w:val="24"/>
        </w:rPr>
        <w:t>Risk</w:t>
      </w:r>
      <w:r w:rsidRPr="008B5FBC">
        <w:rPr>
          <w:spacing w:val="-2"/>
          <w:sz w:val="24"/>
          <w:szCs w:val="24"/>
        </w:rPr>
        <w:t xml:space="preserve"> </w:t>
      </w:r>
      <w:r w:rsidRPr="008B5FBC">
        <w:rPr>
          <w:sz w:val="24"/>
          <w:szCs w:val="24"/>
        </w:rPr>
        <w:t>Factors</w:t>
      </w:r>
      <w:r w:rsidRPr="008B5FBC">
        <w:rPr>
          <w:spacing w:val="-2"/>
          <w:sz w:val="24"/>
          <w:szCs w:val="24"/>
        </w:rPr>
        <w:t xml:space="preserve"> </w:t>
      </w:r>
      <w:r w:rsidRPr="008B5FBC">
        <w:rPr>
          <w:sz w:val="24"/>
          <w:szCs w:val="24"/>
        </w:rPr>
        <w:t>including,</w:t>
      </w:r>
      <w:r w:rsidRPr="008B5FBC">
        <w:rPr>
          <w:spacing w:val="-2"/>
          <w:sz w:val="24"/>
          <w:szCs w:val="24"/>
        </w:rPr>
        <w:t xml:space="preserve"> </w:t>
      </w:r>
      <w:r w:rsidRPr="008B5FBC">
        <w:rPr>
          <w:sz w:val="24"/>
          <w:szCs w:val="24"/>
        </w:rPr>
        <w:t>but</w:t>
      </w:r>
      <w:r w:rsidRPr="008B5FBC">
        <w:rPr>
          <w:spacing w:val="-2"/>
          <w:sz w:val="24"/>
          <w:szCs w:val="24"/>
        </w:rPr>
        <w:t xml:space="preserve"> </w:t>
      </w:r>
      <w:r w:rsidRPr="008B5FBC">
        <w:rPr>
          <w:sz w:val="24"/>
          <w:szCs w:val="24"/>
        </w:rPr>
        <w:t>not</w:t>
      </w:r>
      <w:r w:rsidRPr="008B5FBC">
        <w:rPr>
          <w:spacing w:val="-2"/>
          <w:sz w:val="24"/>
          <w:szCs w:val="24"/>
        </w:rPr>
        <w:t xml:space="preserve"> </w:t>
      </w:r>
      <w:r w:rsidRPr="008B5FBC">
        <w:rPr>
          <w:sz w:val="24"/>
          <w:szCs w:val="24"/>
        </w:rPr>
        <w:t>limited</w:t>
      </w:r>
      <w:r w:rsidRPr="008B5FBC">
        <w:rPr>
          <w:spacing w:val="-2"/>
          <w:sz w:val="24"/>
          <w:szCs w:val="24"/>
        </w:rPr>
        <w:t xml:space="preserve"> </w:t>
      </w:r>
      <w:r w:rsidRPr="008B5FBC">
        <w:rPr>
          <w:sz w:val="24"/>
          <w:szCs w:val="24"/>
        </w:rPr>
        <w:t>to,</w:t>
      </w:r>
      <w:r w:rsidRPr="008B5FBC">
        <w:rPr>
          <w:spacing w:val="-2"/>
          <w:sz w:val="24"/>
          <w:szCs w:val="24"/>
        </w:rPr>
        <w:t xml:space="preserve"> </w:t>
      </w:r>
      <w:r w:rsidR="0066418D">
        <w:rPr>
          <w:sz w:val="24"/>
          <w:szCs w:val="24"/>
        </w:rPr>
        <w:t>experiencing h</w:t>
      </w:r>
      <w:r w:rsidRPr="008B5FBC">
        <w:rPr>
          <w:sz w:val="24"/>
          <w:szCs w:val="24"/>
        </w:rPr>
        <w:t>omelessness,</w:t>
      </w:r>
      <w:r w:rsidRPr="008B5FBC">
        <w:rPr>
          <w:spacing w:val="-2"/>
          <w:sz w:val="24"/>
          <w:szCs w:val="24"/>
        </w:rPr>
        <w:t xml:space="preserve"> </w:t>
      </w:r>
      <w:r w:rsidRPr="008B5FBC">
        <w:rPr>
          <w:sz w:val="24"/>
          <w:szCs w:val="24"/>
        </w:rPr>
        <w:t>abuse</w:t>
      </w:r>
      <w:r w:rsidRPr="008B5FBC">
        <w:rPr>
          <w:spacing w:val="-3"/>
          <w:sz w:val="24"/>
          <w:szCs w:val="24"/>
        </w:rPr>
        <w:t xml:space="preserve"> </w:t>
      </w:r>
      <w:r w:rsidRPr="008B5FBC">
        <w:rPr>
          <w:sz w:val="24"/>
          <w:szCs w:val="24"/>
        </w:rPr>
        <w:t>or neglect, lead poisoning, and prenatal drug or alcohol exposure; or (f) be a Child who is between thirteen (13) years of age and eighteen (18) years of age,</w:t>
      </w:r>
      <w:r w:rsidR="000B0A28" w:rsidRPr="008B5FBC">
        <w:rPr>
          <w:sz w:val="24"/>
          <w:szCs w:val="24"/>
        </w:rPr>
        <w:t xml:space="preserve"> </w:t>
      </w:r>
      <w:r w:rsidRPr="008B5FBC">
        <w:rPr>
          <w:sz w:val="24"/>
          <w:szCs w:val="24"/>
        </w:rPr>
        <w:t>inclusive,</w:t>
      </w:r>
      <w:r w:rsidRPr="008B5FBC">
        <w:rPr>
          <w:spacing w:val="-3"/>
          <w:sz w:val="24"/>
          <w:szCs w:val="24"/>
        </w:rPr>
        <w:t xml:space="preserve"> </w:t>
      </w:r>
      <w:r w:rsidRPr="008B5FBC">
        <w:rPr>
          <w:sz w:val="24"/>
          <w:szCs w:val="24"/>
        </w:rPr>
        <w:t>who</w:t>
      </w:r>
      <w:r w:rsidRPr="008B5FBC">
        <w:rPr>
          <w:spacing w:val="-3"/>
          <w:sz w:val="24"/>
          <w:szCs w:val="24"/>
        </w:rPr>
        <w:t xml:space="preserve"> </w:t>
      </w:r>
      <w:r w:rsidRPr="008B5FBC">
        <w:rPr>
          <w:sz w:val="24"/>
          <w:szCs w:val="24"/>
        </w:rPr>
        <w:t>is</w:t>
      </w:r>
      <w:r w:rsidRPr="008B5FBC">
        <w:rPr>
          <w:spacing w:val="-3"/>
          <w:sz w:val="24"/>
          <w:szCs w:val="24"/>
        </w:rPr>
        <w:t xml:space="preserve"> </w:t>
      </w:r>
      <w:r w:rsidRPr="008B5FBC">
        <w:rPr>
          <w:sz w:val="24"/>
          <w:szCs w:val="24"/>
        </w:rPr>
        <w:t>physically</w:t>
      </w:r>
      <w:r w:rsidRPr="008B5FBC">
        <w:rPr>
          <w:spacing w:val="-3"/>
          <w:sz w:val="24"/>
          <w:szCs w:val="24"/>
        </w:rPr>
        <w:t xml:space="preserve"> </w:t>
      </w:r>
      <w:r w:rsidRPr="008B5FBC">
        <w:rPr>
          <w:sz w:val="24"/>
          <w:szCs w:val="24"/>
        </w:rPr>
        <w:t>or</w:t>
      </w:r>
      <w:r w:rsidRPr="008B5FBC">
        <w:rPr>
          <w:spacing w:val="-4"/>
          <w:sz w:val="24"/>
          <w:szCs w:val="24"/>
        </w:rPr>
        <w:t xml:space="preserve"> </w:t>
      </w:r>
      <w:r w:rsidRPr="008B5FBC">
        <w:rPr>
          <w:sz w:val="24"/>
          <w:szCs w:val="24"/>
        </w:rPr>
        <w:t>mentally</w:t>
      </w:r>
      <w:r w:rsidRPr="008B5FBC">
        <w:rPr>
          <w:spacing w:val="-3"/>
          <w:sz w:val="24"/>
          <w:szCs w:val="24"/>
        </w:rPr>
        <w:t xml:space="preserve"> </w:t>
      </w:r>
      <w:r w:rsidRPr="008B5FBC">
        <w:rPr>
          <w:sz w:val="24"/>
          <w:szCs w:val="24"/>
        </w:rPr>
        <w:t>incapable</w:t>
      </w:r>
      <w:r w:rsidRPr="008B5FBC">
        <w:rPr>
          <w:spacing w:val="-2"/>
          <w:sz w:val="24"/>
          <w:szCs w:val="24"/>
        </w:rPr>
        <w:t xml:space="preserve"> </w:t>
      </w:r>
      <w:r w:rsidRPr="008B5FBC">
        <w:rPr>
          <w:sz w:val="24"/>
          <w:szCs w:val="24"/>
        </w:rPr>
        <w:t>of</w:t>
      </w:r>
      <w:r w:rsidRPr="008B5FBC">
        <w:rPr>
          <w:spacing w:val="-4"/>
          <w:sz w:val="24"/>
          <w:szCs w:val="24"/>
        </w:rPr>
        <w:t xml:space="preserve"> </w:t>
      </w:r>
      <w:r w:rsidRPr="008B5FBC">
        <w:rPr>
          <w:sz w:val="24"/>
          <w:szCs w:val="24"/>
        </w:rPr>
        <w:t>caring</w:t>
      </w:r>
      <w:r w:rsidRPr="008B5FBC">
        <w:rPr>
          <w:spacing w:val="-3"/>
          <w:sz w:val="24"/>
          <w:szCs w:val="24"/>
        </w:rPr>
        <w:t xml:space="preserve"> </w:t>
      </w:r>
      <w:r w:rsidRPr="008B5FBC">
        <w:rPr>
          <w:sz w:val="24"/>
          <w:szCs w:val="24"/>
        </w:rPr>
        <w:t>for</w:t>
      </w:r>
      <w:r w:rsidRPr="008B5FBC">
        <w:rPr>
          <w:spacing w:val="-4"/>
          <w:sz w:val="24"/>
          <w:szCs w:val="24"/>
        </w:rPr>
        <w:t xml:space="preserve"> </w:t>
      </w:r>
      <w:r w:rsidR="00D03163">
        <w:rPr>
          <w:sz w:val="24"/>
          <w:szCs w:val="24"/>
        </w:rPr>
        <w:t>themself</w:t>
      </w:r>
      <w:r w:rsidRPr="008B5FBC">
        <w:rPr>
          <w:sz w:val="24"/>
          <w:szCs w:val="24"/>
        </w:rPr>
        <w:t>,</w:t>
      </w:r>
      <w:r w:rsidRPr="008B5FBC">
        <w:rPr>
          <w:spacing w:val="-3"/>
          <w:sz w:val="24"/>
          <w:szCs w:val="24"/>
        </w:rPr>
        <w:t xml:space="preserve"> </w:t>
      </w:r>
      <w:r w:rsidRPr="008B5FBC">
        <w:rPr>
          <w:sz w:val="24"/>
          <w:szCs w:val="24"/>
        </w:rPr>
        <w:t>or is under court supervision.</w:t>
      </w:r>
    </w:p>
    <w:p w14:paraId="44AC0F79" w14:textId="77777777" w:rsidR="005565FC" w:rsidRDefault="00EC1274" w:rsidP="001737CE">
      <w:pPr>
        <w:pStyle w:val="ListParagraph"/>
        <w:numPr>
          <w:ilvl w:val="0"/>
          <w:numId w:val="6"/>
        </w:numPr>
        <w:tabs>
          <w:tab w:val="left" w:pos="1530"/>
        </w:tabs>
        <w:spacing w:before="276"/>
        <w:ind w:left="1530" w:hanging="630"/>
        <w:rPr>
          <w:sz w:val="24"/>
        </w:rPr>
      </w:pPr>
      <w:r>
        <w:rPr>
          <w:b/>
          <w:sz w:val="24"/>
        </w:rPr>
        <w:t>Department</w:t>
      </w:r>
      <w:r>
        <w:rPr>
          <w:b/>
          <w:spacing w:val="-5"/>
          <w:sz w:val="24"/>
        </w:rPr>
        <w:t xml:space="preserve"> </w:t>
      </w:r>
      <w:r>
        <w:rPr>
          <w:sz w:val="24"/>
        </w:rPr>
        <w:t>means</w:t>
      </w:r>
      <w:r>
        <w:rPr>
          <w:spacing w:val="-2"/>
          <w:sz w:val="24"/>
        </w:rPr>
        <w:t xml:space="preserve"> </w:t>
      </w:r>
      <w:r>
        <w:rPr>
          <w:sz w:val="24"/>
        </w:rPr>
        <w:t>the Maine</w:t>
      </w:r>
      <w:r>
        <w:rPr>
          <w:spacing w:val="-3"/>
          <w:sz w:val="24"/>
        </w:rPr>
        <w:t xml:space="preserve"> </w:t>
      </w:r>
      <w:r>
        <w:rPr>
          <w:sz w:val="24"/>
        </w:rPr>
        <w:t>Department</w:t>
      </w:r>
      <w:r>
        <w:rPr>
          <w:spacing w:val="-1"/>
          <w:sz w:val="24"/>
        </w:rPr>
        <w:t xml:space="preserve"> </w:t>
      </w:r>
      <w:r>
        <w:rPr>
          <w:sz w:val="24"/>
        </w:rPr>
        <w:t>of</w:t>
      </w:r>
      <w:r>
        <w:rPr>
          <w:spacing w:val="-3"/>
          <w:sz w:val="24"/>
        </w:rPr>
        <w:t xml:space="preserve"> </w:t>
      </w:r>
      <w:r>
        <w:rPr>
          <w:sz w:val="24"/>
        </w:rPr>
        <w:t>Health</w:t>
      </w:r>
      <w:r>
        <w:rPr>
          <w:spacing w:val="-1"/>
          <w:sz w:val="24"/>
        </w:rPr>
        <w:t xml:space="preserve"> </w:t>
      </w:r>
      <w:r>
        <w:rPr>
          <w:sz w:val="24"/>
        </w:rPr>
        <w:t>and</w:t>
      </w:r>
      <w:r>
        <w:rPr>
          <w:spacing w:val="-2"/>
          <w:sz w:val="24"/>
        </w:rPr>
        <w:t xml:space="preserve"> </w:t>
      </w:r>
      <w:r>
        <w:rPr>
          <w:sz w:val="24"/>
        </w:rPr>
        <w:t>Human</w:t>
      </w:r>
      <w:r>
        <w:rPr>
          <w:spacing w:val="-1"/>
          <w:sz w:val="24"/>
        </w:rPr>
        <w:t xml:space="preserve"> </w:t>
      </w:r>
      <w:r>
        <w:rPr>
          <w:spacing w:val="-2"/>
          <w:sz w:val="24"/>
        </w:rPr>
        <w:t>Services.</w:t>
      </w:r>
    </w:p>
    <w:p w14:paraId="44AC0F7A" w14:textId="3C983AEE" w:rsidR="005565FC" w:rsidRDefault="00EC1274" w:rsidP="4353829C">
      <w:pPr>
        <w:pStyle w:val="ListParagraph"/>
        <w:numPr>
          <w:ilvl w:val="0"/>
          <w:numId w:val="6"/>
        </w:numPr>
        <w:tabs>
          <w:tab w:val="left" w:pos="1530"/>
        </w:tabs>
        <w:spacing w:before="276"/>
        <w:ind w:left="1530" w:right="1437" w:hanging="630"/>
        <w:rPr>
          <w:sz w:val="24"/>
          <w:szCs w:val="24"/>
        </w:rPr>
      </w:pPr>
      <w:r w:rsidRPr="4353829C">
        <w:rPr>
          <w:b/>
          <w:bCs/>
          <w:sz w:val="24"/>
          <w:szCs w:val="24"/>
        </w:rPr>
        <w:t>Department-Approved</w:t>
      </w:r>
      <w:r w:rsidRPr="4353829C">
        <w:rPr>
          <w:b/>
          <w:bCs/>
          <w:spacing w:val="-2"/>
          <w:sz w:val="24"/>
          <w:szCs w:val="24"/>
        </w:rPr>
        <w:t xml:space="preserve"> </w:t>
      </w:r>
      <w:r w:rsidRPr="4353829C">
        <w:rPr>
          <w:sz w:val="24"/>
          <w:szCs w:val="24"/>
        </w:rPr>
        <w:t>means</w:t>
      </w:r>
      <w:r w:rsidRPr="4353829C">
        <w:rPr>
          <w:spacing w:val="-5"/>
          <w:sz w:val="24"/>
          <w:szCs w:val="24"/>
        </w:rPr>
        <w:t xml:space="preserve"> </w:t>
      </w:r>
      <w:r w:rsidRPr="4353829C">
        <w:rPr>
          <w:sz w:val="24"/>
          <w:szCs w:val="24"/>
        </w:rPr>
        <w:t>consent</w:t>
      </w:r>
      <w:r w:rsidRPr="4353829C">
        <w:rPr>
          <w:spacing w:val="-5"/>
          <w:sz w:val="24"/>
          <w:szCs w:val="24"/>
        </w:rPr>
        <w:t xml:space="preserve"> </w:t>
      </w:r>
      <w:r w:rsidRPr="4353829C">
        <w:rPr>
          <w:sz w:val="24"/>
          <w:szCs w:val="24"/>
        </w:rPr>
        <w:t>by</w:t>
      </w:r>
      <w:r w:rsidRPr="4353829C">
        <w:rPr>
          <w:spacing w:val="-5"/>
          <w:sz w:val="24"/>
          <w:szCs w:val="24"/>
        </w:rPr>
        <w:t xml:space="preserve"> </w:t>
      </w:r>
      <w:r w:rsidRPr="4353829C">
        <w:rPr>
          <w:sz w:val="24"/>
          <w:szCs w:val="24"/>
        </w:rPr>
        <w:t>the</w:t>
      </w:r>
      <w:r w:rsidRPr="4353829C">
        <w:rPr>
          <w:spacing w:val="-6"/>
          <w:sz w:val="24"/>
          <w:szCs w:val="24"/>
        </w:rPr>
        <w:t xml:space="preserve"> </w:t>
      </w:r>
      <w:r w:rsidRPr="4353829C">
        <w:rPr>
          <w:sz w:val="24"/>
          <w:szCs w:val="24"/>
        </w:rPr>
        <w:t>CCDF</w:t>
      </w:r>
      <w:r w:rsidRPr="4353829C">
        <w:rPr>
          <w:spacing w:val="-7"/>
          <w:sz w:val="24"/>
          <w:szCs w:val="24"/>
        </w:rPr>
        <w:t xml:space="preserve"> </w:t>
      </w:r>
      <w:r w:rsidRPr="4353829C">
        <w:rPr>
          <w:sz w:val="24"/>
          <w:szCs w:val="24"/>
        </w:rPr>
        <w:t>State</w:t>
      </w:r>
      <w:r w:rsidRPr="4353829C">
        <w:rPr>
          <w:spacing w:val="-6"/>
          <w:sz w:val="24"/>
          <w:szCs w:val="24"/>
        </w:rPr>
        <w:t xml:space="preserve"> </w:t>
      </w:r>
      <w:r w:rsidRPr="4353829C">
        <w:rPr>
          <w:sz w:val="24"/>
          <w:szCs w:val="24"/>
        </w:rPr>
        <w:t>Child</w:t>
      </w:r>
      <w:r w:rsidRPr="4353829C">
        <w:rPr>
          <w:spacing w:val="-5"/>
          <w:sz w:val="24"/>
          <w:szCs w:val="24"/>
        </w:rPr>
        <w:t xml:space="preserve"> </w:t>
      </w:r>
      <w:r w:rsidRPr="4353829C">
        <w:rPr>
          <w:sz w:val="24"/>
          <w:szCs w:val="24"/>
        </w:rPr>
        <w:t xml:space="preserve">Care Administrator or </w:t>
      </w:r>
      <w:r w:rsidR="5B40FC00" w:rsidRPr="4353829C">
        <w:rPr>
          <w:sz w:val="24"/>
          <w:szCs w:val="24"/>
        </w:rPr>
        <w:t xml:space="preserve">their </w:t>
      </w:r>
      <w:r w:rsidRPr="4353829C">
        <w:rPr>
          <w:sz w:val="24"/>
          <w:szCs w:val="24"/>
        </w:rPr>
        <w:t>designee.</w:t>
      </w:r>
    </w:p>
    <w:p w14:paraId="2169BC3F" w14:textId="6F735271" w:rsidR="000B0A28" w:rsidRDefault="00EC1274" w:rsidP="001737CE">
      <w:pPr>
        <w:pStyle w:val="ListParagraph"/>
        <w:numPr>
          <w:ilvl w:val="0"/>
          <w:numId w:val="6"/>
        </w:numPr>
        <w:tabs>
          <w:tab w:val="left" w:pos="1530"/>
        </w:tabs>
        <w:spacing w:before="276"/>
        <w:ind w:left="1530" w:right="672" w:hanging="630"/>
        <w:rPr>
          <w:sz w:val="24"/>
          <w:szCs w:val="24"/>
        </w:rPr>
      </w:pPr>
      <w:r w:rsidRPr="000B0A28">
        <w:rPr>
          <w:b/>
          <w:sz w:val="24"/>
          <w:szCs w:val="24"/>
        </w:rPr>
        <w:t>Educational</w:t>
      </w:r>
      <w:r w:rsidRPr="000B0A28">
        <w:rPr>
          <w:b/>
          <w:spacing w:val="-4"/>
          <w:sz w:val="24"/>
          <w:szCs w:val="24"/>
        </w:rPr>
        <w:t xml:space="preserve"> </w:t>
      </w:r>
      <w:r w:rsidRPr="000B0A28">
        <w:rPr>
          <w:b/>
          <w:sz w:val="24"/>
          <w:szCs w:val="24"/>
        </w:rPr>
        <w:t>Program</w:t>
      </w:r>
      <w:r w:rsidRPr="000B0A28">
        <w:rPr>
          <w:b/>
          <w:spacing w:val="-5"/>
          <w:sz w:val="24"/>
          <w:szCs w:val="24"/>
        </w:rPr>
        <w:t xml:space="preserve"> </w:t>
      </w:r>
      <w:r w:rsidRPr="000B0A28">
        <w:rPr>
          <w:sz w:val="24"/>
          <w:szCs w:val="24"/>
        </w:rPr>
        <w:t>means</w:t>
      </w:r>
      <w:r w:rsidRPr="000B0A28">
        <w:rPr>
          <w:spacing w:val="-4"/>
          <w:sz w:val="24"/>
          <w:szCs w:val="24"/>
        </w:rPr>
        <w:t xml:space="preserve"> </w:t>
      </w:r>
      <w:r w:rsidRPr="000B0A28">
        <w:rPr>
          <w:sz w:val="24"/>
          <w:szCs w:val="24"/>
        </w:rPr>
        <w:t>a</w:t>
      </w:r>
      <w:r w:rsidRPr="000B0A28">
        <w:rPr>
          <w:spacing w:val="-5"/>
          <w:sz w:val="24"/>
          <w:szCs w:val="24"/>
        </w:rPr>
        <w:t xml:space="preserve"> </w:t>
      </w:r>
      <w:r w:rsidRPr="000B0A28">
        <w:rPr>
          <w:sz w:val="24"/>
          <w:szCs w:val="24"/>
        </w:rPr>
        <w:t>program</w:t>
      </w:r>
      <w:r w:rsidRPr="000B0A28">
        <w:rPr>
          <w:spacing w:val="-4"/>
          <w:sz w:val="24"/>
          <w:szCs w:val="24"/>
        </w:rPr>
        <w:t xml:space="preserve"> </w:t>
      </w:r>
      <w:r w:rsidRPr="000B0A28">
        <w:rPr>
          <w:sz w:val="24"/>
          <w:szCs w:val="24"/>
        </w:rPr>
        <w:t>which</w:t>
      </w:r>
      <w:r w:rsidRPr="000B0A28">
        <w:rPr>
          <w:spacing w:val="-4"/>
          <w:sz w:val="24"/>
          <w:szCs w:val="24"/>
        </w:rPr>
        <w:t xml:space="preserve"> </w:t>
      </w:r>
      <w:r w:rsidRPr="000B0A28">
        <w:rPr>
          <w:sz w:val="24"/>
          <w:szCs w:val="24"/>
        </w:rPr>
        <w:t>is</w:t>
      </w:r>
      <w:r w:rsidRPr="000B0A28">
        <w:rPr>
          <w:spacing w:val="-4"/>
          <w:sz w:val="24"/>
          <w:szCs w:val="24"/>
        </w:rPr>
        <w:t xml:space="preserve"> </w:t>
      </w:r>
      <w:r w:rsidRPr="000B0A28">
        <w:rPr>
          <w:sz w:val="24"/>
          <w:szCs w:val="24"/>
        </w:rPr>
        <w:t>required</w:t>
      </w:r>
      <w:r w:rsidRPr="000B0A28">
        <w:rPr>
          <w:spacing w:val="-4"/>
          <w:sz w:val="24"/>
          <w:szCs w:val="24"/>
        </w:rPr>
        <w:t xml:space="preserve"> </w:t>
      </w:r>
      <w:r w:rsidRPr="000B0A28">
        <w:rPr>
          <w:sz w:val="24"/>
          <w:szCs w:val="24"/>
        </w:rPr>
        <w:t>for</w:t>
      </w:r>
      <w:r w:rsidRPr="000B0A28">
        <w:rPr>
          <w:spacing w:val="-5"/>
          <w:sz w:val="24"/>
          <w:szCs w:val="24"/>
        </w:rPr>
        <w:t xml:space="preserve"> </w:t>
      </w:r>
      <w:r w:rsidRPr="000B0A28">
        <w:rPr>
          <w:sz w:val="24"/>
          <w:szCs w:val="24"/>
        </w:rPr>
        <w:t>completion</w:t>
      </w:r>
      <w:r w:rsidRPr="000B0A28">
        <w:rPr>
          <w:spacing w:val="-2"/>
          <w:sz w:val="24"/>
          <w:szCs w:val="24"/>
        </w:rPr>
        <w:t xml:space="preserve"> </w:t>
      </w:r>
      <w:r w:rsidRPr="000B0A28">
        <w:rPr>
          <w:sz w:val="24"/>
          <w:szCs w:val="24"/>
        </w:rPr>
        <w:t>of</w:t>
      </w:r>
      <w:r w:rsidRPr="000B0A28">
        <w:rPr>
          <w:spacing w:val="-5"/>
          <w:sz w:val="24"/>
          <w:szCs w:val="24"/>
        </w:rPr>
        <w:t xml:space="preserve"> </w:t>
      </w:r>
      <w:r w:rsidRPr="000B0A28">
        <w:rPr>
          <w:sz w:val="24"/>
          <w:szCs w:val="24"/>
        </w:rPr>
        <w:t>a secondary diploma, High School Equivalency Test (HISET), or other Department-Approved high school equivalency test; Department-Approved vocational program; or post-secondary</w:t>
      </w:r>
      <w:r w:rsidR="007E43EC">
        <w:rPr>
          <w:sz w:val="24"/>
          <w:szCs w:val="24"/>
        </w:rPr>
        <w:t xml:space="preserve"> </w:t>
      </w:r>
      <w:r w:rsidRPr="000B0A28">
        <w:rPr>
          <w:sz w:val="24"/>
          <w:szCs w:val="24"/>
        </w:rPr>
        <w:t>undergraduate</w:t>
      </w:r>
      <w:r w:rsidR="007E43EC">
        <w:rPr>
          <w:sz w:val="24"/>
          <w:szCs w:val="24"/>
        </w:rPr>
        <w:t xml:space="preserve"> </w:t>
      </w:r>
      <w:r w:rsidRPr="000B0A28">
        <w:rPr>
          <w:sz w:val="24"/>
          <w:szCs w:val="24"/>
        </w:rPr>
        <w:t>program in which the Parent is earning credits toward a degree; or other Department-Approved</w:t>
      </w:r>
      <w:r w:rsidR="000B0A28" w:rsidRPr="000B0A28">
        <w:rPr>
          <w:sz w:val="24"/>
          <w:szCs w:val="24"/>
        </w:rPr>
        <w:t xml:space="preserve"> </w:t>
      </w:r>
      <w:r w:rsidRPr="000B0A28">
        <w:rPr>
          <w:sz w:val="24"/>
          <w:szCs w:val="24"/>
        </w:rPr>
        <w:t>Educational</w:t>
      </w:r>
      <w:r w:rsidRPr="000B0A28">
        <w:rPr>
          <w:spacing w:val="-3"/>
          <w:sz w:val="24"/>
          <w:szCs w:val="24"/>
        </w:rPr>
        <w:t xml:space="preserve"> </w:t>
      </w:r>
      <w:r w:rsidRPr="000B0A28">
        <w:rPr>
          <w:sz w:val="24"/>
          <w:szCs w:val="24"/>
        </w:rPr>
        <w:t>Program.</w:t>
      </w:r>
      <w:r w:rsidRPr="000B0A28">
        <w:rPr>
          <w:spacing w:val="40"/>
          <w:sz w:val="24"/>
          <w:szCs w:val="24"/>
        </w:rPr>
        <w:t xml:space="preserve"> </w:t>
      </w:r>
      <w:r w:rsidRPr="000B0A28">
        <w:rPr>
          <w:sz w:val="24"/>
          <w:szCs w:val="24"/>
        </w:rPr>
        <w:t>Parents</w:t>
      </w:r>
      <w:r w:rsidRPr="000B0A28">
        <w:rPr>
          <w:spacing w:val="-3"/>
          <w:sz w:val="24"/>
          <w:szCs w:val="24"/>
        </w:rPr>
        <w:t xml:space="preserve"> </w:t>
      </w:r>
      <w:r w:rsidRPr="000B0A28">
        <w:rPr>
          <w:sz w:val="24"/>
          <w:szCs w:val="24"/>
        </w:rPr>
        <w:t>may</w:t>
      </w:r>
      <w:r w:rsidRPr="000B0A28">
        <w:rPr>
          <w:spacing w:val="-3"/>
          <w:sz w:val="24"/>
          <w:szCs w:val="24"/>
        </w:rPr>
        <w:t xml:space="preserve"> </w:t>
      </w:r>
      <w:r w:rsidRPr="000B0A28">
        <w:rPr>
          <w:sz w:val="24"/>
          <w:szCs w:val="24"/>
        </w:rPr>
        <w:t>be</w:t>
      </w:r>
      <w:r w:rsidRPr="000B0A28">
        <w:rPr>
          <w:spacing w:val="-4"/>
          <w:sz w:val="24"/>
          <w:szCs w:val="24"/>
        </w:rPr>
        <w:t xml:space="preserve"> </w:t>
      </w:r>
      <w:r w:rsidRPr="000B0A28">
        <w:rPr>
          <w:sz w:val="24"/>
          <w:szCs w:val="24"/>
        </w:rPr>
        <w:t>enrolled</w:t>
      </w:r>
      <w:r w:rsidRPr="000B0A28">
        <w:rPr>
          <w:spacing w:val="-3"/>
          <w:sz w:val="24"/>
          <w:szCs w:val="24"/>
        </w:rPr>
        <w:t xml:space="preserve"> </w:t>
      </w:r>
      <w:r w:rsidRPr="000B0A28">
        <w:rPr>
          <w:sz w:val="24"/>
          <w:szCs w:val="24"/>
        </w:rPr>
        <w:t>either</w:t>
      </w:r>
      <w:r w:rsidRPr="000B0A28">
        <w:rPr>
          <w:spacing w:val="-4"/>
          <w:sz w:val="24"/>
          <w:szCs w:val="24"/>
        </w:rPr>
        <w:t xml:space="preserve"> </w:t>
      </w:r>
      <w:r w:rsidRPr="000B0A28">
        <w:rPr>
          <w:sz w:val="24"/>
          <w:szCs w:val="24"/>
        </w:rPr>
        <w:t>in</w:t>
      </w:r>
      <w:r w:rsidRPr="000B0A28">
        <w:rPr>
          <w:spacing w:val="-3"/>
          <w:sz w:val="24"/>
          <w:szCs w:val="24"/>
        </w:rPr>
        <w:t xml:space="preserve"> </w:t>
      </w:r>
      <w:r w:rsidRPr="000B0A28">
        <w:rPr>
          <w:sz w:val="24"/>
          <w:szCs w:val="24"/>
        </w:rPr>
        <w:t>person</w:t>
      </w:r>
      <w:r w:rsidRPr="000B0A28">
        <w:rPr>
          <w:spacing w:val="-3"/>
          <w:sz w:val="24"/>
          <w:szCs w:val="24"/>
        </w:rPr>
        <w:t xml:space="preserve"> </w:t>
      </w:r>
      <w:r w:rsidRPr="000B0A28">
        <w:rPr>
          <w:sz w:val="24"/>
          <w:szCs w:val="24"/>
        </w:rPr>
        <w:t>or</w:t>
      </w:r>
      <w:r w:rsidRPr="000B0A28">
        <w:rPr>
          <w:spacing w:val="-4"/>
          <w:sz w:val="24"/>
          <w:szCs w:val="24"/>
        </w:rPr>
        <w:t xml:space="preserve"> </w:t>
      </w:r>
      <w:r w:rsidRPr="000B0A28">
        <w:rPr>
          <w:sz w:val="24"/>
          <w:szCs w:val="24"/>
        </w:rPr>
        <w:t>online.</w:t>
      </w:r>
      <w:r w:rsidR="007E43EC">
        <w:rPr>
          <w:sz w:val="24"/>
          <w:szCs w:val="24"/>
        </w:rPr>
        <w:t xml:space="preserve"> Parents attending Graduate or Doctoral level Educational Programs are not eligible to receive Child Care Affordability payments.</w:t>
      </w:r>
    </w:p>
    <w:p w14:paraId="2965B879" w14:textId="77777777" w:rsidR="000B0A28" w:rsidRPr="000B0A28" w:rsidRDefault="000B0A28" w:rsidP="001737CE">
      <w:pPr>
        <w:tabs>
          <w:tab w:val="left" w:pos="1530"/>
        </w:tabs>
        <w:ind w:left="1530" w:right="672" w:hanging="630"/>
        <w:rPr>
          <w:sz w:val="24"/>
          <w:szCs w:val="24"/>
        </w:rPr>
      </w:pPr>
    </w:p>
    <w:p w14:paraId="3C9ABF3D" w14:textId="77777777" w:rsidR="001E17E0" w:rsidRDefault="00EC1274" w:rsidP="001737CE">
      <w:pPr>
        <w:pStyle w:val="ListParagraph"/>
        <w:numPr>
          <w:ilvl w:val="0"/>
          <w:numId w:val="6"/>
        </w:numPr>
        <w:tabs>
          <w:tab w:val="left" w:pos="1530"/>
        </w:tabs>
        <w:ind w:left="1530" w:right="444" w:hanging="630"/>
        <w:rPr>
          <w:sz w:val="24"/>
        </w:rPr>
      </w:pPr>
      <w:r>
        <w:rPr>
          <w:b/>
          <w:sz w:val="24"/>
        </w:rPr>
        <w:t>Eligibility</w:t>
      </w:r>
      <w:r>
        <w:rPr>
          <w:b/>
          <w:spacing w:val="-4"/>
          <w:sz w:val="24"/>
        </w:rPr>
        <w:t xml:space="preserve"> </w:t>
      </w:r>
      <w:r>
        <w:rPr>
          <w:b/>
          <w:sz w:val="24"/>
        </w:rPr>
        <w:t>Income</w:t>
      </w:r>
      <w:r>
        <w:rPr>
          <w:b/>
          <w:spacing w:val="-5"/>
          <w:sz w:val="24"/>
        </w:rPr>
        <w:t xml:space="preserve"> </w:t>
      </w:r>
      <w:r>
        <w:rPr>
          <w:sz w:val="24"/>
        </w:rPr>
        <w:t>means</w:t>
      </w:r>
      <w:r>
        <w:rPr>
          <w:spacing w:val="-4"/>
          <w:sz w:val="24"/>
        </w:rPr>
        <w:t xml:space="preserve"> </w:t>
      </w:r>
      <w:r w:rsidR="00394F6A">
        <w:rPr>
          <w:spacing w:val="-4"/>
          <w:sz w:val="24"/>
        </w:rPr>
        <w:t xml:space="preserve">Gross Income or </w:t>
      </w:r>
      <w:r>
        <w:rPr>
          <w:sz w:val="24"/>
        </w:rPr>
        <w:t>Allowable</w:t>
      </w:r>
      <w:r>
        <w:rPr>
          <w:spacing w:val="-5"/>
          <w:sz w:val="24"/>
        </w:rPr>
        <w:t xml:space="preserve"> </w:t>
      </w:r>
      <w:r>
        <w:rPr>
          <w:sz w:val="24"/>
        </w:rPr>
        <w:t>Net</w:t>
      </w:r>
      <w:r>
        <w:rPr>
          <w:spacing w:val="-2"/>
          <w:sz w:val="24"/>
        </w:rPr>
        <w:t xml:space="preserve"> </w:t>
      </w:r>
      <w:r>
        <w:rPr>
          <w:sz w:val="24"/>
        </w:rPr>
        <w:t>Income</w:t>
      </w:r>
      <w:r>
        <w:rPr>
          <w:spacing w:val="-3"/>
          <w:sz w:val="24"/>
        </w:rPr>
        <w:t xml:space="preserve"> </w:t>
      </w:r>
      <w:r>
        <w:rPr>
          <w:sz w:val="24"/>
        </w:rPr>
        <w:t>(for</w:t>
      </w:r>
      <w:r>
        <w:rPr>
          <w:spacing w:val="-5"/>
          <w:sz w:val="24"/>
        </w:rPr>
        <w:t xml:space="preserve"> </w:t>
      </w:r>
      <w:r>
        <w:rPr>
          <w:sz w:val="24"/>
        </w:rPr>
        <w:t>Self-Employed</w:t>
      </w:r>
      <w:r>
        <w:rPr>
          <w:spacing w:val="-4"/>
          <w:sz w:val="24"/>
        </w:rPr>
        <w:t xml:space="preserve"> </w:t>
      </w:r>
      <w:r>
        <w:rPr>
          <w:sz w:val="24"/>
        </w:rPr>
        <w:t>Parents).</w:t>
      </w:r>
    </w:p>
    <w:p w14:paraId="1CADD783" w14:textId="77777777" w:rsidR="000B0A28" w:rsidRPr="000B0A28" w:rsidRDefault="000B0A28" w:rsidP="001737CE">
      <w:pPr>
        <w:tabs>
          <w:tab w:val="left" w:pos="1530"/>
        </w:tabs>
        <w:ind w:left="1530" w:right="444" w:hanging="630"/>
        <w:rPr>
          <w:sz w:val="24"/>
        </w:rPr>
      </w:pPr>
    </w:p>
    <w:p w14:paraId="799036B9" w14:textId="77777777" w:rsidR="001E17E0" w:rsidRDefault="00EC1274" w:rsidP="0003067C">
      <w:pPr>
        <w:pStyle w:val="ListParagraph"/>
        <w:numPr>
          <w:ilvl w:val="0"/>
          <w:numId w:val="6"/>
        </w:numPr>
        <w:tabs>
          <w:tab w:val="left" w:pos="1530"/>
        </w:tabs>
        <w:ind w:left="1541" w:right="893" w:hanging="634"/>
        <w:rPr>
          <w:sz w:val="24"/>
          <w:szCs w:val="24"/>
        </w:rPr>
      </w:pPr>
      <w:r w:rsidRPr="5BE68EAD">
        <w:rPr>
          <w:b/>
          <w:sz w:val="24"/>
          <w:szCs w:val="24"/>
        </w:rPr>
        <w:t>Employed</w:t>
      </w:r>
      <w:r w:rsidRPr="5BE68EAD">
        <w:rPr>
          <w:b/>
          <w:spacing w:val="-5"/>
          <w:sz w:val="24"/>
          <w:szCs w:val="24"/>
        </w:rPr>
        <w:t xml:space="preserve"> </w:t>
      </w:r>
      <w:r w:rsidRPr="5BE68EAD">
        <w:rPr>
          <w:sz w:val="24"/>
          <w:szCs w:val="24"/>
        </w:rPr>
        <w:t>means</w:t>
      </w:r>
      <w:r w:rsidRPr="5BE68EAD">
        <w:rPr>
          <w:spacing w:val="-5"/>
          <w:sz w:val="24"/>
          <w:szCs w:val="24"/>
        </w:rPr>
        <w:t xml:space="preserve"> </w:t>
      </w:r>
      <w:r w:rsidRPr="5BE68EAD">
        <w:rPr>
          <w:sz w:val="24"/>
          <w:szCs w:val="24"/>
        </w:rPr>
        <w:t>participation</w:t>
      </w:r>
      <w:r w:rsidRPr="5BE68EAD">
        <w:rPr>
          <w:spacing w:val="-5"/>
          <w:sz w:val="24"/>
          <w:szCs w:val="24"/>
        </w:rPr>
        <w:t xml:space="preserve"> </w:t>
      </w:r>
      <w:r w:rsidRPr="5BE68EAD">
        <w:rPr>
          <w:sz w:val="24"/>
          <w:szCs w:val="24"/>
        </w:rPr>
        <w:t>in</w:t>
      </w:r>
      <w:r w:rsidRPr="5BE68EAD">
        <w:rPr>
          <w:spacing w:val="-5"/>
          <w:sz w:val="24"/>
          <w:szCs w:val="24"/>
        </w:rPr>
        <w:t xml:space="preserve"> </w:t>
      </w:r>
      <w:r w:rsidRPr="5BE68EAD">
        <w:rPr>
          <w:sz w:val="24"/>
          <w:szCs w:val="24"/>
        </w:rPr>
        <w:t>gainful</w:t>
      </w:r>
      <w:r w:rsidRPr="5BE68EAD">
        <w:rPr>
          <w:spacing w:val="-5"/>
          <w:sz w:val="24"/>
          <w:szCs w:val="24"/>
        </w:rPr>
        <w:t xml:space="preserve"> </w:t>
      </w:r>
      <w:r w:rsidRPr="5BE68EAD">
        <w:rPr>
          <w:sz w:val="24"/>
          <w:szCs w:val="24"/>
        </w:rPr>
        <w:t>work</w:t>
      </w:r>
      <w:r w:rsidRPr="5BE68EAD">
        <w:rPr>
          <w:spacing w:val="-5"/>
          <w:sz w:val="24"/>
          <w:szCs w:val="24"/>
        </w:rPr>
        <w:t xml:space="preserve"> </w:t>
      </w:r>
      <w:r w:rsidRPr="5BE68EAD">
        <w:rPr>
          <w:sz w:val="24"/>
          <w:szCs w:val="24"/>
        </w:rPr>
        <w:t>that</w:t>
      </w:r>
      <w:r w:rsidRPr="5BE68EAD">
        <w:rPr>
          <w:spacing w:val="-5"/>
          <w:sz w:val="24"/>
          <w:szCs w:val="24"/>
        </w:rPr>
        <w:t xml:space="preserve"> </w:t>
      </w:r>
      <w:r w:rsidRPr="5BE68EAD">
        <w:rPr>
          <w:sz w:val="24"/>
          <w:szCs w:val="24"/>
        </w:rPr>
        <w:t>produces</w:t>
      </w:r>
      <w:r w:rsidRPr="5BE68EAD">
        <w:rPr>
          <w:spacing w:val="-3"/>
          <w:sz w:val="24"/>
          <w:szCs w:val="24"/>
        </w:rPr>
        <w:t xml:space="preserve"> </w:t>
      </w:r>
      <w:r w:rsidRPr="5BE68EAD">
        <w:rPr>
          <w:sz w:val="24"/>
          <w:szCs w:val="24"/>
        </w:rPr>
        <w:t>earned</w:t>
      </w:r>
      <w:r w:rsidRPr="5BE68EAD">
        <w:rPr>
          <w:spacing w:val="-5"/>
          <w:sz w:val="24"/>
          <w:szCs w:val="24"/>
        </w:rPr>
        <w:t xml:space="preserve"> </w:t>
      </w:r>
      <w:r w:rsidRPr="5BE68EAD">
        <w:rPr>
          <w:sz w:val="24"/>
          <w:szCs w:val="24"/>
        </w:rPr>
        <w:t>income from: wages, salaries, commissions, fees, tips, and/or piece-rate payments.</w:t>
      </w:r>
    </w:p>
    <w:p w14:paraId="08F9E517" w14:textId="4821DCA7" w:rsidR="00701EC9" w:rsidRPr="00AB15F1" w:rsidRDefault="00701EC9" w:rsidP="00AB15F1">
      <w:pPr>
        <w:pStyle w:val="ListParagraph"/>
        <w:rPr>
          <w:sz w:val="24"/>
          <w:szCs w:val="24"/>
        </w:rPr>
      </w:pPr>
    </w:p>
    <w:p w14:paraId="65C9A0F1" w14:textId="0C7CD075" w:rsidR="0019B636" w:rsidRDefault="38BD2328" w:rsidP="0003067C">
      <w:pPr>
        <w:pStyle w:val="ListParagraph"/>
        <w:numPr>
          <w:ilvl w:val="0"/>
          <w:numId w:val="6"/>
        </w:numPr>
        <w:ind w:left="1541" w:right="893" w:hanging="634"/>
      </w:pPr>
      <w:r w:rsidRPr="00AB15F1">
        <w:rPr>
          <w:b/>
          <w:bCs/>
          <w:sz w:val="24"/>
          <w:szCs w:val="24"/>
        </w:rPr>
        <w:t>Enrollment</w:t>
      </w:r>
      <w:r w:rsidR="34314385" w:rsidRPr="00AB15F1">
        <w:rPr>
          <w:sz w:val="24"/>
          <w:szCs w:val="24"/>
        </w:rPr>
        <w:t xml:space="preserve"> </w:t>
      </w:r>
      <w:r w:rsidR="34314385" w:rsidRPr="0003067C">
        <w:rPr>
          <w:sz w:val="24"/>
          <w:szCs w:val="24"/>
        </w:rPr>
        <w:t xml:space="preserve">means </w:t>
      </w:r>
      <w:r w:rsidR="77FC2FBA" w:rsidRPr="0003067C">
        <w:rPr>
          <w:sz w:val="24"/>
          <w:szCs w:val="24"/>
        </w:rPr>
        <w:t>the specified</w:t>
      </w:r>
      <w:r w:rsidR="00EF0352" w:rsidRPr="0003067C">
        <w:rPr>
          <w:sz w:val="24"/>
          <w:szCs w:val="24"/>
        </w:rPr>
        <w:t xml:space="preserve"> </w:t>
      </w:r>
      <w:r w:rsidR="00623AC1">
        <w:rPr>
          <w:sz w:val="24"/>
          <w:szCs w:val="24"/>
        </w:rPr>
        <w:t>amount of</w:t>
      </w:r>
      <w:r w:rsidR="77FC2FBA" w:rsidRPr="0003067C">
        <w:rPr>
          <w:sz w:val="24"/>
          <w:szCs w:val="24"/>
        </w:rPr>
        <w:t xml:space="preserve"> time </w:t>
      </w:r>
      <w:r w:rsidR="218A2E14" w:rsidRPr="0003067C">
        <w:rPr>
          <w:sz w:val="24"/>
          <w:szCs w:val="24"/>
        </w:rPr>
        <w:t xml:space="preserve">authorized </w:t>
      </w:r>
      <w:r w:rsidR="483CAF91" w:rsidRPr="0003067C">
        <w:rPr>
          <w:sz w:val="24"/>
          <w:szCs w:val="24"/>
        </w:rPr>
        <w:t>by</w:t>
      </w:r>
      <w:r w:rsidR="0F04DA3C" w:rsidRPr="0003067C">
        <w:rPr>
          <w:sz w:val="24"/>
          <w:szCs w:val="24"/>
        </w:rPr>
        <w:t xml:space="preserve"> </w:t>
      </w:r>
      <w:r w:rsidR="5C644DE5" w:rsidRPr="0003067C">
        <w:rPr>
          <w:sz w:val="24"/>
          <w:szCs w:val="24"/>
        </w:rPr>
        <w:t>the Department</w:t>
      </w:r>
      <w:r w:rsidR="14170EB0" w:rsidRPr="0003067C">
        <w:rPr>
          <w:sz w:val="24"/>
          <w:szCs w:val="24"/>
        </w:rPr>
        <w:t xml:space="preserve"> </w:t>
      </w:r>
      <w:r w:rsidR="00623AC1">
        <w:rPr>
          <w:sz w:val="24"/>
          <w:szCs w:val="24"/>
        </w:rPr>
        <w:t>for a weekly subsidy payment.</w:t>
      </w:r>
      <w:r w:rsidR="007349E4" w:rsidRPr="002B4C64">
        <w:t xml:space="preserve"> </w:t>
      </w:r>
      <w:r w:rsidR="00FB41FA" w:rsidRPr="002B4C64">
        <w:t xml:space="preserve"> </w:t>
      </w:r>
    </w:p>
    <w:p w14:paraId="0FA193CA" w14:textId="77777777" w:rsidR="000B0A28" w:rsidRPr="000B0A28" w:rsidRDefault="000B0A28" w:rsidP="0003067C">
      <w:pPr>
        <w:pStyle w:val="ListParagraph"/>
        <w:ind w:left="1980" w:firstLine="0"/>
      </w:pPr>
    </w:p>
    <w:p w14:paraId="7EB24B82" w14:textId="77777777" w:rsidR="001E17E0" w:rsidRDefault="00EC1274" w:rsidP="001737CE">
      <w:pPr>
        <w:pStyle w:val="ListParagraph"/>
        <w:numPr>
          <w:ilvl w:val="0"/>
          <w:numId w:val="6"/>
        </w:numPr>
        <w:tabs>
          <w:tab w:val="left" w:pos="1530"/>
        </w:tabs>
        <w:ind w:left="1530" w:right="387" w:hanging="630"/>
        <w:rPr>
          <w:sz w:val="24"/>
        </w:rPr>
      </w:pPr>
      <w:r>
        <w:rPr>
          <w:b/>
          <w:sz w:val="24"/>
        </w:rPr>
        <w:t xml:space="preserve">Family </w:t>
      </w:r>
      <w:r>
        <w:rPr>
          <w:sz w:val="24"/>
        </w:rPr>
        <w:t>mean</w:t>
      </w:r>
      <w:r w:rsidR="00A70FB7">
        <w:rPr>
          <w:sz w:val="24"/>
        </w:rPr>
        <w:t xml:space="preserve">s a </w:t>
      </w:r>
      <w:r>
        <w:rPr>
          <w:sz w:val="24"/>
        </w:rPr>
        <w:t>Child and the related and/or non-related adult(s) who are living</w:t>
      </w:r>
      <w:r>
        <w:rPr>
          <w:spacing w:val="-3"/>
          <w:sz w:val="24"/>
        </w:rPr>
        <w:t xml:space="preserve"> </w:t>
      </w:r>
      <w:r>
        <w:rPr>
          <w:sz w:val="24"/>
        </w:rPr>
        <w:t>together</w:t>
      </w:r>
      <w:r>
        <w:rPr>
          <w:spacing w:val="-4"/>
          <w:sz w:val="24"/>
        </w:rPr>
        <w:t xml:space="preserve"> </w:t>
      </w:r>
      <w:r>
        <w:rPr>
          <w:sz w:val="24"/>
        </w:rPr>
        <w:t>and</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legally</w:t>
      </w:r>
      <w:r>
        <w:rPr>
          <w:spacing w:val="-3"/>
          <w:sz w:val="24"/>
        </w:rPr>
        <w:t xml:space="preserve"> </w:t>
      </w:r>
      <w:r>
        <w:rPr>
          <w:sz w:val="24"/>
        </w:rPr>
        <w:t>binding</w:t>
      </w:r>
      <w:r>
        <w:rPr>
          <w:spacing w:val="-3"/>
          <w:sz w:val="24"/>
        </w:rPr>
        <w:t xml:space="preserve"> </w:t>
      </w:r>
      <w:r>
        <w:rPr>
          <w:sz w:val="24"/>
        </w:rPr>
        <w:t>relationship</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either</w:t>
      </w:r>
      <w:r>
        <w:rPr>
          <w:spacing w:val="-4"/>
          <w:sz w:val="24"/>
        </w:rPr>
        <w:t xml:space="preserve"> </w:t>
      </w:r>
      <w:r>
        <w:rPr>
          <w:sz w:val="24"/>
        </w:rPr>
        <w:t>by blood, marriage, adoption, registered domestic partnership or Guardianship.</w:t>
      </w:r>
    </w:p>
    <w:p w14:paraId="3372FCAC" w14:textId="77777777" w:rsidR="000B0A28" w:rsidRPr="000B0A28" w:rsidRDefault="000B0A28" w:rsidP="001737CE">
      <w:pPr>
        <w:tabs>
          <w:tab w:val="left" w:pos="1530"/>
        </w:tabs>
        <w:ind w:left="1530" w:right="387" w:hanging="630"/>
        <w:rPr>
          <w:sz w:val="24"/>
        </w:rPr>
      </w:pPr>
    </w:p>
    <w:p w14:paraId="5A95BFD8" w14:textId="6CA58966" w:rsidR="00623AC1" w:rsidRDefault="00EC1274" w:rsidP="00623AC1">
      <w:pPr>
        <w:pStyle w:val="ListParagraph"/>
        <w:numPr>
          <w:ilvl w:val="0"/>
          <w:numId w:val="6"/>
        </w:numPr>
        <w:tabs>
          <w:tab w:val="left" w:pos="1530"/>
        </w:tabs>
        <w:ind w:left="1530" w:right="509" w:hanging="630"/>
        <w:rPr>
          <w:sz w:val="24"/>
        </w:rPr>
      </w:pPr>
      <w:r>
        <w:rPr>
          <w:b/>
          <w:sz w:val="24"/>
        </w:rPr>
        <w:lastRenderedPageBreak/>
        <w:t>Family</w:t>
      </w:r>
      <w:r>
        <w:rPr>
          <w:b/>
          <w:spacing w:val="-3"/>
          <w:sz w:val="24"/>
        </w:rPr>
        <w:t xml:space="preserve"> </w:t>
      </w:r>
      <w:r>
        <w:rPr>
          <w:b/>
          <w:sz w:val="24"/>
        </w:rPr>
        <w:t>Child</w:t>
      </w:r>
      <w:r>
        <w:rPr>
          <w:b/>
          <w:spacing w:val="-3"/>
          <w:sz w:val="24"/>
        </w:rPr>
        <w:t xml:space="preserve"> </w:t>
      </w:r>
      <w:r>
        <w:rPr>
          <w:b/>
          <w:sz w:val="24"/>
        </w:rPr>
        <w:t>Care</w:t>
      </w:r>
      <w:r>
        <w:rPr>
          <w:b/>
          <w:spacing w:val="-4"/>
          <w:sz w:val="24"/>
        </w:rPr>
        <w:t xml:space="preserve"> </w:t>
      </w:r>
      <w:r>
        <w:rPr>
          <w:b/>
          <w:sz w:val="24"/>
        </w:rPr>
        <w:t>Provider</w:t>
      </w:r>
      <w:r>
        <w:rPr>
          <w:b/>
          <w:spacing w:val="-4"/>
          <w:sz w:val="24"/>
        </w:rPr>
        <w:t xml:space="preserve"> </w:t>
      </w:r>
      <w:r>
        <w:rPr>
          <w:sz w:val="24"/>
        </w:rPr>
        <w:t>means</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licensed</w:t>
      </w:r>
      <w:r>
        <w:rPr>
          <w:spacing w:val="-3"/>
          <w:sz w:val="24"/>
        </w:rPr>
        <w:t xml:space="preserve"> </w:t>
      </w:r>
      <w:r>
        <w:rPr>
          <w:sz w:val="24"/>
        </w:rPr>
        <w:t>as</w:t>
      </w:r>
      <w:r>
        <w:rPr>
          <w:spacing w:val="-2"/>
          <w:sz w:val="24"/>
        </w:rPr>
        <w:t xml:space="preserve"> </w:t>
      </w:r>
      <w:r>
        <w:rPr>
          <w:sz w:val="24"/>
        </w:rPr>
        <w:t>a</w:t>
      </w:r>
      <w:r>
        <w:rPr>
          <w:spacing w:val="-4"/>
          <w:sz w:val="24"/>
        </w:rPr>
        <w:t xml:space="preserve"> </w:t>
      </w:r>
      <w:r>
        <w:rPr>
          <w:sz w:val="24"/>
        </w:rPr>
        <w:t>Family</w:t>
      </w:r>
      <w:r>
        <w:rPr>
          <w:spacing w:val="-3"/>
          <w:sz w:val="24"/>
        </w:rPr>
        <w:t xml:space="preserve"> </w:t>
      </w:r>
      <w:r>
        <w:rPr>
          <w:sz w:val="24"/>
        </w:rPr>
        <w:t>Child</w:t>
      </w:r>
      <w:r>
        <w:rPr>
          <w:spacing w:val="-6"/>
          <w:sz w:val="24"/>
        </w:rPr>
        <w:t xml:space="preserve"> </w:t>
      </w:r>
      <w:r>
        <w:rPr>
          <w:sz w:val="24"/>
        </w:rPr>
        <w:t>Care Provider by the Department.</w:t>
      </w:r>
    </w:p>
    <w:p w14:paraId="074BEFD7" w14:textId="3886A02D" w:rsidR="001E17E0" w:rsidRPr="000B0A28" w:rsidRDefault="001E17E0" w:rsidP="00AB15F1"/>
    <w:p w14:paraId="16B3ED81" w14:textId="5CD0BA77" w:rsidR="001E17E0" w:rsidRDefault="00EC1274" w:rsidP="1146A7DC">
      <w:pPr>
        <w:pStyle w:val="ListParagraph"/>
        <w:numPr>
          <w:ilvl w:val="0"/>
          <w:numId w:val="6"/>
        </w:numPr>
        <w:tabs>
          <w:tab w:val="left" w:pos="1530"/>
        </w:tabs>
        <w:ind w:left="1530" w:right="440" w:hanging="630"/>
        <w:rPr>
          <w:sz w:val="24"/>
          <w:szCs w:val="24"/>
        </w:rPr>
      </w:pPr>
      <w:r w:rsidRPr="1146A7DC">
        <w:rPr>
          <w:b/>
          <w:bCs/>
          <w:sz w:val="24"/>
          <w:szCs w:val="24"/>
        </w:rPr>
        <w:t>Federally</w:t>
      </w:r>
      <w:r w:rsidRPr="1146A7DC">
        <w:rPr>
          <w:b/>
          <w:bCs/>
          <w:spacing w:val="-5"/>
          <w:sz w:val="24"/>
          <w:szCs w:val="24"/>
        </w:rPr>
        <w:t xml:space="preserve"> </w:t>
      </w:r>
      <w:r w:rsidRPr="1146A7DC">
        <w:rPr>
          <w:b/>
          <w:bCs/>
          <w:sz w:val="24"/>
          <w:szCs w:val="24"/>
        </w:rPr>
        <w:t>Recognized</w:t>
      </w:r>
      <w:r w:rsidRPr="1146A7DC">
        <w:rPr>
          <w:b/>
          <w:bCs/>
          <w:spacing w:val="-5"/>
          <w:sz w:val="24"/>
          <w:szCs w:val="24"/>
        </w:rPr>
        <w:t xml:space="preserve"> </w:t>
      </w:r>
      <w:r w:rsidRPr="1146A7DC">
        <w:rPr>
          <w:b/>
          <w:bCs/>
          <w:sz w:val="24"/>
          <w:szCs w:val="24"/>
        </w:rPr>
        <w:t>Tribe</w:t>
      </w:r>
      <w:r w:rsidRPr="1146A7DC">
        <w:rPr>
          <w:b/>
          <w:bCs/>
          <w:spacing w:val="-6"/>
          <w:sz w:val="24"/>
          <w:szCs w:val="24"/>
        </w:rPr>
        <w:t xml:space="preserve"> </w:t>
      </w:r>
      <w:r w:rsidRPr="1146A7DC">
        <w:rPr>
          <w:sz w:val="24"/>
          <w:szCs w:val="24"/>
        </w:rPr>
        <w:t>means</w:t>
      </w:r>
      <w:r w:rsidRPr="1146A7DC">
        <w:rPr>
          <w:spacing w:val="-5"/>
          <w:sz w:val="24"/>
          <w:szCs w:val="24"/>
        </w:rPr>
        <w:t xml:space="preserve"> </w:t>
      </w:r>
      <w:r w:rsidRPr="1146A7DC">
        <w:rPr>
          <w:sz w:val="24"/>
          <w:szCs w:val="24"/>
        </w:rPr>
        <w:t>the</w:t>
      </w:r>
      <w:r w:rsidRPr="1146A7DC">
        <w:rPr>
          <w:spacing w:val="-6"/>
          <w:sz w:val="24"/>
          <w:szCs w:val="24"/>
        </w:rPr>
        <w:t xml:space="preserve"> </w:t>
      </w:r>
      <w:r w:rsidRPr="1146A7DC">
        <w:rPr>
          <w:sz w:val="24"/>
          <w:szCs w:val="24"/>
        </w:rPr>
        <w:t>Penobscot</w:t>
      </w:r>
      <w:r w:rsidRPr="1146A7DC">
        <w:rPr>
          <w:spacing w:val="-5"/>
          <w:sz w:val="24"/>
          <w:szCs w:val="24"/>
        </w:rPr>
        <w:t xml:space="preserve"> </w:t>
      </w:r>
      <w:r w:rsidRPr="1146A7DC">
        <w:rPr>
          <w:sz w:val="24"/>
          <w:szCs w:val="24"/>
        </w:rPr>
        <w:t>Tribe,</w:t>
      </w:r>
      <w:r w:rsidRPr="1146A7DC">
        <w:rPr>
          <w:spacing w:val="-5"/>
          <w:sz w:val="24"/>
          <w:szCs w:val="24"/>
        </w:rPr>
        <w:t xml:space="preserve"> </w:t>
      </w:r>
      <w:r w:rsidRPr="1146A7DC">
        <w:rPr>
          <w:sz w:val="24"/>
          <w:szCs w:val="24"/>
        </w:rPr>
        <w:t>Passamaquoddy</w:t>
      </w:r>
      <w:r w:rsidRPr="1146A7DC">
        <w:rPr>
          <w:spacing w:val="-3"/>
          <w:sz w:val="24"/>
          <w:szCs w:val="24"/>
        </w:rPr>
        <w:t xml:space="preserve"> </w:t>
      </w:r>
      <w:r w:rsidRPr="1146A7DC">
        <w:rPr>
          <w:sz w:val="24"/>
          <w:szCs w:val="24"/>
        </w:rPr>
        <w:t xml:space="preserve">Tribe, Aroostook Band of </w:t>
      </w:r>
      <w:proofErr w:type="spellStart"/>
      <w:r w:rsidRPr="1146A7DC">
        <w:rPr>
          <w:sz w:val="24"/>
          <w:szCs w:val="24"/>
        </w:rPr>
        <w:t>Micmacs</w:t>
      </w:r>
      <w:proofErr w:type="spellEnd"/>
      <w:r w:rsidRPr="1146A7DC">
        <w:rPr>
          <w:sz w:val="24"/>
          <w:szCs w:val="24"/>
        </w:rPr>
        <w:t xml:space="preserve">, Houlton Band of </w:t>
      </w:r>
      <w:proofErr w:type="spellStart"/>
      <w:r w:rsidRPr="1146A7DC">
        <w:rPr>
          <w:sz w:val="24"/>
          <w:szCs w:val="24"/>
        </w:rPr>
        <w:t>Maliseets</w:t>
      </w:r>
      <w:proofErr w:type="spellEnd"/>
      <w:r w:rsidRPr="1146A7DC">
        <w:rPr>
          <w:sz w:val="24"/>
          <w:szCs w:val="24"/>
        </w:rPr>
        <w:t xml:space="preserve">, and any other Native American Tribe, band, nation, or other organized group or community </w:t>
      </w:r>
      <w:r w:rsidR="148F9C67" w:rsidRPr="1146A7DC">
        <w:rPr>
          <w:sz w:val="24"/>
          <w:szCs w:val="24"/>
        </w:rPr>
        <w:t>that</w:t>
      </w:r>
      <w:r w:rsidRPr="1146A7DC">
        <w:rPr>
          <w:sz w:val="24"/>
          <w:szCs w:val="24"/>
        </w:rPr>
        <w:t xml:space="preserve"> is recognized as eligible for the special programs and services provided by the United States to Native Americans because of their status as Native Americans.</w:t>
      </w:r>
    </w:p>
    <w:p w14:paraId="14E437F4" w14:textId="77777777" w:rsidR="000B0A28" w:rsidRPr="000B0A28" w:rsidRDefault="000B0A28" w:rsidP="001737CE">
      <w:pPr>
        <w:tabs>
          <w:tab w:val="left" w:pos="1530"/>
        </w:tabs>
        <w:ind w:left="1530" w:right="440" w:hanging="630"/>
        <w:rPr>
          <w:sz w:val="24"/>
        </w:rPr>
      </w:pPr>
    </w:p>
    <w:p w14:paraId="217E800B" w14:textId="2879F1EF" w:rsidR="00D71EAA" w:rsidRPr="00AB15F1" w:rsidRDefault="00EC1274" w:rsidP="00D71EAA">
      <w:pPr>
        <w:pStyle w:val="ListParagraph"/>
        <w:numPr>
          <w:ilvl w:val="0"/>
          <w:numId w:val="6"/>
        </w:numPr>
        <w:tabs>
          <w:tab w:val="left" w:pos="1530"/>
        </w:tabs>
        <w:ind w:left="1530" w:right="334" w:hanging="630"/>
        <w:rPr>
          <w:sz w:val="24"/>
        </w:rPr>
      </w:pPr>
      <w:r>
        <w:rPr>
          <w:b/>
          <w:sz w:val="24"/>
        </w:rPr>
        <w:t xml:space="preserve">Fictive Kinship Care </w:t>
      </w:r>
      <w:r>
        <w:rPr>
          <w:sz w:val="24"/>
        </w:rPr>
        <w:t>means services provided to a Child in Care and Custody or services</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from</w:t>
      </w:r>
      <w:r>
        <w:rPr>
          <w:spacing w:val="-3"/>
          <w:sz w:val="24"/>
        </w:rPr>
        <w:t xml:space="preserve"> </w:t>
      </w:r>
      <w:r>
        <w:rPr>
          <w:sz w:val="24"/>
        </w:rPr>
        <w:t>entering</w:t>
      </w:r>
      <w:r>
        <w:rPr>
          <w:spacing w:val="-2"/>
          <w:sz w:val="24"/>
        </w:rPr>
        <w:t xml:space="preserve"> </w:t>
      </w:r>
      <w:r>
        <w:rPr>
          <w:sz w:val="24"/>
        </w:rPr>
        <w:t>Care</w:t>
      </w:r>
      <w:r>
        <w:rPr>
          <w:spacing w:val="-4"/>
          <w:sz w:val="24"/>
        </w:rPr>
        <w:t xml:space="preserve"> </w:t>
      </w:r>
      <w:r>
        <w:rPr>
          <w:sz w:val="24"/>
        </w:rPr>
        <w:t>and</w:t>
      </w:r>
      <w:r>
        <w:rPr>
          <w:spacing w:val="-3"/>
          <w:sz w:val="24"/>
        </w:rPr>
        <w:t xml:space="preserve"> </w:t>
      </w:r>
      <w:r>
        <w:rPr>
          <w:sz w:val="24"/>
        </w:rPr>
        <w:t>Custody,</w:t>
      </w:r>
      <w:r>
        <w:rPr>
          <w:spacing w:val="-3"/>
          <w:sz w:val="24"/>
        </w:rPr>
        <w:t xml:space="preserve"> </w:t>
      </w:r>
      <w:r>
        <w:rPr>
          <w:sz w:val="24"/>
        </w:rPr>
        <w:t>under</w:t>
      </w:r>
      <w:r>
        <w:rPr>
          <w:spacing w:val="-3"/>
          <w:sz w:val="24"/>
        </w:rPr>
        <w:t xml:space="preserve"> </w:t>
      </w:r>
      <w:r>
        <w:rPr>
          <w:sz w:val="24"/>
        </w:rPr>
        <w:t>a</w:t>
      </w:r>
      <w:r>
        <w:rPr>
          <w:spacing w:val="-4"/>
          <w:sz w:val="24"/>
        </w:rPr>
        <w:t xml:space="preserve"> </w:t>
      </w:r>
      <w:r>
        <w:rPr>
          <w:sz w:val="24"/>
        </w:rPr>
        <w:t>plan with the Department and any person that is unrelated by birth, adoption, or marriage, and who has an emotionally significant relationship with the Child that would take on the characteristics of a familial relationship.</w:t>
      </w:r>
    </w:p>
    <w:p w14:paraId="2767FA2B" w14:textId="77777777" w:rsidR="00D71EAA" w:rsidRDefault="00D71EAA" w:rsidP="00AB15F1">
      <w:pPr>
        <w:pStyle w:val="ListParagraph"/>
        <w:tabs>
          <w:tab w:val="left" w:pos="1530"/>
        </w:tabs>
        <w:ind w:left="1530" w:right="334" w:firstLine="0"/>
        <w:rPr>
          <w:sz w:val="24"/>
        </w:rPr>
      </w:pPr>
    </w:p>
    <w:p w14:paraId="730F389C" w14:textId="6AC9FB6B" w:rsidR="00623AC1" w:rsidRPr="00623AC1" w:rsidRDefault="00EC1274" w:rsidP="00AB15F1">
      <w:pPr>
        <w:pStyle w:val="ListParagraph"/>
        <w:numPr>
          <w:ilvl w:val="0"/>
          <w:numId w:val="6"/>
        </w:numPr>
        <w:tabs>
          <w:tab w:val="left" w:pos="1530"/>
          <w:tab w:val="left" w:pos="2011"/>
        </w:tabs>
        <w:spacing w:before="80"/>
        <w:ind w:left="1530" w:right="392" w:hanging="630"/>
        <w:rPr>
          <w:rStyle w:val="Hyperlink"/>
          <w:color w:val="auto"/>
          <w:sz w:val="24"/>
          <w:u w:val="none"/>
        </w:rPr>
      </w:pPr>
      <w:r w:rsidRPr="00623AC1">
        <w:rPr>
          <w:b/>
          <w:bCs/>
          <w:sz w:val="24"/>
          <w:szCs w:val="24"/>
        </w:rPr>
        <w:t xml:space="preserve">Foster Care </w:t>
      </w:r>
      <w:r w:rsidRPr="00623AC1">
        <w:rPr>
          <w:sz w:val="24"/>
          <w:szCs w:val="24"/>
        </w:rPr>
        <w:t>means a temporary living arrangement in which resource families provide</w:t>
      </w:r>
      <w:r w:rsidRPr="00623AC1">
        <w:rPr>
          <w:spacing w:val="-4"/>
          <w:sz w:val="24"/>
          <w:szCs w:val="24"/>
        </w:rPr>
        <w:t xml:space="preserve"> </w:t>
      </w:r>
      <w:r w:rsidRPr="00623AC1">
        <w:rPr>
          <w:sz w:val="24"/>
          <w:szCs w:val="24"/>
        </w:rPr>
        <w:t>for</w:t>
      </w:r>
      <w:r w:rsidRPr="00623AC1">
        <w:rPr>
          <w:spacing w:val="-4"/>
          <w:sz w:val="24"/>
          <w:szCs w:val="24"/>
        </w:rPr>
        <w:t xml:space="preserve"> </w:t>
      </w:r>
      <w:r w:rsidRPr="00623AC1">
        <w:rPr>
          <w:sz w:val="24"/>
          <w:szCs w:val="24"/>
        </w:rPr>
        <w:t>the</w:t>
      </w:r>
      <w:r w:rsidRPr="00623AC1">
        <w:rPr>
          <w:spacing w:val="-2"/>
          <w:sz w:val="24"/>
          <w:szCs w:val="24"/>
        </w:rPr>
        <w:t xml:space="preserve"> </w:t>
      </w:r>
      <w:r w:rsidRPr="00623AC1">
        <w:rPr>
          <w:sz w:val="24"/>
          <w:szCs w:val="24"/>
        </w:rPr>
        <w:t>care</w:t>
      </w:r>
      <w:r w:rsidRPr="00623AC1">
        <w:rPr>
          <w:spacing w:val="-4"/>
          <w:sz w:val="24"/>
          <w:szCs w:val="24"/>
        </w:rPr>
        <w:t xml:space="preserve"> </w:t>
      </w:r>
      <w:r w:rsidRPr="00623AC1">
        <w:rPr>
          <w:sz w:val="24"/>
          <w:szCs w:val="24"/>
        </w:rPr>
        <w:t>of</w:t>
      </w:r>
      <w:r w:rsidRPr="00623AC1">
        <w:rPr>
          <w:spacing w:val="-4"/>
          <w:sz w:val="24"/>
          <w:szCs w:val="24"/>
        </w:rPr>
        <w:t xml:space="preserve"> </w:t>
      </w:r>
      <w:r w:rsidRPr="00623AC1">
        <w:rPr>
          <w:sz w:val="24"/>
          <w:szCs w:val="24"/>
        </w:rPr>
        <w:t>Children</w:t>
      </w:r>
      <w:r w:rsidRPr="00623AC1">
        <w:rPr>
          <w:spacing w:val="-3"/>
          <w:sz w:val="24"/>
          <w:szCs w:val="24"/>
        </w:rPr>
        <w:t xml:space="preserve"> </w:t>
      </w:r>
      <w:r w:rsidRPr="00623AC1">
        <w:rPr>
          <w:sz w:val="24"/>
          <w:szCs w:val="24"/>
        </w:rPr>
        <w:t>who</w:t>
      </w:r>
      <w:r w:rsidRPr="00623AC1">
        <w:rPr>
          <w:spacing w:val="-3"/>
          <w:sz w:val="24"/>
          <w:szCs w:val="24"/>
        </w:rPr>
        <w:t xml:space="preserve"> </w:t>
      </w:r>
      <w:r w:rsidRPr="00623AC1">
        <w:rPr>
          <w:sz w:val="24"/>
          <w:szCs w:val="24"/>
        </w:rPr>
        <w:t>are</w:t>
      </w:r>
      <w:r w:rsidRPr="00623AC1">
        <w:rPr>
          <w:spacing w:val="-4"/>
          <w:sz w:val="24"/>
          <w:szCs w:val="24"/>
        </w:rPr>
        <w:t xml:space="preserve"> </w:t>
      </w:r>
      <w:r w:rsidRPr="00623AC1">
        <w:rPr>
          <w:sz w:val="24"/>
          <w:szCs w:val="24"/>
        </w:rPr>
        <w:t>in</w:t>
      </w:r>
      <w:r w:rsidRPr="00623AC1">
        <w:rPr>
          <w:spacing w:val="-3"/>
          <w:sz w:val="24"/>
          <w:szCs w:val="24"/>
        </w:rPr>
        <w:t xml:space="preserve"> </w:t>
      </w:r>
      <w:r w:rsidRPr="00623AC1">
        <w:rPr>
          <w:sz w:val="24"/>
          <w:szCs w:val="24"/>
        </w:rPr>
        <w:t>Care</w:t>
      </w:r>
      <w:r w:rsidRPr="00623AC1">
        <w:rPr>
          <w:spacing w:val="-2"/>
          <w:sz w:val="24"/>
          <w:szCs w:val="24"/>
        </w:rPr>
        <w:t xml:space="preserve"> </w:t>
      </w:r>
      <w:r w:rsidRPr="00623AC1">
        <w:rPr>
          <w:sz w:val="24"/>
          <w:szCs w:val="24"/>
        </w:rPr>
        <w:t>and</w:t>
      </w:r>
      <w:r w:rsidRPr="00623AC1">
        <w:rPr>
          <w:spacing w:val="-3"/>
          <w:sz w:val="24"/>
          <w:szCs w:val="24"/>
        </w:rPr>
        <w:t xml:space="preserve"> </w:t>
      </w:r>
      <w:r w:rsidRPr="00623AC1">
        <w:rPr>
          <w:sz w:val="24"/>
          <w:szCs w:val="24"/>
        </w:rPr>
        <w:t>Custody.</w:t>
      </w:r>
      <w:r w:rsidRPr="00623AC1">
        <w:rPr>
          <w:spacing w:val="-3"/>
          <w:sz w:val="24"/>
          <w:szCs w:val="24"/>
        </w:rPr>
        <w:t xml:space="preserve"> </w:t>
      </w:r>
      <w:r w:rsidRPr="00623AC1">
        <w:rPr>
          <w:sz w:val="24"/>
          <w:szCs w:val="24"/>
        </w:rPr>
        <w:t>A</w:t>
      </w:r>
      <w:r w:rsidRPr="00623AC1">
        <w:rPr>
          <w:spacing w:val="-4"/>
          <w:sz w:val="24"/>
          <w:szCs w:val="24"/>
        </w:rPr>
        <w:t xml:space="preserve"> </w:t>
      </w:r>
      <w:r w:rsidRPr="00623AC1">
        <w:rPr>
          <w:sz w:val="24"/>
          <w:szCs w:val="24"/>
        </w:rPr>
        <w:t>resource</w:t>
      </w:r>
      <w:r w:rsidRPr="00623AC1">
        <w:rPr>
          <w:spacing w:val="-2"/>
          <w:sz w:val="24"/>
          <w:szCs w:val="24"/>
        </w:rPr>
        <w:t xml:space="preserve"> </w:t>
      </w:r>
      <w:r w:rsidRPr="00623AC1">
        <w:rPr>
          <w:sz w:val="24"/>
          <w:szCs w:val="24"/>
        </w:rPr>
        <w:t>family is a person(s) who provide</w:t>
      </w:r>
      <w:r w:rsidR="00080E4A" w:rsidRPr="00623AC1">
        <w:rPr>
          <w:sz w:val="24"/>
          <w:szCs w:val="24"/>
        </w:rPr>
        <w:t>s</w:t>
      </w:r>
      <w:r w:rsidRPr="00623AC1">
        <w:rPr>
          <w:sz w:val="24"/>
          <w:szCs w:val="24"/>
        </w:rPr>
        <w:t xml:space="preserve"> care to Children in Care and Custody.</w:t>
      </w:r>
      <w:r w:rsidRPr="00623AC1">
        <w:rPr>
          <w:spacing w:val="40"/>
          <w:sz w:val="24"/>
          <w:szCs w:val="24"/>
        </w:rPr>
        <w:t xml:space="preserve"> </w:t>
      </w:r>
      <w:r w:rsidRPr="00623AC1">
        <w:rPr>
          <w:sz w:val="24"/>
          <w:szCs w:val="24"/>
        </w:rPr>
        <w:t>Resource Families include foster parents, permanency guardians, adoptive Parents, and members of the Child’s extended birth Family.</w:t>
      </w:r>
      <w:r w:rsidR="00D5767E" w:rsidRPr="00623AC1">
        <w:rPr>
          <w:sz w:val="24"/>
          <w:szCs w:val="24"/>
        </w:rPr>
        <w:t xml:space="preserve"> </w:t>
      </w:r>
      <w:r w:rsidR="00623AC1" w:rsidRPr="00DB2F42">
        <w:rPr>
          <w:sz w:val="24"/>
        </w:rPr>
        <w:t>Refer to</w:t>
      </w:r>
      <w:r w:rsidR="00623AC1">
        <w:rPr>
          <w:sz w:val="24"/>
        </w:rPr>
        <w:t xml:space="preserve"> 22 MRSA § 4002.</w:t>
      </w:r>
    </w:p>
    <w:p w14:paraId="31B38185" w14:textId="77777777" w:rsidR="00623AC1" w:rsidRPr="00623AC1" w:rsidRDefault="00623AC1" w:rsidP="00AB15F1">
      <w:pPr>
        <w:pStyle w:val="ListParagraph"/>
        <w:tabs>
          <w:tab w:val="left" w:pos="1530"/>
          <w:tab w:val="left" w:pos="2011"/>
        </w:tabs>
        <w:spacing w:before="80"/>
        <w:ind w:left="1530" w:right="392" w:firstLine="0"/>
        <w:rPr>
          <w:rStyle w:val="Hyperlink"/>
          <w:color w:val="auto"/>
          <w:sz w:val="24"/>
          <w:u w:val="none"/>
        </w:rPr>
      </w:pPr>
    </w:p>
    <w:p w14:paraId="55F72EA1" w14:textId="26B640CF" w:rsidR="00DC5C59" w:rsidRDefault="00DC5C59" w:rsidP="001737CE">
      <w:pPr>
        <w:pStyle w:val="ListParagraph"/>
        <w:numPr>
          <w:ilvl w:val="0"/>
          <w:numId w:val="6"/>
        </w:numPr>
        <w:tabs>
          <w:tab w:val="left" w:pos="1530"/>
          <w:tab w:val="left" w:pos="2011"/>
        </w:tabs>
        <w:spacing w:before="80"/>
        <w:ind w:left="1530" w:right="392" w:hanging="630"/>
        <w:rPr>
          <w:sz w:val="24"/>
        </w:rPr>
      </w:pPr>
      <w:bookmarkStart w:id="58" w:name="_Hlk176860473"/>
      <w:r w:rsidRPr="00DD5A8F">
        <w:rPr>
          <w:b/>
          <w:bCs/>
          <w:sz w:val="24"/>
        </w:rPr>
        <w:t>Good Cause</w:t>
      </w:r>
      <w:r w:rsidRPr="00DC5C59">
        <w:rPr>
          <w:sz w:val="24"/>
        </w:rPr>
        <w:t xml:space="preserve"> means when any of the following conditions is met: the Parent states the Child was conceived as the result of incest or</w:t>
      </w:r>
      <w:r w:rsidR="00E11EB3">
        <w:rPr>
          <w:sz w:val="24"/>
        </w:rPr>
        <w:t xml:space="preserve"> r</w:t>
      </w:r>
      <w:r w:rsidRPr="00DC5C59">
        <w:rPr>
          <w:sz w:val="24"/>
        </w:rPr>
        <w:t>ape; the Parent states cooperation in establishing paternity or securing support is reasonably anticipated to result in physical or emotional harm to the Parent, Child, or caretaker relative; or documentation indicating legal proceedings for adoption of the Child are pending in court.</w:t>
      </w:r>
      <w:bookmarkEnd w:id="58"/>
    </w:p>
    <w:p w14:paraId="32DEC107" w14:textId="3E436C8B" w:rsidR="000B0A28" w:rsidDel="0010634D" w:rsidRDefault="00EC1274" w:rsidP="245B6A5D">
      <w:pPr>
        <w:pStyle w:val="ListParagraph"/>
        <w:numPr>
          <w:ilvl w:val="0"/>
          <w:numId w:val="6"/>
        </w:numPr>
        <w:tabs>
          <w:tab w:val="left" w:pos="1530"/>
        </w:tabs>
        <w:spacing w:before="276"/>
        <w:ind w:left="1530" w:right="478" w:hanging="630"/>
        <w:rPr>
          <w:sz w:val="24"/>
          <w:szCs w:val="24"/>
        </w:rPr>
      </w:pPr>
      <w:r w:rsidRPr="245B6A5D" w:rsidDel="0010634D">
        <w:rPr>
          <w:b/>
          <w:bCs/>
          <w:sz w:val="24"/>
          <w:szCs w:val="24"/>
        </w:rPr>
        <w:t>Good</w:t>
      </w:r>
      <w:r w:rsidRPr="245B6A5D" w:rsidDel="0010634D">
        <w:rPr>
          <w:b/>
          <w:bCs/>
          <w:spacing w:val="-3"/>
          <w:sz w:val="24"/>
          <w:szCs w:val="24"/>
        </w:rPr>
        <w:t xml:space="preserve"> </w:t>
      </w:r>
      <w:r w:rsidRPr="245B6A5D" w:rsidDel="0010634D">
        <w:rPr>
          <w:b/>
          <w:bCs/>
          <w:sz w:val="24"/>
          <w:szCs w:val="24"/>
        </w:rPr>
        <w:t>Standing</w:t>
      </w:r>
      <w:r w:rsidRPr="245B6A5D" w:rsidDel="0010634D">
        <w:rPr>
          <w:b/>
          <w:bCs/>
          <w:spacing w:val="-3"/>
          <w:sz w:val="24"/>
          <w:szCs w:val="24"/>
        </w:rPr>
        <w:t xml:space="preserve"> </w:t>
      </w:r>
      <w:r w:rsidRPr="245B6A5D" w:rsidDel="0010634D">
        <w:rPr>
          <w:sz w:val="24"/>
          <w:szCs w:val="24"/>
        </w:rPr>
        <w:t>means</w:t>
      </w:r>
      <w:r w:rsidRPr="245B6A5D" w:rsidDel="0010634D">
        <w:rPr>
          <w:spacing w:val="-3"/>
          <w:sz w:val="24"/>
          <w:szCs w:val="24"/>
        </w:rPr>
        <w:t xml:space="preserve"> </w:t>
      </w:r>
      <w:r w:rsidRPr="245B6A5D" w:rsidDel="0010634D">
        <w:rPr>
          <w:sz w:val="24"/>
          <w:szCs w:val="24"/>
        </w:rPr>
        <w:t>when</w:t>
      </w:r>
      <w:r w:rsidRPr="245B6A5D" w:rsidDel="0010634D">
        <w:rPr>
          <w:spacing w:val="-3"/>
          <w:sz w:val="24"/>
          <w:szCs w:val="24"/>
        </w:rPr>
        <w:t xml:space="preserve"> </w:t>
      </w:r>
      <w:r w:rsidRPr="245B6A5D" w:rsidDel="0010634D">
        <w:rPr>
          <w:sz w:val="24"/>
          <w:szCs w:val="24"/>
        </w:rPr>
        <w:t>a</w:t>
      </w:r>
      <w:r w:rsidRPr="245B6A5D" w:rsidDel="0010634D">
        <w:rPr>
          <w:spacing w:val="-4"/>
          <w:sz w:val="24"/>
          <w:szCs w:val="24"/>
        </w:rPr>
        <w:t xml:space="preserve"> </w:t>
      </w:r>
      <w:r w:rsidRPr="245B6A5D" w:rsidDel="0010634D">
        <w:rPr>
          <w:sz w:val="24"/>
          <w:szCs w:val="24"/>
        </w:rPr>
        <w:t>Parent</w:t>
      </w:r>
      <w:r w:rsidRPr="245B6A5D" w:rsidDel="0010634D">
        <w:rPr>
          <w:spacing w:val="-3"/>
          <w:sz w:val="24"/>
          <w:szCs w:val="24"/>
        </w:rPr>
        <w:t xml:space="preserve"> </w:t>
      </w:r>
      <w:r w:rsidRPr="245B6A5D" w:rsidDel="0010634D">
        <w:rPr>
          <w:sz w:val="24"/>
          <w:szCs w:val="24"/>
        </w:rPr>
        <w:t>has</w:t>
      </w:r>
      <w:r w:rsidRPr="245B6A5D" w:rsidDel="0010634D">
        <w:rPr>
          <w:spacing w:val="-3"/>
          <w:sz w:val="24"/>
          <w:szCs w:val="24"/>
        </w:rPr>
        <w:t xml:space="preserve"> </w:t>
      </w:r>
      <w:r w:rsidRPr="245B6A5D" w:rsidDel="0010634D">
        <w:rPr>
          <w:sz w:val="24"/>
          <w:szCs w:val="24"/>
        </w:rPr>
        <w:t>provided</w:t>
      </w:r>
      <w:r w:rsidRPr="245B6A5D" w:rsidDel="0010634D">
        <w:rPr>
          <w:spacing w:val="-3"/>
          <w:sz w:val="24"/>
          <w:szCs w:val="24"/>
        </w:rPr>
        <w:t xml:space="preserve"> </w:t>
      </w:r>
      <w:r w:rsidRPr="245B6A5D" w:rsidDel="0010634D">
        <w:rPr>
          <w:sz w:val="24"/>
          <w:szCs w:val="24"/>
        </w:rPr>
        <w:t>the</w:t>
      </w:r>
      <w:r w:rsidRPr="245B6A5D" w:rsidDel="0010634D">
        <w:rPr>
          <w:spacing w:val="-4"/>
          <w:sz w:val="24"/>
          <w:szCs w:val="24"/>
        </w:rPr>
        <w:t xml:space="preserve"> </w:t>
      </w:r>
      <w:r w:rsidRPr="245B6A5D" w:rsidDel="0010634D">
        <w:rPr>
          <w:sz w:val="24"/>
          <w:szCs w:val="24"/>
        </w:rPr>
        <w:t>Child</w:t>
      </w:r>
      <w:r w:rsidRPr="245B6A5D" w:rsidDel="0010634D">
        <w:rPr>
          <w:spacing w:val="-3"/>
          <w:sz w:val="24"/>
          <w:szCs w:val="24"/>
        </w:rPr>
        <w:t xml:space="preserve"> </w:t>
      </w:r>
      <w:r w:rsidRPr="245B6A5D" w:rsidDel="0010634D">
        <w:rPr>
          <w:sz w:val="24"/>
          <w:szCs w:val="24"/>
        </w:rPr>
        <w:t>Care</w:t>
      </w:r>
      <w:r w:rsidRPr="245B6A5D" w:rsidDel="0010634D">
        <w:rPr>
          <w:spacing w:val="-4"/>
          <w:sz w:val="24"/>
          <w:szCs w:val="24"/>
        </w:rPr>
        <w:t xml:space="preserve"> </w:t>
      </w:r>
      <w:r w:rsidRPr="245B6A5D" w:rsidDel="0010634D">
        <w:rPr>
          <w:sz w:val="24"/>
          <w:szCs w:val="24"/>
        </w:rPr>
        <w:t>Provider</w:t>
      </w:r>
      <w:r w:rsidRPr="245B6A5D" w:rsidDel="0010634D">
        <w:rPr>
          <w:spacing w:val="-4"/>
          <w:sz w:val="24"/>
          <w:szCs w:val="24"/>
        </w:rPr>
        <w:t xml:space="preserve"> </w:t>
      </w:r>
      <w:r w:rsidRPr="245B6A5D" w:rsidDel="0010634D">
        <w:rPr>
          <w:sz w:val="24"/>
          <w:szCs w:val="24"/>
        </w:rPr>
        <w:t xml:space="preserve">with twelve (12) calendar </w:t>
      </w:r>
      <w:proofErr w:type="spellStart"/>
      <w:r w:rsidRPr="245B6A5D" w:rsidDel="0010634D">
        <w:rPr>
          <w:sz w:val="24"/>
          <w:szCs w:val="24"/>
        </w:rPr>
        <w:t>day</w:t>
      </w:r>
      <w:r w:rsidR="00C27FFB" w:rsidRPr="245B6A5D" w:rsidDel="0010634D">
        <w:rPr>
          <w:sz w:val="24"/>
          <w:szCs w:val="24"/>
        </w:rPr>
        <w:t>s</w:t>
      </w:r>
      <w:r w:rsidRPr="245B6A5D" w:rsidDel="0010634D">
        <w:rPr>
          <w:sz w:val="24"/>
          <w:szCs w:val="24"/>
        </w:rPr>
        <w:t xml:space="preserve"> notice</w:t>
      </w:r>
      <w:proofErr w:type="spellEnd"/>
      <w:r w:rsidR="7AC486F5" w:rsidRPr="245B6A5D" w:rsidDel="0010634D">
        <w:rPr>
          <w:sz w:val="24"/>
          <w:szCs w:val="24"/>
        </w:rPr>
        <w:t>.</w:t>
      </w:r>
    </w:p>
    <w:p w14:paraId="2D6CC6B4" w14:textId="77777777" w:rsidR="00DC61C3" w:rsidRPr="00DC61C3" w:rsidRDefault="00DC61C3" w:rsidP="00DC61C3">
      <w:pPr>
        <w:pStyle w:val="ListParagraph"/>
        <w:tabs>
          <w:tab w:val="left" w:pos="1530"/>
        </w:tabs>
        <w:ind w:left="1530" w:right="400" w:firstLine="0"/>
        <w:rPr>
          <w:sz w:val="24"/>
        </w:rPr>
      </w:pPr>
    </w:p>
    <w:p w14:paraId="3CE2AF82" w14:textId="241AA65B" w:rsidR="001E17E0" w:rsidRPr="000B0A28" w:rsidRDefault="00EC1274" w:rsidP="001737CE">
      <w:pPr>
        <w:pStyle w:val="ListParagraph"/>
        <w:numPr>
          <w:ilvl w:val="0"/>
          <w:numId w:val="6"/>
        </w:numPr>
        <w:tabs>
          <w:tab w:val="left" w:pos="1530"/>
        </w:tabs>
        <w:ind w:left="1530" w:right="400" w:hanging="630"/>
        <w:rPr>
          <w:sz w:val="24"/>
        </w:rPr>
      </w:pPr>
      <w:r>
        <w:rPr>
          <w:b/>
          <w:sz w:val="24"/>
        </w:rPr>
        <w:t xml:space="preserve">Gross Income </w:t>
      </w:r>
      <w:r>
        <w:rPr>
          <w:sz w:val="24"/>
        </w:rPr>
        <w:t>means the sum of all money, earned and unearned, already received, or reasonably anticipated to be received, by all Family members during the</w:t>
      </w:r>
      <w:r>
        <w:rPr>
          <w:spacing w:val="-3"/>
          <w:sz w:val="24"/>
        </w:rPr>
        <w:t xml:space="preserve"> </w:t>
      </w:r>
      <w:r>
        <w:rPr>
          <w:sz w:val="24"/>
        </w:rPr>
        <w:t>service</w:t>
      </w:r>
      <w:r>
        <w:rPr>
          <w:spacing w:val="-1"/>
          <w:sz w:val="24"/>
        </w:rPr>
        <w:t xml:space="preserve"> </w:t>
      </w:r>
      <w:r>
        <w:rPr>
          <w:sz w:val="24"/>
        </w:rPr>
        <w:t>eligibility</w:t>
      </w:r>
      <w:r>
        <w:rPr>
          <w:spacing w:val="-2"/>
          <w:sz w:val="24"/>
        </w:rPr>
        <w:t xml:space="preserve"> </w:t>
      </w:r>
      <w:r>
        <w:rPr>
          <w:sz w:val="24"/>
        </w:rPr>
        <w:t>period.</w:t>
      </w:r>
      <w:r>
        <w:rPr>
          <w:spacing w:val="40"/>
          <w:sz w:val="24"/>
        </w:rPr>
        <w:t xml:space="preserve"> </w:t>
      </w:r>
      <w:r>
        <w:rPr>
          <w:sz w:val="24"/>
        </w:rPr>
        <w:t>Gross</w:t>
      </w:r>
      <w:r>
        <w:rPr>
          <w:spacing w:val="-2"/>
          <w:sz w:val="24"/>
        </w:rPr>
        <w:t xml:space="preserve"> </w:t>
      </w:r>
      <w:r>
        <w:rPr>
          <w:sz w:val="24"/>
        </w:rPr>
        <w:t>Income</w:t>
      </w:r>
      <w:r>
        <w:rPr>
          <w:spacing w:val="-3"/>
          <w:sz w:val="24"/>
        </w:rPr>
        <w:t xml:space="preserve"> </w:t>
      </w:r>
      <w:r>
        <w:rPr>
          <w:sz w:val="24"/>
        </w:rPr>
        <w:t>is</w:t>
      </w:r>
      <w:r>
        <w:rPr>
          <w:spacing w:val="-2"/>
          <w:sz w:val="24"/>
        </w:rPr>
        <w:t xml:space="preserve"> </w:t>
      </w:r>
      <w:r>
        <w:rPr>
          <w:sz w:val="24"/>
        </w:rPr>
        <w:t>calculated</w:t>
      </w:r>
      <w:r>
        <w:rPr>
          <w:spacing w:val="-2"/>
          <w:sz w:val="24"/>
        </w:rPr>
        <w:t xml:space="preserve"> </w:t>
      </w:r>
      <w:r>
        <w:rPr>
          <w:sz w:val="24"/>
        </w:rPr>
        <w:t>before</w:t>
      </w:r>
      <w:r>
        <w:rPr>
          <w:spacing w:val="-3"/>
          <w:sz w:val="24"/>
        </w:rPr>
        <w:t xml:space="preserve"> </w:t>
      </w:r>
      <w:r>
        <w:rPr>
          <w:sz w:val="24"/>
        </w:rPr>
        <w:t>deductions</w:t>
      </w:r>
      <w:r>
        <w:rPr>
          <w:spacing w:val="-2"/>
          <w:sz w:val="24"/>
        </w:rPr>
        <w:t xml:space="preserve"> </w:t>
      </w:r>
      <w:r>
        <w:rPr>
          <w:sz w:val="24"/>
        </w:rPr>
        <w:t>(such as income taxes, social security taxes, deferred compensation plans, insurance premiums, union dues, etc.).</w:t>
      </w:r>
      <w:r>
        <w:rPr>
          <w:spacing w:val="40"/>
          <w:sz w:val="24"/>
        </w:rPr>
        <w:t xml:space="preserve"> </w:t>
      </w:r>
      <w:r>
        <w:rPr>
          <w:sz w:val="24"/>
        </w:rPr>
        <w:t>Gross Income does not include fringe benefits. Gross</w:t>
      </w:r>
      <w:r>
        <w:rPr>
          <w:spacing w:val="-2"/>
          <w:sz w:val="24"/>
        </w:rPr>
        <w:t xml:space="preserve"> </w:t>
      </w:r>
      <w:r>
        <w:rPr>
          <w:sz w:val="24"/>
        </w:rPr>
        <w:t>Income</w:t>
      </w:r>
      <w:r>
        <w:rPr>
          <w:spacing w:val="-4"/>
          <w:sz w:val="24"/>
        </w:rPr>
        <w:t xml:space="preserve"> </w:t>
      </w:r>
      <w:r>
        <w:rPr>
          <w:sz w:val="24"/>
        </w:rPr>
        <w:t>includes</w:t>
      </w:r>
      <w:r>
        <w:rPr>
          <w:spacing w:val="-3"/>
          <w:sz w:val="24"/>
        </w:rPr>
        <w:t xml:space="preserve"> </w:t>
      </w:r>
      <w:r>
        <w:rPr>
          <w:sz w:val="24"/>
        </w:rPr>
        <w:t>any</w:t>
      </w:r>
      <w:r>
        <w:rPr>
          <w:spacing w:val="-3"/>
          <w:sz w:val="24"/>
        </w:rPr>
        <w:t xml:space="preserve"> </w:t>
      </w:r>
      <w:r>
        <w:rPr>
          <w:sz w:val="24"/>
        </w:rPr>
        <w:t>Allowable</w:t>
      </w:r>
      <w:r>
        <w:rPr>
          <w:spacing w:val="-4"/>
          <w:sz w:val="24"/>
        </w:rPr>
        <w:t xml:space="preserve"> </w:t>
      </w:r>
      <w:r>
        <w:rPr>
          <w:sz w:val="24"/>
        </w:rPr>
        <w:t>Net</w:t>
      </w:r>
      <w:r>
        <w:rPr>
          <w:spacing w:val="-2"/>
          <w:sz w:val="24"/>
        </w:rPr>
        <w:t xml:space="preserve"> </w:t>
      </w:r>
      <w:r>
        <w:rPr>
          <w:sz w:val="24"/>
        </w:rPr>
        <w:t>Income</w:t>
      </w:r>
      <w:r>
        <w:rPr>
          <w:spacing w:val="-4"/>
          <w:sz w:val="24"/>
        </w:rPr>
        <w:t xml:space="preserve"> </w:t>
      </w:r>
      <w:r>
        <w:rPr>
          <w:sz w:val="24"/>
        </w:rPr>
        <w:t>realized</w:t>
      </w:r>
      <w:r>
        <w:rPr>
          <w:spacing w:val="-3"/>
          <w:sz w:val="24"/>
        </w:rPr>
        <w:t xml:space="preserve"> </w:t>
      </w:r>
      <w:r>
        <w:rPr>
          <w:sz w:val="24"/>
        </w:rPr>
        <w:t>by</w:t>
      </w:r>
      <w:r>
        <w:rPr>
          <w:spacing w:val="-3"/>
          <w:sz w:val="24"/>
        </w:rPr>
        <w:t xml:space="preserve"> </w:t>
      </w:r>
      <w:r>
        <w:rPr>
          <w:sz w:val="24"/>
        </w:rPr>
        <w:t>any</w:t>
      </w:r>
      <w:r>
        <w:rPr>
          <w:spacing w:val="-3"/>
          <w:sz w:val="24"/>
        </w:rPr>
        <w:t xml:space="preserve"> </w:t>
      </w:r>
      <w:r>
        <w:rPr>
          <w:sz w:val="24"/>
        </w:rPr>
        <w:t>member</w:t>
      </w:r>
      <w:r>
        <w:rPr>
          <w:spacing w:val="-4"/>
          <w:sz w:val="24"/>
        </w:rPr>
        <w:t xml:space="preserve"> </w:t>
      </w:r>
      <w:r>
        <w:rPr>
          <w:sz w:val="24"/>
        </w:rPr>
        <w:t>of</w:t>
      </w:r>
      <w:r>
        <w:rPr>
          <w:spacing w:val="-4"/>
          <w:sz w:val="24"/>
        </w:rPr>
        <w:t xml:space="preserve"> </w:t>
      </w:r>
      <w:r>
        <w:rPr>
          <w:sz w:val="24"/>
        </w:rPr>
        <w:t xml:space="preserve">the </w:t>
      </w:r>
      <w:r>
        <w:rPr>
          <w:spacing w:val="-2"/>
          <w:sz w:val="24"/>
        </w:rPr>
        <w:t>Family.</w:t>
      </w:r>
    </w:p>
    <w:p w14:paraId="7E30474D" w14:textId="77777777" w:rsidR="000B0A28" w:rsidRPr="000B0A28" w:rsidRDefault="000B0A28" w:rsidP="001737CE">
      <w:pPr>
        <w:tabs>
          <w:tab w:val="left" w:pos="1530"/>
        </w:tabs>
        <w:ind w:left="1530" w:right="400" w:hanging="630"/>
        <w:rPr>
          <w:sz w:val="24"/>
        </w:rPr>
      </w:pPr>
    </w:p>
    <w:p w14:paraId="53468F86" w14:textId="351D682C" w:rsidR="001E17E0" w:rsidRDefault="00EC1274" w:rsidP="401C5CFC">
      <w:pPr>
        <w:pStyle w:val="ListParagraph"/>
        <w:numPr>
          <w:ilvl w:val="0"/>
          <w:numId w:val="6"/>
        </w:numPr>
        <w:tabs>
          <w:tab w:val="left" w:pos="1530"/>
        </w:tabs>
        <w:ind w:left="1530" w:right="1087" w:hanging="630"/>
        <w:rPr>
          <w:sz w:val="24"/>
          <w:szCs w:val="24"/>
        </w:rPr>
      </w:pPr>
      <w:r w:rsidRPr="401C5CFC">
        <w:rPr>
          <w:b/>
          <w:bCs/>
          <w:sz w:val="24"/>
          <w:szCs w:val="24"/>
        </w:rPr>
        <w:t>Group</w:t>
      </w:r>
      <w:r w:rsidRPr="401C5CFC">
        <w:rPr>
          <w:b/>
          <w:bCs/>
          <w:spacing w:val="-4"/>
          <w:sz w:val="24"/>
          <w:szCs w:val="24"/>
        </w:rPr>
        <w:t xml:space="preserve"> </w:t>
      </w:r>
      <w:r w:rsidRPr="401C5CFC">
        <w:rPr>
          <w:sz w:val="24"/>
          <w:szCs w:val="24"/>
        </w:rPr>
        <w:t>means</w:t>
      </w:r>
      <w:r w:rsidRPr="401C5CFC">
        <w:rPr>
          <w:spacing w:val="-4"/>
          <w:sz w:val="24"/>
          <w:szCs w:val="24"/>
        </w:rPr>
        <w:t xml:space="preserve"> </w:t>
      </w:r>
      <w:r w:rsidRPr="401C5CFC">
        <w:rPr>
          <w:sz w:val="24"/>
          <w:szCs w:val="24"/>
        </w:rPr>
        <w:t>t</w:t>
      </w:r>
      <w:bookmarkStart w:id="59" w:name="_Hlk194409115"/>
      <w:r w:rsidRPr="401C5CFC">
        <w:rPr>
          <w:sz w:val="24"/>
          <w:szCs w:val="24"/>
        </w:rPr>
        <w:t>he</w:t>
      </w:r>
      <w:r w:rsidRPr="401C5CFC">
        <w:rPr>
          <w:spacing w:val="-5"/>
          <w:sz w:val="24"/>
          <w:szCs w:val="24"/>
        </w:rPr>
        <w:t xml:space="preserve"> </w:t>
      </w:r>
      <w:r w:rsidRPr="401C5CFC">
        <w:rPr>
          <w:sz w:val="24"/>
          <w:szCs w:val="24"/>
        </w:rPr>
        <w:t>specific</w:t>
      </w:r>
      <w:r w:rsidRPr="401C5CFC">
        <w:rPr>
          <w:spacing w:val="-5"/>
          <w:sz w:val="24"/>
          <w:szCs w:val="24"/>
        </w:rPr>
        <w:t xml:space="preserve"> </w:t>
      </w:r>
      <w:r w:rsidRPr="401C5CFC">
        <w:rPr>
          <w:sz w:val="24"/>
          <w:szCs w:val="24"/>
        </w:rPr>
        <w:t>Children</w:t>
      </w:r>
      <w:r w:rsidRPr="401C5CFC">
        <w:rPr>
          <w:spacing w:val="-4"/>
          <w:sz w:val="24"/>
          <w:szCs w:val="24"/>
        </w:rPr>
        <w:t xml:space="preserve"> </w:t>
      </w:r>
      <w:r w:rsidRPr="401C5CFC">
        <w:rPr>
          <w:sz w:val="24"/>
          <w:szCs w:val="24"/>
        </w:rPr>
        <w:t>assigned</w:t>
      </w:r>
      <w:r w:rsidRPr="401C5CFC">
        <w:rPr>
          <w:spacing w:val="-4"/>
          <w:sz w:val="24"/>
          <w:szCs w:val="24"/>
        </w:rPr>
        <w:t xml:space="preserve"> </w:t>
      </w:r>
      <w:r w:rsidRPr="401C5CFC">
        <w:rPr>
          <w:sz w:val="24"/>
          <w:szCs w:val="24"/>
        </w:rPr>
        <w:t>to</w:t>
      </w:r>
      <w:r w:rsidRPr="401C5CFC">
        <w:rPr>
          <w:spacing w:val="-4"/>
          <w:sz w:val="24"/>
          <w:szCs w:val="24"/>
        </w:rPr>
        <w:t xml:space="preserve"> </w:t>
      </w:r>
      <w:r w:rsidRPr="401C5CFC">
        <w:rPr>
          <w:sz w:val="24"/>
          <w:szCs w:val="24"/>
        </w:rPr>
        <w:t>a</w:t>
      </w:r>
      <w:r w:rsidRPr="401C5CFC">
        <w:rPr>
          <w:spacing w:val="-3"/>
          <w:sz w:val="24"/>
          <w:szCs w:val="24"/>
        </w:rPr>
        <w:t xml:space="preserve"> </w:t>
      </w:r>
      <w:r w:rsidRPr="401C5CFC">
        <w:rPr>
          <w:sz w:val="24"/>
          <w:szCs w:val="24"/>
        </w:rPr>
        <w:t>specific</w:t>
      </w:r>
      <w:r w:rsidR="00623AC1">
        <w:rPr>
          <w:sz w:val="24"/>
          <w:szCs w:val="24"/>
        </w:rPr>
        <w:t xml:space="preserve"> </w:t>
      </w:r>
      <w:r w:rsidR="00B13C9C" w:rsidRPr="401C5CFC">
        <w:rPr>
          <w:sz w:val="24"/>
          <w:szCs w:val="24"/>
        </w:rPr>
        <w:t>Teacher</w:t>
      </w:r>
      <w:r w:rsidR="4F30C3EC" w:rsidRPr="401C5CFC">
        <w:rPr>
          <w:sz w:val="24"/>
          <w:szCs w:val="24"/>
        </w:rPr>
        <w:t>(s)</w:t>
      </w:r>
      <w:r w:rsidRPr="401C5CFC">
        <w:rPr>
          <w:sz w:val="24"/>
          <w:szCs w:val="24"/>
        </w:rPr>
        <w:t xml:space="preserve"> within one room or identifiable activity space</w:t>
      </w:r>
      <w:bookmarkEnd w:id="59"/>
      <w:r w:rsidRPr="401C5CFC">
        <w:rPr>
          <w:sz w:val="24"/>
          <w:szCs w:val="24"/>
        </w:rPr>
        <w:t>.</w:t>
      </w:r>
    </w:p>
    <w:p w14:paraId="76A630B4" w14:textId="77777777" w:rsidR="000B0A28" w:rsidRPr="000B0A28" w:rsidRDefault="000B0A28" w:rsidP="001737CE">
      <w:pPr>
        <w:tabs>
          <w:tab w:val="left" w:pos="1530"/>
        </w:tabs>
        <w:ind w:left="1530" w:right="1087" w:hanging="630"/>
        <w:rPr>
          <w:sz w:val="24"/>
        </w:rPr>
      </w:pPr>
    </w:p>
    <w:p w14:paraId="72E9B1B5" w14:textId="77777777" w:rsidR="001E17E0" w:rsidRPr="000B0A28" w:rsidRDefault="00EC1274" w:rsidP="001737CE">
      <w:pPr>
        <w:pStyle w:val="ListParagraph"/>
        <w:numPr>
          <w:ilvl w:val="0"/>
          <w:numId w:val="6"/>
        </w:numPr>
        <w:tabs>
          <w:tab w:val="left" w:pos="1530"/>
        </w:tabs>
        <w:ind w:left="1530" w:right="442" w:hanging="630"/>
        <w:rPr>
          <w:sz w:val="24"/>
        </w:rPr>
      </w:pPr>
      <w:r>
        <w:rPr>
          <w:b/>
          <w:sz w:val="24"/>
        </w:rPr>
        <w:t xml:space="preserve">Guardian </w:t>
      </w:r>
      <w:r>
        <w:rPr>
          <w:sz w:val="24"/>
        </w:rPr>
        <w:t xml:space="preserve">means a person who has qualified as a guardian of a minor or </w:t>
      </w:r>
      <w:r>
        <w:rPr>
          <w:sz w:val="24"/>
        </w:rPr>
        <w:lastRenderedPageBreak/>
        <w:t>incapacitated</w:t>
      </w:r>
      <w:r>
        <w:rPr>
          <w:spacing w:val="-3"/>
          <w:sz w:val="24"/>
        </w:rPr>
        <w:t xml:space="preserve"> </w:t>
      </w:r>
      <w:r>
        <w:rPr>
          <w:sz w:val="24"/>
        </w:rPr>
        <w:t>person</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appointment</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parent</w:t>
      </w:r>
      <w:r>
        <w:rPr>
          <w:spacing w:val="-3"/>
          <w:sz w:val="24"/>
        </w:rPr>
        <w:t xml:space="preserve"> </w:t>
      </w:r>
      <w:r>
        <w:rPr>
          <w:sz w:val="24"/>
        </w:rPr>
        <w:t>or</w:t>
      </w:r>
      <w:r>
        <w:rPr>
          <w:spacing w:val="-4"/>
          <w:sz w:val="24"/>
        </w:rPr>
        <w:t xml:space="preserve"> </w:t>
      </w:r>
      <w:r>
        <w:rPr>
          <w:sz w:val="24"/>
        </w:rPr>
        <w:t>spouse</w:t>
      </w:r>
      <w:r>
        <w:rPr>
          <w:spacing w:val="-4"/>
          <w:sz w:val="24"/>
        </w:rPr>
        <w:t xml:space="preserve"> </w:t>
      </w:r>
      <w:r>
        <w:rPr>
          <w:sz w:val="24"/>
        </w:rPr>
        <w:t>or</w:t>
      </w:r>
      <w:r>
        <w:rPr>
          <w:spacing w:val="-4"/>
          <w:sz w:val="24"/>
        </w:rPr>
        <w:t xml:space="preserve"> </w:t>
      </w:r>
      <w:r>
        <w:rPr>
          <w:sz w:val="24"/>
        </w:rPr>
        <w:t>by</w:t>
      </w:r>
      <w:r>
        <w:rPr>
          <w:spacing w:val="-3"/>
          <w:sz w:val="24"/>
        </w:rPr>
        <w:t xml:space="preserve"> </w:t>
      </w:r>
      <w:r>
        <w:rPr>
          <w:sz w:val="24"/>
        </w:rPr>
        <w:t>a</w:t>
      </w:r>
      <w:r>
        <w:rPr>
          <w:spacing w:val="-2"/>
          <w:sz w:val="24"/>
        </w:rPr>
        <w:t xml:space="preserve"> </w:t>
      </w:r>
      <w:r>
        <w:rPr>
          <w:sz w:val="24"/>
        </w:rPr>
        <w:t xml:space="preserve">court. “Guardian” includes a limited, an emergency, and a temporary substitute guardian, but not a guardian ad litem or a person holding only a power of </w:t>
      </w:r>
      <w:r>
        <w:rPr>
          <w:spacing w:val="-2"/>
          <w:sz w:val="24"/>
        </w:rPr>
        <w:t>attorney.</w:t>
      </w:r>
    </w:p>
    <w:p w14:paraId="2333E98D" w14:textId="77777777" w:rsidR="000B0A28" w:rsidRPr="000B0A28" w:rsidRDefault="000B0A28" w:rsidP="001737CE">
      <w:pPr>
        <w:tabs>
          <w:tab w:val="left" w:pos="1530"/>
        </w:tabs>
        <w:ind w:left="1530" w:right="442" w:hanging="630"/>
        <w:rPr>
          <w:sz w:val="24"/>
        </w:rPr>
      </w:pPr>
    </w:p>
    <w:p w14:paraId="2CFBCF22" w14:textId="2EFCAE76" w:rsidR="00AA0476" w:rsidRPr="00AB15F1" w:rsidRDefault="7656CBD1" w:rsidP="00AB15F1">
      <w:pPr>
        <w:pStyle w:val="ListParagraph"/>
        <w:numPr>
          <w:ilvl w:val="0"/>
          <w:numId w:val="6"/>
        </w:numPr>
        <w:tabs>
          <w:tab w:val="left" w:pos="1530"/>
        </w:tabs>
        <w:ind w:left="1530" w:right="319" w:hanging="630"/>
        <w:rPr>
          <w:sz w:val="24"/>
          <w:szCs w:val="24"/>
        </w:rPr>
      </w:pPr>
      <w:r w:rsidRPr="2A11BB6E">
        <w:rPr>
          <w:b/>
          <w:bCs/>
          <w:sz w:val="24"/>
          <w:szCs w:val="24"/>
        </w:rPr>
        <w:t xml:space="preserve">Experiencing </w:t>
      </w:r>
      <w:r w:rsidR="43D73630" w:rsidRPr="2A11BB6E">
        <w:rPr>
          <w:b/>
          <w:bCs/>
          <w:sz w:val="24"/>
          <w:szCs w:val="24"/>
        </w:rPr>
        <w:t>Homeless</w:t>
      </w:r>
      <w:r w:rsidRPr="2A11BB6E">
        <w:rPr>
          <w:b/>
          <w:bCs/>
          <w:sz w:val="24"/>
          <w:szCs w:val="24"/>
        </w:rPr>
        <w:t>ness</w:t>
      </w:r>
      <w:r w:rsidR="007021BF">
        <w:rPr>
          <w:b/>
          <w:bCs/>
          <w:sz w:val="24"/>
          <w:szCs w:val="24"/>
        </w:rPr>
        <w:t xml:space="preserve"> </w:t>
      </w:r>
      <w:r w:rsidR="43D73630" w:rsidRPr="00AB15F1">
        <w:rPr>
          <w:sz w:val="24"/>
          <w:szCs w:val="24"/>
        </w:rPr>
        <w:t xml:space="preserve">means </w:t>
      </w:r>
      <w:bookmarkStart w:id="60" w:name="a_1"/>
      <w:bookmarkEnd w:id="60"/>
      <w:r w:rsidR="00EA3A74" w:rsidRPr="00AB15F1">
        <w:rPr>
          <w:sz w:val="24"/>
          <w:szCs w:val="24"/>
        </w:rPr>
        <w:t>an individual lacks a fixed, regular, and adequate nighttime residence, and includes:</w:t>
      </w:r>
    </w:p>
    <w:p w14:paraId="574C80F3" w14:textId="77777777" w:rsidR="00AA0476" w:rsidRDefault="00AA0476" w:rsidP="00AA0476">
      <w:pPr>
        <w:pStyle w:val="ListParagraph"/>
        <w:tabs>
          <w:tab w:val="left" w:pos="1530"/>
        </w:tabs>
        <w:ind w:left="1530" w:right="319" w:firstLine="0"/>
        <w:rPr>
          <w:sz w:val="24"/>
          <w:szCs w:val="24"/>
        </w:rPr>
      </w:pPr>
    </w:p>
    <w:p w14:paraId="5631AABE" w14:textId="17CAA63F" w:rsidR="001E17E0" w:rsidRDefault="00EA3A74" w:rsidP="00AA0476">
      <w:pPr>
        <w:pStyle w:val="ListParagraph"/>
        <w:numPr>
          <w:ilvl w:val="0"/>
          <w:numId w:val="54"/>
        </w:numPr>
        <w:tabs>
          <w:tab w:val="left" w:pos="1530"/>
          <w:tab w:val="left" w:pos="3690"/>
        </w:tabs>
        <w:ind w:left="1890" w:right="319"/>
        <w:rPr>
          <w:sz w:val="24"/>
          <w:szCs w:val="24"/>
        </w:rPr>
      </w:pPr>
      <w:r w:rsidRPr="401C5CFC">
        <w:rPr>
          <w:sz w:val="24"/>
          <w:szCs w:val="24"/>
        </w:rP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w:t>
      </w:r>
    </w:p>
    <w:p w14:paraId="0675A42E" w14:textId="77777777" w:rsidR="00AA0476" w:rsidRDefault="00AA0476" w:rsidP="00AA0476">
      <w:pPr>
        <w:pStyle w:val="ListParagraph"/>
        <w:tabs>
          <w:tab w:val="left" w:pos="1530"/>
          <w:tab w:val="left" w:pos="3690"/>
        </w:tabs>
        <w:ind w:left="1890" w:right="319" w:firstLine="0"/>
        <w:rPr>
          <w:sz w:val="24"/>
          <w:szCs w:val="24"/>
        </w:rPr>
      </w:pPr>
    </w:p>
    <w:p w14:paraId="69921881" w14:textId="258F90BC" w:rsidR="00AA0476" w:rsidRPr="00AA0476" w:rsidRDefault="00EA3A74" w:rsidP="00AA0476">
      <w:pPr>
        <w:pStyle w:val="ListParagraph"/>
        <w:numPr>
          <w:ilvl w:val="0"/>
          <w:numId w:val="54"/>
        </w:numPr>
        <w:tabs>
          <w:tab w:val="left" w:pos="1530"/>
        </w:tabs>
        <w:ind w:left="1890" w:right="319"/>
        <w:rPr>
          <w:sz w:val="24"/>
          <w:szCs w:val="24"/>
        </w:rPr>
      </w:pPr>
      <w:r w:rsidRPr="401C5CFC">
        <w:rPr>
          <w:sz w:val="24"/>
          <w:szCs w:val="24"/>
        </w:rPr>
        <w:t>children and youths who have a primary nighttime residence that is a public or private place not designed for or ordinarily used as a regular sleeping accommodation for human beings;</w:t>
      </w:r>
    </w:p>
    <w:p w14:paraId="1FBE7B6F" w14:textId="77777777" w:rsidR="00AA0476" w:rsidRPr="00EA3A74" w:rsidRDefault="00AA0476" w:rsidP="00AA0476">
      <w:pPr>
        <w:pStyle w:val="ListParagraph"/>
        <w:tabs>
          <w:tab w:val="left" w:pos="1530"/>
        </w:tabs>
        <w:ind w:left="2250" w:right="319" w:firstLine="0"/>
        <w:rPr>
          <w:sz w:val="24"/>
          <w:szCs w:val="24"/>
        </w:rPr>
      </w:pPr>
    </w:p>
    <w:p w14:paraId="502E25F9" w14:textId="663F676C" w:rsidR="00AA0476" w:rsidRPr="00AA0476" w:rsidRDefault="00EA3A74" w:rsidP="00AA0476">
      <w:pPr>
        <w:pStyle w:val="ListParagraph"/>
        <w:numPr>
          <w:ilvl w:val="0"/>
          <w:numId w:val="54"/>
        </w:numPr>
        <w:tabs>
          <w:tab w:val="left" w:pos="1530"/>
        </w:tabs>
        <w:ind w:left="1890" w:right="319"/>
        <w:rPr>
          <w:sz w:val="24"/>
          <w:szCs w:val="24"/>
        </w:rPr>
      </w:pPr>
      <w:r w:rsidRPr="401C5CFC">
        <w:rPr>
          <w:sz w:val="24"/>
          <w:szCs w:val="24"/>
        </w:rPr>
        <w:t>children and youths who are living in cars, parks, public spaces, abandoned buildings, substandard housing, bus or train stations, or similar settings; and</w:t>
      </w:r>
    </w:p>
    <w:p w14:paraId="7930620B" w14:textId="77777777" w:rsidR="00AA0476" w:rsidRPr="00EA3A74" w:rsidRDefault="00AA0476" w:rsidP="00AA0476">
      <w:pPr>
        <w:pStyle w:val="ListParagraph"/>
        <w:tabs>
          <w:tab w:val="left" w:pos="1530"/>
        </w:tabs>
        <w:ind w:left="2250" w:right="319" w:firstLine="0"/>
        <w:rPr>
          <w:sz w:val="24"/>
          <w:szCs w:val="24"/>
        </w:rPr>
      </w:pPr>
    </w:p>
    <w:p w14:paraId="4B05463E" w14:textId="29620DFA" w:rsidR="00D17AC9" w:rsidRDefault="00EA3A74" w:rsidP="00AA0476">
      <w:pPr>
        <w:pStyle w:val="ListParagraph"/>
        <w:numPr>
          <w:ilvl w:val="0"/>
          <w:numId w:val="54"/>
        </w:numPr>
        <w:tabs>
          <w:tab w:val="left" w:pos="1530"/>
        </w:tabs>
        <w:ind w:left="1890" w:right="319"/>
        <w:rPr>
          <w:sz w:val="24"/>
          <w:szCs w:val="24"/>
        </w:rPr>
      </w:pPr>
      <w:r w:rsidRPr="401C5CFC">
        <w:rPr>
          <w:sz w:val="24"/>
          <w:szCs w:val="24"/>
        </w:rPr>
        <w:t>migratory children who qualify as homeless for the purposes of this part because the children are living in circumstances described in clauses (a) through (c).</w:t>
      </w:r>
    </w:p>
    <w:p w14:paraId="27E9CA9C" w14:textId="6E7074ED" w:rsidR="00D17AC9" w:rsidRDefault="00D17AC9" w:rsidP="401C5CFC">
      <w:pPr>
        <w:tabs>
          <w:tab w:val="left" w:pos="1530"/>
        </w:tabs>
        <w:ind w:left="1530" w:right="319"/>
        <w:rPr>
          <w:sz w:val="24"/>
          <w:szCs w:val="24"/>
        </w:rPr>
      </w:pPr>
      <w:bookmarkStart w:id="61" w:name="a_2"/>
      <w:bookmarkStart w:id="62" w:name="a_3"/>
      <w:bookmarkStart w:id="63" w:name="a_4"/>
      <w:bookmarkStart w:id="64" w:name="a_5"/>
      <w:bookmarkStart w:id="65" w:name="a_5_A"/>
      <w:bookmarkStart w:id="66" w:name="a_5_A_i"/>
      <w:bookmarkStart w:id="67" w:name="a_5_A_ii"/>
      <w:bookmarkStart w:id="68" w:name="a_5_A_iii"/>
      <w:bookmarkStart w:id="69" w:name="a_5_B"/>
      <w:bookmarkStart w:id="70" w:name="a_5_C"/>
      <w:bookmarkStart w:id="71" w:name="a_6"/>
      <w:bookmarkStart w:id="72" w:name="a_6_A"/>
      <w:bookmarkStart w:id="73" w:name="a_6_B"/>
      <w:bookmarkStart w:id="74" w:name="a_6_C"/>
      <w:bookmarkStart w:id="75" w:name="b"/>
      <w:bookmarkStart w:id="76" w:name="b_1"/>
      <w:bookmarkStart w:id="77" w:name="b_2"/>
      <w:bookmarkStart w:id="78" w:name="b_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4AC0F98" w14:textId="45F67371" w:rsidR="005565FC" w:rsidRPr="000B0A28" w:rsidRDefault="00EC1274" w:rsidP="001737CE">
      <w:pPr>
        <w:pStyle w:val="ListParagraph"/>
        <w:numPr>
          <w:ilvl w:val="0"/>
          <w:numId w:val="6"/>
        </w:numPr>
        <w:tabs>
          <w:tab w:val="left" w:pos="1530"/>
        </w:tabs>
        <w:ind w:left="1530" w:hanging="630"/>
        <w:rPr>
          <w:sz w:val="24"/>
        </w:rPr>
      </w:pPr>
      <w:r>
        <w:rPr>
          <w:b/>
          <w:sz w:val="24"/>
        </w:rPr>
        <w:t>Infant</w:t>
      </w:r>
      <w:r>
        <w:rPr>
          <w:b/>
          <w:spacing w:val="-4"/>
          <w:sz w:val="24"/>
        </w:rPr>
        <w:t xml:space="preserve"> </w:t>
      </w:r>
      <w:r>
        <w:rPr>
          <w:sz w:val="24"/>
        </w:rPr>
        <w:t>means</w:t>
      </w:r>
      <w:r>
        <w:rPr>
          <w:spacing w:val="-1"/>
          <w:sz w:val="24"/>
        </w:rPr>
        <w:t xml:space="preserve"> </w:t>
      </w:r>
      <w:r>
        <w:rPr>
          <w:sz w:val="24"/>
        </w:rPr>
        <w:t>a</w:t>
      </w:r>
      <w:r>
        <w:rPr>
          <w:spacing w:val="-1"/>
          <w:sz w:val="24"/>
        </w:rPr>
        <w:t xml:space="preserve"> </w:t>
      </w:r>
      <w:r>
        <w:rPr>
          <w:sz w:val="24"/>
        </w:rPr>
        <w:t>Child</w:t>
      </w:r>
      <w:r>
        <w:rPr>
          <w:spacing w:val="-1"/>
          <w:sz w:val="24"/>
        </w:rPr>
        <w:t xml:space="preserve"> </w:t>
      </w:r>
      <w:r>
        <w:rPr>
          <w:sz w:val="24"/>
        </w:rPr>
        <w:t>six (6)</w:t>
      </w:r>
      <w:r>
        <w:rPr>
          <w:spacing w:val="-2"/>
          <w:sz w:val="24"/>
        </w:rPr>
        <w:t xml:space="preserve"> </w:t>
      </w:r>
      <w:r>
        <w:rPr>
          <w:sz w:val="24"/>
        </w:rPr>
        <w:t>weeks of</w:t>
      </w:r>
      <w:r>
        <w:rPr>
          <w:spacing w:val="-2"/>
          <w:sz w:val="24"/>
        </w:rPr>
        <w:t xml:space="preserve"> </w:t>
      </w:r>
      <w:r>
        <w:rPr>
          <w:sz w:val="24"/>
        </w:rPr>
        <w:t>age</w:t>
      </w:r>
      <w:r>
        <w:rPr>
          <w:spacing w:val="-2"/>
          <w:sz w:val="24"/>
        </w:rPr>
        <w:t xml:space="preserve"> </w:t>
      </w:r>
      <w:r>
        <w:rPr>
          <w:sz w:val="24"/>
        </w:rPr>
        <w:t>through twelve</w:t>
      </w:r>
      <w:r>
        <w:rPr>
          <w:spacing w:val="-2"/>
          <w:sz w:val="24"/>
        </w:rPr>
        <w:t xml:space="preserve"> </w:t>
      </w:r>
      <w:r>
        <w:rPr>
          <w:sz w:val="24"/>
        </w:rPr>
        <w:t>(12)</w:t>
      </w:r>
      <w:r>
        <w:rPr>
          <w:spacing w:val="-1"/>
          <w:sz w:val="24"/>
        </w:rPr>
        <w:t xml:space="preserve"> </w:t>
      </w:r>
      <w:r>
        <w:rPr>
          <w:sz w:val="24"/>
        </w:rPr>
        <w:t>months</w:t>
      </w:r>
      <w:r>
        <w:rPr>
          <w:spacing w:val="-1"/>
          <w:sz w:val="24"/>
        </w:rPr>
        <w:t xml:space="preserve"> </w:t>
      </w:r>
      <w:r>
        <w:rPr>
          <w:sz w:val="24"/>
        </w:rPr>
        <w:t>of</w:t>
      </w:r>
      <w:r>
        <w:rPr>
          <w:spacing w:val="1"/>
          <w:sz w:val="24"/>
        </w:rPr>
        <w:t xml:space="preserve"> </w:t>
      </w:r>
      <w:r>
        <w:rPr>
          <w:spacing w:val="-4"/>
          <w:sz w:val="24"/>
        </w:rPr>
        <w:t>age.</w:t>
      </w:r>
    </w:p>
    <w:p w14:paraId="4759B14F" w14:textId="77777777" w:rsidR="000B0A28" w:rsidRPr="000B0A28" w:rsidRDefault="000B0A28" w:rsidP="001737CE">
      <w:pPr>
        <w:tabs>
          <w:tab w:val="left" w:pos="1530"/>
        </w:tabs>
        <w:ind w:left="1530" w:hanging="630"/>
        <w:rPr>
          <w:sz w:val="24"/>
        </w:rPr>
      </w:pPr>
    </w:p>
    <w:p w14:paraId="44AC0F9A" w14:textId="7C4325FB" w:rsidR="005565FC" w:rsidRDefault="00EC1274" w:rsidP="001737CE">
      <w:pPr>
        <w:pStyle w:val="ListParagraph"/>
        <w:numPr>
          <w:ilvl w:val="0"/>
          <w:numId w:val="6"/>
        </w:numPr>
        <w:tabs>
          <w:tab w:val="left" w:pos="1530"/>
        </w:tabs>
        <w:spacing w:before="80"/>
        <w:ind w:left="1530" w:right="519" w:hanging="630"/>
        <w:jc w:val="both"/>
        <w:rPr>
          <w:sz w:val="24"/>
        </w:rPr>
      </w:pPr>
      <w:r>
        <w:rPr>
          <w:b/>
          <w:sz w:val="24"/>
        </w:rPr>
        <w:t>Job</w:t>
      </w:r>
      <w:r>
        <w:rPr>
          <w:b/>
          <w:spacing w:val="-5"/>
          <w:sz w:val="24"/>
        </w:rPr>
        <w:t xml:space="preserve"> </w:t>
      </w:r>
      <w:r>
        <w:rPr>
          <w:b/>
          <w:sz w:val="24"/>
        </w:rPr>
        <w:t>Training</w:t>
      </w:r>
      <w:r>
        <w:rPr>
          <w:b/>
          <w:spacing w:val="-5"/>
          <w:sz w:val="24"/>
        </w:rPr>
        <w:t xml:space="preserve"> </w:t>
      </w:r>
      <w:r>
        <w:rPr>
          <w:b/>
          <w:sz w:val="24"/>
        </w:rPr>
        <w:t>Program</w:t>
      </w:r>
      <w:r>
        <w:rPr>
          <w:b/>
          <w:spacing w:val="-6"/>
          <w:sz w:val="24"/>
        </w:rPr>
        <w:t xml:space="preserve"> </w:t>
      </w:r>
      <w:r>
        <w:rPr>
          <w:sz w:val="24"/>
        </w:rPr>
        <w:t>means</w:t>
      </w:r>
      <w:r>
        <w:rPr>
          <w:spacing w:val="-5"/>
          <w:sz w:val="24"/>
        </w:rPr>
        <w:t xml:space="preserve"> </w:t>
      </w:r>
      <w:r>
        <w:rPr>
          <w:sz w:val="24"/>
        </w:rPr>
        <w:t>vocational,</w:t>
      </w:r>
      <w:r>
        <w:rPr>
          <w:spacing w:val="-5"/>
          <w:sz w:val="24"/>
        </w:rPr>
        <w:t xml:space="preserve"> </w:t>
      </w:r>
      <w:r>
        <w:rPr>
          <w:sz w:val="24"/>
        </w:rPr>
        <w:t>field,</w:t>
      </w:r>
      <w:r>
        <w:rPr>
          <w:spacing w:val="-5"/>
          <w:sz w:val="24"/>
        </w:rPr>
        <w:t xml:space="preserve"> </w:t>
      </w:r>
      <w:r>
        <w:rPr>
          <w:sz w:val="24"/>
        </w:rPr>
        <w:t>on-the-job,</w:t>
      </w:r>
      <w:r>
        <w:rPr>
          <w:spacing w:val="-5"/>
          <w:sz w:val="24"/>
        </w:rPr>
        <w:t xml:space="preserve"> </w:t>
      </w:r>
      <w:r>
        <w:rPr>
          <w:sz w:val="24"/>
        </w:rPr>
        <w:t>apprenticeship,</w:t>
      </w:r>
      <w:r>
        <w:rPr>
          <w:spacing w:val="-5"/>
          <w:sz w:val="24"/>
        </w:rPr>
        <w:t xml:space="preserve"> </w:t>
      </w:r>
      <w:r>
        <w:rPr>
          <w:sz w:val="24"/>
        </w:rPr>
        <w:t>and other</w:t>
      </w:r>
      <w:r>
        <w:rPr>
          <w:spacing w:val="-5"/>
          <w:sz w:val="24"/>
        </w:rPr>
        <w:t xml:space="preserve"> </w:t>
      </w:r>
      <w:r>
        <w:rPr>
          <w:sz w:val="24"/>
        </w:rPr>
        <w:t>Department-Approved</w:t>
      </w:r>
      <w:r>
        <w:rPr>
          <w:spacing w:val="-4"/>
          <w:sz w:val="24"/>
        </w:rPr>
        <w:t xml:space="preserve"> </w:t>
      </w:r>
      <w:r>
        <w:rPr>
          <w:sz w:val="24"/>
        </w:rPr>
        <w:t>job</w:t>
      </w:r>
      <w:r>
        <w:rPr>
          <w:spacing w:val="-4"/>
          <w:sz w:val="24"/>
        </w:rPr>
        <w:t xml:space="preserve"> </w:t>
      </w:r>
      <w:r>
        <w:rPr>
          <w:sz w:val="24"/>
        </w:rPr>
        <w:t>readiness</w:t>
      </w:r>
      <w:r>
        <w:rPr>
          <w:spacing w:val="-4"/>
          <w:sz w:val="24"/>
        </w:rPr>
        <w:t xml:space="preserve"> </w:t>
      </w:r>
      <w:r>
        <w:rPr>
          <w:sz w:val="24"/>
        </w:rPr>
        <w:t>training</w:t>
      </w:r>
      <w:r>
        <w:rPr>
          <w:spacing w:val="-4"/>
          <w:sz w:val="24"/>
        </w:rPr>
        <w:t xml:space="preserve"> </w:t>
      </w:r>
      <w:r>
        <w:rPr>
          <w:sz w:val="24"/>
        </w:rPr>
        <w:t>programs</w:t>
      </w:r>
      <w:r>
        <w:rPr>
          <w:spacing w:val="-4"/>
          <w:sz w:val="24"/>
        </w:rPr>
        <w:t xml:space="preserve"> </w:t>
      </w:r>
      <w:r>
        <w:rPr>
          <w:sz w:val="24"/>
        </w:rPr>
        <w:t>that</w:t>
      </w:r>
      <w:r>
        <w:rPr>
          <w:spacing w:val="-4"/>
          <w:sz w:val="24"/>
        </w:rPr>
        <w:t xml:space="preserve"> </w:t>
      </w:r>
      <w:r>
        <w:rPr>
          <w:sz w:val="24"/>
        </w:rPr>
        <w:t>focus</w:t>
      </w:r>
      <w:r>
        <w:rPr>
          <w:spacing w:val="-4"/>
          <w:sz w:val="24"/>
        </w:rPr>
        <w:t xml:space="preserve"> </w:t>
      </w:r>
      <w:r>
        <w:rPr>
          <w:sz w:val="24"/>
        </w:rPr>
        <w:t>upon</w:t>
      </w:r>
      <w:r>
        <w:rPr>
          <w:spacing w:val="-4"/>
          <w:sz w:val="24"/>
        </w:rPr>
        <w:t xml:space="preserve"> </w:t>
      </w:r>
      <w:r>
        <w:rPr>
          <w:sz w:val="24"/>
        </w:rPr>
        <w:t>the acquisition</w:t>
      </w:r>
      <w:r>
        <w:rPr>
          <w:spacing w:val="-2"/>
          <w:sz w:val="24"/>
        </w:rPr>
        <w:t xml:space="preserve"> </w:t>
      </w:r>
      <w:r>
        <w:rPr>
          <w:sz w:val="24"/>
        </w:rPr>
        <w:t>of</w:t>
      </w:r>
      <w:r>
        <w:rPr>
          <w:spacing w:val="-3"/>
          <w:sz w:val="24"/>
        </w:rPr>
        <w:t xml:space="preserve"> </w:t>
      </w:r>
      <w:r>
        <w:rPr>
          <w:sz w:val="24"/>
        </w:rPr>
        <w:t>knowledge</w:t>
      </w:r>
      <w:r>
        <w:rPr>
          <w:spacing w:val="-1"/>
          <w:sz w:val="24"/>
        </w:rPr>
        <w:t xml:space="preserve"> </w:t>
      </w:r>
      <w:r>
        <w:rPr>
          <w:sz w:val="24"/>
        </w:rPr>
        <w:t>and</w:t>
      </w:r>
      <w:r>
        <w:rPr>
          <w:spacing w:val="-2"/>
          <w:sz w:val="24"/>
        </w:rPr>
        <w:t xml:space="preserve"> </w:t>
      </w:r>
      <w:r>
        <w:rPr>
          <w:sz w:val="24"/>
        </w:rPr>
        <w:t>skills</w:t>
      </w:r>
      <w:r>
        <w:rPr>
          <w:spacing w:val="-2"/>
          <w:sz w:val="24"/>
        </w:rPr>
        <w:t xml:space="preserve"> </w:t>
      </w:r>
      <w:r>
        <w:rPr>
          <w:sz w:val="24"/>
        </w:rPr>
        <w:t>that</w:t>
      </w:r>
      <w:r>
        <w:rPr>
          <w:spacing w:val="-2"/>
          <w:sz w:val="24"/>
        </w:rPr>
        <w:t xml:space="preserve"> </w:t>
      </w:r>
      <w:r>
        <w:rPr>
          <w:sz w:val="24"/>
        </w:rPr>
        <w:t>prepare</w:t>
      </w:r>
      <w:r>
        <w:rPr>
          <w:spacing w:val="-3"/>
          <w:sz w:val="24"/>
        </w:rPr>
        <w:t xml:space="preserve"> </w:t>
      </w:r>
      <w:r>
        <w:rPr>
          <w:sz w:val="24"/>
        </w:rPr>
        <w:t>the</w:t>
      </w:r>
      <w:r>
        <w:rPr>
          <w:spacing w:val="-3"/>
          <w:sz w:val="24"/>
        </w:rPr>
        <w:t xml:space="preserve"> </w:t>
      </w:r>
      <w:r>
        <w:rPr>
          <w:sz w:val="24"/>
        </w:rPr>
        <w:t>participant</w:t>
      </w:r>
      <w:r>
        <w:rPr>
          <w:spacing w:val="-2"/>
          <w:sz w:val="24"/>
        </w:rPr>
        <w:t xml:space="preserve"> </w:t>
      </w:r>
      <w:r>
        <w:rPr>
          <w:sz w:val="24"/>
        </w:rPr>
        <w:t>for</w:t>
      </w:r>
      <w:r>
        <w:rPr>
          <w:spacing w:val="-3"/>
          <w:sz w:val="24"/>
        </w:rPr>
        <w:t xml:space="preserve"> </w:t>
      </w:r>
      <w:r>
        <w:rPr>
          <w:sz w:val="24"/>
        </w:rPr>
        <w:t>employment.</w:t>
      </w:r>
    </w:p>
    <w:p w14:paraId="6DB41A41" w14:textId="33C6B4F3" w:rsidR="00754274" w:rsidRDefault="00EC1274" w:rsidP="001737CE">
      <w:pPr>
        <w:pStyle w:val="ListParagraph"/>
        <w:numPr>
          <w:ilvl w:val="0"/>
          <w:numId w:val="6"/>
        </w:numPr>
        <w:tabs>
          <w:tab w:val="left" w:pos="1530"/>
        </w:tabs>
        <w:spacing w:before="276"/>
        <w:ind w:left="1530" w:right="372" w:hanging="630"/>
        <w:rPr>
          <w:sz w:val="24"/>
          <w:szCs w:val="24"/>
        </w:rPr>
      </w:pPr>
      <w:r w:rsidRPr="401C5CFC">
        <w:rPr>
          <w:b/>
          <w:bCs/>
          <w:sz w:val="24"/>
          <w:szCs w:val="24"/>
        </w:rPr>
        <w:t>Maine</w:t>
      </w:r>
      <w:r w:rsidRPr="401C5CFC">
        <w:rPr>
          <w:b/>
          <w:bCs/>
          <w:spacing w:val="-5"/>
          <w:sz w:val="24"/>
          <w:szCs w:val="24"/>
        </w:rPr>
        <w:t xml:space="preserve"> </w:t>
      </w:r>
      <w:r w:rsidRPr="401C5CFC">
        <w:rPr>
          <w:b/>
          <w:bCs/>
          <w:sz w:val="24"/>
          <w:szCs w:val="24"/>
        </w:rPr>
        <w:t>Resident</w:t>
      </w:r>
      <w:r w:rsidRPr="401C5CFC">
        <w:rPr>
          <w:b/>
          <w:bCs/>
          <w:spacing w:val="-5"/>
          <w:sz w:val="24"/>
          <w:szCs w:val="24"/>
        </w:rPr>
        <w:t xml:space="preserve"> </w:t>
      </w:r>
      <w:r w:rsidRPr="770BF38C">
        <w:rPr>
          <w:sz w:val="24"/>
          <w:szCs w:val="24"/>
        </w:rPr>
        <w:t>means</w:t>
      </w:r>
      <w:r w:rsidRPr="770BF38C">
        <w:rPr>
          <w:spacing w:val="-4"/>
          <w:sz w:val="24"/>
          <w:szCs w:val="24"/>
        </w:rPr>
        <w:t xml:space="preserve"> </w:t>
      </w:r>
      <w:r w:rsidRPr="770BF38C">
        <w:rPr>
          <w:sz w:val="24"/>
          <w:szCs w:val="24"/>
        </w:rPr>
        <w:t>a</w:t>
      </w:r>
      <w:r w:rsidRPr="770BF38C">
        <w:rPr>
          <w:spacing w:val="-3"/>
          <w:sz w:val="24"/>
          <w:szCs w:val="24"/>
        </w:rPr>
        <w:t xml:space="preserve"> </w:t>
      </w:r>
      <w:r w:rsidRPr="770BF38C">
        <w:rPr>
          <w:sz w:val="24"/>
          <w:szCs w:val="24"/>
        </w:rPr>
        <w:t>Parent</w:t>
      </w:r>
      <w:r w:rsidRPr="770BF38C">
        <w:rPr>
          <w:spacing w:val="-4"/>
          <w:sz w:val="24"/>
          <w:szCs w:val="24"/>
        </w:rPr>
        <w:t xml:space="preserve"> </w:t>
      </w:r>
      <w:r w:rsidRPr="770BF38C">
        <w:rPr>
          <w:sz w:val="24"/>
          <w:szCs w:val="24"/>
        </w:rPr>
        <w:t>who</w:t>
      </w:r>
      <w:r w:rsidRPr="770BF38C">
        <w:rPr>
          <w:spacing w:val="-4"/>
          <w:sz w:val="24"/>
          <w:szCs w:val="24"/>
        </w:rPr>
        <w:t xml:space="preserve"> </w:t>
      </w:r>
      <w:r w:rsidRPr="770BF38C">
        <w:rPr>
          <w:sz w:val="24"/>
          <w:szCs w:val="24"/>
        </w:rPr>
        <w:t>has</w:t>
      </w:r>
      <w:r w:rsidRPr="770BF38C">
        <w:rPr>
          <w:spacing w:val="-4"/>
          <w:sz w:val="24"/>
          <w:szCs w:val="24"/>
        </w:rPr>
        <w:t xml:space="preserve"> </w:t>
      </w:r>
      <w:r w:rsidRPr="770BF38C">
        <w:rPr>
          <w:sz w:val="24"/>
          <w:szCs w:val="24"/>
        </w:rPr>
        <w:t>established</w:t>
      </w:r>
      <w:r w:rsidRPr="770BF38C">
        <w:rPr>
          <w:spacing w:val="-4"/>
          <w:sz w:val="24"/>
          <w:szCs w:val="24"/>
        </w:rPr>
        <w:t xml:space="preserve"> </w:t>
      </w:r>
      <w:r w:rsidRPr="770BF38C">
        <w:rPr>
          <w:sz w:val="24"/>
          <w:szCs w:val="24"/>
        </w:rPr>
        <w:t>Maine</w:t>
      </w:r>
      <w:r w:rsidRPr="770BF38C">
        <w:rPr>
          <w:spacing w:val="-5"/>
          <w:sz w:val="24"/>
          <w:szCs w:val="24"/>
        </w:rPr>
        <w:t xml:space="preserve"> </w:t>
      </w:r>
      <w:r w:rsidRPr="770BF38C">
        <w:rPr>
          <w:sz w:val="24"/>
          <w:szCs w:val="24"/>
        </w:rPr>
        <w:t>as</w:t>
      </w:r>
      <w:r w:rsidRPr="770BF38C">
        <w:rPr>
          <w:spacing w:val="-2"/>
          <w:sz w:val="24"/>
          <w:szCs w:val="24"/>
        </w:rPr>
        <w:t xml:space="preserve"> </w:t>
      </w:r>
      <w:r w:rsidRPr="770BF38C">
        <w:rPr>
          <w:sz w:val="24"/>
          <w:szCs w:val="24"/>
        </w:rPr>
        <w:t>a</w:t>
      </w:r>
      <w:r w:rsidRPr="770BF38C">
        <w:rPr>
          <w:spacing w:val="-5"/>
          <w:sz w:val="24"/>
          <w:szCs w:val="24"/>
        </w:rPr>
        <w:t xml:space="preserve"> </w:t>
      </w:r>
      <w:r w:rsidRPr="770BF38C">
        <w:rPr>
          <w:sz w:val="24"/>
          <w:szCs w:val="24"/>
        </w:rPr>
        <w:t>permanent</w:t>
      </w:r>
      <w:r w:rsidRPr="770BF38C">
        <w:rPr>
          <w:spacing w:val="-2"/>
          <w:sz w:val="24"/>
          <w:szCs w:val="24"/>
        </w:rPr>
        <w:t xml:space="preserve"> </w:t>
      </w:r>
      <w:r w:rsidRPr="770BF38C">
        <w:rPr>
          <w:sz w:val="24"/>
          <w:szCs w:val="24"/>
        </w:rPr>
        <w:t xml:space="preserve">home or as the place where </w:t>
      </w:r>
      <w:r w:rsidR="00A87BA9" w:rsidRPr="770BF38C">
        <w:rPr>
          <w:sz w:val="24"/>
          <w:szCs w:val="24"/>
        </w:rPr>
        <w:t>they</w:t>
      </w:r>
      <w:r w:rsidRPr="770BF38C">
        <w:rPr>
          <w:sz w:val="24"/>
          <w:szCs w:val="24"/>
        </w:rPr>
        <w:t xml:space="preserve"> intend to return after any period of absence.</w:t>
      </w:r>
      <w:r w:rsidRPr="770BF38C">
        <w:rPr>
          <w:spacing w:val="40"/>
          <w:sz w:val="24"/>
          <w:szCs w:val="24"/>
        </w:rPr>
        <w:t xml:space="preserve"> </w:t>
      </w:r>
      <w:r w:rsidRPr="770BF38C">
        <w:rPr>
          <w:sz w:val="24"/>
          <w:szCs w:val="24"/>
        </w:rPr>
        <w:t>Maine residency, once established, continues until a new, fixed and permanent home is acquired.</w:t>
      </w:r>
      <w:r w:rsidRPr="770BF38C">
        <w:rPr>
          <w:spacing w:val="40"/>
          <w:sz w:val="24"/>
          <w:szCs w:val="24"/>
        </w:rPr>
        <w:t xml:space="preserve"> </w:t>
      </w:r>
      <w:r w:rsidRPr="770BF38C">
        <w:rPr>
          <w:sz w:val="24"/>
          <w:szCs w:val="24"/>
        </w:rPr>
        <w:t>Documentation of Maine residency includes a Maine home address where the Parent lives and one (1) or more of the following: a Maine individual income tax return for the immediate past tax year that was timely filed with the Maine Revenue Service and that indicates Maine Resident status, valid Maine driver’s</w:t>
      </w:r>
      <w:r w:rsidRPr="770BF38C">
        <w:rPr>
          <w:spacing w:val="-3"/>
          <w:sz w:val="24"/>
          <w:szCs w:val="24"/>
        </w:rPr>
        <w:t xml:space="preserve"> </w:t>
      </w:r>
      <w:r w:rsidRPr="770BF38C">
        <w:rPr>
          <w:sz w:val="24"/>
          <w:szCs w:val="24"/>
        </w:rPr>
        <w:t>license,</w:t>
      </w:r>
      <w:r w:rsidRPr="770BF38C">
        <w:rPr>
          <w:spacing w:val="-3"/>
          <w:sz w:val="24"/>
          <w:szCs w:val="24"/>
        </w:rPr>
        <w:t xml:space="preserve"> </w:t>
      </w:r>
      <w:r w:rsidRPr="770BF38C">
        <w:rPr>
          <w:sz w:val="24"/>
          <w:szCs w:val="24"/>
        </w:rPr>
        <w:t>Maine</w:t>
      </w:r>
      <w:r w:rsidRPr="770BF38C">
        <w:rPr>
          <w:spacing w:val="-4"/>
          <w:sz w:val="24"/>
          <w:szCs w:val="24"/>
        </w:rPr>
        <w:t xml:space="preserve"> </w:t>
      </w:r>
      <w:r w:rsidRPr="770BF38C">
        <w:rPr>
          <w:sz w:val="24"/>
          <w:szCs w:val="24"/>
        </w:rPr>
        <w:t>State</w:t>
      </w:r>
      <w:r w:rsidRPr="770BF38C">
        <w:rPr>
          <w:spacing w:val="-2"/>
          <w:sz w:val="24"/>
          <w:szCs w:val="24"/>
        </w:rPr>
        <w:t xml:space="preserve"> </w:t>
      </w:r>
      <w:r w:rsidRPr="770BF38C">
        <w:rPr>
          <w:sz w:val="24"/>
          <w:szCs w:val="24"/>
        </w:rPr>
        <w:t>ID,</w:t>
      </w:r>
      <w:r w:rsidRPr="770BF38C">
        <w:rPr>
          <w:spacing w:val="-3"/>
          <w:sz w:val="24"/>
          <w:szCs w:val="24"/>
        </w:rPr>
        <w:t xml:space="preserve"> </w:t>
      </w:r>
      <w:r w:rsidRPr="770BF38C">
        <w:rPr>
          <w:sz w:val="24"/>
          <w:szCs w:val="24"/>
        </w:rPr>
        <w:t>current</w:t>
      </w:r>
      <w:r w:rsidRPr="770BF38C">
        <w:rPr>
          <w:spacing w:val="-3"/>
          <w:sz w:val="24"/>
          <w:szCs w:val="24"/>
        </w:rPr>
        <w:t xml:space="preserve"> </w:t>
      </w:r>
      <w:r w:rsidRPr="770BF38C">
        <w:rPr>
          <w:sz w:val="24"/>
          <w:szCs w:val="24"/>
        </w:rPr>
        <w:t>Maine</w:t>
      </w:r>
      <w:r w:rsidRPr="770BF38C">
        <w:rPr>
          <w:spacing w:val="-4"/>
          <w:sz w:val="24"/>
          <w:szCs w:val="24"/>
        </w:rPr>
        <w:t xml:space="preserve"> </w:t>
      </w:r>
      <w:r w:rsidRPr="770BF38C">
        <w:rPr>
          <w:sz w:val="24"/>
          <w:szCs w:val="24"/>
        </w:rPr>
        <w:t>motor</w:t>
      </w:r>
      <w:r w:rsidRPr="770BF38C">
        <w:rPr>
          <w:spacing w:val="-4"/>
          <w:sz w:val="24"/>
          <w:szCs w:val="24"/>
        </w:rPr>
        <w:t xml:space="preserve"> </w:t>
      </w:r>
      <w:r w:rsidRPr="770BF38C">
        <w:rPr>
          <w:sz w:val="24"/>
          <w:szCs w:val="24"/>
        </w:rPr>
        <w:t>vehicle</w:t>
      </w:r>
      <w:r w:rsidRPr="770BF38C">
        <w:rPr>
          <w:spacing w:val="-4"/>
          <w:sz w:val="24"/>
          <w:szCs w:val="24"/>
        </w:rPr>
        <w:t xml:space="preserve"> </w:t>
      </w:r>
      <w:r w:rsidRPr="770BF38C">
        <w:rPr>
          <w:sz w:val="24"/>
          <w:szCs w:val="24"/>
        </w:rPr>
        <w:t>registration,</w:t>
      </w:r>
      <w:r w:rsidRPr="770BF38C">
        <w:rPr>
          <w:spacing w:val="40"/>
          <w:sz w:val="24"/>
          <w:szCs w:val="24"/>
        </w:rPr>
        <w:t xml:space="preserve"> </w:t>
      </w:r>
      <w:r w:rsidRPr="770BF38C">
        <w:rPr>
          <w:sz w:val="24"/>
          <w:szCs w:val="24"/>
        </w:rPr>
        <w:t>Maine hunting/fishing license, proof of undergraduate Student in-State tuition payment, or other Department-Approved verification.</w:t>
      </w:r>
    </w:p>
    <w:p w14:paraId="729B0AA2" w14:textId="77777777" w:rsidR="00754274" w:rsidRPr="00754274" w:rsidRDefault="00754274" w:rsidP="001737CE">
      <w:pPr>
        <w:tabs>
          <w:tab w:val="left" w:pos="1530"/>
        </w:tabs>
        <w:ind w:left="1530" w:right="372" w:hanging="630"/>
        <w:rPr>
          <w:sz w:val="24"/>
        </w:rPr>
      </w:pPr>
    </w:p>
    <w:p w14:paraId="0AF09622" w14:textId="77777777" w:rsidR="001E17E0" w:rsidRDefault="00EC1274" w:rsidP="001737CE">
      <w:pPr>
        <w:pStyle w:val="ListParagraph"/>
        <w:numPr>
          <w:ilvl w:val="0"/>
          <w:numId w:val="6"/>
        </w:numPr>
        <w:tabs>
          <w:tab w:val="left" w:pos="1530"/>
        </w:tabs>
        <w:ind w:left="1530" w:right="492" w:hanging="630"/>
        <w:rPr>
          <w:sz w:val="24"/>
        </w:rPr>
      </w:pPr>
      <w:r>
        <w:rPr>
          <w:b/>
          <w:sz w:val="24"/>
        </w:rPr>
        <w:t>Maine</w:t>
      </w:r>
      <w:r>
        <w:rPr>
          <w:b/>
          <w:spacing w:val="-5"/>
          <w:sz w:val="24"/>
        </w:rPr>
        <w:t xml:space="preserve"> </w:t>
      </w:r>
      <w:r>
        <w:rPr>
          <w:b/>
          <w:sz w:val="24"/>
        </w:rPr>
        <w:t>Roads</w:t>
      </w:r>
      <w:r>
        <w:rPr>
          <w:b/>
          <w:spacing w:val="-4"/>
          <w:sz w:val="24"/>
        </w:rPr>
        <w:t xml:space="preserve"> </w:t>
      </w:r>
      <w:r>
        <w:rPr>
          <w:b/>
          <w:sz w:val="24"/>
        </w:rPr>
        <w:t>to</w:t>
      </w:r>
      <w:r>
        <w:rPr>
          <w:b/>
          <w:spacing w:val="-4"/>
          <w:sz w:val="24"/>
        </w:rPr>
        <w:t xml:space="preserve"> </w:t>
      </w:r>
      <w:r>
        <w:rPr>
          <w:b/>
          <w:sz w:val="24"/>
        </w:rPr>
        <w:t>Quality</w:t>
      </w:r>
      <w:r>
        <w:rPr>
          <w:b/>
          <w:spacing w:val="-4"/>
          <w:sz w:val="24"/>
        </w:rPr>
        <w:t xml:space="preserve"> </w:t>
      </w:r>
      <w:r>
        <w:rPr>
          <w:sz w:val="24"/>
        </w:rPr>
        <w:t>means</w:t>
      </w:r>
      <w:r>
        <w:rPr>
          <w:spacing w:val="-4"/>
          <w:sz w:val="24"/>
        </w:rPr>
        <w:t xml:space="preserve"> </w:t>
      </w:r>
      <w:r>
        <w:rPr>
          <w:sz w:val="24"/>
        </w:rPr>
        <w:t>Maine’s</w:t>
      </w:r>
      <w:r>
        <w:rPr>
          <w:spacing w:val="-4"/>
          <w:sz w:val="24"/>
        </w:rPr>
        <w:t xml:space="preserve"> </w:t>
      </w:r>
      <w:r>
        <w:rPr>
          <w:sz w:val="24"/>
        </w:rPr>
        <w:t>Early</w:t>
      </w:r>
      <w:r>
        <w:rPr>
          <w:spacing w:val="-4"/>
          <w:sz w:val="24"/>
        </w:rPr>
        <w:t xml:space="preserve"> </w:t>
      </w:r>
      <w:r>
        <w:rPr>
          <w:sz w:val="24"/>
        </w:rPr>
        <w:t>Care</w:t>
      </w:r>
      <w:r>
        <w:rPr>
          <w:spacing w:val="-5"/>
          <w:sz w:val="24"/>
        </w:rPr>
        <w:t xml:space="preserve"> </w:t>
      </w:r>
      <w:r>
        <w:rPr>
          <w:sz w:val="24"/>
        </w:rPr>
        <w:t>and</w:t>
      </w:r>
      <w:r>
        <w:rPr>
          <w:spacing w:val="-4"/>
          <w:sz w:val="24"/>
        </w:rPr>
        <w:t xml:space="preserve"> </w:t>
      </w:r>
      <w:r>
        <w:rPr>
          <w:sz w:val="24"/>
        </w:rPr>
        <w:t>Education</w:t>
      </w:r>
      <w:r>
        <w:rPr>
          <w:spacing w:val="-4"/>
          <w:sz w:val="24"/>
        </w:rPr>
        <w:t xml:space="preserve"> </w:t>
      </w:r>
      <w:r>
        <w:rPr>
          <w:sz w:val="24"/>
        </w:rPr>
        <w:lastRenderedPageBreak/>
        <w:t>Professional Development Registry.</w:t>
      </w:r>
      <w:r>
        <w:rPr>
          <w:spacing w:val="40"/>
          <w:sz w:val="24"/>
        </w:rPr>
        <w:t xml:space="preserve"> </w:t>
      </w:r>
      <w:r>
        <w:rPr>
          <w:sz w:val="24"/>
        </w:rPr>
        <w:t xml:space="preserve">Refer to: </w:t>
      </w:r>
      <w:hyperlink r:id="rId10">
        <w:r>
          <w:rPr>
            <w:color w:val="0000FF"/>
            <w:sz w:val="24"/>
            <w:u w:val="single" w:color="0000FF"/>
          </w:rPr>
          <w:t>https://www.mrtq.org/</w:t>
        </w:r>
      </w:hyperlink>
      <w:r>
        <w:rPr>
          <w:sz w:val="24"/>
        </w:rPr>
        <w:t>.</w:t>
      </w:r>
    </w:p>
    <w:p w14:paraId="5FE7CB95" w14:textId="77777777" w:rsidR="000B0A28" w:rsidRPr="000B0A28" w:rsidRDefault="000B0A28" w:rsidP="001737CE">
      <w:pPr>
        <w:tabs>
          <w:tab w:val="left" w:pos="1530"/>
        </w:tabs>
        <w:ind w:left="1530" w:right="492" w:hanging="630"/>
        <w:rPr>
          <w:sz w:val="24"/>
        </w:rPr>
      </w:pPr>
    </w:p>
    <w:p w14:paraId="05D52C14" w14:textId="77777777" w:rsidR="001E17E0" w:rsidRDefault="00EC1274" w:rsidP="001737CE">
      <w:pPr>
        <w:pStyle w:val="ListParagraph"/>
        <w:numPr>
          <w:ilvl w:val="0"/>
          <w:numId w:val="6"/>
        </w:numPr>
        <w:tabs>
          <w:tab w:val="left" w:pos="1530"/>
        </w:tabs>
        <w:ind w:left="1530" w:right="536" w:hanging="630"/>
        <w:rPr>
          <w:sz w:val="24"/>
        </w:rPr>
      </w:pPr>
      <w:r>
        <w:rPr>
          <w:b/>
          <w:sz w:val="24"/>
        </w:rPr>
        <w:t>Market</w:t>
      </w:r>
      <w:r>
        <w:rPr>
          <w:b/>
          <w:spacing w:val="-4"/>
          <w:sz w:val="24"/>
        </w:rPr>
        <w:t xml:space="preserve"> </w:t>
      </w:r>
      <w:r>
        <w:rPr>
          <w:b/>
          <w:sz w:val="24"/>
        </w:rPr>
        <w:t>Rate</w:t>
      </w:r>
      <w:r>
        <w:rPr>
          <w:b/>
          <w:spacing w:val="-4"/>
          <w:sz w:val="24"/>
        </w:rPr>
        <w:t xml:space="preserve"> </w:t>
      </w:r>
      <w:r>
        <w:rPr>
          <w:sz w:val="24"/>
        </w:rPr>
        <w:t>means</w:t>
      </w:r>
      <w:r>
        <w:rPr>
          <w:spacing w:val="-3"/>
          <w:sz w:val="24"/>
        </w:rPr>
        <w:t xml:space="preserve"> </w:t>
      </w:r>
      <w:r>
        <w:rPr>
          <w:sz w:val="24"/>
        </w:rPr>
        <w:t>the</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w:t>
      </w:r>
      <w:r>
        <w:rPr>
          <w:spacing w:val="-3"/>
          <w:sz w:val="24"/>
        </w:rPr>
        <w:t xml:space="preserve"> </w:t>
      </w:r>
      <w:r>
        <w:rPr>
          <w:sz w:val="24"/>
        </w:rPr>
        <w:t>rate</w:t>
      </w:r>
      <w:r>
        <w:rPr>
          <w:spacing w:val="-4"/>
          <w:sz w:val="24"/>
        </w:rPr>
        <w:t xml:space="preserve"> </w:t>
      </w:r>
      <w:r>
        <w:rPr>
          <w:sz w:val="24"/>
        </w:rPr>
        <w:t>paid</w:t>
      </w:r>
      <w:r>
        <w:rPr>
          <w:spacing w:val="-3"/>
          <w:sz w:val="24"/>
        </w:rPr>
        <w:t xml:space="preserve"> </w:t>
      </w:r>
      <w:r>
        <w:rPr>
          <w:sz w:val="24"/>
        </w:rPr>
        <w:t>to Child Care Providers for providing Child Care Services.</w:t>
      </w:r>
    </w:p>
    <w:p w14:paraId="0B9F1D39" w14:textId="77777777" w:rsidR="000B0A28" w:rsidRPr="000B0A28" w:rsidRDefault="000B0A28" w:rsidP="001737CE">
      <w:pPr>
        <w:tabs>
          <w:tab w:val="left" w:pos="1530"/>
        </w:tabs>
        <w:ind w:left="1530" w:right="536" w:hanging="630"/>
        <w:rPr>
          <w:sz w:val="24"/>
        </w:rPr>
      </w:pPr>
    </w:p>
    <w:p w14:paraId="614DEBE6" w14:textId="77777777" w:rsidR="001E17E0" w:rsidRDefault="00EC1274" w:rsidP="001737CE">
      <w:pPr>
        <w:pStyle w:val="ListParagraph"/>
        <w:numPr>
          <w:ilvl w:val="0"/>
          <w:numId w:val="6"/>
        </w:numPr>
        <w:tabs>
          <w:tab w:val="left" w:pos="1530"/>
        </w:tabs>
        <w:ind w:left="1530" w:right="1157" w:hanging="630"/>
        <w:rPr>
          <w:sz w:val="24"/>
        </w:rPr>
      </w:pPr>
      <w:r>
        <w:rPr>
          <w:b/>
          <w:sz w:val="24"/>
        </w:rPr>
        <w:t>Misrepresentation</w:t>
      </w:r>
      <w:r>
        <w:rPr>
          <w:b/>
          <w:spacing w:val="-4"/>
          <w:sz w:val="24"/>
        </w:rPr>
        <w:t xml:space="preserve"> </w:t>
      </w:r>
      <w:r>
        <w:rPr>
          <w:sz w:val="24"/>
        </w:rPr>
        <w:t>means</w:t>
      </w:r>
      <w:r>
        <w:rPr>
          <w:spacing w:val="-4"/>
          <w:sz w:val="24"/>
        </w:rPr>
        <w:t xml:space="preserve"> </w:t>
      </w:r>
      <w:r>
        <w:rPr>
          <w:sz w:val="24"/>
        </w:rPr>
        <w:t>an</w:t>
      </w:r>
      <w:r>
        <w:rPr>
          <w:spacing w:val="-4"/>
          <w:sz w:val="24"/>
        </w:rPr>
        <w:t xml:space="preserve"> </w:t>
      </w:r>
      <w:r>
        <w:rPr>
          <w:sz w:val="24"/>
        </w:rPr>
        <w:t>action</w:t>
      </w:r>
      <w:r>
        <w:rPr>
          <w:spacing w:val="-4"/>
          <w:sz w:val="24"/>
        </w:rPr>
        <w:t xml:space="preserve"> </w:t>
      </w:r>
      <w:r>
        <w:rPr>
          <w:sz w:val="24"/>
        </w:rPr>
        <w:t>of</w:t>
      </w:r>
      <w:r>
        <w:rPr>
          <w:spacing w:val="-5"/>
          <w:sz w:val="24"/>
        </w:rPr>
        <w:t xml:space="preserve"> </w:t>
      </w:r>
      <w:r>
        <w:rPr>
          <w:sz w:val="24"/>
        </w:rPr>
        <w:t>an</w:t>
      </w:r>
      <w:r>
        <w:rPr>
          <w:spacing w:val="-4"/>
          <w:sz w:val="24"/>
        </w:rPr>
        <w:t xml:space="preserve"> </w:t>
      </w:r>
      <w:r>
        <w:rPr>
          <w:sz w:val="24"/>
        </w:rPr>
        <w:t>individual</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intention</w:t>
      </w:r>
      <w:r>
        <w:rPr>
          <w:spacing w:val="-4"/>
          <w:sz w:val="24"/>
        </w:rPr>
        <w:t xml:space="preserve"> </w:t>
      </w:r>
      <w:r>
        <w:rPr>
          <w:sz w:val="24"/>
        </w:rPr>
        <w:t>of receiving financial assistance the individual is not eligible to receive.</w:t>
      </w:r>
    </w:p>
    <w:p w14:paraId="0038E8D7" w14:textId="77777777" w:rsidR="000B0A28" w:rsidRPr="000B0A28" w:rsidRDefault="000B0A28" w:rsidP="001737CE">
      <w:pPr>
        <w:tabs>
          <w:tab w:val="left" w:pos="1530"/>
        </w:tabs>
        <w:ind w:left="1530" w:right="1157" w:hanging="630"/>
        <w:rPr>
          <w:sz w:val="24"/>
        </w:rPr>
      </w:pPr>
    </w:p>
    <w:p w14:paraId="50535065" w14:textId="5BBA1D48" w:rsidR="001E17E0" w:rsidRDefault="00EC1274" w:rsidP="001737CE">
      <w:pPr>
        <w:pStyle w:val="ListParagraph"/>
        <w:numPr>
          <w:ilvl w:val="0"/>
          <w:numId w:val="6"/>
        </w:numPr>
        <w:tabs>
          <w:tab w:val="left" w:pos="1530"/>
        </w:tabs>
        <w:ind w:left="1530" w:right="411" w:hanging="630"/>
        <w:rPr>
          <w:sz w:val="24"/>
          <w:szCs w:val="24"/>
        </w:rPr>
      </w:pPr>
      <w:r w:rsidRPr="01356525">
        <w:rPr>
          <w:b/>
          <w:bCs/>
          <w:sz w:val="24"/>
          <w:szCs w:val="24"/>
        </w:rPr>
        <w:t>Night-Time</w:t>
      </w:r>
      <w:r w:rsidRPr="01356525">
        <w:rPr>
          <w:b/>
          <w:bCs/>
          <w:spacing w:val="-5"/>
          <w:sz w:val="24"/>
          <w:szCs w:val="24"/>
        </w:rPr>
        <w:t xml:space="preserve"> </w:t>
      </w:r>
      <w:r w:rsidRPr="01356525">
        <w:rPr>
          <w:b/>
          <w:bCs/>
          <w:sz w:val="24"/>
          <w:szCs w:val="24"/>
        </w:rPr>
        <w:t>Employment</w:t>
      </w:r>
      <w:r w:rsidRPr="01356525">
        <w:rPr>
          <w:b/>
          <w:bCs/>
          <w:spacing w:val="-5"/>
          <w:sz w:val="24"/>
          <w:szCs w:val="24"/>
        </w:rPr>
        <w:t xml:space="preserve"> </w:t>
      </w:r>
      <w:r w:rsidRPr="770BF38C">
        <w:rPr>
          <w:sz w:val="24"/>
          <w:szCs w:val="24"/>
        </w:rPr>
        <w:t>means</w:t>
      </w:r>
      <w:r w:rsidRPr="770BF38C">
        <w:rPr>
          <w:spacing w:val="-4"/>
          <w:sz w:val="24"/>
          <w:szCs w:val="24"/>
        </w:rPr>
        <w:t xml:space="preserve"> </w:t>
      </w:r>
      <w:r w:rsidRPr="770BF38C">
        <w:rPr>
          <w:sz w:val="24"/>
          <w:szCs w:val="24"/>
        </w:rPr>
        <w:t>employment</w:t>
      </w:r>
      <w:r w:rsidRPr="770BF38C">
        <w:rPr>
          <w:spacing w:val="-4"/>
          <w:sz w:val="24"/>
          <w:szCs w:val="24"/>
        </w:rPr>
        <w:t xml:space="preserve"> </w:t>
      </w:r>
      <w:r w:rsidRPr="770BF38C">
        <w:rPr>
          <w:sz w:val="24"/>
          <w:szCs w:val="24"/>
        </w:rPr>
        <w:t>in</w:t>
      </w:r>
      <w:r w:rsidRPr="770BF38C">
        <w:rPr>
          <w:spacing w:val="-4"/>
          <w:sz w:val="24"/>
          <w:szCs w:val="24"/>
        </w:rPr>
        <w:t xml:space="preserve"> </w:t>
      </w:r>
      <w:r w:rsidRPr="770BF38C">
        <w:rPr>
          <w:sz w:val="24"/>
          <w:szCs w:val="24"/>
        </w:rPr>
        <w:t>which</w:t>
      </w:r>
      <w:r w:rsidR="007021BF">
        <w:rPr>
          <w:sz w:val="24"/>
          <w:szCs w:val="24"/>
        </w:rPr>
        <w:t xml:space="preserve"> </w:t>
      </w:r>
      <w:r w:rsidRPr="770BF38C">
        <w:rPr>
          <w:sz w:val="24"/>
          <w:szCs w:val="24"/>
        </w:rPr>
        <w:t>hours worked are between 12 a.m. and 6 a.m.</w:t>
      </w:r>
    </w:p>
    <w:p w14:paraId="76AD3FE2" w14:textId="77777777" w:rsidR="000B0A28" w:rsidRPr="000B0A28" w:rsidRDefault="000B0A28" w:rsidP="001737CE">
      <w:pPr>
        <w:tabs>
          <w:tab w:val="left" w:pos="1530"/>
        </w:tabs>
        <w:ind w:left="1530" w:right="411" w:hanging="630"/>
        <w:rPr>
          <w:sz w:val="24"/>
        </w:rPr>
      </w:pPr>
    </w:p>
    <w:p w14:paraId="4FAF9D6A" w14:textId="533D7AC1" w:rsidR="001E17E0" w:rsidRDefault="43D73630" w:rsidP="466103D4">
      <w:pPr>
        <w:pStyle w:val="ListParagraph"/>
        <w:numPr>
          <w:ilvl w:val="0"/>
          <w:numId w:val="6"/>
        </w:numPr>
        <w:tabs>
          <w:tab w:val="left" w:pos="1530"/>
        </w:tabs>
        <w:ind w:left="1530" w:right="595" w:hanging="630"/>
        <w:rPr>
          <w:sz w:val="24"/>
          <w:szCs w:val="24"/>
        </w:rPr>
      </w:pPr>
      <w:r w:rsidRPr="466103D4">
        <w:rPr>
          <w:b/>
          <w:bCs/>
          <w:sz w:val="24"/>
          <w:szCs w:val="24"/>
        </w:rPr>
        <w:t>Non-Temporary</w:t>
      </w:r>
      <w:r w:rsidRPr="466103D4">
        <w:rPr>
          <w:b/>
          <w:bCs/>
          <w:spacing w:val="-3"/>
          <w:sz w:val="24"/>
          <w:szCs w:val="24"/>
        </w:rPr>
        <w:t xml:space="preserve"> </w:t>
      </w:r>
      <w:r w:rsidRPr="466103D4">
        <w:rPr>
          <w:b/>
          <w:bCs/>
          <w:sz w:val="24"/>
          <w:szCs w:val="24"/>
        </w:rPr>
        <w:t>Change</w:t>
      </w:r>
      <w:r w:rsidRPr="466103D4">
        <w:rPr>
          <w:b/>
          <w:bCs/>
          <w:spacing w:val="-4"/>
          <w:sz w:val="24"/>
          <w:szCs w:val="24"/>
        </w:rPr>
        <w:t xml:space="preserve"> </w:t>
      </w:r>
      <w:r w:rsidRPr="466103D4">
        <w:rPr>
          <w:sz w:val="24"/>
          <w:szCs w:val="24"/>
        </w:rPr>
        <w:t>means</w:t>
      </w:r>
      <w:r w:rsidRPr="466103D4">
        <w:rPr>
          <w:spacing w:val="40"/>
          <w:sz w:val="24"/>
          <w:szCs w:val="24"/>
        </w:rPr>
        <w:t xml:space="preserve"> </w:t>
      </w:r>
      <w:r w:rsidRPr="466103D4">
        <w:rPr>
          <w:sz w:val="24"/>
          <w:szCs w:val="24"/>
        </w:rPr>
        <w:t>a</w:t>
      </w:r>
      <w:r w:rsidRPr="466103D4">
        <w:rPr>
          <w:spacing w:val="-4"/>
          <w:sz w:val="24"/>
          <w:szCs w:val="24"/>
        </w:rPr>
        <w:t xml:space="preserve"> </w:t>
      </w:r>
      <w:r w:rsidRPr="466103D4">
        <w:rPr>
          <w:sz w:val="24"/>
          <w:szCs w:val="24"/>
        </w:rPr>
        <w:t>Parent</w:t>
      </w:r>
      <w:r w:rsidRPr="466103D4">
        <w:rPr>
          <w:spacing w:val="-3"/>
          <w:sz w:val="24"/>
          <w:szCs w:val="24"/>
        </w:rPr>
        <w:t xml:space="preserve"> </w:t>
      </w:r>
      <w:r w:rsidRPr="466103D4">
        <w:rPr>
          <w:sz w:val="24"/>
          <w:szCs w:val="24"/>
        </w:rPr>
        <w:t>(a)</w:t>
      </w:r>
      <w:r w:rsidRPr="466103D4">
        <w:rPr>
          <w:spacing w:val="-4"/>
          <w:sz w:val="24"/>
          <w:szCs w:val="24"/>
        </w:rPr>
        <w:t xml:space="preserve"> </w:t>
      </w:r>
      <w:r w:rsidRPr="466103D4">
        <w:rPr>
          <w:sz w:val="24"/>
          <w:szCs w:val="24"/>
        </w:rPr>
        <w:t>is</w:t>
      </w:r>
      <w:r w:rsidRPr="466103D4">
        <w:rPr>
          <w:spacing w:val="-3"/>
          <w:sz w:val="24"/>
          <w:szCs w:val="24"/>
        </w:rPr>
        <w:t xml:space="preserve"> </w:t>
      </w:r>
      <w:r w:rsidRPr="466103D4">
        <w:rPr>
          <w:sz w:val="24"/>
          <w:szCs w:val="24"/>
        </w:rPr>
        <w:t>no</w:t>
      </w:r>
      <w:r w:rsidRPr="466103D4">
        <w:rPr>
          <w:spacing w:val="-3"/>
          <w:sz w:val="24"/>
          <w:szCs w:val="24"/>
        </w:rPr>
        <w:t xml:space="preserve"> </w:t>
      </w:r>
      <w:r w:rsidRPr="466103D4">
        <w:rPr>
          <w:sz w:val="24"/>
          <w:szCs w:val="24"/>
        </w:rPr>
        <w:t>longer</w:t>
      </w:r>
      <w:r w:rsidRPr="466103D4">
        <w:rPr>
          <w:spacing w:val="-4"/>
          <w:sz w:val="24"/>
          <w:szCs w:val="24"/>
        </w:rPr>
        <w:t xml:space="preserve"> </w:t>
      </w:r>
      <w:r w:rsidRPr="466103D4">
        <w:rPr>
          <w:sz w:val="24"/>
          <w:szCs w:val="24"/>
        </w:rPr>
        <w:t>Employed,</w:t>
      </w:r>
      <w:r w:rsidR="463786AB" w:rsidRPr="466103D4">
        <w:rPr>
          <w:spacing w:val="40"/>
          <w:sz w:val="24"/>
          <w:szCs w:val="24"/>
        </w:rPr>
        <w:t xml:space="preserve"> </w:t>
      </w:r>
      <w:r w:rsidRPr="466103D4">
        <w:rPr>
          <w:sz w:val="24"/>
          <w:szCs w:val="24"/>
        </w:rPr>
        <w:t>(b)</w:t>
      </w:r>
      <w:r w:rsidRPr="466103D4">
        <w:rPr>
          <w:spacing w:val="-4"/>
          <w:sz w:val="24"/>
          <w:szCs w:val="24"/>
        </w:rPr>
        <w:t xml:space="preserve"> </w:t>
      </w:r>
      <w:r w:rsidRPr="466103D4">
        <w:rPr>
          <w:sz w:val="24"/>
          <w:szCs w:val="24"/>
        </w:rPr>
        <w:t>is</w:t>
      </w:r>
      <w:r w:rsidRPr="466103D4">
        <w:rPr>
          <w:spacing w:val="-3"/>
          <w:sz w:val="24"/>
          <w:szCs w:val="24"/>
        </w:rPr>
        <w:t xml:space="preserve"> </w:t>
      </w:r>
      <w:r w:rsidRPr="466103D4">
        <w:rPr>
          <w:sz w:val="24"/>
          <w:szCs w:val="24"/>
        </w:rPr>
        <w:t xml:space="preserve">no longer attending a Job Training Program or Educational Program, (c) has experienced a change in income </w:t>
      </w:r>
      <w:r w:rsidR="007021BF" w:rsidRPr="7456DD19">
        <w:rPr>
          <w:sz w:val="24"/>
          <w:szCs w:val="24"/>
        </w:rPr>
        <w:t>that puts them over 85</w:t>
      </w:r>
      <w:r w:rsidR="007021BF">
        <w:rPr>
          <w:sz w:val="24"/>
          <w:szCs w:val="24"/>
        </w:rPr>
        <w:t>%</w:t>
      </w:r>
      <w:r w:rsidR="6C2DE725" w:rsidRPr="7456DD19">
        <w:rPr>
          <w:sz w:val="24"/>
          <w:szCs w:val="24"/>
        </w:rPr>
        <w:t xml:space="preserve"> </w:t>
      </w:r>
      <w:r w:rsidR="007021BF" w:rsidRPr="007021BF">
        <w:rPr>
          <w:sz w:val="24"/>
          <w:szCs w:val="24"/>
        </w:rPr>
        <w:t xml:space="preserve"> </w:t>
      </w:r>
      <w:r w:rsidR="007021BF" w:rsidRPr="7456DD19">
        <w:rPr>
          <w:sz w:val="24"/>
          <w:szCs w:val="24"/>
        </w:rPr>
        <w:t>or 125% of State Median Income</w:t>
      </w:r>
      <w:r w:rsidRPr="466103D4">
        <w:rPr>
          <w:sz w:val="24"/>
          <w:szCs w:val="24"/>
        </w:rPr>
        <w:t xml:space="preserve"> (including due to a change in Employment), (d) has had another </w:t>
      </w:r>
      <w:r w:rsidR="6148B930" w:rsidRPr="466103D4">
        <w:rPr>
          <w:sz w:val="24"/>
          <w:szCs w:val="24"/>
        </w:rPr>
        <w:t>parent</w:t>
      </w:r>
      <w:r w:rsidRPr="466103D4">
        <w:rPr>
          <w:sz w:val="24"/>
          <w:szCs w:val="24"/>
        </w:rPr>
        <w:t xml:space="preserve"> move into their home</w:t>
      </w:r>
      <w:r w:rsidR="7D568981" w:rsidRPr="466103D4">
        <w:rPr>
          <w:sz w:val="24"/>
          <w:szCs w:val="24"/>
        </w:rPr>
        <w:t xml:space="preserve">, </w:t>
      </w:r>
      <w:r w:rsidR="00EC1274" w:rsidRPr="2A11BB6E" w:rsidDel="43D73630">
        <w:rPr>
          <w:sz w:val="24"/>
          <w:szCs w:val="24"/>
        </w:rPr>
        <w:t xml:space="preserve">or </w:t>
      </w:r>
      <w:r w:rsidR="7944B9CD" w:rsidRPr="466103D4">
        <w:rPr>
          <w:sz w:val="24"/>
          <w:szCs w:val="24"/>
        </w:rPr>
        <w:t xml:space="preserve">(e) has a change in </w:t>
      </w:r>
      <w:r w:rsidR="00472E71" w:rsidRPr="7456DD19">
        <w:rPr>
          <w:sz w:val="24"/>
          <w:szCs w:val="24"/>
        </w:rPr>
        <w:t>C</w:t>
      </w:r>
      <w:r w:rsidR="7944B9CD" w:rsidRPr="466103D4">
        <w:rPr>
          <w:sz w:val="24"/>
          <w:szCs w:val="24"/>
        </w:rPr>
        <w:t xml:space="preserve">hild </w:t>
      </w:r>
      <w:r w:rsidR="00472E71" w:rsidRPr="7456DD19">
        <w:rPr>
          <w:sz w:val="24"/>
          <w:szCs w:val="24"/>
        </w:rPr>
        <w:t>C</w:t>
      </w:r>
      <w:r w:rsidR="7944B9CD" w:rsidRPr="466103D4">
        <w:rPr>
          <w:sz w:val="24"/>
          <w:szCs w:val="24"/>
        </w:rPr>
        <w:t xml:space="preserve">are </w:t>
      </w:r>
      <w:r w:rsidR="00472E71" w:rsidRPr="7456DD19">
        <w:rPr>
          <w:sz w:val="24"/>
          <w:szCs w:val="24"/>
        </w:rPr>
        <w:t>P</w:t>
      </w:r>
      <w:r w:rsidR="7944B9CD" w:rsidRPr="466103D4">
        <w:rPr>
          <w:sz w:val="24"/>
          <w:szCs w:val="24"/>
        </w:rPr>
        <w:t>rovider</w:t>
      </w:r>
      <w:r w:rsidR="33DAD838" w:rsidRPr="7456DD19">
        <w:rPr>
          <w:sz w:val="24"/>
          <w:szCs w:val="24"/>
        </w:rPr>
        <w:t>.</w:t>
      </w:r>
      <w:r w:rsidR="007021BF">
        <w:rPr>
          <w:sz w:val="24"/>
          <w:szCs w:val="24"/>
        </w:rPr>
        <w:t xml:space="preserve"> </w:t>
      </w:r>
    </w:p>
    <w:p w14:paraId="2DEB662D" w14:textId="77777777" w:rsidR="000B0A28" w:rsidRPr="000B0A28" w:rsidRDefault="000B0A28" w:rsidP="001737CE">
      <w:pPr>
        <w:tabs>
          <w:tab w:val="left" w:pos="1530"/>
        </w:tabs>
        <w:ind w:left="1530" w:right="595" w:hanging="630"/>
        <w:rPr>
          <w:sz w:val="24"/>
        </w:rPr>
      </w:pPr>
    </w:p>
    <w:p w14:paraId="3117D5E6" w14:textId="77777777" w:rsidR="001E17E0" w:rsidRDefault="00EC1274" w:rsidP="001737CE">
      <w:pPr>
        <w:pStyle w:val="ListParagraph"/>
        <w:numPr>
          <w:ilvl w:val="0"/>
          <w:numId w:val="6"/>
        </w:numPr>
        <w:tabs>
          <w:tab w:val="left" w:pos="1530"/>
        </w:tabs>
        <w:ind w:left="1530" w:right="656" w:hanging="630"/>
        <w:rPr>
          <w:sz w:val="24"/>
        </w:rPr>
      </w:pPr>
      <w:r>
        <w:rPr>
          <w:b/>
          <w:sz w:val="24"/>
        </w:rPr>
        <w:t>Notification</w:t>
      </w:r>
      <w:r>
        <w:rPr>
          <w:b/>
          <w:spacing w:val="-3"/>
          <w:sz w:val="24"/>
        </w:rPr>
        <w:t xml:space="preserve"> </w:t>
      </w:r>
      <w:r>
        <w:rPr>
          <w:b/>
          <w:sz w:val="24"/>
        </w:rPr>
        <w:t>of</w:t>
      </w:r>
      <w:r>
        <w:rPr>
          <w:b/>
          <w:spacing w:val="-4"/>
          <w:sz w:val="24"/>
        </w:rPr>
        <w:t xml:space="preserve"> </w:t>
      </w:r>
      <w:r>
        <w:rPr>
          <w:b/>
          <w:sz w:val="24"/>
        </w:rPr>
        <w:t>Termination</w:t>
      </w:r>
      <w:r>
        <w:rPr>
          <w:b/>
          <w:spacing w:val="-3"/>
          <w:sz w:val="24"/>
        </w:rPr>
        <w:t xml:space="preserve"> </w:t>
      </w:r>
      <w:r>
        <w:rPr>
          <w:sz w:val="24"/>
        </w:rPr>
        <w:t>means</w:t>
      </w:r>
      <w:r>
        <w:rPr>
          <w:spacing w:val="-3"/>
          <w:sz w:val="24"/>
        </w:rPr>
        <w:t xml:space="preserve"> </w:t>
      </w:r>
      <w:r>
        <w:rPr>
          <w:sz w:val="24"/>
        </w:rPr>
        <w:t>the</w:t>
      </w:r>
      <w:r>
        <w:rPr>
          <w:spacing w:val="-4"/>
          <w:sz w:val="24"/>
        </w:rPr>
        <w:t xml:space="preserve"> </w:t>
      </w:r>
      <w:r>
        <w:rPr>
          <w:sz w:val="24"/>
        </w:rPr>
        <w:t>document</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3"/>
          <w:sz w:val="24"/>
        </w:rPr>
        <w:t xml:space="preserve"> </w:t>
      </w:r>
      <w:r>
        <w:rPr>
          <w:sz w:val="24"/>
        </w:rPr>
        <w:t>Child Care Provider by the Department notifying them of termination of Child Care Affordability eligibility.</w:t>
      </w:r>
    </w:p>
    <w:p w14:paraId="3E031A63" w14:textId="77777777" w:rsidR="000B0A28" w:rsidRPr="000B0A28" w:rsidRDefault="000B0A28" w:rsidP="001737CE">
      <w:pPr>
        <w:tabs>
          <w:tab w:val="left" w:pos="1530"/>
        </w:tabs>
        <w:ind w:left="1530" w:right="656" w:hanging="630"/>
        <w:rPr>
          <w:sz w:val="24"/>
        </w:rPr>
      </w:pPr>
    </w:p>
    <w:p w14:paraId="1E29351A" w14:textId="77777777" w:rsidR="001E17E0" w:rsidRPr="000B0A28" w:rsidRDefault="00EC1274" w:rsidP="001737CE">
      <w:pPr>
        <w:pStyle w:val="ListParagraph"/>
        <w:numPr>
          <w:ilvl w:val="0"/>
          <w:numId w:val="6"/>
        </w:numPr>
        <w:tabs>
          <w:tab w:val="left" w:pos="1530"/>
        </w:tabs>
        <w:ind w:left="1530" w:right="396" w:hanging="630"/>
        <w:rPr>
          <w:sz w:val="24"/>
        </w:rPr>
      </w:pPr>
      <w:r>
        <w:rPr>
          <w:b/>
          <w:sz w:val="24"/>
        </w:rPr>
        <w:t>Office</w:t>
      </w:r>
      <w:r>
        <w:rPr>
          <w:b/>
          <w:spacing w:val="-4"/>
          <w:sz w:val="24"/>
        </w:rPr>
        <w:t xml:space="preserve"> </w:t>
      </w:r>
      <w:r>
        <w:rPr>
          <w:b/>
          <w:sz w:val="24"/>
        </w:rPr>
        <w:t>of</w:t>
      </w:r>
      <w:r>
        <w:rPr>
          <w:b/>
          <w:spacing w:val="-4"/>
          <w:sz w:val="24"/>
        </w:rPr>
        <w:t xml:space="preserve"> </w:t>
      </w:r>
      <w:r>
        <w:rPr>
          <w:b/>
          <w:sz w:val="24"/>
        </w:rPr>
        <w:t>Child</w:t>
      </w:r>
      <w:r>
        <w:rPr>
          <w:b/>
          <w:spacing w:val="-3"/>
          <w:sz w:val="24"/>
        </w:rPr>
        <w:t xml:space="preserve"> </w:t>
      </w:r>
      <w:r>
        <w:rPr>
          <w:b/>
          <w:sz w:val="24"/>
        </w:rPr>
        <w:t>and</w:t>
      </w:r>
      <w:r>
        <w:rPr>
          <w:b/>
          <w:spacing w:val="-3"/>
          <w:sz w:val="24"/>
        </w:rPr>
        <w:t xml:space="preserve"> </w:t>
      </w:r>
      <w:r>
        <w:rPr>
          <w:b/>
          <w:sz w:val="24"/>
        </w:rPr>
        <w:t>Family</w:t>
      </w:r>
      <w:r>
        <w:rPr>
          <w:b/>
          <w:spacing w:val="-3"/>
          <w:sz w:val="24"/>
        </w:rPr>
        <w:t xml:space="preserve"> </w:t>
      </w:r>
      <w:r>
        <w:rPr>
          <w:b/>
          <w:sz w:val="24"/>
        </w:rPr>
        <w:t>Services</w:t>
      </w:r>
      <w:r>
        <w:rPr>
          <w:b/>
          <w:spacing w:val="-3"/>
          <w:sz w:val="24"/>
        </w:rPr>
        <w:t xml:space="preserve"> </w:t>
      </w:r>
      <w:r>
        <w:rPr>
          <w:b/>
          <w:sz w:val="24"/>
        </w:rPr>
        <w:t>(OCFS)</w:t>
      </w:r>
      <w:r>
        <w:rPr>
          <w:b/>
          <w:spacing w:val="-4"/>
          <w:sz w:val="24"/>
        </w:rPr>
        <w:t xml:space="preserve"> </w:t>
      </w:r>
      <w:r>
        <w:rPr>
          <w:sz w:val="24"/>
        </w:rPr>
        <w:t>means</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agency</w:t>
      </w:r>
      <w:r>
        <w:rPr>
          <w:spacing w:val="-1"/>
          <w:sz w:val="24"/>
        </w:rPr>
        <w:t xml:space="preserve"> </w:t>
      </w:r>
      <w:r>
        <w:rPr>
          <w:sz w:val="24"/>
        </w:rPr>
        <w:t>within</w:t>
      </w:r>
      <w:r>
        <w:rPr>
          <w:spacing w:val="-3"/>
          <w:sz w:val="24"/>
        </w:rPr>
        <w:t xml:space="preserve"> </w:t>
      </w:r>
      <w:r>
        <w:rPr>
          <w:sz w:val="24"/>
        </w:rPr>
        <w:t xml:space="preserve">the Department that determines program eligibility for the Child Care Affordability </w:t>
      </w:r>
      <w:r>
        <w:rPr>
          <w:spacing w:val="-2"/>
          <w:sz w:val="24"/>
        </w:rPr>
        <w:t>Program.</w:t>
      </w:r>
    </w:p>
    <w:p w14:paraId="31F51670" w14:textId="77777777" w:rsidR="000B0A28" w:rsidRPr="000B0A28" w:rsidRDefault="000B0A28" w:rsidP="001737CE">
      <w:pPr>
        <w:tabs>
          <w:tab w:val="left" w:pos="1530"/>
        </w:tabs>
        <w:ind w:left="1530" w:right="403" w:hanging="630"/>
        <w:rPr>
          <w:sz w:val="24"/>
        </w:rPr>
      </w:pPr>
    </w:p>
    <w:p w14:paraId="0E90B7FB" w14:textId="2D5EFCF5" w:rsidR="00127AC0" w:rsidRPr="000B0A28" w:rsidRDefault="00127AC0" w:rsidP="001737CE">
      <w:pPr>
        <w:pStyle w:val="ListParagraph"/>
        <w:numPr>
          <w:ilvl w:val="0"/>
          <w:numId w:val="6"/>
        </w:numPr>
        <w:tabs>
          <w:tab w:val="left" w:pos="1530"/>
        </w:tabs>
        <w:spacing w:before="80"/>
        <w:ind w:left="1530" w:right="357" w:hanging="630"/>
        <w:rPr>
          <w:sz w:val="24"/>
        </w:rPr>
      </w:pPr>
      <w:r>
        <w:rPr>
          <w:b/>
          <w:sz w:val="24"/>
        </w:rPr>
        <w:t xml:space="preserve">Overpayment </w:t>
      </w:r>
      <w:r>
        <w:rPr>
          <w:sz w:val="24"/>
        </w:rPr>
        <w:t>means when the amount paid exceeds the amount that would have been paid if the Child Care Affordability Program had been calculated correctly based</w:t>
      </w:r>
      <w:r>
        <w:rPr>
          <w:spacing w:val="-4"/>
          <w:sz w:val="24"/>
        </w:rPr>
        <w:t xml:space="preserve"> </w:t>
      </w:r>
      <w:r>
        <w:rPr>
          <w:sz w:val="24"/>
        </w:rPr>
        <w:t>on</w:t>
      </w:r>
      <w:r>
        <w:rPr>
          <w:spacing w:val="-4"/>
          <w:sz w:val="24"/>
        </w:rPr>
        <w:t xml:space="preserve"> </w:t>
      </w:r>
      <w:r>
        <w:rPr>
          <w:sz w:val="24"/>
        </w:rPr>
        <w:t>actual</w:t>
      </w:r>
      <w:r>
        <w:rPr>
          <w:spacing w:val="-4"/>
          <w:sz w:val="24"/>
        </w:rPr>
        <w:t xml:space="preserve"> </w:t>
      </w:r>
      <w:r>
        <w:rPr>
          <w:sz w:val="24"/>
        </w:rPr>
        <w:t>circumstances</w:t>
      </w:r>
      <w:r>
        <w:rPr>
          <w:spacing w:val="-4"/>
          <w:sz w:val="24"/>
        </w:rPr>
        <w:t xml:space="preserve"> </w:t>
      </w:r>
      <w:r>
        <w:rPr>
          <w:sz w:val="24"/>
        </w:rPr>
        <w:t>reported,</w:t>
      </w:r>
      <w:r>
        <w:rPr>
          <w:spacing w:val="-4"/>
          <w:sz w:val="24"/>
        </w:rPr>
        <w:t xml:space="preserve"> </w:t>
      </w:r>
      <w:r>
        <w:rPr>
          <w:sz w:val="24"/>
        </w:rPr>
        <w:t>verified,</w:t>
      </w:r>
      <w:r>
        <w:rPr>
          <w:spacing w:val="-2"/>
          <w:sz w:val="24"/>
        </w:rPr>
        <w:t xml:space="preserve"> </w:t>
      </w:r>
      <w:r>
        <w:rPr>
          <w:sz w:val="24"/>
        </w:rPr>
        <w:t>and</w:t>
      </w:r>
      <w:r>
        <w:rPr>
          <w:spacing w:val="-4"/>
          <w:sz w:val="24"/>
        </w:rPr>
        <w:t xml:space="preserve"> </w:t>
      </w:r>
      <w:r>
        <w:rPr>
          <w:sz w:val="24"/>
        </w:rPr>
        <w:t>acted</w:t>
      </w:r>
      <w:r>
        <w:rPr>
          <w:spacing w:val="-4"/>
          <w:sz w:val="24"/>
        </w:rPr>
        <w:t xml:space="preserve"> </w:t>
      </w:r>
      <w:r>
        <w:rPr>
          <w:sz w:val="24"/>
        </w:rPr>
        <w:t>on</w:t>
      </w:r>
      <w:r>
        <w:rPr>
          <w:spacing w:val="-4"/>
          <w:sz w:val="24"/>
        </w:rPr>
        <w:t xml:space="preserve"> </w:t>
      </w:r>
      <w:r>
        <w:rPr>
          <w:sz w:val="24"/>
        </w:rPr>
        <w:t>in</w:t>
      </w:r>
      <w:r>
        <w:rPr>
          <w:spacing w:val="-2"/>
          <w:sz w:val="24"/>
        </w:rPr>
        <w:t xml:space="preserve"> </w:t>
      </w:r>
      <w:r>
        <w:rPr>
          <w:sz w:val="24"/>
        </w:rPr>
        <w:t>a</w:t>
      </w:r>
      <w:r>
        <w:rPr>
          <w:spacing w:val="-5"/>
          <w:sz w:val="24"/>
        </w:rPr>
        <w:t xml:space="preserve"> </w:t>
      </w:r>
      <w:r>
        <w:rPr>
          <w:sz w:val="24"/>
        </w:rPr>
        <w:t>timely</w:t>
      </w:r>
      <w:r>
        <w:rPr>
          <w:spacing w:val="-4"/>
          <w:sz w:val="24"/>
        </w:rPr>
        <w:t xml:space="preserve"> </w:t>
      </w:r>
      <w:r>
        <w:rPr>
          <w:sz w:val="24"/>
        </w:rPr>
        <w:t>manner. Overpayments may occur as the result of Misrepresentation, Agency Administrative Error, or Parent or Child Care Provider error(s).</w:t>
      </w:r>
    </w:p>
    <w:p w14:paraId="44AC0FAD" w14:textId="77D39E4C" w:rsidR="005565FC" w:rsidRDefault="00EC1274" w:rsidP="001737CE">
      <w:pPr>
        <w:pStyle w:val="ListParagraph"/>
        <w:numPr>
          <w:ilvl w:val="0"/>
          <w:numId w:val="6"/>
        </w:numPr>
        <w:tabs>
          <w:tab w:val="left" w:pos="1530"/>
        </w:tabs>
        <w:spacing w:before="276"/>
        <w:ind w:left="1530" w:right="335" w:hanging="630"/>
        <w:rPr>
          <w:sz w:val="24"/>
        </w:rPr>
      </w:pPr>
      <w:r>
        <w:rPr>
          <w:b/>
          <w:sz w:val="24"/>
        </w:rPr>
        <w:t>Parent</w:t>
      </w:r>
      <w:r>
        <w:rPr>
          <w:b/>
          <w:spacing w:val="-5"/>
          <w:sz w:val="24"/>
        </w:rPr>
        <w:t xml:space="preserve"> </w:t>
      </w:r>
      <w:r>
        <w:rPr>
          <w:sz w:val="24"/>
        </w:rPr>
        <w:t>means</w:t>
      </w:r>
      <w:r>
        <w:rPr>
          <w:spacing w:val="-2"/>
          <w:sz w:val="24"/>
        </w:rPr>
        <w:t xml:space="preserve"> </w:t>
      </w:r>
      <w:r>
        <w:rPr>
          <w:sz w:val="24"/>
        </w:rPr>
        <w:t>(a)</w:t>
      </w:r>
      <w:r>
        <w:rPr>
          <w:spacing w:val="-3"/>
          <w:sz w:val="24"/>
        </w:rPr>
        <w:t xml:space="preserve"> </w:t>
      </w:r>
      <w:r>
        <w:rPr>
          <w:sz w:val="24"/>
        </w:rPr>
        <w:t>a</w:t>
      </w:r>
      <w:r>
        <w:rPr>
          <w:spacing w:val="-5"/>
          <w:sz w:val="24"/>
        </w:rPr>
        <w:t xml:space="preserve"> </w:t>
      </w:r>
      <w:r>
        <w:rPr>
          <w:sz w:val="24"/>
        </w:rPr>
        <w:t>Child’s</w:t>
      </w:r>
      <w:r>
        <w:rPr>
          <w:spacing w:val="-4"/>
          <w:sz w:val="24"/>
        </w:rPr>
        <w:t xml:space="preserve"> </w:t>
      </w:r>
      <w:r>
        <w:rPr>
          <w:sz w:val="24"/>
        </w:rPr>
        <w:t>Parent</w:t>
      </w:r>
      <w:r>
        <w:rPr>
          <w:spacing w:val="-4"/>
          <w:sz w:val="24"/>
        </w:rPr>
        <w:t xml:space="preserve"> </w:t>
      </w:r>
      <w:r>
        <w:rPr>
          <w:sz w:val="24"/>
        </w:rPr>
        <w:t>by</w:t>
      </w:r>
      <w:r>
        <w:rPr>
          <w:spacing w:val="-4"/>
          <w:sz w:val="24"/>
        </w:rPr>
        <w:t xml:space="preserve"> </w:t>
      </w:r>
      <w:r>
        <w:rPr>
          <w:sz w:val="24"/>
        </w:rPr>
        <w:t>blood,</w:t>
      </w:r>
      <w:r>
        <w:rPr>
          <w:spacing w:val="-4"/>
          <w:sz w:val="24"/>
        </w:rPr>
        <w:t xml:space="preserve"> </w:t>
      </w:r>
      <w:r>
        <w:rPr>
          <w:sz w:val="24"/>
        </w:rPr>
        <w:t>marriage,</w:t>
      </w:r>
      <w:r>
        <w:rPr>
          <w:spacing w:val="-4"/>
          <w:sz w:val="24"/>
        </w:rPr>
        <w:t xml:space="preserve"> </w:t>
      </w:r>
      <w:r>
        <w:rPr>
          <w:sz w:val="24"/>
        </w:rPr>
        <w:t>or</w:t>
      </w:r>
      <w:r>
        <w:rPr>
          <w:spacing w:val="-5"/>
          <w:sz w:val="24"/>
        </w:rPr>
        <w:t xml:space="preserve"> </w:t>
      </w:r>
      <w:r>
        <w:rPr>
          <w:sz w:val="24"/>
        </w:rPr>
        <w:t>adoption</w:t>
      </w:r>
      <w:r>
        <w:rPr>
          <w:spacing w:val="-4"/>
          <w:sz w:val="24"/>
        </w:rPr>
        <w:t xml:space="preserve"> </w:t>
      </w:r>
      <w:r>
        <w:rPr>
          <w:sz w:val="24"/>
        </w:rPr>
        <w:t>whose</w:t>
      </w:r>
      <w:r>
        <w:rPr>
          <w:spacing w:val="-5"/>
          <w:sz w:val="24"/>
        </w:rPr>
        <w:t xml:space="preserve"> </w:t>
      </w:r>
      <w:r>
        <w:rPr>
          <w:sz w:val="24"/>
        </w:rPr>
        <w:t>parental rights have not been terminated</w:t>
      </w:r>
      <w:r w:rsidR="00405F44">
        <w:rPr>
          <w:sz w:val="24"/>
        </w:rPr>
        <w:t>,</w:t>
      </w:r>
      <w:r>
        <w:rPr>
          <w:sz w:val="24"/>
        </w:rPr>
        <w:t xml:space="preserve"> or (b) a Guardian.</w:t>
      </w:r>
    </w:p>
    <w:p w14:paraId="198D8EE5" w14:textId="6D76694E" w:rsidR="000B0A28" w:rsidRDefault="00EC1274" w:rsidP="001737CE">
      <w:pPr>
        <w:pStyle w:val="ListParagraph"/>
        <w:numPr>
          <w:ilvl w:val="0"/>
          <w:numId w:val="6"/>
        </w:numPr>
        <w:tabs>
          <w:tab w:val="left" w:pos="1530"/>
        </w:tabs>
        <w:spacing w:before="276"/>
        <w:ind w:left="1530" w:right="408" w:hanging="630"/>
        <w:rPr>
          <w:sz w:val="24"/>
        </w:rPr>
      </w:pPr>
      <w:r>
        <w:rPr>
          <w:b/>
          <w:sz w:val="24"/>
        </w:rPr>
        <w:t>Parent</w:t>
      </w:r>
      <w:r>
        <w:rPr>
          <w:b/>
          <w:spacing w:val="-5"/>
          <w:sz w:val="24"/>
        </w:rPr>
        <w:t xml:space="preserve"> </w:t>
      </w:r>
      <w:r>
        <w:rPr>
          <w:b/>
          <w:sz w:val="24"/>
        </w:rPr>
        <w:t>Fee</w:t>
      </w:r>
      <w:r>
        <w:rPr>
          <w:b/>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Department-determined</w:t>
      </w:r>
      <w:r>
        <w:rPr>
          <w:spacing w:val="-4"/>
          <w:sz w:val="24"/>
        </w:rPr>
        <w:t xml:space="preserve"> </w:t>
      </w:r>
      <w:r>
        <w:rPr>
          <w:sz w:val="24"/>
        </w:rPr>
        <w:t>fee</w:t>
      </w:r>
      <w:r>
        <w:rPr>
          <w:spacing w:val="-5"/>
          <w:sz w:val="24"/>
        </w:rPr>
        <w:t xml:space="preserve"> </w:t>
      </w:r>
      <w:r>
        <w:rPr>
          <w:sz w:val="24"/>
        </w:rPr>
        <w:t>that</w:t>
      </w:r>
      <w:r>
        <w:rPr>
          <w:spacing w:val="-4"/>
          <w:sz w:val="24"/>
        </w:rPr>
        <w:t xml:space="preserve"> </w:t>
      </w:r>
      <w:r>
        <w:rPr>
          <w:sz w:val="24"/>
        </w:rPr>
        <w:t>a</w:t>
      </w:r>
      <w:r>
        <w:rPr>
          <w:spacing w:val="-5"/>
          <w:sz w:val="24"/>
        </w:rPr>
        <w:t xml:space="preserve"> </w:t>
      </w:r>
      <w:r>
        <w:rPr>
          <w:sz w:val="24"/>
        </w:rPr>
        <w:t>Parent</w:t>
      </w:r>
      <w:r>
        <w:rPr>
          <w:spacing w:val="-4"/>
          <w:sz w:val="24"/>
        </w:rPr>
        <w:t xml:space="preserve"> </w:t>
      </w:r>
      <w:r>
        <w:rPr>
          <w:sz w:val="24"/>
        </w:rPr>
        <w:t>must</w:t>
      </w:r>
      <w:r>
        <w:rPr>
          <w:spacing w:val="-4"/>
          <w:sz w:val="24"/>
        </w:rPr>
        <w:t xml:space="preserve"> </w:t>
      </w:r>
      <w:r>
        <w:rPr>
          <w:sz w:val="24"/>
        </w:rPr>
        <w:t>pay</w:t>
      </w:r>
      <w:r>
        <w:rPr>
          <w:spacing w:val="-2"/>
          <w:sz w:val="24"/>
        </w:rPr>
        <w:t xml:space="preserve"> </w:t>
      </w:r>
      <w:r>
        <w:rPr>
          <w:sz w:val="24"/>
        </w:rPr>
        <w:t>directly to the Child Care Provider as the Parent’s share of responsibility for the Child Care Provider’s fee that is the subject of the Child Care Affordability Program.</w:t>
      </w:r>
    </w:p>
    <w:p w14:paraId="521B7C6D" w14:textId="77777777" w:rsidR="000B0A28" w:rsidRPr="000B0A28" w:rsidRDefault="000B0A28" w:rsidP="001737CE">
      <w:pPr>
        <w:tabs>
          <w:tab w:val="left" w:pos="1530"/>
        </w:tabs>
        <w:ind w:left="1530" w:right="408" w:hanging="630"/>
        <w:rPr>
          <w:sz w:val="24"/>
        </w:rPr>
      </w:pPr>
    </w:p>
    <w:p w14:paraId="00428672" w14:textId="5CC625A9" w:rsidR="001E17E0" w:rsidRPr="000B0A28" w:rsidRDefault="00EC1274" w:rsidP="245B6A5D">
      <w:pPr>
        <w:pStyle w:val="ListParagraph"/>
        <w:numPr>
          <w:ilvl w:val="0"/>
          <w:numId w:val="6"/>
        </w:numPr>
        <w:tabs>
          <w:tab w:val="left" w:pos="1530"/>
        </w:tabs>
        <w:ind w:left="1530" w:right="1140" w:hanging="630"/>
        <w:rPr>
          <w:sz w:val="24"/>
          <w:szCs w:val="24"/>
        </w:rPr>
      </w:pPr>
      <w:r w:rsidRPr="245B6A5D">
        <w:rPr>
          <w:b/>
          <w:bCs/>
          <w:sz w:val="24"/>
          <w:szCs w:val="24"/>
        </w:rPr>
        <w:t>Preschool</w:t>
      </w:r>
      <w:r w:rsidRPr="245B6A5D">
        <w:rPr>
          <w:b/>
          <w:bCs/>
          <w:spacing w:val="-3"/>
          <w:sz w:val="24"/>
          <w:szCs w:val="24"/>
        </w:rPr>
        <w:t xml:space="preserve"> </w:t>
      </w:r>
      <w:r w:rsidRPr="245B6A5D">
        <w:rPr>
          <w:sz w:val="24"/>
          <w:szCs w:val="24"/>
        </w:rPr>
        <w:t>means</w:t>
      </w:r>
      <w:r w:rsidRPr="245B6A5D">
        <w:rPr>
          <w:spacing w:val="-3"/>
          <w:sz w:val="24"/>
          <w:szCs w:val="24"/>
        </w:rPr>
        <w:t xml:space="preserve"> </w:t>
      </w:r>
      <w:r w:rsidRPr="245B6A5D">
        <w:rPr>
          <w:sz w:val="24"/>
          <w:szCs w:val="24"/>
        </w:rPr>
        <w:t>a</w:t>
      </w:r>
      <w:r w:rsidRPr="245B6A5D">
        <w:rPr>
          <w:spacing w:val="-4"/>
          <w:sz w:val="24"/>
          <w:szCs w:val="24"/>
        </w:rPr>
        <w:t xml:space="preserve"> </w:t>
      </w:r>
      <w:r w:rsidRPr="245B6A5D">
        <w:rPr>
          <w:sz w:val="24"/>
          <w:szCs w:val="24"/>
        </w:rPr>
        <w:t>Child</w:t>
      </w:r>
      <w:r w:rsidRPr="245B6A5D">
        <w:rPr>
          <w:spacing w:val="-1"/>
          <w:sz w:val="24"/>
          <w:szCs w:val="24"/>
        </w:rPr>
        <w:t xml:space="preserve"> </w:t>
      </w:r>
      <w:r w:rsidRPr="245B6A5D">
        <w:rPr>
          <w:sz w:val="24"/>
          <w:szCs w:val="24"/>
        </w:rPr>
        <w:t>age</w:t>
      </w:r>
      <w:r w:rsidR="00A80ADB" w:rsidRPr="245B6A5D">
        <w:rPr>
          <w:sz w:val="24"/>
          <w:szCs w:val="24"/>
        </w:rPr>
        <w:t xml:space="preserve"> </w:t>
      </w:r>
      <w:r w:rsidR="00A70FB7" w:rsidRPr="245B6A5D">
        <w:rPr>
          <w:sz w:val="24"/>
          <w:szCs w:val="24"/>
        </w:rPr>
        <w:t>three (3)</w:t>
      </w:r>
      <w:r w:rsidR="601B4E1F" w:rsidRPr="245B6A5D">
        <w:rPr>
          <w:sz w:val="24"/>
          <w:szCs w:val="24"/>
        </w:rPr>
        <w:t xml:space="preserve"> </w:t>
      </w:r>
      <w:r w:rsidR="007021BF">
        <w:rPr>
          <w:sz w:val="24"/>
          <w:szCs w:val="24"/>
        </w:rPr>
        <w:t>years plus one day</w:t>
      </w:r>
      <w:r w:rsidR="00A70FB7" w:rsidRPr="245B6A5D">
        <w:rPr>
          <w:sz w:val="24"/>
          <w:szCs w:val="24"/>
        </w:rPr>
        <w:t xml:space="preserve"> </w:t>
      </w:r>
      <w:r w:rsidR="00405F44" w:rsidRPr="245B6A5D">
        <w:rPr>
          <w:sz w:val="24"/>
          <w:szCs w:val="24"/>
        </w:rPr>
        <w:t>to age five (5)</w:t>
      </w:r>
      <w:r w:rsidR="00A70FB7" w:rsidRPr="245B6A5D">
        <w:rPr>
          <w:sz w:val="24"/>
          <w:szCs w:val="24"/>
        </w:rPr>
        <w:t>,</w:t>
      </w:r>
      <w:r w:rsidR="00405F44" w:rsidRPr="245B6A5D">
        <w:rPr>
          <w:sz w:val="24"/>
          <w:szCs w:val="24"/>
        </w:rPr>
        <w:t xml:space="preserve"> who has</w:t>
      </w:r>
      <w:r w:rsidRPr="245B6A5D">
        <w:rPr>
          <w:spacing w:val="-4"/>
          <w:sz w:val="24"/>
          <w:szCs w:val="24"/>
        </w:rPr>
        <w:t xml:space="preserve"> </w:t>
      </w:r>
      <w:r w:rsidRPr="245B6A5D">
        <w:rPr>
          <w:sz w:val="24"/>
          <w:szCs w:val="24"/>
        </w:rPr>
        <w:t>not</w:t>
      </w:r>
      <w:r w:rsidRPr="245B6A5D">
        <w:rPr>
          <w:spacing w:val="-3"/>
          <w:sz w:val="24"/>
          <w:szCs w:val="24"/>
        </w:rPr>
        <w:t xml:space="preserve"> </w:t>
      </w:r>
      <w:r w:rsidRPr="245B6A5D">
        <w:rPr>
          <w:sz w:val="24"/>
          <w:szCs w:val="24"/>
        </w:rPr>
        <w:t>yet</w:t>
      </w:r>
      <w:r w:rsidRPr="245B6A5D">
        <w:rPr>
          <w:spacing w:val="-3"/>
          <w:sz w:val="24"/>
          <w:szCs w:val="24"/>
        </w:rPr>
        <w:t xml:space="preserve"> </w:t>
      </w:r>
      <w:r w:rsidRPr="245B6A5D">
        <w:rPr>
          <w:sz w:val="24"/>
          <w:szCs w:val="24"/>
        </w:rPr>
        <w:t xml:space="preserve">entered </w:t>
      </w:r>
      <w:r w:rsidRPr="245B6A5D">
        <w:rPr>
          <w:spacing w:val="-2"/>
          <w:sz w:val="24"/>
          <w:szCs w:val="24"/>
        </w:rPr>
        <w:t>kindergarten.</w:t>
      </w:r>
    </w:p>
    <w:p w14:paraId="3CFD5543" w14:textId="77777777" w:rsidR="000B0A28" w:rsidRPr="000B0A28" w:rsidRDefault="000B0A28" w:rsidP="001737CE">
      <w:pPr>
        <w:tabs>
          <w:tab w:val="left" w:pos="1530"/>
        </w:tabs>
        <w:ind w:left="1530" w:right="1140" w:hanging="630"/>
        <w:rPr>
          <w:sz w:val="24"/>
        </w:rPr>
      </w:pPr>
    </w:p>
    <w:p w14:paraId="750077E5" w14:textId="77777777" w:rsidR="001E17E0" w:rsidRPr="000B0A28" w:rsidRDefault="00EC1274" w:rsidP="001737CE">
      <w:pPr>
        <w:pStyle w:val="ListParagraph"/>
        <w:numPr>
          <w:ilvl w:val="0"/>
          <w:numId w:val="6"/>
        </w:numPr>
        <w:tabs>
          <w:tab w:val="left" w:pos="1530"/>
        </w:tabs>
        <w:ind w:left="1530" w:hanging="630"/>
        <w:rPr>
          <w:sz w:val="24"/>
        </w:rPr>
      </w:pPr>
      <w:r>
        <w:rPr>
          <w:b/>
          <w:sz w:val="24"/>
        </w:rPr>
        <w:t>Primary</w:t>
      </w:r>
      <w:r>
        <w:rPr>
          <w:b/>
          <w:spacing w:val="-2"/>
          <w:sz w:val="24"/>
        </w:rPr>
        <w:t xml:space="preserve"> </w:t>
      </w:r>
      <w:r>
        <w:rPr>
          <w:b/>
          <w:sz w:val="24"/>
        </w:rPr>
        <w:t>Applicant</w:t>
      </w:r>
      <w:r>
        <w:rPr>
          <w:b/>
          <w:spacing w:val="-3"/>
          <w:sz w:val="24"/>
        </w:rPr>
        <w:t xml:space="preserve"> </w:t>
      </w:r>
      <w:r>
        <w:rPr>
          <w:sz w:val="24"/>
        </w:rPr>
        <w:t>means</w:t>
      </w:r>
      <w:r>
        <w:rPr>
          <w:spacing w:val="-1"/>
          <w:sz w:val="24"/>
        </w:rPr>
        <w:t xml:space="preserve"> </w:t>
      </w:r>
      <w:r>
        <w:rPr>
          <w:sz w:val="24"/>
        </w:rPr>
        <w:t>the</w:t>
      </w:r>
      <w:r>
        <w:rPr>
          <w:spacing w:val="-3"/>
          <w:sz w:val="24"/>
        </w:rPr>
        <w:t xml:space="preserve"> </w:t>
      </w:r>
      <w:r>
        <w:rPr>
          <w:sz w:val="24"/>
        </w:rPr>
        <w:t>first</w:t>
      </w:r>
      <w:r>
        <w:rPr>
          <w:spacing w:val="-1"/>
          <w:sz w:val="24"/>
        </w:rPr>
        <w:t xml:space="preserve"> </w:t>
      </w:r>
      <w:r>
        <w:rPr>
          <w:sz w:val="24"/>
        </w:rPr>
        <w:t>Parent’s</w:t>
      </w:r>
      <w:r>
        <w:rPr>
          <w:spacing w:val="-2"/>
          <w:sz w:val="24"/>
        </w:rPr>
        <w:t xml:space="preserve"> </w:t>
      </w:r>
      <w:r>
        <w:rPr>
          <w:sz w:val="24"/>
        </w:rPr>
        <w:t>name on</w:t>
      </w:r>
      <w:r>
        <w:rPr>
          <w:spacing w:val="-2"/>
          <w:sz w:val="24"/>
        </w:rPr>
        <w:t xml:space="preserve"> </w:t>
      </w:r>
      <w:r>
        <w:rPr>
          <w:sz w:val="24"/>
        </w:rPr>
        <w:t>the</w:t>
      </w:r>
      <w:r>
        <w:rPr>
          <w:spacing w:val="-2"/>
          <w:sz w:val="24"/>
        </w:rPr>
        <w:t xml:space="preserve"> application.</w:t>
      </w:r>
    </w:p>
    <w:p w14:paraId="0AC736EC" w14:textId="77777777" w:rsidR="000B0A28" w:rsidRPr="000B0A28" w:rsidRDefault="000B0A28" w:rsidP="001737CE">
      <w:pPr>
        <w:tabs>
          <w:tab w:val="left" w:pos="1530"/>
        </w:tabs>
        <w:ind w:left="1530" w:hanging="630"/>
        <w:rPr>
          <w:sz w:val="24"/>
        </w:rPr>
      </w:pPr>
    </w:p>
    <w:p w14:paraId="16C28024" w14:textId="77777777" w:rsidR="001E17E0" w:rsidRDefault="00EC1274" w:rsidP="001737CE">
      <w:pPr>
        <w:pStyle w:val="ListParagraph"/>
        <w:numPr>
          <w:ilvl w:val="0"/>
          <w:numId w:val="6"/>
        </w:numPr>
        <w:tabs>
          <w:tab w:val="left" w:pos="1530"/>
        </w:tabs>
        <w:ind w:left="1530" w:right="639" w:hanging="630"/>
        <w:rPr>
          <w:sz w:val="24"/>
        </w:rPr>
      </w:pPr>
      <w:r>
        <w:rPr>
          <w:b/>
          <w:sz w:val="24"/>
        </w:rPr>
        <w:lastRenderedPageBreak/>
        <w:t xml:space="preserve">Provider Agreement </w:t>
      </w:r>
      <w:r>
        <w:rPr>
          <w:sz w:val="24"/>
        </w:rPr>
        <w:t>means the agreement between a Child Care Provider by type</w:t>
      </w:r>
      <w:r>
        <w:rPr>
          <w:spacing w:val="-5"/>
          <w:sz w:val="24"/>
        </w:rPr>
        <w:t xml:space="preserve"> </w:t>
      </w:r>
      <w:r>
        <w:rPr>
          <w:sz w:val="24"/>
        </w:rPr>
        <w:t>of</w:t>
      </w:r>
      <w:r>
        <w:rPr>
          <w:spacing w:val="-5"/>
          <w:sz w:val="24"/>
        </w:rPr>
        <w:t xml:space="preserve"> </w:t>
      </w:r>
      <w:r>
        <w:rPr>
          <w:sz w:val="24"/>
        </w:rPr>
        <w:t>provider,</w:t>
      </w:r>
      <w:r>
        <w:rPr>
          <w:spacing w:val="-4"/>
          <w:sz w:val="24"/>
        </w:rPr>
        <w:t xml:space="preserve"> </w:t>
      </w:r>
      <w:r>
        <w:rPr>
          <w:sz w:val="24"/>
        </w:rPr>
        <w:t>licensed</w:t>
      </w:r>
      <w:r>
        <w:rPr>
          <w:spacing w:val="-2"/>
          <w:sz w:val="24"/>
        </w:rPr>
        <w:t xml:space="preserve"> </w:t>
      </w:r>
      <w:r>
        <w:rPr>
          <w:sz w:val="24"/>
        </w:rPr>
        <w:t>or</w:t>
      </w:r>
      <w:r>
        <w:rPr>
          <w:spacing w:val="-5"/>
          <w:sz w:val="24"/>
        </w:rPr>
        <w:t xml:space="preserve"> </w:t>
      </w:r>
      <w:r>
        <w:rPr>
          <w:sz w:val="24"/>
        </w:rPr>
        <w:t>licensed-exempt,</w:t>
      </w:r>
      <w:r>
        <w:rPr>
          <w:spacing w:val="-4"/>
          <w:sz w:val="24"/>
        </w:rPr>
        <w:t xml:space="preserve"> </w:t>
      </w:r>
      <w:r>
        <w:rPr>
          <w:sz w:val="24"/>
        </w:rPr>
        <w:t>and</w:t>
      </w:r>
      <w:r>
        <w:rPr>
          <w:spacing w:val="-2"/>
          <w:sz w:val="24"/>
        </w:rPr>
        <w:t xml:space="preserve"> </w:t>
      </w:r>
      <w:r>
        <w:rPr>
          <w:sz w:val="24"/>
        </w:rPr>
        <w:t>the</w:t>
      </w:r>
      <w:r>
        <w:rPr>
          <w:spacing w:val="-5"/>
          <w:sz w:val="24"/>
        </w:rPr>
        <w:t xml:space="preserve"> </w:t>
      </w:r>
      <w:r>
        <w:rPr>
          <w:sz w:val="24"/>
        </w:rPr>
        <w:t>Department</w:t>
      </w:r>
      <w:r>
        <w:rPr>
          <w:spacing w:val="-4"/>
          <w:sz w:val="24"/>
        </w:rPr>
        <w:t xml:space="preserve"> </w:t>
      </w:r>
      <w:r>
        <w:rPr>
          <w:sz w:val="24"/>
        </w:rPr>
        <w:t>that</w:t>
      </w:r>
      <w:r>
        <w:rPr>
          <w:spacing w:val="-4"/>
          <w:sz w:val="24"/>
        </w:rPr>
        <w:t xml:space="preserve"> </w:t>
      </w:r>
      <w:r>
        <w:rPr>
          <w:sz w:val="24"/>
        </w:rPr>
        <w:t>outlines the conditions under which the Child Care Provider may receive a Child Care Affordability Program Payment from the Department.</w:t>
      </w:r>
    </w:p>
    <w:p w14:paraId="7DF6BB73" w14:textId="77777777" w:rsidR="000B0A28" w:rsidRPr="000B0A28" w:rsidRDefault="000B0A28" w:rsidP="001737CE">
      <w:pPr>
        <w:tabs>
          <w:tab w:val="left" w:pos="1530"/>
        </w:tabs>
        <w:ind w:left="1530" w:right="639" w:hanging="630"/>
        <w:rPr>
          <w:sz w:val="24"/>
        </w:rPr>
      </w:pPr>
    </w:p>
    <w:p w14:paraId="48E5661E" w14:textId="21D10C5F" w:rsidR="000B0A28" w:rsidRPr="007021BF" w:rsidRDefault="00EC1274" w:rsidP="00AB15F1">
      <w:pPr>
        <w:pStyle w:val="ListParagraph"/>
        <w:numPr>
          <w:ilvl w:val="0"/>
          <w:numId w:val="6"/>
        </w:numPr>
        <w:tabs>
          <w:tab w:val="left" w:pos="1530"/>
        </w:tabs>
        <w:ind w:left="1530" w:right="346" w:hanging="630"/>
      </w:pPr>
      <w:r>
        <w:rPr>
          <w:b/>
          <w:sz w:val="24"/>
        </w:rPr>
        <w:t xml:space="preserve">Reasonable Cause </w:t>
      </w:r>
      <w:r>
        <w:rPr>
          <w:sz w:val="24"/>
        </w:rPr>
        <w:t>means Department-Approved reasons for a Child’s absence from a Child Care Provider’s program which may include, without limitation: Federal/State holidays; Parental vacation days; inclement weather defined by a snow day when local schools are closed; illness of the Child or other immediate Family member; appointments; transportation issues that affect the Parent’s ability to transport the Child to care; Family visitations: Family emergencies, including, but not limited to, surgery, medical treatments, or accidents; or catastrophic</w:t>
      </w:r>
      <w:r>
        <w:rPr>
          <w:spacing w:val="-3"/>
          <w:sz w:val="24"/>
        </w:rPr>
        <w:t xml:space="preserve"> </w:t>
      </w:r>
      <w:r>
        <w:rPr>
          <w:sz w:val="24"/>
        </w:rPr>
        <w:t>events</w:t>
      </w:r>
      <w:r>
        <w:rPr>
          <w:spacing w:val="-4"/>
          <w:sz w:val="24"/>
        </w:rPr>
        <w:t xml:space="preserve"> </w:t>
      </w:r>
      <w:r>
        <w:rPr>
          <w:sz w:val="24"/>
        </w:rPr>
        <w:t>affecting</w:t>
      </w:r>
      <w:r>
        <w:rPr>
          <w:spacing w:val="-4"/>
          <w:sz w:val="24"/>
        </w:rPr>
        <w:t xml:space="preserve"> </w:t>
      </w:r>
      <w:r>
        <w:rPr>
          <w:sz w:val="24"/>
        </w:rPr>
        <w:t>the</w:t>
      </w:r>
      <w:r>
        <w:rPr>
          <w:spacing w:val="-5"/>
          <w:sz w:val="24"/>
        </w:rPr>
        <w:t xml:space="preserve"> </w:t>
      </w:r>
      <w:r>
        <w:rPr>
          <w:sz w:val="24"/>
        </w:rPr>
        <w:t>Family,</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fires,</w:t>
      </w:r>
      <w:r>
        <w:rPr>
          <w:spacing w:val="-4"/>
          <w:sz w:val="24"/>
        </w:rPr>
        <w:t xml:space="preserve"> </w:t>
      </w:r>
      <w:r>
        <w:rPr>
          <w:sz w:val="24"/>
        </w:rPr>
        <w:t>storms, or accidents.</w:t>
      </w:r>
    </w:p>
    <w:p w14:paraId="000E9C56" w14:textId="6170C40E" w:rsidR="000B0A28" w:rsidRPr="000B0A28" w:rsidRDefault="000B0A28" w:rsidP="401C5CFC">
      <w:pPr>
        <w:tabs>
          <w:tab w:val="left" w:pos="1530"/>
        </w:tabs>
        <w:ind w:left="1530" w:right="384" w:hanging="630"/>
        <w:rPr>
          <w:sz w:val="24"/>
          <w:szCs w:val="24"/>
        </w:rPr>
      </w:pPr>
    </w:p>
    <w:p w14:paraId="415D90F8" w14:textId="77777777" w:rsidR="001E17E0" w:rsidRDefault="00EC1274" w:rsidP="001737CE">
      <w:pPr>
        <w:pStyle w:val="ListParagraph"/>
        <w:numPr>
          <w:ilvl w:val="0"/>
          <w:numId w:val="6"/>
        </w:numPr>
        <w:tabs>
          <w:tab w:val="left" w:pos="1530"/>
        </w:tabs>
        <w:ind w:left="1530" w:right="370" w:hanging="630"/>
        <w:rPr>
          <w:sz w:val="24"/>
        </w:rPr>
      </w:pPr>
      <w:r>
        <w:rPr>
          <w:b/>
          <w:sz w:val="24"/>
        </w:rPr>
        <w:t xml:space="preserve">Repeated Failure </w:t>
      </w:r>
      <w:r>
        <w:rPr>
          <w:sz w:val="24"/>
        </w:rPr>
        <w:t>means when the majority of billings for Child Care Services from</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3"/>
          <w:sz w:val="24"/>
        </w:rPr>
        <w:t xml:space="preserve"> </w:t>
      </w:r>
      <w:r>
        <w:rPr>
          <w:sz w:val="24"/>
        </w:rPr>
        <w:t>within</w:t>
      </w:r>
      <w:r>
        <w:rPr>
          <w:spacing w:val="-3"/>
          <w:sz w:val="24"/>
        </w:rPr>
        <w:t xml:space="preserve"> </w:t>
      </w:r>
      <w:r>
        <w:rPr>
          <w:sz w:val="24"/>
        </w:rPr>
        <w:t>a</w:t>
      </w:r>
      <w:r>
        <w:rPr>
          <w:spacing w:val="-4"/>
          <w:sz w:val="24"/>
        </w:rPr>
        <w:t xml:space="preserve"> </w:t>
      </w:r>
      <w:r>
        <w:rPr>
          <w:sz w:val="24"/>
        </w:rPr>
        <w:t>six</w:t>
      </w:r>
      <w:r>
        <w:rPr>
          <w:spacing w:val="-3"/>
          <w:sz w:val="24"/>
        </w:rPr>
        <w:t xml:space="preserve"> </w:t>
      </w:r>
      <w:r>
        <w:rPr>
          <w:sz w:val="24"/>
        </w:rPr>
        <w:t>(6)</w:t>
      </w:r>
      <w:r>
        <w:rPr>
          <w:spacing w:val="-4"/>
          <w:sz w:val="24"/>
        </w:rPr>
        <w:t xml:space="preserve"> </w:t>
      </w:r>
      <w:r>
        <w:rPr>
          <w:sz w:val="24"/>
        </w:rPr>
        <w:t>month</w:t>
      </w:r>
      <w:r>
        <w:rPr>
          <w:spacing w:val="-3"/>
          <w:sz w:val="24"/>
        </w:rPr>
        <w:t xml:space="preserve"> </w:t>
      </w:r>
      <w:r>
        <w:rPr>
          <w:sz w:val="24"/>
        </w:rPr>
        <w:t>period,</w:t>
      </w:r>
      <w:r>
        <w:rPr>
          <w:spacing w:val="-3"/>
          <w:sz w:val="24"/>
        </w:rPr>
        <w:t xml:space="preserve"> </w:t>
      </w:r>
      <w:r>
        <w:rPr>
          <w:sz w:val="24"/>
        </w:rPr>
        <w:t>were</w:t>
      </w:r>
      <w:r>
        <w:rPr>
          <w:spacing w:val="-4"/>
          <w:sz w:val="24"/>
        </w:rPr>
        <w:t xml:space="preserve"> </w:t>
      </w:r>
      <w:r>
        <w:rPr>
          <w:sz w:val="24"/>
        </w:rPr>
        <w:t>not</w:t>
      </w:r>
      <w:r>
        <w:rPr>
          <w:spacing w:val="-3"/>
          <w:sz w:val="24"/>
        </w:rPr>
        <w:t xml:space="preserve"> </w:t>
      </w:r>
      <w:r>
        <w:rPr>
          <w:sz w:val="24"/>
        </w:rPr>
        <w:t>received</w:t>
      </w:r>
      <w:r>
        <w:rPr>
          <w:spacing w:val="-3"/>
          <w:sz w:val="24"/>
        </w:rPr>
        <w:t xml:space="preserve"> </w:t>
      </w:r>
      <w:r>
        <w:rPr>
          <w:sz w:val="24"/>
        </w:rPr>
        <w:t>on time, and/or were incomplete and/or inaccurate, in spite of the Department’s efforts to provide technical assistance to the Child Care Provider.</w:t>
      </w:r>
    </w:p>
    <w:p w14:paraId="5491B89E" w14:textId="77777777" w:rsidR="000B0A28" w:rsidRPr="000B0A28" w:rsidRDefault="000B0A28" w:rsidP="001737CE">
      <w:pPr>
        <w:tabs>
          <w:tab w:val="left" w:pos="1530"/>
        </w:tabs>
        <w:ind w:left="1530" w:right="370" w:hanging="630"/>
        <w:rPr>
          <w:sz w:val="24"/>
        </w:rPr>
      </w:pPr>
    </w:p>
    <w:p w14:paraId="5EFA7C08" w14:textId="77777777" w:rsidR="001E17E0" w:rsidRDefault="00C554D3" w:rsidP="001737CE">
      <w:pPr>
        <w:pStyle w:val="ListParagraph"/>
        <w:numPr>
          <w:ilvl w:val="0"/>
          <w:numId w:val="6"/>
        </w:numPr>
        <w:tabs>
          <w:tab w:val="left" w:pos="1530"/>
        </w:tabs>
        <w:ind w:left="1530" w:right="416" w:hanging="630"/>
        <w:rPr>
          <w:sz w:val="24"/>
        </w:rPr>
      </w:pPr>
      <w:r>
        <w:rPr>
          <w:b/>
          <w:sz w:val="24"/>
        </w:rPr>
        <w:t>Safe Sleep Practices</w:t>
      </w:r>
      <w:r w:rsidR="00EC1274">
        <w:rPr>
          <w:sz w:val="24"/>
        </w:rPr>
        <w:t xml:space="preserve"> means an initiative which encourages Parents and other caregivers</w:t>
      </w:r>
      <w:r w:rsidR="00EC1274">
        <w:rPr>
          <w:spacing w:val="-3"/>
          <w:sz w:val="24"/>
        </w:rPr>
        <w:t xml:space="preserve"> </w:t>
      </w:r>
      <w:r w:rsidR="00EC1274">
        <w:rPr>
          <w:sz w:val="24"/>
        </w:rPr>
        <w:t>to</w:t>
      </w:r>
      <w:r w:rsidR="00EC1274">
        <w:rPr>
          <w:spacing w:val="-3"/>
          <w:sz w:val="24"/>
        </w:rPr>
        <w:t xml:space="preserve"> </w:t>
      </w:r>
      <w:r w:rsidR="00EC1274">
        <w:rPr>
          <w:sz w:val="24"/>
        </w:rPr>
        <w:t>have</w:t>
      </w:r>
      <w:r w:rsidR="00EC1274">
        <w:rPr>
          <w:spacing w:val="-2"/>
          <w:sz w:val="24"/>
        </w:rPr>
        <w:t xml:space="preserve"> </w:t>
      </w:r>
      <w:r w:rsidR="00EC1274">
        <w:rPr>
          <w:sz w:val="24"/>
        </w:rPr>
        <w:t>Infants</w:t>
      </w:r>
      <w:r w:rsidR="00EC1274">
        <w:rPr>
          <w:spacing w:val="-3"/>
          <w:sz w:val="24"/>
        </w:rPr>
        <w:t xml:space="preserve"> </w:t>
      </w:r>
      <w:r w:rsidR="00EC1274">
        <w:rPr>
          <w:sz w:val="24"/>
        </w:rPr>
        <w:t>sleep</w:t>
      </w:r>
      <w:r w:rsidR="00EC1274">
        <w:rPr>
          <w:spacing w:val="-3"/>
          <w:sz w:val="24"/>
        </w:rPr>
        <w:t xml:space="preserve"> </w:t>
      </w:r>
      <w:r w:rsidR="00EC1274">
        <w:rPr>
          <w:sz w:val="24"/>
        </w:rPr>
        <w:t>on</w:t>
      </w:r>
      <w:r w:rsidR="00EC1274">
        <w:rPr>
          <w:spacing w:val="-3"/>
          <w:sz w:val="24"/>
        </w:rPr>
        <w:t xml:space="preserve"> </w:t>
      </w:r>
      <w:r w:rsidR="00EC1274">
        <w:rPr>
          <w:sz w:val="24"/>
        </w:rPr>
        <w:t>their</w:t>
      </w:r>
      <w:r w:rsidR="00EC1274">
        <w:rPr>
          <w:spacing w:val="-4"/>
          <w:sz w:val="24"/>
        </w:rPr>
        <w:t xml:space="preserve"> </w:t>
      </w:r>
      <w:r w:rsidR="00EC1274">
        <w:rPr>
          <w:sz w:val="24"/>
        </w:rPr>
        <w:t>backs</w:t>
      </w:r>
      <w:r w:rsidR="00EC1274">
        <w:rPr>
          <w:spacing w:val="-3"/>
          <w:sz w:val="24"/>
        </w:rPr>
        <w:t xml:space="preserve"> </w:t>
      </w:r>
      <w:r w:rsidR="00EC1274">
        <w:rPr>
          <w:sz w:val="24"/>
        </w:rPr>
        <w:t>to</w:t>
      </w:r>
      <w:r w:rsidR="00EC1274">
        <w:rPr>
          <w:spacing w:val="-3"/>
          <w:sz w:val="24"/>
        </w:rPr>
        <w:t xml:space="preserve"> </w:t>
      </w:r>
      <w:r w:rsidR="00EC1274">
        <w:rPr>
          <w:sz w:val="24"/>
        </w:rPr>
        <w:t>reduce</w:t>
      </w:r>
      <w:r w:rsidR="00EC1274">
        <w:rPr>
          <w:spacing w:val="-4"/>
          <w:sz w:val="24"/>
        </w:rPr>
        <w:t xml:space="preserve"> </w:t>
      </w:r>
      <w:r w:rsidR="00EC1274">
        <w:rPr>
          <w:sz w:val="24"/>
        </w:rPr>
        <w:t>the</w:t>
      </w:r>
      <w:r w:rsidR="00EC1274">
        <w:rPr>
          <w:spacing w:val="-2"/>
          <w:sz w:val="24"/>
        </w:rPr>
        <w:t xml:space="preserve"> </w:t>
      </w:r>
      <w:r w:rsidR="00EC1274">
        <w:rPr>
          <w:sz w:val="24"/>
        </w:rPr>
        <w:t>risk</w:t>
      </w:r>
      <w:r w:rsidR="00EC1274">
        <w:rPr>
          <w:spacing w:val="-3"/>
          <w:sz w:val="24"/>
        </w:rPr>
        <w:t xml:space="preserve"> </w:t>
      </w:r>
      <w:r w:rsidR="00EC1274">
        <w:rPr>
          <w:sz w:val="24"/>
        </w:rPr>
        <w:t>of</w:t>
      </w:r>
      <w:r w:rsidR="00EC1274">
        <w:rPr>
          <w:spacing w:val="-4"/>
          <w:sz w:val="24"/>
        </w:rPr>
        <w:t xml:space="preserve"> </w:t>
      </w:r>
      <w:r w:rsidR="00EC1274">
        <w:rPr>
          <w:sz w:val="24"/>
        </w:rPr>
        <w:t>Sudden</w:t>
      </w:r>
      <w:r w:rsidR="00EC1274">
        <w:rPr>
          <w:spacing w:val="-2"/>
          <w:sz w:val="24"/>
        </w:rPr>
        <w:t xml:space="preserve"> </w:t>
      </w:r>
      <w:r w:rsidR="00EC1274">
        <w:rPr>
          <w:sz w:val="24"/>
        </w:rPr>
        <w:t>Infant Death Syndrome (SIDS) and other sleep-related causes of Infant death.</w:t>
      </w:r>
    </w:p>
    <w:p w14:paraId="5DB63D54" w14:textId="77777777" w:rsidR="000B0A28" w:rsidRPr="000B0A28" w:rsidRDefault="000B0A28" w:rsidP="001737CE">
      <w:pPr>
        <w:tabs>
          <w:tab w:val="left" w:pos="1530"/>
        </w:tabs>
        <w:ind w:left="1530" w:right="416" w:hanging="630"/>
        <w:rPr>
          <w:sz w:val="24"/>
        </w:rPr>
      </w:pPr>
    </w:p>
    <w:p w14:paraId="0D85A4B7" w14:textId="622249C5" w:rsidR="001E17E0" w:rsidRPr="000B0A28" w:rsidRDefault="00EC1274" w:rsidP="245B6A5D">
      <w:pPr>
        <w:pStyle w:val="ListParagraph"/>
        <w:numPr>
          <w:ilvl w:val="0"/>
          <w:numId w:val="6"/>
        </w:numPr>
        <w:tabs>
          <w:tab w:val="left" w:pos="1530"/>
        </w:tabs>
        <w:spacing w:before="1"/>
        <w:ind w:left="1530" w:hanging="630"/>
        <w:rPr>
          <w:sz w:val="24"/>
          <w:szCs w:val="24"/>
        </w:rPr>
      </w:pPr>
      <w:r w:rsidRPr="245B6A5D">
        <w:rPr>
          <w:b/>
          <w:bCs/>
          <w:sz w:val="24"/>
          <w:szCs w:val="24"/>
        </w:rPr>
        <w:t>School</w:t>
      </w:r>
      <w:r w:rsidRPr="245B6A5D">
        <w:rPr>
          <w:b/>
          <w:bCs/>
          <w:spacing w:val="-3"/>
          <w:sz w:val="24"/>
          <w:szCs w:val="24"/>
        </w:rPr>
        <w:t xml:space="preserve"> </w:t>
      </w:r>
      <w:r w:rsidRPr="245B6A5D">
        <w:rPr>
          <w:b/>
          <w:bCs/>
          <w:sz w:val="24"/>
          <w:szCs w:val="24"/>
        </w:rPr>
        <w:t>Age</w:t>
      </w:r>
      <w:r w:rsidRPr="245B6A5D">
        <w:rPr>
          <w:b/>
          <w:bCs/>
          <w:spacing w:val="-3"/>
          <w:sz w:val="24"/>
          <w:szCs w:val="24"/>
        </w:rPr>
        <w:t xml:space="preserve"> </w:t>
      </w:r>
      <w:r w:rsidRPr="245B6A5D">
        <w:rPr>
          <w:sz w:val="24"/>
          <w:szCs w:val="24"/>
        </w:rPr>
        <w:t>means</w:t>
      </w:r>
      <w:r w:rsidR="00DD2F90">
        <w:rPr>
          <w:sz w:val="24"/>
          <w:szCs w:val="24"/>
        </w:rPr>
        <w:t xml:space="preserve"> a </w:t>
      </w:r>
      <w:r w:rsidR="007021BF">
        <w:rPr>
          <w:sz w:val="24"/>
          <w:szCs w:val="24"/>
        </w:rPr>
        <w:t>Child in full day schooling who is: (a)</w:t>
      </w:r>
      <w:r w:rsidR="007021BF" w:rsidRPr="245B6A5D">
        <w:rPr>
          <w:sz w:val="24"/>
          <w:szCs w:val="24"/>
        </w:rPr>
        <w:t xml:space="preserve"> </w:t>
      </w:r>
      <w:r w:rsidR="007021BF">
        <w:rPr>
          <w:sz w:val="24"/>
          <w:szCs w:val="24"/>
        </w:rPr>
        <w:t>between</w:t>
      </w:r>
      <w:r w:rsidR="00DD2F90">
        <w:rPr>
          <w:spacing w:val="-1"/>
          <w:sz w:val="24"/>
          <w:szCs w:val="24"/>
        </w:rPr>
        <w:t xml:space="preserve"> </w:t>
      </w:r>
      <w:r w:rsidRPr="245B6A5D">
        <w:rPr>
          <w:sz w:val="24"/>
          <w:szCs w:val="24"/>
        </w:rPr>
        <w:t>five</w:t>
      </w:r>
      <w:r w:rsidRPr="245B6A5D">
        <w:rPr>
          <w:spacing w:val="-1"/>
          <w:sz w:val="24"/>
          <w:szCs w:val="24"/>
        </w:rPr>
        <w:t xml:space="preserve"> </w:t>
      </w:r>
      <w:r w:rsidRPr="245B6A5D">
        <w:rPr>
          <w:sz w:val="24"/>
          <w:szCs w:val="24"/>
        </w:rPr>
        <w:t>(5)</w:t>
      </w:r>
      <w:r w:rsidRPr="245B6A5D">
        <w:rPr>
          <w:spacing w:val="-2"/>
          <w:sz w:val="24"/>
          <w:szCs w:val="24"/>
        </w:rPr>
        <w:t xml:space="preserve"> </w:t>
      </w:r>
      <w:r w:rsidRPr="245B6A5D">
        <w:rPr>
          <w:sz w:val="24"/>
          <w:szCs w:val="24"/>
        </w:rPr>
        <w:t>years</w:t>
      </w:r>
      <w:r w:rsidR="10D4329B" w:rsidRPr="66C877BB">
        <w:rPr>
          <w:sz w:val="24"/>
          <w:szCs w:val="24"/>
        </w:rPr>
        <w:t xml:space="preserve"> </w:t>
      </w:r>
      <w:r w:rsidR="007021BF">
        <w:rPr>
          <w:sz w:val="24"/>
          <w:szCs w:val="24"/>
        </w:rPr>
        <w:t>plus one day</w:t>
      </w:r>
      <w:r w:rsidRPr="245B6A5D">
        <w:rPr>
          <w:sz w:val="24"/>
          <w:szCs w:val="24"/>
        </w:rPr>
        <w:t xml:space="preserve"> </w:t>
      </w:r>
      <w:r w:rsidR="00B51C7F">
        <w:rPr>
          <w:sz w:val="24"/>
          <w:szCs w:val="24"/>
        </w:rPr>
        <w:t>and</w:t>
      </w:r>
      <w:r w:rsidR="76755EF3" w:rsidRPr="66C877BB">
        <w:rPr>
          <w:sz w:val="24"/>
          <w:szCs w:val="24"/>
        </w:rPr>
        <w:t xml:space="preserve"> </w:t>
      </w:r>
      <w:r w:rsidR="00B51C7F">
        <w:rPr>
          <w:sz w:val="24"/>
          <w:szCs w:val="24"/>
        </w:rPr>
        <w:t xml:space="preserve">thirteen (13) years of age or (b) </w:t>
      </w:r>
      <w:r w:rsidR="00B51C7F" w:rsidRPr="401C5CFC">
        <w:rPr>
          <w:sz w:val="24"/>
          <w:szCs w:val="24"/>
        </w:rPr>
        <w:t>a Child With</w:t>
      </w:r>
      <w:r w:rsidR="00B51C7F">
        <w:rPr>
          <w:sz w:val="24"/>
          <w:szCs w:val="24"/>
        </w:rPr>
        <w:t xml:space="preserve"> Special Needs</w:t>
      </w:r>
      <w:r w:rsidR="00B51C7F" w:rsidRPr="245B6A5D">
        <w:rPr>
          <w:spacing w:val="-1"/>
          <w:sz w:val="24"/>
          <w:szCs w:val="24"/>
        </w:rPr>
        <w:t xml:space="preserve"> </w:t>
      </w:r>
      <w:r w:rsidR="00B51C7F" w:rsidRPr="245B6A5D">
        <w:rPr>
          <w:sz w:val="24"/>
          <w:szCs w:val="24"/>
        </w:rPr>
        <w:t>five</w:t>
      </w:r>
      <w:r w:rsidR="00B51C7F" w:rsidRPr="245B6A5D">
        <w:rPr>
          <w:spacing w:val="-1"/>
          <w:sz w:val="24"/>
          <w:szCs w:val="24"/>
        </w:rPr>
        <w:t xml:space="preserve"> </w:t>
      </w:r>
      <w:r w:rsidR="00B51C7F" w:rsidRPr="245B6A5D">
        <w:rPr>
          <w:sz w:val="24"/>
          <w:szCs w:val="24"/>
        </w:rPr>
        <w:t>(5)</w:t>
      </w:r>
      <w:r w:rsidR="00B51C7F" w:rsidRPr="245B6A5D">
        <w:rPr>
          <w:spacing w:val="-2"/>
          <w:sz w:val="24"/>
          <w:szCs w:val="24"/>
        </w:rPr>
        <w:t xml:space="preserve"> </w:t>
      </w:r>
      <w:r w:rsidR="00B51C7F" w:rsidRPr="245B6A5D">
        <w:rPr>
          <w:sz w:val="24"/>
          <w:szCs w:val="24"/>
        </w:rPr>
        <w:t>years</w:t>
      </w:r>
      <w:r w:rsidR="00B51C7F" w:rsidRPr="66C877BB">
        <w:rPr>
          <w:sz w:val="24"/>
          <w:szCs w:val="24"/>
        </w:rPr>
        <w:t xml:space="preserve"> plus one day</w:t>
      </w:r>
      <w:r w:rsidR="00B51C7F" w:rsidRPr="245B6A5D">
        <w:rPr>
          <w:sz w:val="24"/>
          <w:szCs w:val="24"/>
        </w:rPr>
        <w:t xml:space="preserve"> </w:t>
      </w:r>
      <w:r w:rsidR="00B51C7F">
        <w:rPr>
          <w:sz w:val="24"/>
          <w:szCs w:val="24"/>
        </w:rPr>
        <w:t xml:space="preserve">and </w:t>
      </w:r>
      <w:r w:rsidR="00B51C7F" w:rsidRPr="66C877BB">
        <w:rPr>
          <w:sz w:val="24"/>
          <w:szCs w:val="24"/>
        </w:rPr>
        <w:t>eighteen (18) years of age.</w:t>
      </w:r>
      <w:r w:rsidR="00B51C7F">
        <w:rPr>
          <w:sz w:val="24"/>
          <w:szCs w:val="24"/>
        </w:rPr>
        <w:t xml:space="preserve"> </w:t>
      </w:r>
    </w:p>
    <w:p w14:paraId="38A5BB7F" w14:textId="77777777" w:rsidR="000B0A28" w:rsidRPr="000B0A28" w:rsidRDefault="000B0A28" w:rsidP="001737CE">
      <w:pPr>
        <w:tabs>
          <w:tab w:val="left" w:pos="1530"/>
        </w:tabs>
        <w:spacing w:before="1"/>
        <w:ind w:left="1530" w:hanging="630"/>
        <w:rPr>
          <w:sz w:val="24"/>
        </w:rPr>
      </w:pPr>
    </w:p>
    <w:p w14:paraId="7684E56A" w14:textId="1B78ECC5" w:rsidR="00127AC0" w:rsidRDefault="00127AC0" w:rsidP="401C5CFC">
      <w:pPr>
        <w:pStyle w:val="ListParagraph"/>
        <w:numPr>
          <w:ilvl w:val="0"/>
          <w:numId w:val="6"/>
        </w:numPr>
        <w:tabs>
          <w:tab w:val="left" w:pos="1530"/>
        </w:tabs>
        <w:spacing w:before="1"/>
        <w:ind w:left="1530" w:right="566" w:hanging="630"/>
        <w:jc w:val="both"/>
        <w:rPr>
          <w:sz w:val="24"/>
          <w:szCs w:val="24"/>
        </w:rPr>
      </w:pPr>
      <w:r w:rsidRPr="401C5CFC">
        <w:rPr>
          <w:b/>
          <w:bCs/>
          <w:sz w:val="24"/>
          <w:szCs w:val="24"/>
        </w:rPr>
        <w:t>Self-Employment</w:t>
      </w:r>
      <w:r w:rsidRPr="401C5CFC">
        <w:rPr>
          <w:b/>
          <w:bCs/>
          <w:spacing w:val="-5"/>
          <w:sz w:val="24"/>
          <w:szCs w:val="24"/>
        </w:rPr>
        <w:t xml:space="preserve"> </w:t>
      </w:r>
      <w:r w:rsidRPr="401C5CFC">
        <w:rPr>
          <w:sz w:val="24"/>
          <w:szCs w:val="24"/>
        </w:rPr>
        <w:t>means</w:t>
      </w:r>
      <w:r w:rsidRPr="401C5CFC">
        <w:rPr>
          <w:spacing w:val="-5"/>
          <w:sz w:val="24"/>
          <w:szCs w:val="24"/>
        </w:rPr>
        <w:t xml:space="preserve"> </w:t>
      </w:r>
      <w:r w:rsidRPr="401C5CFC">
        <w:rPr>
          <w:sz w:val="24"/>
          <w:szCs w:val="24"/>
        </w:rPr>
        <w:t>operating</w:t>
      </w:r>
      <w:r w:rsidRPr="401C5CFC">
        <w:rPr>
          <w:spacing w:val="-5"/>
          <w:sz w:val="24"/>
          <w:szCs w:val="24"/>
        </w:rPr>
        <w:t xml:space="preserve"> </w:t>
      </w:r>
      <w:r w:rsidRPr="401C5CFC">
        <w:rPr>
          <w:sz w:val="24"/>
          <w:szCs w:val="24"/>
        </w:rPr>
        <w:t>one’s</w:t>
      </w:r>
      <w:r w:rsidRPr="401C5CFC">
        <w:rPr>
          <w:spacing w:val="-5"/>
          <w:sz w:val="24"/>
          <w:szCs w:val="24"/>
        </w:rPr>
        <w:t xml:space="preserve"> </w:t>
      </w:r>
      <w:r w:rsidRPr="401C5CFC">
        <w:rPr>
          <w:sz w:val="24"/>
          <w:szCs w:val="24"/>
        </w:rPr>
        <w:t>own</w:t>
      </w:r>
      <w:r w:rsidRPr="401C5CFC">
        <w:rPr>
          <w:spacing w:val="-5"/>
          <w:sz w:val="24"/>
          <w:szCs w:val="24"/>
        </w:rPr>
        <w:t xml:space="preserve"> </w:t>
      </w:r>
      <w:r w:rsidRPr="401C5CFC">
        <w:rPr>
          <w:sz w:val="24"/>
          <w:szCs w:val="24"/>
        </w:rPr>
        <w:t>business,</w:t>
      </w:r>
      <w:r w:rsidRPr="401C5CFC">
        <w:rPr>
          <w:spacing w:val="-5"/>
          <w:sz w:val="24"/>
          <w:szCs w:val="24"/>
        </w:rPr>
        <w:t xml:space="preserve"> </w:t>
      </w:r>
      <w:r w:rsidRPr="401C5CFC">
        <w:rPr>
          <w:sz w:val="24"/>
          <w:szCs w:val="24"/>
        </w:rPr>
        <w:t>trade,</w:t>
      </w:r>
      <w:r w:rsidRPr="401C5CFC">
        <w:rPr>
          <w:spacing w:val="-5"/>
          <w:sz w:val="24"/>
          <w:szCs w:val="24"/>
        </w:rPr>
        <w:t xml:space="preserve"> </w:t>
      </w:r>
      <w:r w:rsidRPr="401C5CFC">
        <w:rPr>
          <w:sz w:val="24"/>
          <w:szCs w:val="24"/>
        </w:rPr>
        <w:t>or</w:t>
      </w:r>
      <w:r w:rsidRPr="401C5CFC">
        <w:rPr>
          <w:spacing w:val="-5"/>
          <w:sz w:val="24"/>
          <w:szCs w:val="24"/>
        </w:rPr>
        <w:t xml:space="preserve"> </w:t>
      </w:r>
      <w:r w:rsidRPr="401C5CFC">
        <w:rPr>
          <w:sz w:val="24"/>
          <w:szCs w:val="24"/>
        </w:rPr>
        <w:t>profession</w:t>
      </w:r>
      <w:r w:rsidRPr="401C5CFC">
        <w:rPr>
          <w:spacing w:val="-5"/>
          <w:sz w:val="24"/>
          <w:szCs w:val="24"/>
        </w:rPr>
        <w:t xml:space="preserve"> </w:t>
      </w:r>
      <w:r w:rsidR="00583C8F" w:rsidRPr="401C5CFC">
        <w:rPr>
          <w:sz w:val="24"/>
          <w:szCs w:val="24"/>
        </w:rPr>
        <w:t>for</w:t>
      </w:r>
      <w:r w:rsidR="00776657" w:rsidRPr="401C5CFC">
        <w:rPr>
          <w:sz w:val="24"/>
          <w:szCs w:val="24"/>
        </w:rPr>
        <w:t xml:space="preserve"> wage</w:t>
      </w:r>
      <w:r w:rsidR="00B51C7F">
        <w:rPr>
          <w:sz w:val="24"/>
          <w:szCs w:val="24"/>
        </w:rPr>
        <w:t>s</w:t>
      </w:r>
      <w:r w:rsidRPr="401C5CFC">
        <w:rPr>
          <w:sz w:val="24"/>
          <w:szCs w:val="24"/>
        </w:rPr>
        <w:t xml:space="preserve"> equal to or greater than Maine’s average hourly minimum wage.</w:t>
      </w:r>
    </w:p>
    <w:p w14:paraId="44AC0FC0" w14:textId="65C701FF" w:rsidR="005565FC" w:rsidRPr="000B0A28" w:rsidRDefault="00127AC0" w:rsidP="4353829C">
      <w:pPr>
        <w:pStyle w:val="ListParagraph"/>
        <w:numPr>
          <w:ilvl w:val="0"/>
          <w:numId w:val="6"/>
        </w:numPr>
        <w:tabs>
          <w:tab w:val="left" w:pos="1530"/>
        </w:tabs>
        <w:spacing w:before="276"/>
        <w:ind w:left="1530" w:right="812" w:hanging="630"/>
        <w:rPr>
          <w:sz w:val="24"/>
          <w:szCs w:val="24"/>
        </w:rPr>
      </w:pPr>
      <w:r w:rsidRPr="4353829C">
        <w:rPr>
          <w:b/>
          <w:bCs/>
          <w:sz w:val="24"/>
          <w:szCs w:val="24"/>
        </w:rPr>
        <w:t>Sibling</w:t>
      </w:r>
      <w:r w:rsidRPr="4353829C">
        <w:rPr>
          <w:b/>
          <w:bCs/>
          <w:spacing w:val="-3"/>
          <w:sz w:val="24"/>
          <w:szCs w:val="24"/>
        </w:rPr>
        <w:t xml:space="preserve"> </w:t>
      </w:r>
      <w:r w:rsidRPr="4353829C">
        <w:rPr>
          <w:sz w:val="24"/>
          <w:szCs w:val="24"/>
        </w:rPr>
        <w:t>means</w:t>
      </w:r>
      <w:r w:rsidRPr="4353829C">
        <w:rPr>
          <w:spacing w:val="-3"/>
          <w:sz w:val="24"/>
          <w:szCs w:val="24"/>
        </w:rPr>
        <w:t xml:space="preserve"> </w:t>
      </w:r>
      <w:r w:rsidRPr="4353829C">
        <w:rPr>
          <w:sz w:val="24"/>
          <w:szCs w:val="24"/>
        </w:rPr>
        <w:t>each</w:t>
      </w:r>
      <w:r w:rsidRPr="4353829C">
        <w:rPr>
          <w:spacing w:val="-3"/>
          <w:sz w:val="24"/>
          <w:szCs w:val="24"/>
        </w:rPr>
        <w:t xml:space="preserve"> </w:t>
      </w:r>
      <w:r w:rsidRPr="4353829C">
        <w:rPr>
          <w:sz w:val="24"/>
          <w:szCs w:val="24"/>
        </w:rPr>
        <w:t>of</w:t>
      </w:r>
      <w:r w:rsidRPr="4353829C">
        <w:rPr>
          <w:spacing w:val="-4"/>
          <w:sz w:val="24"/>
          <w:szCs w:val="24"/>
        </w:rPr>
        <w:t xml:space="preserve"> </w:t>
      </w:r>
      <w:r w:rsidRPr="4353829C">
        <w:rPr>
          <w:sz w:val="24"/>
          <w:szCs w:val="24"/>
        </w:rPr>
        <w:t>two</w:t>
      </w:r>
      <w:r w:rsidRPr="4353829C">
        <w:rPr>
          <w:spacing w:val="-3"/>
          <w:sz w:val="24"/>
          <w:szCs w:val="24"/>
        </w:rPr>
        <w:t xml:space="preserve"> </w:t>
      </w:r>
      <w:r w:rsidRPr="4353829C">
        <w:rPr>
          <w:sz w:val="24"/>
          <w:szCs w:val="24"/>
        </w:rPr>
        <w:t>or</w:t>
      </w:r>
      <w:r w:rsidRPr="4353829C">
        <w:rPr>
          <w:spacing w:val="-4"/>
          <w:sz w:val="24"/>
          <w:szCs w:val="24"/>
        </w:rPr>
        <w:t xml:space="preserve"> </w:t>
      </w:r>
      <w:r w:rsidRPr="4353829C">
        <w:rPr>
          <w:sz w:val="24"/>
          <w:szCs w:val="24"/>
        </w:rPr>
        <w:t>more</w:t>
      </w:r>
      <w:r w:rsidRPr="4353829C">
        <w:rPr>
          <w:spacing w:val="-4"/>
          <w:sz w:val="24"/>
          <w:szCs w:val="24"/>
        </w:rPr>
        <w:t xml:space="preserve"> </w:t>
      </w:r>
      <w:r w:rsidRPr="4353829C">
        <w:rPr>
          <w:sz w:val="24"/>
          <w:szCs w:val="24"/>
        </w:rPr>
        <w:t>children</w:t>
      </w:r>
      <w:r w:rsidRPr="4353829C">
        <w:rPr>
          <w:spacing w:val="-1"/>
          <w:sz w:val="24"/>
          <w:szCs w:val="24"/>
        </w:rPr>
        <w:t xml:space="preserve"> </w:t>
      </w:r>
      <w:r w:rsidRPr="4353829C">
        <w:rPr>
          <w:sz w:val="24"/>
          <w:szCs w:val="24"/>
        </w:rPr>
        <w:t>(a)</w:t>
      </w:r>
      <w:r w:rsidRPr="4353829C">
        <w:rPr>
          <w:spacing w:val="-4"/>
          <w:sz w:val="24"/>
          <w:szCs w:val="24"/>
        </w:rPr>
        <w:t xml:space="preserve"> </w:t>
      </w:r>
      <w:r w:rsidRPr="4353829C">
        <w:rPr>
          <w:sz w:val="24"/>
          <w:szCs w:val="24"/>
        </w:rPr>
        <w:t>having</w:t>
      </w:r>
      <w:r w:rsidRPr="4353829C">
        <w:rPr>
          <w:spacing w:val="-3"/>
          <w:sz w:val="24"/>
          <w:szCs w:val="24"/>
        </w:rPr>
        <w:t xml:space="preserve"> </w:t>
      </w:r>
      <w:r w:rsidRPr="4353829C">
        <w:rPr>
          <w:sz w:val="24"/>
          <w:szCs w:val="24"/>
        </w:rPr>
        <w:t>one</w:t>
      </w:r>
      <w:r w:rsidRPr="4353829C">
        <w:rPr>
          <w:spacing w:val="-4"/>
          <w:sz w:val="24"/>
          <w:szCs w:val="24"/>
        </w:rPr>
        <w:t xml:space="preserve"> </w:t>
      </w:r>
      <w:r w:rsidRPr="4353829C">
        <w:rPr>
          <w:sz w:val="24"/>
          <w:szCs w:val="24"/>
        </w:rPr>
        <w:t>or</w:t>
      </w:r>
      <w:r w:rsidRPr="4353829C">
        <w:rPr>
          <w:spacing w:val="-4"/>
          <w:sz w:val="24"/>
          <w:szCs w:val="24"/>
        </w:rPr>
        <w:t xml:space="preserve"> </w:t>
      </w:r>
      <w:r w:rsidRPr="4353829C">
        <w:rPr>
          <w:sz w:val="24"/>
          <w:szCs w:val="24"/>
        </w:rPr>
        <w:t>both</w:t>
      </w:r>
      <w:r w:rsidRPr="4353829C">
        <w:rPr>
          <w:spacing w:val="-3"/>
          <w:sz w:val="24"/>
          <w:szCs w:val="24"/>
        </w:rPr>
        <w:t xml:space="preserve"> </w:t>
      </w:r>
      <w:r w:rsidRPr="4353829C">
        <w:rPr>
          <w:sz w:val="24"/>
          <w:szCs w:val="24"/>
        </w:rPr>
        <w:t>parents</w:t>
      </w:r>
      <w:r w:rsidRPr="4353829C">
        <w:rPr>
          <w:spacing w:val="-1"/>
          <w:sz w:val="24"/>
          <w:szCs w:val="24"/>
        </w:rPr>
        <w:t xml:space="preserve"> </w:t>
      </w:r>
      <w:r w:rsidRPr="4353829C">
        <w:rPr>
          <w:sz w:val="24"/>
          <w:szCs w:val="24"/>
        </w:rPr>
        <w:t>in common or (b) whose parents have married each other (step</w:t>
      </w:r>
      <w:r w:rsidR="686BEB3D" w:rsidRPr="4353829C">
        <w:rPr>
          <w:sz w:val="24"/>
          <w:szCs w:val="24"/>
        </w:rPr>
        <w:t xml:space="preserve"> </w:t>
      </w:r>
      <w:r w:rsidRPr="4353829C">
        <w:rPr>
          <w:sz w:val="24"/>
          <w:szCs w:val="24"/>
        </w:rPr>
        <w:t>siblings)</w:t>
      </w:r>
    </w:p>
    <w:p w14:paraId="696B5ED7" w14:textId="62FFA775" w:rsidR="000B0A28" w:rsidRDefault="00EC1274" w:rsidP="001737CE">
      <w:pPr>
        <w:pStyle w:val="ListParagraph"/>
        <w:numPr>
          <w:ilvl w:val="0"/>
          <w:numId w:val="6"/>
        </w:numPr>
        <w:tabs>
          <w:tab w:val="left" w:pos="1530"/>
        </w:tabs>
        <w:spacing w:before="276"/>
        <w:ind w:left="1530" w:right="778" w:hanging="630"/>
        <w:rPr>
          <w:sz w:val="24"/>
        </w:rPr>
      </w:pPr>
      <w:r>
        <w:rPr>
          <w:b/>
          <w:sz w:val="24"/>
        </w:rPr>
        <w:t>State</w:t>
      </w:r>
      <w:r>
        <w:rPr>
          <w:b/>
          <w:spacing w:val="-5"/>
          <w:sz w:val="24"/>
        </w:rPr>
        <w:t xml:space="preserve"> </w:t>
      </w:r>
      <w:r>
        <w:rPr>
          <w:b/>
          <w:sz w:val="24"/>
        </w:rPr>
        <w:t>Child</w:t>
      </w:r>
      <w:r>
        <w:rPr>
          <w:b/>
          <w:spacing w:val="-4"/>
          <w:sz w:val="24"/>
        </w:rPr>
        <w:t xml:space="preserve"> </w:t>
      </w:r>
      <w:r>
        <w:rPr>
          <w:b/>
          <w:sz w:val="24"/>
        </w:rPr>
        <w:t>Care</w:t>
      </w:r>
      <w:r>
        <w:rPr>
          <w:b/>
          <w:spacing w:val="-5"/>
          <w:sz w:val="24"/>
        </w:rPr>
        <w:t xml:space="preserve"> </w:t>
      </w:r>
      <w:r>
        <w:rPr>
          <w:b/>
          <w:sz w:val="24"/>
        </w:rPr>
        <w:t>Administrator</w:t>
      </w:r>
      <w:r>
        <w:rPr>
          <w:b/>
          <w:spacing w:val="-6"/>
          <w:sz w:val="24"/>
        </w:rPr>
        <w:t xml:space="preserve"> </w:t>
      </w:r>
      <w:r>
        <w:rPr>
          <w:sz w:val="24"/>
        </w:rPr>
        <w:t>means</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staff</w:t>
      </w:r>
      <w:r>
        <w:rPr>
          <w:spacing w:val="-5"/>
          <w:sz w:val="24"/>
        </w:rPr>
        <w:t xml:space="preserve"> </w:t>
      </w:r>
      <w:r>
        <w:rPr>
          <w:sz w:val="24"/>
        </w:rPr>
        <w:t>responsible</w:t>
      </w:r>
      <w:r>
        <w:rPr>
          <w:spacing w:val="-3"/>
          <w:sz w:val="24"/>
        </w:rPr>
        <w:t xml:space="preserve"> </w:t>
      </w:r>
      <w:r>
        <w:rPr>
          <w:sz w:val="24"/>
        </w:rPr>
        <w:t>for administering the CCDF grant.</w:t>
      </w:r>
    </w:p>
    <w:p w14:paraId="0B47288A" w14:textId="77777777" w:rsidR="000B0A28" w:rsidRPr="000B0A28" w:rsidRDefault="000B0A28" w:rsidP="001737CE">
      <w:pPr>
        <w:tabs>
          <w:tab w:val="left" w:pos="1530"/>
        </w:tabs>
        <w:ind w:left="1530" w:right="778" w:hanging="630"/>
        <w:rPr>
          <w:sz w:val="24"/>
        </w:rPr>
      </w:pPr>
    </w:p>
    <w:p w14:paraId="5048EA41" w14:textId="77777777" w:rsidR="001E17E0" w:rsidRPr="000B0A28" w:rsidRDefault="00EC1274" w:rsidP="001737CE">
      <w:pPr>
        <w:pStyle w:val="ListParagraph"/>
        <w:numPr>
          <w:ilvl w:val="0"/>
          <w:numId w:val="6"/>
        </w:numPr>
        <w:tabs>
          <w:tab w:val="left" w:pos="1530"/>
        </w:tabs>
        <w:ind w:left="1530" w:right="554" w:hanging="630"/>
        <w:rPr>
          <w:sz w:val="24"/>
        </w:rPr>
      </w:pPr>
      <w:r>
        <w:rPr>
          <w:b/>
          <w:color w:val="212121"/>
          <w:sz w:val="24"/>
        </w:rPr>
        <w:t xml:space="preserve">State Median Income (SMI) </w:t>
      </w:r>
      <w:r>
        <w:rPr>
          <w:color w:val="212121"/>
          <w:sz w:val="24"/>
        </w:rPr>
        <w:t>means arranging all income values in a dataset in numerical order and then identifying the middle value. Specifically, it is the income</w:t>
      </w:r>
      <w:r>
        <w:rPr>
          <w:color w:val="212121"/>
          <w:spacing w:val="-4"/>
          <w:sz w:val="24"/>
        </w:rPr>
        <w:t xml:space="preserve"> </w:t>
      </w:r>
      <w:r>
        <w:rPr>
          <w:color w:val="212121"/>
          <w:sz w:val="24"/>
        </w:rPr>
        <w:t>that</w:t>
      </w:r>
      <w:r>
        <w:rPr>
          <w:color w:val="212121"/>
          <w:spacing w:val="-3"/>
          <w:sz w:val="24"/>
        </w:rPr>
        <w:t xml:space="preserve"> </w:t>
      </w:r>
      <w:r>
        <w:rPr>
          <w:color w:val="212121"/>
          <w:sz w:val="24"/>
        </w:rPr>
        <w:t>falls</w:t>
      </w:r>
      <w:r>
        <w:rPr>
          <w:color w:val="212121"/>
          <w:spacing w:val="-3"/>
          <w:sz w:val="24"/>
        </w:rPr>
        <w:t xml:space="preserve"> </w:t>
      </w:r>
      <w:r>
        <w:rPr>
          <w:color w:val="212121"/>
          <w:sz w:val="24"/>
        </w:rPr>
        <w:t>exactly</w:t>
      </w:r>
      <w:r>
        <w:rPr>
          <w:color w:val="212121"/>
          <w:spacing w:val="-3"/>
          <w:sz w:val="24"/>
        </w:rPr>
        <w:t xml:space="preserve"> </w:t>
      </w:r>
      <w:r>
        <w:rPr>
          <w:color w:val="212121"/>
          <w:sz w:val="24"/>
        </w:rPr>
        <w:t>halfway</w:t>
      </w:r>
      <w:r>
        <w:rPr>
          <w:color w:val="212121"/>
          <w:spacing w:val="-3"/>
          <w:sz w:val="24"/>
        </w:rPr>
        <w:t xml:space="preserve"> </w:t>
      </w:r>
      <w:r>
        <w:rPr>
          <w:color w:val="212121"/>
          <w:sz w:val="24"/>
        </w:rPr>
        <w:t>between</w:t>
      </w:r>
      <w:r>
        <w:rPr>
          <w:color w:val="212121"/>
          <w:spacing w:val="-1"/>
          <w:sz w:val="24"/>
        </w:rPr>
        <w:t xml:space="preserve"> </w:t>
      </w:r>
      <w:r>
        <w:rPr>
          <w:color w:val="212121"/>
          <w:sz w:val="24"/>
        </w:rPr>
        <w:t>what</w:t>
      </w:r>
      <w:r>
        <w:rPr>
          <w:color w:val="212121"/>
          <w:spacing w:val="-3"/>
          <w:sz w:val="24"/>
        </w:rPr>
        <w:t xml:space="preserve"> </w:t>
      </w:r>
      <w:r>
        <w:rPr>
          <w:color w:val="212121"/>
          <w:sz w:val="24"/>
        </w:rPr>
        <w:t>people</w:t>
      </w:r>
      <w:r>
        <w:rPr>
          <w:color w:val="212121"/>
          <w:spacing w:val="-4"/>
          <w:sz w:val="24"/>
        </w:rPr>
        <w:t xml:space="preserve"> </w:t>
      </w:r>
      <w:r>
        <w:rPr>
          <w:color w:val="212121"/>
          <w:sz w:val="24"/>
        </w:rPr>
        <w:t>earn</w:t>
      </w:r>
      <w:r>
        <w:rPr>
          <w:color w:val="212121"/>
          <w:spacing w:val="-3"/>
          <w:sz w:val="24"/>
        </w:rPr>
        <w:t xml:space="preserve"> </w:t>
      </w:r>
      <w:r>
        <w:rPr>
          <w:color w:val="212121"/>
          <w:sz w:val="24"/>
        </w:rPr>
        <w:t>on</w:t>
      </w:r>
      <w:r>
        <w:rPr>
          <w:color w:val="212121"/>
          <w:spacing w:val="-3"/>
          <w:sz w:val="24"/>
        </w:rPr>
        <w:t xml:space="preserve"> </w:t>
      </w:r>
      <w:r>
        <w:rPr>
          <w:color w:val="212121"/>
          <w:sz w:val="24"/>
        </w:rPr>
        <w:t>both</w:t>
      </w:r>
      <w:r>
        <w:rPr>
          <w:color w:val="212121"/>
          <w:spacing w:val="-3"/>
          <w:sz w:val="24"/>
        </w:rPr>
        <w:t xml:space="preserve"> </w:t>
      </w:r>
      <w:r>
        <w:rPr>
          <w:color w:val="212121"/>
          <w:sz w:val="24"/>
        </w:rPr>
        <w:t>sides</w:t>
      </w:r>
      <w:r>
        <w:rPr>
          <w:color w:val="212121"/>
          <w:spacing w:val="-3"/>
          <w:sz w:val="24"/>
        </w:rPr>
        <w:t xml:space="preserve"> </w:t>
      </w:r>
      <w:r>
        <w:rPr>
          <w:color w:val="212121"/>
          <w:sz w:val="24"/>
        </w:rPr>
        <w:t>of</w:t>
      </w:r>
      <w:r>
        <w:rPr>
          <w:color w:val="212121"/>
          <w:spacing w:val="-4"/>
          <w:sz w:val="24"/>
        </w:rPr>
        <w:t xml:space="preserve"> </w:t>
      </w:r>
      <w:r>
        <w:rPr>
          <w:color w:val="212121"/>
          <w:sz w:val="24"/>
        </w:rPr>
        <w:t>the wealth spectrum.</w:t>
      </w:r>
    </w:p>
    <w:p w14:paraId="647410DD" w14:textId="77777777" w:rsidR="000B0A28" w:rsidRPr="000B0A28" w:rsidRDefault="000B0A28" w:rsidP="001737CE">
      <w:pPr>
        <w:tabs>
          <w:tab w:val="left" w:pos="1530"/>
        </w:tabs>
        <w:ind w:left="1530" w:right="554" w:hanging="630"/>
        <w:rPr>
          <w:sz w:val="24"/>
        </w:rPr>
      </w:pPr>
    </w:p>
    <w:p w14:paraId="7233ACCB" w14:textId="77777777" w:rsidR="001E17E0" w:rsidRDefault="00EC1274" w:rsidP="001737CE">
      <w:pPr>
        <w:pStyle w:val="ListParagraph"/>
        <w:numPr>
          <w:ilvl w:val="0"/>
          <w:numId w:val="6"/>
        </w:numPr>
        <w:tabs>
          <w:tab w:val="left" w:pos="1530"/>
        </w:tabs>
        <w:ind w:left="1530" w:right="440" w:hanging="630"/>
        <w:rPr>
          <w:sz w:val="24"/>
        </w:rPr>
      </w:pPr>
      <w:r>
        <w:rPr>
          <w:b/>
          <w:sz w:val="24"/>
        </w:rPr>
        <w:lastRenderedPageBreak/>
        <w:t>Student</w:t>
      </w:r>
      <w:r>
        <w:rPr>
          <w:b/>
          <w:spacing w:val="-5"/>
          <w:sz w:val="24"/>
        </w:rPr>
        <w:t xml:space="preserve"> </w:t>
      </w:r>
      <w:r>
        <w:rPr>
          <w:sz w:val="24"/>
        </w:rPr>
        <w:t>means</w:t>
      </w:r>
      <w:r>
        <w:rPr>
          <w:spacing w:val="-4"/>
          <w:sz w:val="24"/>
        </w:rPr>
        <w:t xml:space="preserve"> </w:t>
      </w:r>
      <w:r>
        <w:rPr>
          <w:sz w:val="24"/>
        </w:rPr>
        <w:t>a</w:t>
      </w:r>
      <w:r>
        <w:rPr>
          <w:spacing w:val="-5"/>
          <w:sz w:val="24"/>
        </w:rPr>
        <w:t xml:space="preserve"> </w:t>
      </w:r>
      <w:r>
        <w:rPr>
          <w:sz w:val="24"/>
        </w:rPr>
        <w:t>Parent</w:t>
      </w:r>
      <w:r>
        <w:rPr>
          <w:spacing w:val="-2"/>
          <w:sz w:val="24"/>
        </w:rPr>
        <w:t xml:space="preserve"> </w:t>
      </w:r>
      <w:r>
        <w:rPr>
          <w:sz w:val="24"/>
        </w:rPr>
        <w:t>enrolled</w:t>
      </w:r>
      <w:r>
        <w:rPr>
          <w:spacing w:val="-4"/>
          <w:sz w:val="24"/>
        </w:rPr>
        <w:t xml:space="preserve"> </w:t>
      </w:r>
      <w:r>
        <w:rPr>
          <w:sz w:val="24"/>
        </w:rPr>
        <w:t>in</w:t>
      </w:r>
      <w:r>
        <w:rPr>
          <w:spacing w:val="-4"/>
          <w:sz w:val="24"/>
        </w:rPr>
        <w:t xml:space="preserve"> </w:t>
      </w:r>
      <w:r>
        <w:rPr>
          <w:sz w:val="24"/>
        </w:rPr>
        <w:t>and</w:t>
      </w:r>
      <w:r>
        <w:rPr>
          <w:spacing w:val="-4"/>
          <w:sz w:val="24"/>
        </w:rPr>
        <w:t xml:space="preserve"> </w:t>
      </w:r>
      <w:r>
        <w:rPr>
          <w:sz w:val="24"/>
        </w:rPr>
        <w:t>attending</w:t>
      </w:r>
      <w:r>
        <w:rPr>
          <w:spacing w:val="-2"/>
          <w:sz w:val="24"/>
        </w:rPr>
        <w:t xml:space="preserve"> </w:t>
      </w:r>
      <w:r>
        <w:rPr>
          <w:sz w:val="24"/>
        </w:rPr>
        <w:t>an</w:t>
      </w:r>
      <w:r>
        <w:rPr>
          <w:spacing w:val="-4"/>
          <w:sz w:val="24"/>
        </w:rPr>
        <w:t xml:space="preserve"> </w:t>
      </w:r>
      <w:r>
        <w:rPr>
          <w:sz w:val="24"/>
        </w:rPr>
        <w:t>Educational</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Job Training Program, and who is a Maine Resident.</w:t>
      </w:r>
    </w:p>
    <w:p w14:paraId="7CF45D42" w14:textId="77777777" w:rsidR="000B0A28" w:rsidRPr="000B0A28" w:rsidRDefault="000B0A28" w:rsidP="001737CE">
      <w:pPr>
        <w:tabs>
          <w:tab w:val="left" w:pos="1530"/>
        </w:tabs>
        <w:ind w:left="1530" w:right="440" w:hanging="630"/>
        <w:rPr>
          <w:sz w:val="24"/>
        </w:rPr>
      </w:pPr>
    </w:p>
    <w:p w14:paraId="779008A9" w14:textId="77777777" w:rsidR="001E17E0" w:rsidRDefault="00EC1274" w:rsidP="001737CE">
      <w:pPr>
        <w:pStyle w:val="ListParagraph"/>
        <w:numPr>
          <w:ilvl w:val="0"/>
          <w:numId w:val="6"/>
        </w:numPr>
        <w:tabs>
          <w:tab w:val="left" w:pos="1530"/>
        </w:tabs>
        <w:ind w:left="1530" w:right="571" w:hanging="630"/>
        <w:rPr>
          <w:sz w:val="24"/>
        </w:rPr>
      </w:pPr>
      <w:r>
        <w:rPr>
          <w:b/>
          <w:sz w:val="24"/>
        </w:rPr>
        <w:t>Sudden</w:t>
      </w:r>
      <w:r>
        <w:rPr>
          <w:b/>
          <w:spacing w:val="-4"/>
          <w:sz w:val="24"/>
        </w:rPr>
        <w:t xml:space="preserve"> </w:t>
      </w:r>
      <w:r>
        <w:rPr>
          <w:b/>
          <w:sz w:val="24"/>
        </w:rPr>
        <w:t>Infant</w:t>
      </w:r>
      <w:r>
        <w:rPr>
          <w:b/>
          <w:spacing w:val="-5"/>
          <w:sz w:val="24"/>
        </w:rPr>
        <w:t xml:space="preserve"> </w:t>
      </w:r>
      <w:r>
        <w:rPr>
          <w:b/>
          <w:sz w:val="24"/>
        </w:rPr>
        <w:t>Death</w:t>
      </w:r>
      <w:r>
        <w:rPr>
          <w:b/>
          <w:spacing w:val="-4"/>
          <w:sz w:val="24"/>
        </w:rPr>
        <w:t xml:space="preserve"> </w:t>
      </w:r>
      <w:r>
        <w:rPr>
          <w:b/>
          <w:sz w:val="24"/>
        </w:rPr>
        <w:t>Syndrome</w:t>
      </w:r>
      <w:r>
        <w:rPr>
          <w:b/>
          <w:spacing w:val="-5"/>
          <w:sz w:val="24"/>
        </w:rPr>
        <w:t xml:space="preserve"> </w:t>
      </w:r>
      <w:r>
        <w:rPr>
          <w:b/>
          <w:sz w:val="24"/>
        </w:rPr>
        <w:t>(SIDS)</w:t>
      </w:r>
      <w:r>
        <w:rPr>
          <w:b/>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unexplained</w:t>
      </w:r>
      <w:r>
        <w:rPr>
          <w:spacing w:val="-4"/>
          <w:sz w:val="24"/>
        </w:rPr>
        <w:t xml:space="preserve"> </w:t>
      </w:r>
      <w:r>
        <w:rPr>
          <w:sz w:val="24"/>
        </w:rPr>
        <w:t>death,</w:t>
      </w:r>
      <w:r>
        <w:rPr>
          <w:spacing w:val="-4"/>
          <w:sz w:val="24"/>
        </w:rPr>
        <w:t xml:space="preserve"> </w:t>
      </w:r>
      <w:r>
        <w:rPr>
          <w:sz w:val="24"/>
        </w:rPr>
        <w:t>usually during sleep, of an Infant.</w:t>
      </w:r>
    </w:p>
    <w:p w14:paraId="6FB21B8D" w14:textId="77777777" w:rsidR="009927EA" w:rsidRPr="009927EA" w:rsidRDefault="009927EA" w:rsidP="009927EA">
      <w:pPr>
        <w:pStyle w:val="ListParagraph"/>
        <w:rPr>
          <w:sz w:val="24"/>
        </w:rPr>
      </w:pPr>
    </w:p>
    <w:p w14:paraId="0950A799" w14:textId="77777777" w:rsidR="00B51C7F" w:rsidRPr="009927EA" w:rsidRDefault="00B51C7F" w:rsidP="00B51C7F">
      <w:pPr>
        <w:pStyle w:val="ListParagraph"/>
        <w:numPr>
          <w:ilvl w:val="0"/>
          <w:numId w:val="6"/>
        </w:numPr>
        <w:tabs>
          <w:tab w:val="left" w:pos="1530"/>
        </w:tabs>
        <w:ind w:left="1530" w:right="571" w:hanging="630"/>
        <w:rPr>
          <w:b/>
          <w:bCs/>
          <w:sz w:val="24"/>
        </w:rPr>
      </w:pPr>
      <w:r w:rsidRPr="009927EA">
        <w:rPr>
          <w:b/>
          <w:bCs/>
          <w:sz w:val="24"/>
        </w:rPr>
        <w:t>Supporting Documentation</w:t>
      </w:r>
      <w:r>
        <w:rPr>
          <w:b/>
          <w:bCs/>
          <w:sz w:val="24"/>
        </w:rPr>
        <w:t xml:space="preserve"> </w:t>
      </w:r>
      <w:r>
        <w:rPr>
          <w:sz w:val="24"/>
        </w:rPr>
        <w:t xml:space="preserve">means documentation that substantiates information reported to the Department related to determination of an award, redetermination of an award, a temporary or non-temporary change, or other reportable information as it relates to the Child Care Affordability Program rules. </w:t>
      </w:r>
    </w:p>
    <w:p w14:paraId="0308037D" w14:textId="77777777" w:rsidR="000B0A28" w:rsidRPr="000B0A28" w:rsidRDefault="000B0A28" w:rsidP="001737CE">
      <w:pPr>
        <w:tabs>
          <w:tab w:val="left" w:pos="1530"/>
        </w:tabs>
        <w:ind w:left="1530" w:right="571" w:hanging="630"/>
        <w:rPr>
          <w:sz w:val="24"/>
        </w:rPr>
      </w:pPr>
    </w:p>
    <w:p w14:paraId="2A61B3BF" w14:textId="3445133B" w:rsidR="001E17E0" w:rsidRDefault="00EC1274" w:rsidP="001737CE">
      <w:pPr>
        <w:pStyle w:val="ListParagraph"/>
        <w:numPr>
          <w:ilvl w:val="0"/>
          <w:numId w:val="6"/>
        </w:numPr>
        <w:tabs>
          <w:tab w:val="left" w:pos="1530"/>
        </w:tabs>
        <w:ind w:left="1530" w:right="368" w:hanging="630"/>
        <w:rPr>
          <w:sz w:val="24"/>
        </w:rPr>
      </w:pPr>
      <w:r>
        <w:rPr>
          <w:b/>
          <w:sz w:val="24"/>
        </w:rPr>
        <w:t xml:space="preserve">Teacher </w:t>
      </w:r>
      <w:r>
        <w:rPr>
          <w:sz w:val="24"/>
        </w:rPr>
        <w:t>means an individual who is Employed by a Child Care Provider for compensation</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regular</w:t>
      </w:r>
      <w:r>
        <w:rPr>
          <w:spacing w:val="-5"/>
          <w:sz w:val="24"/>
        </w:rPr>
        <w:t xml:space="preserve"> </w:t>
      </w:r>
      <w:r>
        <w:rPr>
          <w:sz w:val="24"/>
        </w:rPr>
        <w:t>basis</w:t>
      </w:r>
      <w:r>
        <w:rPr>
          <w:spacing w:val="-4"/>
          <w:sz w:val="24"/>
        </w:rPr>
        <w:t xml:space="preserve"> </w:t>
      </w:r>
      <w:r>
        <w:rPr>
          <w:sz w:val="24"/>
        </w:rPr>
        <w:t>and</w:t>
      </w:r>
      <w:r>
        <w:rPr>
          <w:spacing w:val="-4"/>
          <w:sz w:val="24"/>
        </w:rPr>
        <w:t xml:space="preserve"> </w:t>
      </w:r>
      <w:r>
        <w:rPr>
          <w:sz w:val="24"/>
        </w:rPr>
        <w:t>whose</w:t>
      </w:r>
      <w:r>
        <w:rPr>
          <w:spacing w:val="-5"/>
          <w:sz w:val="24"/>
        </w:rPr>
        <w:t xml:space="preserve"> </w:t>
      </w:r>
      <w:r>
        <w:rPr>
          <w:sz w:val="24"/>
        </w:rPr>
        <w:t>responsibilities</w:t>
      </w:r>
      <w:r>
        <w:rPr>
          <w:spacing w:val="-4"/>
          <w:sz w:val="24"/>
        </w:rPr>
        <w:t xml:space="preserve"> </w:t>
      </w:r>
      <w:r>
        <w:rPr>
          <w:sz w:val="24"/>
        </w:rPr>
        <w:t>are</w:t>
      </w:r>
      <w:r>
        <w:rPr>
          <w:spacing w:val="-5"/>
          <w:sz w:val="24"/>
        </w:rPr>
        <w:t xml:space="preserve"> </w:t>
      </w:r>
      <w:r>
        <w:rPr>
          <w:sz w:val="24"/>
        </w:rPr>
        <w:t>to</w:t>
      </w:r>
      <w:r>
        <w:rPr>
          <w:spacing w:val="-4"/>
          <w:sz w:val="24"/>
        </w:rPr>
        <w:t xml:space="preserve"> </w:t>
      </w:r>
      <w:r>
        <w:rPr>
          <w:sz w:val="24"/>
        </w:rPr>
        <w:t>organize,</w:t>
      </w:r>
      <w:r>
        <w:rPr>
          <w:spacing w:val="-4"/>
          <w:sz w:val="24"/>
        </w:rPr>
        <w:t xml:space="preserve"> </w:t>
      </w:r>
      <w:r>
        <w:rPr>
          <w:sz w:val="24"/>
        </w:rPr>
        <w:t xml:space="preserve">guide, and implement activities in a </w:t>
      </w:r>
      <w:r w:rsidR="00C1012A">
        <w:rPr>
          <w:sz w:val="24"/>
        </w:rPr>
        <w:t>G</w:t>
      </w:r>
      <w:r>
        <w:rPr>
          <w:sz w:val="24"/>
        </w:rPr>
        <w:t>roup or individual basis, or to assist a Teacher or lead Teacher in activities to further the cognitive, social, emotional, and physical development of Children.</w:t>
      </w:r>
    </w:p>
    <w:p w14:paraId="572EA82A" w14:textId="77777777" w:rsidR="000B0A28" w:rsidRPr="000B0A28" w:rsidRDefault="000B0A28" w:rsidP="001737CE">
      <w:pPr>
        <w:tabs>
          <w:tab w:val="left" w:pos="1530"/>
        </w:tabs>
        <w:ind w:left="1530" w:right="368" w:hanging="630"/>
        <w:rPr>
          <w:sz w:val="24"/>
        </w:rPr>
      </w:pPr>
    </w:p>
    <w:p w14:paraId="135D131F" w14:textId="2B3C0AD5" w:rsidR="0010634D" w:rsidRDefault="43D73630" w:rsidP="2A11BB6E">
      <w:pPr>
        <w:pStyle w:val="ListParagraph"/>
        <w:numPr>
          <w:ilvl w:val="0"/>
          <w:numId w:val="6"/>
        </w:numPr>
        <w:tabs>
          <w:tab w:val="left" w:pos="1530"/>
        </w:tabs>
        <w:ind w:left="1530" w:right="387" w:hanging="630"/>
        <w:rPr>
          <w:sz w:val="24"/>
          <w:szCs w:val="24"/>
        </w:rPr>
      </w:pPr>
      <w:r w:rsidRPr="401C5CFC">
        <w:rPr>
          <w:b/>
          <w:bCs/>
          <w:sz w:val="24"/>
          <w:szCs w:val="24"/>
        </w:rPr>
        <w:t xml:space="preserve">Temporary Change </w:t>
      </w:r>
      <w:r w:rsidRPr="401C5CFC">
        <w:rPr>
          <w:sz w:val="24"/>
          <w:szCs w:val="24"/>
        </w:rPr>
        <w:t>means any time-limited</w:t>
      </w:r>
      <w:r w:rsidR="00B51C7F">
        <w:rPr>
          <w:sz w:val="24"/>
          <w:szCs w:val="24"/>
        </w:rPr>
        <w:t xml:space="preserve"> </w:t>
      </w:r>
      <w:r w:rsidRPr="401C5CFC">
        <w:rPr>
          <w:sz w:val="24"/>
          <w:szCs w:val="24"/>
        </w:rPr>
        <w:t xml:space="preserve">absence from work, a Job Training Program, or an Educational Program for an Employed Parent due to reasons found acceptable by the Department, including but not limited to: </w:t>
      </w:r>
    </w:p>
    <w:p w14:paraId="74B33745" w14:textId="77777777" w:rsidR="0010634D" w:rsidRPr="00AB15F1" w:rsidRDefault="0010634D" w:rsidP="401C5CFC">
      <w:pPr>
        <w:pStyle w:val="ListParagraph"/>
        <w:ind w:left="3960"/>
        <w:rPr>
          <w:sz w:val="24"/>
          <w:szCs w:val="24"/>
        </w:rPr>
      </w:pPr>
    </w:p>
    <w:p w14:paraId="6505B896" w14:textId="397853D0" w:rsidR="00B51C7F" w:rsidRPr="00AB15F1" w:rsidRDefault="43D73630" w:rsidP="00661E4A">
      <w:pPr>
        <w:pStyle w:val="ListParagraph"/>
        <w:numPr>
          <w:ilvl w:val="0"/>
          <w:numId w:val="53"/>
        </w:numPr>
        <w:tabs>
          <w:tab w:val="left" w:pos="1530"/>
        </w:tabs>
        <w:ind w:right="387"/>
      </w:pPr>
      <w:r w:rsidRPr="401C5CFC">
        <w:rPr>
          <w:sz w:val="24"/>
          <w:szCs w:val="24"/>
        </w:rPr>
        <w:t xml:space="preserve">Parent’s medical leave or </w:t>
      </w:r>
      <w:r w:rsidR="5969CBFE" w:rsidRPr="401C5CFC">
        <w:rPr>
          <w:sz w:val="24"/>
          <w:szCs w:val="24"/>
        </w:rPr>
        <w:t xml:space="preserve">parental </w:t>
      </w:r>
      <w:r w:rsidRPr="401C5CFC">
        <w:rPr>
          <w:sz w:val="24"/>
          <w:szCs w:val="24"/>
        </w:rPr>
        <w:t>leave</w:t>
      </w:r>
      <w:r w:rsidR="62BB2817" w:rsidRPr="401C5CFC">
        <w:rPr>
          <w:sz w:val="24"/>
          <w:szCs w:val="24"/>
        </w:rPr>
        <w:t xml:space="preserve">, </w:t>
      </w:r>
      <w:r w:rsidRPr="401C5CFC">
        <w:rPr>
          <w:sz w:val="24"/>
          <w:szCs w:val="24"/>
        </w:rPr>
        <w:t xml:space="preserve">need to care for a </w:t>
      </w:r>
      <w:r w:rsidR="084F3FB9" w:rsidRPr="401C5CFC">
        <w:rPr>
          <w:sz w:val="24"/>
          <w:szCs w:val="24"/>
        </w:rPr>
        <w:t>f</w:t>
      </w:r>
      <w:r w:rsidRPr="401C5CFC">
        <w:rPr>
          <w:sz w:val="24"/>
          <w:szCs w:val="24"/>
        </w:rPr>
        <w:t>amily member</w:t>
      </w:r>
      <w:r w:rsidR="46BDC139" w:rsidRPr="401C5CFC">
        <w:rPr>
          <w:sz w:val="24"/>
          <w:szCs w:val="24"/>
        </w:rPr>
        <w:t xml:space="preserve">, or </w:t>
      </w:r>
      <w:r w:rsidRPr="401C5CFC">
        <w:rPr>
          <w:sz w:val="24"/>
          <w:szCs w:val="24"/>
        </w:rPr>
        <w:t>illness;</w:t>
      </w:r>
    </w:p>
    <w:p w14:paraId="021D6D13" w14:textId="0E621D2B" w:rsidR="0010634D" w:rsidRDefault="43D73630" w:rsidP="00AB15F1">
      <w:pPr>
        <w:pStyle w:val="ListParagraph"/>
        <w:tabs>
          <w:tab w:val="left" w:pos="1530"/>
        </w:tabs>
        <w:ind w:left="2160" w:right="387" w:firstLine="0"/>
      </w:pPr>
      <w:r w:rsidRPr="401C5CFC">
        <w:rPr>
          <w:sz w:val="24"/>
          <w:szCs w:val="24"/>
        </w:rPr>
        <w:t xml:space="preserve"> </w:t>
      </w:r>
    </w:p>
    <w:p w14:paraId="4EEC93EC" w14:textId="73DF470D" w:rsidR="0010634D" w:rsidRPr="00AB15F1" w:rsidRDefault="3C977F01" w:rsidP="00661E4A">
      <w:pPr>
        <w:pStyle w:val="ListParagraph"/>
        <w:numPr>
          <w:ilvl w:val="0"/>
          <w:numId w:val="53"/>
        </w:numPr>
        <w:tabs>
          <w:tab w:val="left" w:pos="1530"/>
        </w:tabs>
        <w:ind w:right="387"/>
      </w:pPr>
      <w:r w:rsidRPr="401C5CFC">
        <w:rPr>
          <w:sz w:val="24"/>
          <w:szCs w:val="24"/>
        </w:rPr>
        <w:t>A</w:t>
      </w:r>
      <w:r w:rsidR="43D73630" w:rsidRPr="401C5CFC">
        <w:rPr>
          <w:sz w:val="24"/>
          <w:szCs w:val="24"/>
        </w:rPr>
        <w:t xml:space="preserve">ny interruption in work for a seasonal worker who is not working between regular industry work seasons; </w:t>
      </w:r>
    </w:p>
    <w:p w14:paraId="18E2E014" w14:textId="77777777" w:rsidR="00B51C7F" w:rsidRDefault="00B51C7F" w:rsidP="00AB15F1">
      <w:pPr>
        <w:tabs>
          <w:tab w:val="left" w:pos="1530"/>
        </w:tabs>
        <w:ind w:right="387"/>
      </w:pPr>
    </w:p>
    <w:p w14:paraId="1855E5B5" w14:textId="0270A483" w:rsidR="0010634D" w:rsidRPr="00AB15F1" w:rsidRDefault="27C4DFDC" w:rsidP="00661E4A">
      <w:pPr>
        <w:pStyle w:val="ListParagraph"/>
        <w:numPr>
          <w:ilvl w:val="0"/>
          <w:numId w:val="53"/>
        </w:numPr>
        <w:tabs>
          <w:tab w:val="left" w:pos="1530"/>
        </w:tabs>
        <w:ind w:right="387"/>
      </w:pPr>
      <w:r w:rsidRPr="2A11BB6E">
        <w:rPr>
          <w:sz w:val="24"/>
          <w:szCs w:val="24"/>
        </w:rPr>
        <w:t>A</w:t>
      </w:r>
      <w:r w:rsidR="43D73630" w:rsidRPr="2A11BB6E">
        <w:rPr>
          <w:sz w:val="24"/>
          <w:szCs w:val="24"/>
        </w:rPr>
        <w:t xml:space="preserve">ny </w:t>
      </w:r>
      <w:r w:rsidR="6F3460FA" w:rsidRPr="1EDDAB30">
        <w:rPr>
          <w:sz w:val="24"/>
          <w:szCs w:val="24"/>
        </w:rPr>
        <w:t>s</w:t>
      </w:r>
      <w:r w:rsidR="43D73630" w:rsidRPr="2A11BB6E">
        <w:rPr>
          <w:sz w:val="24"/>
          <w:szCs w:val="24"/>
        </w:rPr>
        <w:t>tudent holiday or break for a Parent participating in a Job Training Program or Educational</w:t>
      </w:r>
      <w:r w:rsidR="43D73630" w:rsidRPr="2A11BB6E">
        <w:rPr>
          <w:spacing w:val="-4"/>
          <w:sz w:val="24"/>
          <w:szCs w:val="24"/>
        </w:rPr>
        <w:t xml:space="preserve"> </w:t>
      </w:r>
      <w:r w:rsidR="43D73630" w:rsidRPr="2A11BB6E">
        <w:rPr>
          <w:sz w:val="24"/>
          <w:szCs w:val="24"/>
        </w:rPr>
        <w:t>Program;</w:t>
      </w:r>
      <w:r w:rsidR="43D73630" w:rsidRPr="2A11BB6E">
        <w:rPr>
          <w:spacing w:val="-4"/>
          <w:sz w:val="24"/>
          <w:szCs w:val="24"/>
        </w:rPr>
        <w:t xml:space="preserve"> </w:t>
      </w:r>
    </w:p>
    <w:p w14:paraId="28C0742F" w14:textId="77777777" w:rsidR="00B51C7F" w:rsidRPr="00AB15F1" w:rsidRDefault="00B51C7F" w:rsidP="00AB15F1">
      <w:pPr>
        <w:tabs>
          <w:tab w:val="left" w:pos="1530"/>
        </w:tabs>
        <w:ind w:right="387"/>
      </w:pPr>
    </w:p>
    <w:p w14:paraId="0E8528D6" w14:textId="58342283" w:rsidR="0010634D" w:rsidRPr="00AB15F1" w:rsidRDefault="1262BA6E" w:rsidP="00661E4A">
      <w:pPr>
        <w:pStyle w:val="ListParagraph"/>
        <w:numPr>
          <w:ilvl w:val="0"/>
          <w:numId w:val="53"/>
        </w:numPr>
        <w:tabs>
          <w:tab w:val="left" w:pos="1530"/>
        </w:tabs>
        <w:ind w:right="387"/>
      </w:pPr>
      <w:r w:rsidRPr="2A11BB6E">
        <w:rPr>
          <w:sz w:val="24"/>
          <w:szCs w:val="24"/>
        </w:rPr>
        <w:t>A</w:t>
      </w:r>
      <w:r w:rsidR="43D73630" w:rsidRPr="2A11BB6E">
        <w:rPr>
          <w:sz w:val="24"/>
          <w:szCs w:val="24"/>
        </w:rPr>
        <w:t>ny</w:t>
      </w:r>
      <w:r w:rsidR="43D73630" w:rsidRPr="2A11BB6E">
        <w:rPr>
          <w:spacing w:val="-4"/>
          <w:sz w:val="24"/>
          <w:szCs w:val="24"/>
        </w:rPr>
        <w:t xml:space="preserve"> </w:t>
      </w:r>
      <w:r w:rsidR="43D73630" w:rsidRPr="2A11BB6E">
        <w:rPr>
          <w:sz w:val="24"/>
          <w:szCs w:val="24"/>
        </w:rPr>
        <w:t>reduction</w:t>
      </w:r>
      <w:r w:rsidR="43D73630" w:rsidRPr="2A11BB6E">
        <w:rPr>
          <w:spacing w:val="-4"/>
          <w:sz w:val="24"/>
          <w:szCs w:val="24"/>
        </w:rPr>
        <w:t xml:space="preserve"> </w:t>
      </w:r>
      <w:r w:rsidR="43D73630" w:rsidRPr="2A11BB6E">
        <w:rPr>
          <w:sz w:val="24"/>
          <w:szCs w:val="24"/>
        </w:rPr>
        <w:t>in</w:t>
      </w:r>
      <w:r w:rsidR="43D73630" w:rsidRPr="2A11BB6E">
        <w:rPr>
          <w:spacing w:val="-4"/>
          <w:sz w:val="24"/>
          <w:szCs w:val="24"/>
        </w:rPr>
        <w:t xml:space="preserve"> </w:t>
      </w:r>
      <w:r w:rsidR="43D73630" w:rsidRPr="2A11BB6E">
        <w:rPr>
          <w:sz w:val="24"/>
          <w:szCs w:val="24"/>
        </w:rPr>
        <w:t>work,</w:t>
      </w:r>
      <w:r w:rsidR="43D73630" w:rsidRPr="2A11BB6E">
        <w:rPr>
          <w:spacing w:val="-4"/>
          <w:sz w:val="24"/>
          <w:szCs w:val="24"/>
        </w:rPr>
        <w:t xml:space="preserve"> </w:t>
      </w:r>
      <w:r w:rsidR="43D73630" w:rsidRPr="2A11BB6E">
        <w:rPr>
          <w:sz w:val="24"/>
          <w:szCs w:val="24"/>
        </w:rPr>
        <w:t>training,</w:t>
      </w:r>
      <w:r w:rsidR="43D73630" w:rsidRPr="2A11BB6E">
        <w:rPr>
          <w:spacing w:val="-4"/>
          <w:sz w:val="24"/>
          <w:szCs w:val="24"/>
        </w:rPr>
        <w:t xml:space="preserve"> </w:t>
      </w:r>
      <w:r w:rsidR="43D73630" w:rsidRPr="2A11BB6E">
        <w:rPr>
          <w:sz w:val="24"/>
          <w:szCs w:val="24"/>
        </w:rPr>
        <w:t>or</w:t>
      </w:r>
      <w:r w:rsidR="43D73630" w:rsidRPr="2A11BB6E">
        <w:rPr>
          <w:spacing w:val="-5"/>
          <w:sz w:val="24"/>
          <w:szCs w:val="24"/>
        </w:rPr>
        <w:t xml:space="preserve"> </w:t>
      </w:r>
      <w:r w:rsidR="43D73630" w:rsidRPr="2A11BB6E">
        <w:rPr>
          <w:sz w:val="24"/>
          <w:szCs w:val="24"/>
        </w:rPr>
        <w:t>education</w:t>
      </w:r>
      <w:r w:rsidR="43D73630" w:rsidRPr="2A11BB6E">
        <w:rPr>
          <w:spacing w:val="-4"/>
          <w:sz w:val="24"/>
          <w:szCs w:val="24"/>
        </w:rPr>
        <w:t xml:space="preserve"> </w:t>
      </w:r>
      <w:r w:rsidR="43D73630" w:rsidRPr="2A11BB6E">
        <w:rPr>
          <w:sz w:val="24"/>
          <w:szCs w:val="24"/>
        </w:rPr>
        <w:t>hours,</w:t>
      </w:r>
      <w:r w:rsidR="43D73630" w:rsidRPr="2A11BB6E">
        <w:rPr>
          <w:spacing w:val="-4"/>
          <w:sz w:val="24"/>
          <w:szCs w:val="24"/>
        </w:rPr>
        <w:t xml:space="preserve"> </w:t>
      </w:r>
      <w:r w:rsidR="43D73630" w:rsidRPr="2A11BB6E">
        <w:rPr>
          <w:sz w:val="24"/>
          <w:szCs w:val="24"/>
        </w:rPr>
        <w:t>as</w:t>
      </w:r>
      <w:r w:rsidR="43D73630" w:rsidRPr="2A11BB6E">
        <w:rPr>
          <w:spacing w:val="-4"/>
          <w:sz w:val="24"/>
          <w:szCs w:val="24"/>
        </w:rPr>
        <w:t xml:space="preserve"> </w:t>
      </w:r>
      <w:r w:rsidR="43D73630" w:rsidRPr="2A11BB6E">
        <w:rPr>
          <w:sz w:val="24"/>
          <w:szCs w:val="24"/>
        </w:rPr>
        <w:t xml:space="preserve">long as the Parent is still working or attending a Job Training Program or Educational </w:t>
      </w:r>
      <w:r w:rsidR="43D73630" w:rsidRPr="2A11BB6E">
        <w:rPr>
          <w:spacing w:val="-2"/>
          <w:sz w:val="24"/>
          <w:szCs w:val="24"/>
        </w:rPr>
        <w:t>Program</w:t>
      </w:r>
      <w:r w:rsidR="007C3EE0" w:rsidRPr="401C5CFC">
        <w:rPr>
          <w:sz w:val="24"/>
          <w:szCs w:val="24"/>
        </w:rPr>
        <w:t>;</w:t>
      </w:r>
      <w:r w:rsidR="682CCB39" w:rsidRPr="1EDDAB30">
        <w:rPr>
          <w:sz w:val="24"/>
          <w:szCs w:val="24"/>
        </w:rPr>
        <w:t xml:space="preserve"> </w:t>
      </w:r>
    </w:p>
    <w:p w14:paraId="7EA75403" w14:textId="77777777" w:rsidR="00B51C7F" w:rsidRDefault="00B51C7F" w:rsidP="00AB15F1">
      <w:pPr>
        <w:tabs>
          <w:tab w:val="left" w:pos="1530"/>
        </w:tabs>
        <w:ind w:right="387"/>
      </w:pPr>
    </w:p>
    <w:p w14:paraId="5A8E1E77" w14:textId="631DDB2D" w:rsidR="0010634D" w:rsidRPr="00AB15F1" w:rsidRDefault="0B88AA6F" w:rsidP="00661E4A">
      <w:pPr>
        <w:pStyle w:val="ListParagraph"/>
        <w:numPr>
          <w:ilvl w:val="0"/>
          <w:numId w:val="53"/>
        </w:numPr>
        <w:tabs>
          <w:tab w:val="left" w:pos="1530"/>
        </w:tabs>
        <w:ind w:right="387"/>
      </w:pPr>
      <w:r w:rsidRPr="401C5CFC">
        <w:rPr>
          <w:sz w:val="24"/>
          <w:szCs w:val="24"/>
        </w:rPr>
        <w:t>A</w:t>
      </w:r>
      <w:r w:rsidR="682CCB39" w:rsidRPr="401C5CFC">
        <w:rPr>
          <w:sz w:val="24"/>
          <w:szCs w:val="24"/>
        </w:rPr>
        <w:t>ny</w:t>
      </w:r>
      <w:r w:rsidR="0043538B">
        <w:rPr>
          <w:sz w:val="24"/>
          <w:szCs w:val="24"/>
        </w:rPr>
        <w:t xml:space="preserve"> </w:t>
      </w:r>
      <w:r w:rsidR="682CCB39" w:rsidRPr="401C5CFC">
        <w:rPr>
          <w:sz w:val="24"/>
          <w:szCs w:val="24"/>
        </w:rPr>
        <w:t xml:space="preserve">change in </w:t>
      </w:r>
      <w:r w:rsidR="0043538B">
        <w:rPr>
          <w:sz w:val="24"/>
          <w:szCs w:val="24"/>
        </w:rPr>
        <w:t>Child</w:t>
      </w:r>
      <w:r w:rsidR="006E63FA" w:rsidRPr="401C5CFC">
        <w:rPr>
          <w:sz w:val="24"/>
          <w:szCs w:val="24"/>
        </w:rPr>
        <w:t xml:space="preserve"> </w:t>
      </w:r>
      <w:r w:rsidR="682CCB39" w:rsidRPr="401C5CFC">
        <w:rPr>
          <w:sz w:val="24"/>
          <w:szCs w:val="24"/>
        </w:rPr>
        <w:t>age, including</w:t>
      </w:r>
      <w:r w:rsidR="006E63FA" w:rsidRPr="401C5CFC">
        <w:rPr>
          <w:sz w:val="24"/>
          <w:szCs w:val="24"/>
        </w:rPr>
        <w:t xml:space="preserve"> </w:t>
      </w:r>
      <w:r w:rsidR="0043538B">
        <w:rPr>
          <w:sz w:val="24"/>
          <w:szCs w:val="24"/>
        </w:rPr>
        <w:t>a Child</w:t>
      </w:r>
      <w:r w:rsidR="682CCB39" w:rsidRPr="401C5CFC">
        <w:rPr>
          <w:sz w:val="24"/>
          <w:szCs w:val="24"/>
        </w:rPr>
        <w:t xml:space="preserve"> turning 13 years old during the eligibility period</w:t>
      </w:r>
      <w:r w:rsidR="007C3EE0" w:rsidRPr="401C5CFC">
        <w:rPr>
          <w:sz w:val="24"/>
          <w:szCs w:val="24"/>
        </w:rPr>
        <w:t>;</w:t>
      </w:r>
      <w:r w:rsidR="682CCB39" w:rsidRPr="401C5CFC">
        <w:rPr>
          <w:sz w:val="24"/>
          <w:szCs w:val="24"/>
        </w:rPr>
        <w:t xml:space="preserve"> </w:t>
      </w:r>
    </w:p>
    <w:p w14:paraId="468E4423" w14:textId="77777777" w:rsidR="00B51C7F" w:rsidRDefault="00B51C7F" w:rsidP="00AB15F1">
      <w:pPr>
        <w:tabs>
          <w:tab w:val="left" w:pos="1530"/>
        </w:tabs>
        <w:ind w:right="387"/>
      </w:pPr>
    </w:p>
    <w:p w14:paraId="74F4D774" w14:textId="66BFEDA3" w:rsidR="001E17E0" w:rsidRPr="000B0A28" w:rsidRDefault="2BDA756A" w:rsidP="00AB15F1">
      <w:pPr>
        <w:pStyle w:val="ListParagraph"/>
        <w:numPr>
          <w:ilvl w:val="0"/>
          <w:numId w:val="53"/>
        </w:numPr>
        <w:tabs>
          <w:tab w:val="left" w:pos="1530"/>
        </w:tabs>
        <w:ind w:right="387"/>
      </w:pPr>
      <w:r w:rsidRPr="401C5CFC">
        <w:rPr>
          <w:sz w:val="24"/>
          <w:szCs w:val="24"/>
        </w:rPr>
        <w:t>A</w:t>
      </w:r>
      <w:r w:rsidR="682CCB39" w:rsidRPr="401C5CFC">
        <w:rPr>
          <w:sz w:val="24"/>
          <w:szCs w:val="24"/>
        </w:rPr>
        <w:t>ny change in residency within the State</w:t>
      </w:r>
      <w:r w:rsidR="0B2D697F" w:rsidRPr="401C5CFC">
        <w:rPr>
          <w:sz w:val="24"/>
          <w:szCs w:val="24"/>
        </w:rPr>
        <w:t>.</w:t>
      </w:r>
    </w:p>
    <w:p w14:paraId="341ED586" w14:textId="77777777" w:rsidR="000B0A28" w:rsidRPr="000B0A28" w:rsidRDefault="000B0A28" w:rsidP="001737CE">
      <w:pPr>
        <w:tabs>
          <w:tab w:val="left" w:pos="1530"/>
        </w:tabs>
        <w:ind w:left="1530" w:right="387" w:hanging="630"/>
        <w:rPr>
          <w:sz w:val="24"/>
        </w:rPr>
      </w:pPr>
    </w:p>
    <w:p w14:paraId="34E8491F" w14:textId="27C61567" w:rsidR="001E17E0" w:rsidRPr="000B0A28" w:rsidRDefault="00EC1274" w:rsidP="245B6A5D">
      <w:pPr>
        <w:pStyle w:val="ListParagraph"/>
        <w:numPr>
          <w:ilvl w:val="0"/>
          <w:numId w:val="6"/>
        </w:numPr>
        <w:tabs>
          <w:tab w:val="left" w:pos="1530"/>
        </w:tabs>
        <w:ind w:left="1530" w:hanging="630"/>
        <w:rPr>
          <w:sz w:val="24"/>
          <w:szCs w:val="24"/>
        </w:rPr>
      </w:pPr>
      <w:r w:rsidRPr="245B6A5D">
        <w:rPr>
          <w:b/>
          <w:bCs/>
          <w:sz w:val="24"/>
          <w:szCs w:val="24"/>
        </w:rPr>
        <w:t>Toddler</w:t>
      </w:r>
      <w:r w:rsidRPr="245B6A5D">
        <w:rPr>
          <w:b/>
          <w:bCs/>
          <w:spacing w:val="-3"/>
          <w:sz w:val="24"/>
          <w:szCs w:val="24"/>
        </w:rPr>
        <w:t xml:space="preserve"> </w:t>
      </w:r>
      <w:r w:rsidRPr="245B6A5D">
        <w:rPr>
          <w:sz w:val="24"/>
          <w:szCs w:val="24"/>
        </w:rPr>
        <w:t>means a</w:t>
      </w:r>
      <w:r w:rsidRPr="245B6A5D">
        <w:rPr>
          <w:spacing w:val="-2"/>
          <w:sz w:val="24"/>
          <w:szCs w:val="24"/>
        </w:rPr>
        <w:t xml:space="preserve"> </w:t>
      </w:r>
      <w:r w:rsidRPr="245B6A5D">
        <w:rPr>
          <w:sz w:val="24"/>
          <w:szCs w:val="24"/>
        </w:rPr>
        <w:t xml:space="preserve">Child aged </w:t>
      </w:r>
      <w:r w:rsidR="00F5375C" w:rsidRPr="245B6A5D">
        <w:rPr>
          <w:sz w:val="24"/>
          <w:szCs w:val="24"/>
        </w:rPr>
        <w:t>1</w:t>
      </w:r>
      <w:r w:rsidR="0D3E1677" w:rsidRPr="401C5CFC">
        <w:rPr>
          <w:sz w:val="24"/>
          <w:szCs w:val="24"/>
        </w:rPr>
        <w:t xml:space="preserve">2 </w:t>
      </w:r>
      <w:r w:rsidR="00F5375C" w:rsidRPr="245B6A5D">
        <w:rPr>
          <w:sz w:val="24"/>
          <w:szCs w:val="24"/>
        </w:rPr>
        <w:t>months</w:t>
      </w:r>
      <w:r w:rsidR="1236D178" w:rsidRPr="401C5CFC">
        <w:rPr>
          <w:sz w:val="24"/>
          <w:szCs w:val="24"/>
        </w:rPr>
        <w:t xml:space="preserve"> </w:t>
      </w:r>
      <w:r w:rsidR="0043538B">
        <w:rPr>
          <w:sz w:val="24"/>
          <w:szCs w:val="24"/>
        </w:rPr>
        <w:t>plus one day</w:t>
      </w:r>
      <w:r w:rsidR="00F5375C" w:rsidRPr="245B6A5D">
        <w:rPr>
          <w:sz w:val="24"/>
          <w:szCs w:val="24"/>
        </w:rPr>
        <w:t xml:space="preserve"> to 36 months</w:t>
      </w:r>
      <w:r w:rsidRPr="245B6A5D">
        <w:rPr>
          <w:spacing w:val="-2"/>
          <w:sz w:val="24"/>
          <w:szCs w:val="24"/>
        </w:rPr>
        <w:t>.</w:t>
      </w:r>
    </w:p>
    <w:p w14:paraId="27534571" w14:textId="77777777" w:rsidR="000B0A28" w:rsidRPr="000B0A28" w:rsidRDefault="000B0A28" w:rsidP="001737CE">
      <w:pPr>
        <w:tabs>
          <w:tab w:val="left" w:pos="1530"/>
        </w:tabs>
        <w:ind w:left="1530" w:hanging="630"/>
        <w:rPr>
          <w:sz w:val="24"/>
        </w:rPr>
      </w:pPr>
    </w:p>
    <w:p w14:paraId="376E021E" w14:textId="77777777" w:rsidR="001E17E0" w:rsidRDefault="00C27FFB" w:rsidP="001737CE">
      <w:pPr>
        <w:pStyle w:val="ListParagraph"/>
        <w:numPr>
          <w:ilvl w:val="0"/>
          <w:numId w:val="6"/>
        </w:numPr>
        <w:tabs>
          <w:tab w:val="left" w:pos="1530"/>
        </w:tabs>
        <w:ind w:left="1530" w:hanging="630"/>
        <w:rPr>
          <w:sz w:val="24"/>
        </w:rPr>
      </w:pPr>
      <w:r w:rsidRPr="00C27FFB">
        <w:rPr>
          <w:b/>
          <w:bCs/>
          <w:sz w:val="24"/>
        </w:rPr>
        <w:t>Transportation Time</w:t>
      </w:r>
      <w:r w:rsidRPr="00C27FFB">
        <w:rPr>
          <w:sz w:val="24"/>
        </w:rPr>
        <w:t xml:space="preserve"> means the time it takes a Parent (a) to leave a Child Care Provider and arrive at work, an Educational Program, or Job Training Program and (b) to leave work, an Educational Program, or Job Training Program and arrive back at the Provider. Transportation can take place by car, bus, bike, walking, boat, or others means as indicated on the application.</w:t>
      </w:r>
    </w:p>
    <w:p w14:paraId="2F8B03B8" w14:textId="77777777" w:rsidR="000B0A28" w:rsidRPr="000B0A28" w:rsidRDefault="000B0A28" w:rsidP="001737CE">
      <w:pPr>
        <w:tabs>
          <w:tab w:val="left" w:pos="1530"/>
        </w:tabs>
        <w:ind w:left="1530" w:hanging="630"/>
        <w:rPr>
          <w:sz w:val="24"/>
        </w:rPr>
      </w:pPr>
    </w:p>
    <w:p w14:paraId="18A45C40" w14:textId="0B6E36DA" w:rsidR="00127AC0" w:rsidRDefault="00127AC0" w:rsidP="4353829C">
      <w:pPr>
        <w:pStyle w:val="ListParagraph"/>
        <w:numPr>
          <w:ilvl w:val="0"/>
          <w:numId w:val="6"/>
        </w:numPr>
        <w:tabs>
          <w:tab w:val="left" w:pos="1530"/>
        </w:tabs>
        <w:spacing w:before="80"/>
        <w:ind w:left="1530" w:right="374" w:hanging="630"/>
        <w:rPr>
          <w:sz w:val="24"/>
          <w:szCs w:val="24"/>
        </w:rPr>
      </w:pPr>
      <w:r w:rsidRPr="4353829C">
        <w:rPr>
          <w:b/>
          <w:bCs/>
          <w:sz w:val="24"/>
          <w:szCs w:val="24"/>
        </w:rPr>
        <w:t xml:space="preserve">Unacceptable Absence </w:t>
      </w:r>
      <w:r w:rsidRPr="4353829C">
        <w:rPr>
          <w:sz w:val="24"/>
          <w:szCs w:val="24"/>
        </w:rPr>
        <w:t xml:space="preserve">means a lack of attendance by a Child at the Child Care </w:t>
      </w:r>
      <w:r w:rsidR="0043538B">
        <w:rPr>
          <w:sz w:val="24"/>
          <w:szCs w:val="24"/>
        </w:rPr>
        <w:t>Provider</w:t>
      </w:r>
      <w:r w:rsidR="00BC2D04" w:rsidRPr="4353829C">
        <w:rPr>
          <w:spacing w:val="-4"/>
          <w:sz w:val="24"/>
          <w:szCs w:val="24"/>
        </w:rPr>
        <w:t xml:space="preserve"> </w:t>
      </w:r>
      <w:r w:rsidRPr="4353829C">
        <w:rPr>
          <w:sz w:val="24"/>
          <w:szCs w:val="24"/>
        </w:rPr>
        <w:t>for</w:t>
      </w:r>
      <w:r w:rsidRPr="4353829C">
        <w:rPr>
          <w:spacing w:val="-4"/>
          <w:sz w:val="24"/>
          <w:szCs w:val="24"/>
        </w:rPr>
        <w:t xml:space="preserve"> </w:t>
      </w:r>
      <w:r w:rsidRPr="4353829C">
        <w:rPr>
          <w:sz w:val="24"/>
          <w:szCs w:val="24"/>
        </w:rPr>
        <w:t>more</w:t>
      </w:r>
      <w:r w:rsidRPr="4353829C">
        <w:rPr>
          <w:spacing w:val="-4"/>
          <w:sz w:val="24"/>
          <w:szCs w:val="24"/>
        </w:rPr>
        <w:t xml:space="preserve"> </w:t>
      </w:r>
      <w:r w:rsidRPr="4353829C">
        <w:rPr>
          <w:sz w:val="24"/>
          <w:szCs w:val="24"/>
        </w:rPr>
        <w:t>than</w:t>
      </w:r>
      <w:r w:rsidRPr="4353829C">
        <w:rPr>
          <w:spacing w:val="-3"/>
          <w:sz w:val="24"/>
          <w:szCs w:val="24"/>
        </w:rPr>
        <w:t xml:space="preserve"> </w:t>
      </w:r>
      <w:r w:rsidRPr="4353829C">
        <w:rPr>
          <w:sz w:val="24"/>
          <w:szCs w:val="24"/>
        </w:rPr>
        <w:t>two</w:t>
      </w:r>
      <w:r w:rsidRPr="4353829C">
        <w:rPr>
          <w:spacing w:val="-3"/>
          <w:sz w:val="24"/>
          <w:szCs w:val="24"/>
        </w:rPr>
        <w:t xml:space="preserve"> </w:t>
      </w:r>
      <w:r w:rsidRPr="4353829C">
        <w:rPr>
          <w:sz w:val="24"/>
          <w:szCs w:val="24"/>
        </w:rPr>
        <w:t>(2)</w:t>
      </w:r>
      <w:r w:rsidRPr="4353829C">
        <w:rPr>
          <w:spacing w:val="-4"/>
          <w:sz w:val="24"/>
          <w:szCs w:val="24"/>
        </w:rPr>
        <w:t xml:space="preserve"> </w:t>
      </w:r>
      <w:r w:rsidRPr="4353829C">
        <w:rPr>
          <w:sz w:val="24"/>
          <w:szCs w:val="24"/>
        </w:rPr>
        <w:t>calendar</w:t>
      </w:r>
      <w:r w:rsidRPr="4353829C">
        <w:rPr>
          <w:spacing w:val="-4"/>
          <w:sz w:val="24"/>
          <w:szCs w:val="24"/>
        </w:rPr>
        <w:t xml:space="preserve"> </w:t>
      </w:r>
      <w:r w:rsidRPr="4353829C">
        <w:rPr>
          <w:sz w:val="24"/>
          <w:szCs w:val="24"/>
        </w:rPr>
        <w:t>days</w:t>
      </w:r>
      <w:r w:rsidRPr="4353829C">
        <w:rPr>
          <w:spacing w:val="-3"/>
          <w:sz w:val="24"/>
          <w:szCs w:val="24"/>
        </w:rPr>
        <w:t xml:space="preserve"> </w:t>
      </w:r>
      <w:r w:rsidRPr="4353829C">
        <w:rPr>
          <w:sz w:val="24"/>
          <w:szCs w:val="24"/>
        </w:rPr>
        <w:t>per</w:t>
      </w:r>
      <w:r w:rsidRPr="4353829C">
        <w:rPr>
          <w:spacing w:val="-4"/>
          <w:sz w:val="24"/>
          <w:szCs w:val="24"/>
        </w:rPr>
        <w:t xml:space="preserve"> </w:t>
      </w:r>
      <w:r w:rsidRPr="4353829C">
        <w:rPr>
          <w:sz w:val="24"/>
          <w:szCs w:val="24"/>
        </w:rPr>
        <w:t>month</w:t>
      </w:r>
      <w:r w:rsidRPr="4353829C">
        <w:rPr>
          <w:spacing w:val="-3"/>
          <w:sz w:val="24"/>
          <w:szCs w:val="24"/>
        </w:rPr>
        <w:t xml:space="preserve"> </w:t>
      </w:r>
      <w:r w:rsidRPr="4353829C">
        <w:rPr>
          <w:sz w:val="24"/>
          <w:szCs w:val="24"/>
        </w:rPr>
        <w:t>without</w:t>
      </w:r>
      <w:r w:rsidRPr="4353829C">
        <w:rPr>
          <w:spacing w:val="-3"/>
          <w:sz w:val="24"/>
          <w:szCs w:val="24"/>
        </w:rPr>
        <w:t xml:space="preserve"> </w:t>
      </w:r>
      <w:r w:rsidRPr="4353829C">
        <w:rPr>
          <w:sz w:val="24"/>
          <w:szCs w:val="24"/>
        </w:rPr>
        <w:t>Reasonable</w:t>
      </w:r>
      <w:r w:rsidRPr="4353829C">
        <w:rPr>
          <w:spacing w:val="-4"/>
          <w:sz w:val="24"/>
          <w:szCs w:val="24"/>
        </w:rPr>
        <w:t xml:space="preserve"> </w:t>
      </w:r>
      <w:r w:rsidRPr="4353829C">
        <w:rPr>
          <w:sz w:val="24"/>
          <w:szCs w:val="24"/>
        </w:rPr>
        <w:t>Cause or previous approval from the Department.</w:t>
      </w:r>
    </w:p>
    <w:p w14:paraId="17365554" w14:textId="0EC23081" w:rsidR="0043538B" w:rsidRPr="00AB15F1" w:rsidRDefault="00127AC0" w:rsidP="0043538B">
      <w:pPr>
        <w:pStyle w:val="ListParagraph"/>
        <w:numPr>
          <w:ilvl w:val="0"/>
          <w:numId w:val="6"/>
        </w:numPr>
        <w:tabs>
          <w:tab w:val="left" w:pos="1530"/>
        </w:tabs>
        <w:spacing w:before="276"/>
        <w:ind w:left="1530" w:right="544" w:hanging="630"/>
        <w:rPr>
          <w:sz w:val="24"/>
          <w:szCs w:val="24"/>
        </w:rPr>
      </w:pPr>
      <w:r w:rsidRPr="401C5CFC">
        <w:rPr>
          <w:b/>
          <w:bCs/>
          <w:sz w:val="24"/>
          <w:szCs w:val="24"/>
        </w:rPr>
        <w:t xml:space="preserve">Underpayments </w:t>
      </w:r>
      <w:r w:rsidRPr="401C5CFC">
        <w:rPr>
          <w:sz w:val="24"/>
          <w:szCs w:val="24"/>
        </w:rPr>
        <w:t>means when the Parent or the Child Care Provider does not receive</w:t>
      </w:r>
      <w:r w:rsidRPr="401C5CFC">
        <w:rPr>
          <w:spacing w:val="-4"/>
          <w:sz w:val="24"/>
          <w:szCs w:val="24"/>
        </w:rPr>
        <w:t xml:space="preserve"> </w:t>
      </w:r>
      <w:r w:rsidRPr="401C5CFC">
        <w:rPr>
          <w:sz w:val="24"/>
          <w:szCs w:val="24"/>
        </w:rPr>
        <w:t>all</w:t>
      </w:r>
      <w:r w:rsidRPr="401C5CFC">
        <w:rPr>
          <w:spacing w:val="-3"/>
          <w:sz w:val="24"/>
          <w:szCs w:val="24"/>
        </w:rPr>
        <w:t xml:space="preserve"> </w:t>
      </w:r>
      <w:r w:rsidRPr="401C5CFC">
        <w:rPr>
          <w:sz w:val="24"/>
          <w:szCs w:val="24"/>
        </w:rPr>
        <w:t>the</w:t>
      </w:r>
      <w:r w:rsidRPr="401C5CFC">
        <w:rPr>
          <w:spacing w:val="-4"/>
          <w:sz w:val="24"/>
          <w:szCs w:val="24"/>
        </w:rPr>
        <w:t xml:space="preserve"> </w:t>
      </w:r>
      <w:r w:rsidRPr="401C5CFC">
        <w:rPr>
          <w:sz w:val="24"/>
          <w:szCs w:val="24"/>
        </w:rPr>
        <w:t>benefits</w:t>
      </w:r>
      <w:r w:rsidRPr="401C5CFC">
        <w:rPr>
          <w:spacing w:val="-3"/>
          <w:sz w:val="24"/>
          <w:szCs w:val="24"/>
        </w:rPr>
        <w:t xml:space="preserve"> </w:t>
      </w:r>
      <w:r w:rsidRPr="401C5CFC">
        <w:rPr>
          <w:sz w:val="24"/>
          <w:szCs w:val="24"/>
        </w:rPr>
        <w:t>to</w:t>
      </w:r>
      <w:r w:rsidRPr="401C5CFC">
        <w:rPr>
          <w:spacing w:val="-3"/>
          <w:sz w:val="24"/>
          <w:szCs w:val="24"/>
        </w:rPr>
        <w:t xml:space="preserve"> </w:t>
      </w:r>
      <w:r w:rsidRPr="401C5CFC">
        <w:rPr>
          <w:sz w:val="24"/>
          <w:szCs w:val="24"/>
        </w:rPr>
        <w:t>which</w:t>
      </w:r>
      <w:r w:rsidRPr="401C5CFC">
        <w:rPr>
          <w:spacing w:val="-3"/>
          <w:sz w:val="24"/>
          <w:szCs w:val="24"/>
        </w:rPr>
        <w:t xml:space="preserve"> </w:t>
      </w:r>
      <w:r w:rsidRPr="401C5CFC">
        <w:rPr>
          <w:sz w:val="24"/>
          <w:szCs w:val="24"/>
        </w:rPr>
        <w:t>the</w:t>
      </w:r>
      <w:r w:rsidRPr="401C5CFC">
        <w:rPr>
          <w:spacing w:val="-4"/>
          <w:sz w:val="24"/>
          <w:szCs w:val="24"/>
        </w:rPr>
        <w:t xml:space="preserve"> </w:t>
      </w:r>
      <w:r w:rsidRPr="401C5CFC">
        <w:rPr>
          <w:sz w:val="24"/>
          <w:szCs w:val="24"/>
        </w:rPr>
        <w:t>Parent</w:t>
      </w:r>
      <w:r w:rsidRPr="401C5CFC">
        <w:rPr>
          <w:spacing w:val="-3"/>
          <w:sz w:val="24"/>
          <w:szCs w:val="24"/>
        </w:rPr>
        <w:t xml:space="preserve"> </w:t>
      </w:r>
      <w:r w:rsidRPr="401C5CFC">
        <w:rPr>
          <w:sz w:val="24"/>
          <w:szCs w:val="24"/>
        </w:rPr>
        <w:t>or</w:t>
      </w:r>
      <w:r w:rsidRPr="401C5CFC">
        <w:rPr>
          <w:spacing w:val="-4"/>
          <w:sz w:val="24"/>
          <w:szCs w:val="24"/>
        </w:rPr>
        <w:t xml:space="preserve"> </w:t>
      </w:r>
      <w:r w:rsidRPr="401C5CFC">
        <w:rPr>
          <w:sz w:val="24"/>
          <w:szCs w:val="24"/>
        </w:rPr>
        <w:t>the</w:t>
      </w:r>
      <w:r w:rsidRPr="401C5CFC">
        <w:rPr>
          <w:spacing w:val="-2"/>
          <w:sz w:val="24"/>
          <w:szCs w:val="24"/>
        </w:rPr>
        <w:t xml:space="preserve"> </w:t>
      </w:r>
      <w:r w:rsidRPr="401C5CFC">
        <w:rPr>
          <w:sz w:val="24"/>
          <w:szCs w:val="24"/>
        </w:rPr>
        <w:t>Child</w:t>
      </w:r>
      <w:r w:rsidRPr="401C5CFC">
        <w:rPr>
          <w:spacing w:val="-3"/>
          <w:sz w:val="24"/>
          <w:szCs w:val="24"/>
        </w:rPr>
        <w:t xml:space="preserve"> </w:t>
      </w:r>
      <w:r w:rsidRPr="401C5CFC">
        <w:rPr>
          <w:sz w:val="24"/>
          <w:szCs w:val="24"/>
        </w:rPr>
        <w:t>Care</w:t>
      </w:r>
      <w:r w:rsidRPr="401C5CFC">
        <w:rPr>
          <w:spacing w:val="-4"/>
          <w:sz w:val="24"/>
          <w:szCs w:val="24"/>
        </w:rPr>
        <w:t xml:space="preserve"> </w:t>
      </w:r>
      <w:r w:rsidRPr="401C5CFC">
        <w:rPr>
          <w:sz w:val="24"/>
          <w:szCs w:val="24"/>
        </w:rPr>
        <w:t>Provider</w:t>
      </w:r>
      <w:r w:rsidRPr="401C5CFC">
        <w:rPr>
          <w:spacing w:val="-4"/>
          <w:sz w:val="24"/>
          <w:szCs w:val="24"/>
        </w:rPr>
        <w:t xml:space="preserve"> </w:t>
      </w:r>
      <w:r w:rsidRPr="401C5CFC">
        <w:rPr>
          <w:sz w:val="24"/>
          <w:szCs w:val="24"/>
        </w:rPr>
        <w:t>is</w:t>
      </w:r>
      <w:r w:rsidRPr="401C5CFC">
        <w:rPr>
          <w:spacing w:val="-3"/>
          <w:sz w:val="24"/>
          <w:szCs w:val="24"/>
        </w:rPr>
        <w:t xml:space="preserve"> </w:t>
      </w:r>
      <w:r w:rsidRPr="401C5CFC">
        <w:rPr>
          <w:sz w:val="24"/>
          <w:szCs w:val="24"/>
        </w:rPr>
        <w:t xml:space="preserve">entitled due to an Agency Administrative Error or an error by the Parent or Child Care </w:t>
      </w:r>
      <w:r w:rsidRPr="401C5CFC">
        <w:rPr>
          <w:spacing w:val="-2"/>
          <w:sz w:val="24"/>
          <w:szCs w:val="24"/>
        </w:rPr>
        <w:t>Provider.</w:t>
      </w:r>
    </w:p>
    <w:p w14:paraId="607BC151" w14:textId="77777777" w:rsidR="000B0A28" w:rsidRPr="000B0A28" w:rsidRDefault="000B0A28" w:rsidP="00AB15F1"/>
    <w:p w14:paraId="1628B00C" w14:textId="10A4A13C" w:rsidR="001E17E0" w:rsidRDefault="00EC1274" w:rsidP="401C5CFC">
      <w:pPr>
        <w:pStyle w:val="ListParagraph"/>
        <w:numPr>
          <w:ilvl w:val="0"/>
          <w:numId w:val="6"/>
        </w:numPr>
        <w:tabs>
          <w:tab w:val="left" w:pos="1079"/>
          <w:tab w:val="left" w:pos="1530"/>
        </w:tabs>
        <w:ind w:left="1530" w:right="534" w:hanging="630"/>
        <w:rPr>
          <w:sz w:val="24"/>
          <w:szCs w:val="24"/>
        </w:rPr>
      </w:pPr>
      <w:r w:rsidRPr="401C5CFC">
        <w:rPr>
          <w:b/>
          <w:bCs/>
          <w:sz w:val="24"/>
          <w:szCs w:val="24"/>
        </w:rPr>
        <w:t>Wait</w:t>
      </w:r>
      <w:r w:rsidR="22C33FF1" w:rsidRPr="401C5CFC">
        <w:rPr>
          <w:b/>
          <w:bCs/>
          <w:sz w:val="24"/>
          <w:szCs w:val="24"/>
        </w:rPr>
        <w:t>l</w:t>
      </w:r>
      <w:r w:rsidRPr="401C5CFC">
        <w:rPr>
          <w:b/>
          <w:bCs/>
          <w:sz w:val="24"/>
          <w:szCs w:val="24"/>
        </w:rPr>
        <w:t>ist</w:t>
      </w:r>
      <w:r w:rsidRPr="401C5CFC">
        <w:rPr>
          <w:b/>
          <w:bCs/>
          <w:spacing w:val="-2"/>
          <w:sz w:val="24"/>
          <w:szCs w:val="24"/>
        </w:rPr>
        <w:t xml:space="preserve"> </w:t>
      </w:r>
      <w:r w:rsidRPr="401C5CFC">
        <w:rPr>
          <w:sz w:val="24"/>
          <w:szCs w:val="24"/>
        </w:rPr>
        <w:t>means</w:t>
      </w:r>
      <w:r w:rsidRPr="401C5CFC">
        <w:rPr>
          <w:spacing w:val="-1"/>
          <w:sz w:val="24"/>
          <w:szCs w:val="24"/>
        </w:rPr>
        <w:t xml:space="preserve"> </w:t>
      </w:r>
      <w:r w:rsidRPr="401C5CFC">
        <w:rPr>
          <w:sz w:val="24"/>
          <w:szCs w:val="24"/>
        </w:rPr>
        <w:t>a</w:t>
      </w:r>
      <w:r w:rsidRPr="401C5CFC">
        <w:rPr>
          <w:spacing w:val="-2"/>
          <w:sz w:val="24"/>
          <w:szCs w:val="24"/>
        </w:rPr>
        <w:t xml:space="preserve"> </w:t>
      </w:r>
      <w:r w:rsidRPr="401C5CFC">
        <w:rPr>
          <w:sz w:val="24"/>
          <w:szCs w:val="24"/>
        </w:rPr>
        <w:t>list</w:t>
      </w:r>
      <w:r w:rsidRPr="401C5CFC">
        <w:rPr>
          <w:spacing w:val="-1"/>
          <w:sz w:val="24"/>
          <w:szCs w:val="24"/>
        </w:rPr>
        <w:t xml:space="preserve"> </w:t>
      </w:r>
      <w:r w:rsidRPr="401C5CFC">
        <w:rPr>
          <w:sz w:val="24"/>
          <w:szCs w:val="24"/>
        </w:rPr>
        <w:t>which</w:t>
      </w:r>
      <w:r w:rsidRPr="401C5CFC">
        <w:rPr>
          <w:spacing w:val="-1"/>
          <w:sz w:val="24"/>
          <w:szCs w:val="24"/>
        </w:rPr>
        <w:t xml:space="preserve"> </w:t>
      </w:r>
      <w:r w:rsidRPr="401C5CFC">
        <w:rPr>
          <w:sz w:val="24"/>
          <w:szCs w:val="24"/>
        </w:rPr>
        <w:t>prioritizes</w:t>
      </w:r>
      <w:r w:rsidRPr="401C5CFC">
        <w:rPr>
          <w:spacing w:val="-1"/>
          <w:sz w:val="24"/>
          <w:szCs w:val="24"/>
        </w:rPr>
        <w:t xml:space="preserve"> </w:t>
      </w:r>
      <w:r w:rsidRPr="401C5CFC">
        <w:rPr>
          <w:sz w:val="24"/>
          <w:szCs w:val="24"/>
        </w:rPr>
        <w:t>eligible</w:t>
      </w:r>
      <w:r w:rsidRPr="401C5CFC">
        <w:rPr>
          <w:spacing w:val="-2"/>
          <w:sz w:val="24"/>
          <w:szCs w:val="24"/>
        </w:rPr>
        <w:t xml:space="preserve"> </w:t>
      </w:r>
      <w:r w:rsidRPr="401C5CFC">
        <w:rPr>
          <w:sz w:val="24"/>
          <w:szCs w:val="24"/>
        </w:rPr>
        <w:t>participants</w:t>
      </w:r>
      <w:r w:rsidRPr="401C5CFC">
        <w:rPr>
          <w:spacing w:val="-1"/>
          <w:sz w:val="24"/>
          <w:szCs w:val="24"/>
        </w:rPr>
        <w:t xml:space="preserve"> </w:t>
      </w:r>
      <w:r w:rsidRPr="401C5CFC">
        <w:rPr>
          <w:sz w:val="24"/>
          <w:szCs w:val="24"/>
        </w:rPr>
        <w:t>by</w:t>
      </w:r>
      <w:r w:rsidRPr="401C5CFC">
        <w:rPr>
          <w:spacing w:val="-1"/>
          <w:sz w:val="24"/>
          <w:szCs w:val="24"/>
        </w:rPr>
        <w:t xml:space="preserve"> </w:t>
      </w:r>
      <w:r w:rsidRPr="401C5CFC">
        <w:rPr>
          <w:sz w:val="24"/>
          <w:szCs w:val="24"/>
        </w:rPr>
        <w:t>specific</w:t>
      </w:r>
      <w:r w:rsidRPr="401C5CFC">
        <w:rPr>
          <w:spacing w:val="-2"/>
          <w:sz w:val="24"/>
          <w:szCs w:val="24"/>
        </w:rPr>
        <w:t xml:space="preserve"> criteria.</w:t>
      </w:r>
    </w:p>
    <w:p w14:paraId="44AC0FD9" w14:textId="0F7EFFD1" w:rsidR="005565FC" w:rsidRDefault="005565FC">
      <w:pPr>
        <w:pStyle w:val="BodyText"/>
      </w:pPr>
    </w:p>
    <w:p w14:paraId="7A6999ED" w14:textId="77777777" w:rsidR="001E17E0" w:rsidRDefault="00EC1274" w:rsidP="00EF3C88">
      <w:pPr>
        <w:pStyle w:val="Heading1"/>
        <w:ind w:left="0"/>
        <w:rPr>
          <w:spacing w:val="-2"/>
        </w:rPr>
      </w:pPr>
      <w:bookmarkStart w:id="79" w:name="_Toc196391125"/>
      <w:r>
        <w:t>SECTION</w:t>
      </w:r>
      <w:r>
        <w:rPr>
          <w:spacing w:val="-2"/>
        </w:rPr>
        <w:t xml:space="preserve"> </w:t>
      </w:r>
      <w:r>
        <w:t>2:</w:t>
      </w:r>
      <w:r>
        <w:rPr>
          <w:spacing w:val="-1"/>
        </w:rPr>
        <w:t xml:space="preserve"> </w:t>
      </w:r>
      <w:r>
        <w:rPr>
          <w:spacing w:val="-2"/>
        </w:rPr>
        <w:t>ELIGIBILITY</w:t>
      </w:r>
      <w:bookmarkEnd w:id="79"/>
    </w:p>
    <w:p w14:paraId="098CCA74" w14:textId="77777777" w:rsidR="0011424A" w:rsidRDefault="0011424A">
      <w:pPr>
        <w:pStyle w:val="Heading1"/>
      </w:pPr>
    </w:p>
    <w:p w14:paraId="5B404799" w14:textId="1A46B33C" w:rsidR="001E17E0" w:rsidRPr="00AB15F1" w:rsidRDefault="00EC1274" w:rsidP="00CE35C7">
      <w:pPr>
        <w:pStyle w:val="Heading2"/>
        <w:numPr>
          <w:ilvl w:val="0"/>
          <w:numId w:val="25"/>
        </w:numPr>
        <w:rPr>
          <w:b w:val="0"/>
          <w:bCs w:val="0"/>
        </w:rPr>
      </w:pPr>
      <w:bookmarkStart w:id="80" w:name="_Toc196391126"/>
      <w:r w:rsidRPr="004F7543">
        <w:t>Child Eligibility.</w:t>
      </w:r>
      <w:r>
        <w:rPr>
          <w:spacing w:val="-1"/>
        </w:rPr>
        <w:t xml:space="preserve"> </w:t>
      </w:r>
      <w:r w:rsidRPr="00CE35C7">
        <w:rPr>
          <w:b w:val="0"/>
          <w:bCs w:val="0"/>
        </w:rPr>
        <w:t>To</w:t>
      </w:r>
      <w:r w:rsidRPr="00CE35C7">
        <w:rPr>
          <w:b w:val="0"/>
          <w:bCs w:val="0"/>
          <w:spacing w:val="-1"/>
        </w:rPr>
        <w:t xml:space="preserve"> </w:t>
      </w:r>
      <w:r w:rsidRPr="00CE35C7">
        <w:rPr>
          <w:b w:val="0"/>
          <w:bCs w:val="0"/>
        </w:rPr>
        <w:t>be</w:t>
      </w:r>
      <w:r w:rsidRPr="00CE35C7">
        <w:rPr>
          <w:b w:val="0"/>
          <w:bCs w:val="0"/>
          <w:spacing w:val="-3"/>
        </w:rPr>
        <w:t xml:space="preserve"> </w:t>
      </w:r>
      <w:r w:rsidRPr="00CE35C7">
        <w:rPr>
          <w:b w:val="0"/>
          <w:bCs w:val="0"/>
        </w:rPr>
        <w:t>eligible</w:t>
      </w:r>
      <w:r w:rsidRPr="00CE35C7">
        <w:rPr>
          <w:b w:val="0"/>
          <w:bCs w:val="0"/>
          <w:spacing w:val="-2"/>
        </w:rPr>
        <w:t xml:space="preserve"> </w:t>
      </w:r>
      <w:r w:rsidRPr="00CE35C7">
        <w:rPr>
          <w:b w:val="0"/>
          <w:bCs w:val="0"/>
        </w:rPr>
        <w:t>for</w:t>
      </w:r>
      <w:r w:rsidRPr="00CE35C7">
        <w:rPr>
          <w:b w:val="0"/>
          <w:bCs w:val="0"/>
          <w:spacing w:val="-2"/>
        </w:rPr>
        <w:t xml:space="preserve"> </w:t>
      </w:r>
      <w:r w:rsidRPr="00CE35C7">
        <w:rPr>
          <w:b w:val="0"/>
          <w:bCs w:val="0"/>
        </w:rPr>
        <w:t>a</w:t>
      </w:r>
      <w:r w:rsidRPr="00CE35C7">
        <w:rPr>
          <w:b w:val="0"/>
          <w:bCs w:val="0"/>
          <w:spacing w:val="-3"/>
        </w:rPr>
        <w:t xml:space="preserve"> </w:t>
      </w:r>
      <w:r w:rsidRPr="00CE35C7">
        <w:rPr>
          <w:b w:val="0"/>
          <w:bCs w:val="0"/>
        </w:rPr>
        <w:t>Child</w:t>
      </w:r>
      <w:r w:rsidRPr="00CE35C7">
        <w:rPr>
          <w:b w:val="0"/>
          <w:bCs w:val="0"/>
          <w:spacing w:val="-1"/>
        </w:rPr>
        <w:t xml:space="preserve"> </w:t>
      </w:r>
      <w:r w:rsidRPr="00CE35C7">
        <w:rPr>
          <w:b w:val="0"/>
          <w:bCs w:val="0"/>
        </w:rPr>
        <w:t>Care Affordability</w:t>
      </w:r>
      <w:r w:rsidRPr="00CE35C7">
        <w:rPr>
          <w:b w:val="0"/>
          <w:bCs w:val="0"/>
          <w:spacing w:val="-2"/>
        </w:rPr>
        <w:t xml:space="preserve"> </w:t>
      </w:r>
      <w:r w:rsidRPr="00CE35C7">
        <w:rPr>
          <w:b w:val="0"/>
          <w:bCs w:val="0"/>
        </w:rPr>
        <w:t>Program,</w:t>
      </w:r>
      <w:r w:rsidRPr="00CE35C7">
        <w:rPr>
          <w:b w:val="0"/>
          <w:bCs w:val="0"/>
          <w:spacing w:val="-1"/>
        </w:rPr>
        <w:t xml:space="preserve"> </w:t>
      </w:r>
      <w:r w:rsidRPr="00CE35C7">
        <w:rPr>
          <w:b w:val="0"/>
          <w:bCs w:val="0"/>
        </w:rPr>
        <w:t>a</w:t>
      </w:r>
      <w:r w:rsidRPr="00CE35C7">
        <w:rPr>
          <w:b w:val="0"/>
          <w:bCs w:val="0"/>
          <w:spacing w:val="-2"/>
        </w:rPr>
        <w:t xml:space="preserve"> </w:t>
      </w:r>
      <w:r w:rsidRPr="00CE35C7">
        <w:rPr>
          <w:b w:val="0"/>
          <w:bCs w:val="0"/>
        </w:rPr>
        <w:t>Child</w:t>
      </w:r>
      <w:r w:rsidRPr="00CE35C7">
        <w:rPr>
          <w:b w:val="0"/>
          <w:bCs w:val="0"/>
          <w:spacing w:val="-1"/>
        </w:rPr>
        <w:t xml:space="preserve"> </w:t>
      </w:r>
      <w:r w:rsidRPr="00CE35C7">
        <w:rPr>
          <w:b w:val="0"/>
          <w:bCs w:val="0"/>
          <w:spacing w:val="-2"/>
        </w:rPr>
        <w:t>shall:</w:t>
      </w:r>
      <w:bookmarkEnd w:id="80"/>
    </w:p>
    <w:p w14:paraId="5BB747B1" w14:textId="77777777" w:rsidR="004727F0" w:rsidRDefault="004727F0" w:rsidP="00AB15F1">
      <w:pPr>
        <w:pStyle w:val="ListParagraph"/>
        <w:tabs>
          <w:tab w:val="left" w:pos="990"/>
        </w:tabs>
        <w:ind w:left="900" w:right="630" w:firstLine="0"/>
        <w:rPr>
          <w:sz w:val="24"/>
        </w:rPr>
      </w:pPr>
    </w:p>
    <w:p w14:paraId="29A8FE6A" w14:textId="77777777" w:rsidR="001E17E0" w:rsidRDefault="00EC1274" w:rsidP="00F44E07">
      <w:pPr>
        <w:pStyle w:val="ListParagraph"/>
        <w:numPr>
          <w:ilvl w:val="1"/>
          <w:numId w:val="25"/>
        </w:numPr>
        <w:tabs>
          <w:tab w:val="left" w:pos="1530"/>
        </w:tabs>
        <w:spacing w:after="240"/>
        <w:ind w:left="1530" w:right="360" w:hanging="630"/>
        <w:rPr>
          <w:sz w:val="24"/>
        </w:rPr>
      </w:pPr>
      <w:r>
        <w:rPr>
          <w:sz w:val="24"/>
        </w:rPr>
        <w:t>Reside with a Family whose Gross Income does not exceed one hundred twenty- five percent (125%) of the State Median Income (SMI) when adjusted for Family size.</w:t>
      </w:r>
      <w:r>
        <w:rPr>
          <w:spacing w:val="40"/>
          <w:sz w:val="24"/>
        </w:rPr>
        <w:t xml:space="preserve"> </w:t>
      </w:r>
      <w:r>
        <w:rPr>
          <w:sz w:val="24"/>
        </w:rPr>
        <w:t>SMI</w:t>
      </w:r>
      <w:r>
        <w:rPr>
          <w:spacing w:val="-6"/>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most</w:t>
      </w:r>
      <w:r>
        <w:rPr>
          <w:spacing w:val="-2"/>
          <w:sz w:val="24"/>
        </w:rPr>
        <w:t xml:space="preserve"> </w:t>
      </w:r>
      <w:r>
        <w:rPr>
          <w:sz w:val="24"/>
        </w:rPr>
        <w:t>recent</w:t>
      </w:r>
      <w:r>
        <w:rPr>
          <w:spacing w:val="-2"/>
          <w:sz w:val="24"/>
        </w:rPr>
        <w:t xml:space="preserve"> </w:t>
      </w:r>
      <w:r>
        <w:rPr>
          <w:sz w:val="24"/>
        </w:rPr>
        <w:t>SMI</w:t>
      </w:r>
      <w:r>
        <w:rPr>
          <w:spacing w:val="-6"/>
          <w:sz w:val="24"/>
        </w:rPr>
        <w:t xml:space="preserve"> </w:t>
      </w:r>
      <w:r>
        <w:rPr>
          <w:sz w:val="24"/>
        </w:rPr>
        <w:t>data</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published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Bureau</w:t>
      </w:r>
      <w:r>
        <w:rPr>
          <w:spacing w:val="-2"/>
          <w:sz w:val="24"/>
        </w:rPr>
        <w:t xml:space="preserve"> </w:t>
      </w:r>
      <w:r>
        <w:rPr>
          <w:sz w:val="24"/>
        </w:rPr>
        <w:t>of the Census, for a Family of the same size;</w:t>
      </w:r>
    </w:p>
    <w:p w14:paraId="14E37E91" w14:textId="77777777" w:rsidR="001E17E0" w:rsidRDefault="00EC1274" w:rsidP="00EF04DE">
      <w:pPr>
        <w:pStyle w:val="ListParagraph"/>
        <w:numPr>
          <w:ilvl w:val="1"/>
          <w:numId w:val="25"/>
        </w:numPr>
        <w:tabs>
          <w:tab w:val="left" w:pos="1530"/>
        </w:tabs>
        <w:spacing w:after="240"/>
        <w:ind w:left="1530" w:right="358" w:hanging="630"/>
        <w:rPr>
          <w:sz w:val="24"/>
        </w:rPr>
      </w:pPr>
      <w:r>
        <w:rPr>
          <w:sz w:val="24"/>
        </w:rPr>
        <w:t>Reside</w:t>
      </w:r>
      <w:r>
        <w:rPr>
          <w:spacing w:val="-5"/>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whose</w:t>
      </w:r>
      <w:r>
        <w:rPr>
          <w:spacing w:val="-5"/>
          <w:sz w:val="24"/>
        </w:rPr>
        <w:t xml:space="preserve"> </w:t>
      </w:r>
      <w:r>
        <w:rPr>
          <w:sz w:val="24"/>
        </w:rPr>
        <w:t>Family</w:t>
      </w:r>
      <w:r>
        <w:rPr>
          <w:spacing w:val="-4"/>
          <w:sz w:val="24"/>
        </w:rPr>
        <w:t xml:space="preserve"> </w:t>
      </w:r>
      <w:r>
        <w:rPr>
          <w:sz w:val="24"/>
        </w:rPr>
        <w:t>Assets</w:t>
      </w:r>
      <w:r>
        <w:rPr>
          <w:spacing w:val="-4"/>
          <w:sz w:val="24"/>
        </w:rPr>
        <w:t xml:space="preserve"> </w:t>
      </w:r>
      <w:r>
        <w:rPr>
          <w:sz w:val="24"/>
        </w:rPr>
        <w:t>do</w:t>
      </w:r>
      <w:r>
        <w:rPr>
          <w:spacing w:val="-4"/>
          <w:sz w:val="24"/>
        </w:rPr>
        <w:t xml:space="preserve"> </w:t>
      </w:r>
      <w:r>
        <w:rPr>
          <w:sz w:val="24"/>
        </w:rPr>
        <w:t>not</w:t>
      </w:r>
      <w:r>
        <w:rPr>
          <w:spacing w:val="-2"/>
          <w:sz w:val="24"/>
        </w:rPr>
        <w:t xml:space="preserve"> </w:t>
      </w:r>
      <w:r>
        <w:rPr>
          <w:sz w:val="24"/>
        </w:rPr>
        <w:t>exceed</w:t>
      </w:r>
      <w:r>
        <w:rPr>
          <w:spacing w:val="-4"/>
          <w:sz w:val="24"/>
        </w:rPr>
        <w:t xml:space="preserve"> </w:t>
      </w:r>
      <w:r>
        <w:rPr>
          <w:sz w:val="24"/>
        </w:rPr>
        <w:t>$1,000,000</w:t>
      </w:r>
      <w:r>
        <w:rPr>
          <w:spacing w:val="-4"/>
          <w:sz w:val="24"/>
        </w:rPr>
        <w:t xml:space="preserve"> </w:t>
      </w:r>
      <w:r>
        <w:rPr>
          <w:sz w:val="24"/>
        </w:rPr>
        <w:t>(as</w:t>
      </w:r>
      <w:r>
        <w:rPr>
          <w:spacing w:val="-2"/>
          <w:sz w:val="24"/>
        </w:rPr>
        <w:t xml:space="preserve"> </w:t>
      </w:r>
      <w:r>
        <w:rPr>
          <w:sz w:val="24"/>
        </w:rPr>
        <w:t>certified by the Parent);</w:t>
      </w:r>
    </w:p>
    <w:p w14:paraId="0E81DB83" w14:textId="1347A303" w:rsidR="001E17E0" w:rsidRDefault="00EC1274" w:rsidP="245B6A5D">
      <w:pPr>
        <w:pStyle w:val="ListParagraph"/>
        <w:numPr>
          <w:ilvl w:val="1"/>
          <w:numId w:val="25"/>
        </w:numPr>
        <w:tabs>
          <w:tab w:val="left" w:pos="1530"/>
        </w:tabs>
        <w:spacing w:after="240"/>
        <w:ind w:left="1530" w:right="358" w:hanging="630"/>
        <w:rPr>
          <w:sz w:val="24"/>
          <w:szCs w:val="24"/>
        </w:rPr>
      </w:pPr>
      <w:r w:rsidRPr="245B6A5D">
        <w:rPr>
          <w:sz w:val="24"/>
          <w:szCs w:val="24"/>
        </w:rPr>
        <w:t>Be</w:t>
      </w:r>
      <w:r w:rsidRPr="245B6A5D">
        <w:rPr>
          <w:spacing w:val="-4"/>
          <w:sz w:val="24"/>
          <w:szCs w:val="24"/>
        </w:rPr>
        <w:t xml:space="preserve"> </w:t>
      </w:r>
      <w:r w:rsidRPr="245B6A5D">
        <w:rPr>
          <w:sz w:val="24"/>
          <w:szCs w:val="24"/>
        </w:rPr>
        <w:t>a</w:t>
      </w:r>
      <w:r w:rsidRPr="245B6A5D">
        <w:rPr>
          <w:spacing w:val="-4"/>
          <w:sz w:val="24"/>
          <w:szCs w:val="24"/>
        </w:rPr>
        <w:t xml:space="preserve"> </w:t>
      </w:r>
      <w:r w:rsidRPr="245B6A5D">
        <w:rPr>
          <w:sz w:val="24"/>
          <w:szCs w:val="24"/>
        </w:rPr>
        <w:t>U.S.</w:t>
      </w:r>
      <w:r w:rsidRPr="245B6A5D">
        <w:rPr>
          <w:spacing w:val="-3"/>
          <w:sz w:val="24"/>
          <w:szCs w:val="24"/>
        </w:rPr>
        <w:t xml:space="preserve"> </w:t>
      </w:r>
      <w:r w:rsidRPr="245B6A5D">
        <w:rPr>
          <w:sz w:val="24"/>
          <w:szCs w:val="24"/>
        </w:rPr>
        <w:t>citizen,</w:t>
      </w:r>
      <w:r w:rsidRPr="245B6A5D">
        <w:rPr>
          <w:spacing w:val="-3"/>
          <w:sz w:val="24"/>
          <w:szCs w:val="24"/>
        </w:rPr>
        <w:t xml:space="preserve"> </w:t>
      </w:r>
      <w:r w:rsidRPr="245B6A5D">
        <w:rPr>
          <w:sz w:val="24"/>
          <w:szCs w:val="24"/>
        </w:rPr>
        <w:t>or</w:t>
      </w:r>
      <w:r w:rsidRPr="245B6A5D">
        <w:rPr>
          <w:spacing w:val="-2"/>
          <w:sz w:val="24"/>
          <w:szCs w:val="24"/>
        </w:rPr>
        <w:t xml:space="preserve"> </w:t>
      </w:r>
      <w:r w:rsidRPr="245B6A5D">
        <w:rPr>
          <w:sz w:val="24"/>
          <w:szCs w:val="24"/>
        </w:rPr>
        <w:t>a</w:t>
      </w:r>
      <w:r w:rsidRPr="245B6A5D">
        <w:rPr>
          <w:spacing w:val="-4"/>
          <w:sz w:val="24"/>
          <w:szCs w:val="24"/>
        </w:rPr>
        <w:t xml:space="preserve"> </w:t>
      </w:r>
      <w:r w:rsidRPr="245B6A5D">
        <w:rPr>
          <w:sz w:val="24"/>
          <w:szCs w:val="24"/>
        </w:rPr>
        <w:t>“qualified</w:t>
      </w:r>
      <w:r w:rsidRPr="245B6A5D">
        <w:rPr>
          <w:spacing w:val="-3"/>
          <w:sz w:val="24"/>
          <w:szCs w:val="24"/>
        </w:rPr>
        <w:t xml:space="preserve"> </w:t>
      </w:r>
      <w:r w:rsidRPr="245B6A5D">
        <w:rPr>
          <w:sz w:val="24"/>
          <w:szCs w:val="24"/>
        </w:rPr>
        <w:t>alien”</w:t>
      </w:r>
      <w:r w:rsidRPr="245B6A5D">
        <w:rPr>
          <w:spacing w:val="-2"/>
          <w:sz w:val="24"/>
          <w:szCs w:val="24"/>
        </w:rPr>
        <w:t xml:space="preserve"> </w:t>
      </w:r>
      <w:r w:rsidRPr="245B6A5D">
        <w:rPr>
          <w:sz w:val="24"/>
          <w:szCs w:val="24"/>
        </w:rPr>
        <w:t>as</w:t>
      </w:r>
      <w:r w:rsidRPr="245B6A5D">
        <w:rPr>
          <w:spacing w:val="-3"/>
          <w:sz w:val="24"/>
          <w:szCs w:val="24"/>
        </w:rPr>
        <w:t xml:space="preserve"> </w:t>
      </w:r>
      <w:r w:rsidRPr="245B6A5D">
        <w:rPr>
          <w:sz w:val="24"/>
          <w:szCs w:val="24"/>
        </w:rPr>
        <w:t>defined</w:t>
      </w:r>
      <w:r w:rsidRPr="245B6A5D">
        <w:rPr>
          <w:spacing w:val="-1"/>
          <w:sz w:val="24"/>
          <w:szCs w:val="24"/>
        </w:rPr>
        <w:t xml:space="preserve"> </w:t>
      </w:r>
      <w:r w:rsidRPr="245B6A5D">
        <w:rPr>
          <w:sz w:val="24"/>
          <w:szCs w:val="24"/>
        </w:rPr>
        <w:t>in</w:t>
      </w:r>
      <w:r w:rsidRPr="245B6A5D">
        <w:rPr>
          <w:spacing w:val="-3"/>
          <w:sz w:val="24"/>
          <w:szCs w:val="24"/>
        </w:rPr>
        <w:t xml:space="preserve"> </w:t>
      </w:r>
      <w:r w:rsidRPr="245B6A5D">
        <w:rPr>
          <w:sz w:val="24"/>
          <w:szCs w:val="24"/>
        </w:rPr>
        <w:t>8</w:t>
      </w:r>
      <w:r w:rsidRPr="245B6A5D">
        <w:rPr>
          <w:spacing w:val="-3"/>
          <w:sz w:val="24"/>
          <w:szCs w:val="24"/>
        </w:rPr>
        <w:t xml:space="preserve"> </w:t>
      </w:r>
      <w:r w:rsidRPr="245B6A5D">
        <w:rPr>
          <w:sz w:val="24"/>
          <w:szCs w:val="24"/>
        </w:rPr>
        <w:t>U.S.C.</w:t>
      </w:r>
      <w:r w:rsidRPr="245B6A5D">
        <w:rPr>
          <w:spacing w:val="-3"/>
          <w:sz w:val="24"/>
          <w:szCs w:val="24"/>
        </w:rPr>
        <w:t xml:space="preserve"> </w:t>
      </w:r>
      <w:r w:rsidRPr="245B6A5D">
        <w:rPr>
          <w:sz w:val="24"/>
          <w:szCs w:val="24"/>
        </w:rPr>
        <w:t>§1641</w:t>
      </w:r>
      <w:r w:rsidRPr="245B6A5D">
        <w:rPr>
          <w:spacing w:val="-3"/>
          <w:sz w:val="24"/>
          <w:szCs w:val="24"/>
        </w:rPr>
        <w:t xml:space="preserve"> </w:t>
      </w:r>
      <w:r w:rsidRPr="245B6A5D">
        <w:rPr>
          <w:sz w:val="24"/>
          <w:szCs w:val="24"/>
        </w:rPr>
        <w:t>or</w:t>
      </w:r>
      <w:r w:rsidRPr="245B6A5D">
        <w:rPr>
          <w:spacing w:val="-4"/>
          <w:sz w:val="24"/>
          <w:szCs w:val="24"/>
        </w:rPr>
        <w:t xml:space="preserve"> </w:t>
      </w:r>
      <w:r w:rsidRPr="245B6A5D">
        <w:rPr>
          <w:sz w:val="24"/>
          <w:szCs w:val="24"/>
        </w:rPr>
        <w:t>defined</w:t>
      </w:r>
      <w:r w:rsidRPr="245B6A5D">
        <w:rPr>
          <w:spacing w:val="-3"/>
          <w:sz w:val="24"/>
          <w:szCs w:val="24"/>
        </w:rPr>
        <w:t xml:space="preserve"> </w:t>
      </w:r>
      <w:r w:rsidRPr="245B6A5D">
        <w:rPr>
          <w:sz w:val="24"/>
          <w:szCs w:val="24"/>
        </w:rPr>
        <w:t>in 8</w:t>
      </w:r>
      <w:r w:rsidRPr="245B6A5D">
        <w:rPr>
          <w:spacing w:val="-3"/>
          <w:sz w:val="24"/>
          <w:szCs w:val="24"/>
        </w:rPr>
        <w:t xml:space="preserve"> </w:t>
      </w:r>
      <w:r w:rsidRPr="245B6A5D">
        <w:rPr>
          <w:sz w:val="24"/>
          <w:szCs w:val="24"/>
        </w:rPr>
        <w:t>U.S.C.</w:t>
      </w:r>
      <w:r w:rsidRPr="245B6A5D">
        <w:rPr>
          <w:spacing w:val="-3"/>
          <w:sz w:val="24"/>
          <w:szCs w:val="24"/>
        </w:rPr>
        <w:t xml:space="preserve"> </w:t>
      </w:r>
      <w:r w:rsidRPr="245B6A5D">
        <w:rPr>
          <w:sz w:val="24"/>
          <w:szCs w:val="24"/>
        </w:rPr>
        <w:t>§</w:t>
      </w:r>
      <w:r w:rsidRPr="245B6A5D">
        <w:rPr>
          <w:spacing w:val="-3"/>
          <w:sz w:val="24"/>
          <w:szCs w:val="24"/>
        </w:rPr>
        <w:t xml:space="preserve"> </w:t>
      </w:r>
      <w:r w:rsidRPr="245B6A5D">
        <w:rPr>
          <w:sz w:val="24"/>
          <w:szCs w:val="24"/>
        </w:rPr>
        <w:t>1359.</w:t>
      </w:r>
      <w:r w:rsidRPr="245B6A5D">
        <w:rPr>
          <w:spacing w:val="40"/>
          <w:sz w:val="24"/>
          <w:szCs w:val="24"/>
        </w:rPr>
        <w:t xml:space="preserve"> </w:t>
      </w:r>
      <w:r w:rsidRPr="245B6A5D">
        <w:rPr>
          <w:sz w:val="24"/>
          <w:szCs w:val="24"/>
        </w:rPr>
        <w:t>Only</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citizenship</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immigration</w:t>
      </w:r>
      <w:r w:rsidRPr="245B6A5D">
        <w:rPr>
          <w:spacing w:val="-3"/>
          <w:sz w:val="24"/>
          <w:szCs w:val="24"/>
        </w:rPr>
        <w:t xml:space="preserve"> </w:t>
      </w:r>
      <w:r w:rsidRPr="245B6A5D">
        <w:rPr>
          <w:sz w:val="24"/>
          <w:szCs w:val="24"/>
        </w:rPr>
        <w:t>status</w:t>
      </w:r>
      <w:r w:rsidRPr="245B6A5D">
        <w:rPr>
          <w:spacing w:val="-3"/>
          <w:sz w:val="24"/>
          <w:szCs w:val="24"/>
        </w:rPr>
        <w:t xml:space="preserve"> </w:t>
      </w:r>
      <w:r w:rsidRPr="245B6A5D">
        <w:rPr>
          <w:sz w:val="24"/>
          <w:szCs w:val="24"/>
        </w:rPr>
        <w:t>of</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Child,</w:t>
      </w:r>
      <w:r w:rsidRPr="245B6A5D">
        <w:rPr>
          <w:spacing w:val="-3"/>
          <w:sz w:val="24"/>
          <w:szCs w:val="24"/>
        </w:rPr>
        <w:t xml:space="preserve"> </w:t>
      </w:r>
      <w:r w:rsidRPr="245B6A5D">
        <w:rPr>
          <w:sz w:val="24"/>
          <w:szCs w:val="24"/>
        </w:rPr>
        <w:t>who</w:t>
      </w:r>
      <w:r w:rsidRPr="245B6A5D">
        <w:rPr>
          <w:spacing w:val="-3"/>
          <w:sz w:val="24"/>
          <w:szCs w:val="24"/>
        </w:rPr>
        <w:t xml:space="preserve"> </w:t>
      </w:r>
      <w:r w:rsidRPr="245B6A5D">
        <w:rPr>
          <w:sz w:val="24"/>
          <w:szCs w:val="24"/>
        </w:rPr>
        <w:t>is the primary beneficiary of the Child Care Affordability Program, is relevant for eligibility purposes.</w:t>
      </w:r>
      <w:r w:rsidRPr="245B6A5D">
        <w:rPr>
          <w:spacing w:val="40"/>
          <w:sz w:val="24"/>
          <w:szCs w:val="24"/>
        </w:rPr>
        <w:t xml:space="preserve"> </w:t>
      </w:r>
      <w:r w:rsidRPr="245B6A5D">
        <w:rPr>
          <w:sz w:val="24"/>
          <w:szCs w:val="24"/>
        </w:rPr>
        <w:t>Parents who cannot provide verification of citizenship of Children receiving Child Care Services are not eligible for the Child Care Affordability Program.</w:t>
      </w:r>
    </w:p>
    <w:p w14:paraId="1CA03247" w14:textId="77777777" w:rsidR="001E17E0" w:rsidRDefault="00EC1274" w:rsidP="00EF04DE">
      <w:pPr>
        <w:pStyle w:val="ListParagraph"/>
        <w:numPr>
          <w:ilvl w:val="1"/>
          <w:numId w:val="25"/>
        </w:numPr>
        <w:tabs>
          <w:tab w:val="left" w:pos="1530"/>
        </w:tabs>
        <w:spacing w:after="240"/>
        <w:ind w:left="1530" w:right="459" w:hanging="630"/>
        <w:rPr>
          <w:sz w:val="24"/>
        </w:rPr>
      </w:pPr>
      <w:r>
        <w:rPr>
          <w:sz w:val="24"/>
        </w:rPr>
        <w:t>Not</w:t>
      </w:r>
      <w:r>
        <w:rPr>
          <w:spacing w:val="-3"/>
          <w:sz w:val="24"/>
        </w:rPr>
        <w:t xml:space="preserve"> </w:t>
      </w:r>
      <w:r>
        <w:rPr>
          <w:sz w:val="24"/>
        </w:rPr>
        <w:t>Reside</w:t>
      </w:r>
      <w:r>
        <w:rPr>
          <w:spacing w:val="-4"/>
          <w:sz w:val="24"/>
        </w:rPr>
        <w:t xml:space="preserve"> </w:t>
      </w:r>
      <w:r>
        <w:rPr>
          <w:sz w:val="24"/>
        </w:rPr>
        <w:t>With</w:t>
      </w:r>
      <w:r>
        <w:rPr>
          <w:spacing w:val="-3"/>
          <w:sz w:val="24"/>
        </w:rPr>
        <w:t xml:space="preserve"> </w:t>
      </w:r>
      <w:r>
        <w:rPr>
          <w:sz w:val="24"/>
        </w:rPr>
        <w:t>a</w:t>
      </w:r>
      <w:r>
        <w:rPr>
          <w:spacing w:val="-4"/>
          <w:sz w:val="24"/>
        </w:rPr>
        <w:t xml:space="preserve"> </w:t>
      </w:r>
      <w:r>
        <w:rPr>
          <w:sz w:val="24"/>
        </w:rPr>
        <w:t>Parent</w:t>
      </w:r>
      <w:r>
        <w:rPr>
          <w:spacing w:val="-1"/>
          <w:sz w:val="24"/>
        </w:rPr>
        <w:t xml:space="preserve"> </w:t>
      </w:r>
      <w:r>
        <w:rPr>
          <w:sz w:val="24"/>
        </w:rPr>
        <w:t>who</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status</w:t>
      </w:r>
      <w:r>
        <w:rPr>
          <w:spacing w:val="-1"/>
          <w:sz w:val="24"/>
        </w:rPr>
        <w:t xml:space="preserve"> </w:t>
      </w:r>
      <w:r>
        <w:rPr>
          <w:sz w:val="24"/>
        </w:rPr>
        <w:t>of</w:t>
      </w:r>
      <w:r>
        <w:rPr>
          <w:spacing w:val="-4"/>
          <w:sz w:val="24"/>
        </w:rPr>
        <w:t xml:space="preserve"> </w:t>
      </w:r>
      <w:r>
        <w:rPr>
          <w:sz w:val="24"/>
        </w:rPr>
        <w:t>Misrepresentation</w:t>
      </w:r>
      <w:r>
        <w:rPr>
          <w:spacing w:val="-3"/>
          <w:sz w:val="24"/>
        </w:rPr>
        <w:t xml:space="preserve"> </w:t>
      </w:r>
      <w:r>
        <w:rPr>
          <w:sz w:val="24"/>
        </w:rPr>
        <w:t>to</w:t>
      </w:r>
      <w:r>
        <w:rPr>
          <w:spacing w:val="-3"/>
          <w:sz w:val="24"/>
        </w:rPr>
        <w:t xml:space="preserve"> </w:t>
      </w:r>
      <w:r>
        <w:rPr>
          <w:sz w:val="24"/>
        </w:rPr>
        <w:t>obtain any State or Federal benefit;</w:t>
      </w:r>
    </w:p>
    <w:p w14:paraId="187D0BE8" w14:textId="77777777" w:rsidR="001E17E0" w:rsidRDefault="00EC1274" w:rsidP="00EF04DE">
      <w:pPr>
        <w:pStyle w:val="ListParagraph"/>
        <w:numPr>
          <w:ilvl w:val="1"/>
          <w:numId w:val="25"/>
        </w:numPr>
        <w:tabs>
          <w:tab w:val="left" w:pos="1530"/>
        </w:tabs>
        <w:spacing w:after="240"/>
        <w:ind w:left="1530" w:hanging="630"/>
        <w:rPr>
          <w:sz w:val="24"/>
        </w:rPr>
      </w:pPr>
      <w:r>
        <w:rPr>
          <w:sz w:val="24"/>
        </w:rPr>
        <w:t>Reside</w:t>
      </w:r>
      <w:r>
        <w:rPr>
          <w:spacing w:val="-4"/>
          <w:sz w:val="24"/>
        </w:rPr>
        <w:t xml:space="preserve"> </w:t>
      </w:r>
      <w:r>
        <w:rPr>
          <w:sz w:val="24"/>
        </w:rPr>
        <w:t>with</w:t>
      </w:r>
      <w:r>
        <w:rPr>
          <w:spacing w:val="-1"/>
          <w:sz w:val="24"/>
        </w:rPr>
        <w:t xml:space="preserve"> </w:t>
      </w:r>
      <w:r>
        <w:rPr>
          <w:sz w:val="24"/>
        </w:rPr>
        <w:t>a</w:t>
      </w:r>
      <w:r>
        <w:rPr>
          <w:spacing w:val="-2"/>
          <w:sz w:val="24"/>
        </w:rPr>
        <w:t xml:space="preserve"> </w:t>
      </w:r>
      <w:r>
        <w:rPr>
          <w:sz w:val="24"/>
        </w:rPr>
        <w:t>Parent</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Maine</w:t>
      </w:r>
      <w:r>
        <w:rPr>
          <w:spacing w:val="-1"/>
          <w:sz w:val="24"/>
        </w:rPr>
        <w:t xml:space="preserve"> </w:t>
      </w:r>
      <w:r>
        <w:rPr>
          <w:spacing w:val="-2"/>
          <w:sz w:val="24"/>
        </w:rPr>
        <w:t>Resident;</w:t>
      </w:r>
    </w:p>
    <w:p w14:paraId="683F98BC" w14:textId="5C54419F" w:rsidR="001E17E0" w:rsidRPr="0018098E" w:rsidRDefault="00EC1274" w:rsidP="0018098E">
      <w:pPr>
        <w:pStyle w:val="ListParagraph"/>
        <w:numPr>
          <w:ilvl w:val="1"/>
          <w:numId w:val="25"/>
        </w:numPr>
        <w:tabs>
          <w:tab w:val="left" w:pos="1530"/>
        </w:tabs>
        <w:spacing w:after="240"/>
        <w:ind w:left="1530" w:right="545" w:hanging="630"/>
        <w:rPr>
          <w:sz w:val="24"/>
          <w:szCs w:val="24"/>
        </w:rPr>
      </w:pPr>
      <w:r w:rsidRPr="245B6A5D">
        <w:rPr>
          <w:sz w:val="24"/>
          <w:szCs w:val="24"/>
        </w:rPr>
        <w:t>Reside with a Parent(s) who is Employed or attending an Educational Program or Job Training Program</w:t>
      </w:r>
      <w:r w:rsidR="0018098E">
        <w:rPr>
          <w:sz w:val="24"/>
          <w:szCs w:val="24"/>
        </w:rPr>
        <w:t xml:space="preserve"> </w:t>
      </w:r>
      <w:r w:rsidR="0018098E" w:rsidRPr="008402DC">
        <w:rPr>
          <w:sz w:val="24"/>
          <w:szCs w:val="24"/>
        </w:rPr>
        <w:t>which prevents the Parent(s) from providing care and supervision of the Child(ren) during the time the Parent is participating in the activity.</w:t>
      </w:r>
    </w:p>
    <w:p w14:paraId="2DE6C01F" w14:textId="72EC2475" w:rsidR="00127AC0" w:rsidRPr="00127AC0" w:rsidRDefault="00EC1274" w:rsidP="00EF04DE">
      <w:pPr>
        <w:pStyle w:val="ListParagraph"/>
        <w:numPr>
          <w:ilvl w:val="1"/>
          <w:numId w:val="25"/>
        </w:numPr>
        <w:tabs>
          <w:tab w:val="left" w:pos="1530"/>
        </w:tabs>
        <w:spacing w:after="240"/>
        <w:ind w:left="1530" w:hanging="630"/>
        <w:rPr>
          <w:sz w:val="24"/>
        </w:rPr>
      </w:pPr>
      <w:r>
        <w:rPr>
          <w:sz w:val="24"/>
        </w:rPr>
        <w:t>Meet</w:t>
      </w:r>
      <w:r>
        <w:rPr>
          <w:spacing w:val="-1"/>
          <w:sz w:val="24"/>
        </w:rPr>
        <w:t xml:space="preserve"> </w:t>
      </w:r>
      <w:r>
        <w:rPr>
          <w:sz w:val="24"/>
        </w:rPr>
        <w:t>one</w:t>
      </w:r>
      <w:r>
        <w:rPr>
          <w:spacing w:val="-2"/>
          <w:sz w:val="24"/>
        </w:rPr>
        <w:t xml:space="preserve"> </w:t>
      </w:r>
      <w:r>
        <w:rPr>
          <w:sz w:val="24"/>
        </w:rPr>
        <w:t>of</w:t>
      </w:r>
      <w:r>
        <w:rPr>
          <w:spacing w:val="-2"/>
          <w:sz w:val="24"/>
        </w:rPr>
        <w:t xml:space="preserve"> </w:t>
      </w:r>
      <w:r>
        <w:rPr>
          <w:sz w:val="24"/>
        </w:rPr>
        <w:t>the following</w:t>
      </w:r>
      <w:r>
        <w:rPr>
          <w:spacing w:val="-2"/>
          <w:sz w:val="24"/>
        </w:rPr>
        <w:t xml:space="preserve"> </w:t>
      </w:r>
      <w:r>
        <w:rPr>
          <w:sz w:val="24"/>
        </w:rPr>
        <w:t>age</w:t>
      </w:r>
      <w:r>
        <w:rPr>
          <w:spacing w:val="-1"/>
          <w:sz w:val="24"/>
        </w:rPr>
        <w:t xml:space="preserve"> </w:t>
      </w:r>
      <w:r>
        <w:rPr>
          <w:spacing w:val="-2"/>
          <w:sz w:val="24"/>
        </w:rPr>
        <w:t>requirements:</w:t>
      </w:r>
    </w:p>
    <w:p w14:paraId="00F0F560" w14:textId="77777777" w:rsidR="00127AC0" w:rsidRDefault="00127AC0" w:rsidP="00661E4A">
      <w:pPr>
        <w:pStyle w:val="ListParagraph"/>
        <w:numPr>
          <w:ilvl w:val="2"/>
          <w:numId w:val="52"/>
        </w:numPr>
        <w:tabs>
          <w:tab w:val="left" w:pos="1530"/>
          <w:tab w:val="left" w:pos="1890"/>
        </w:tabs>
        <w:spacing w:before="80" w:after="240"/>
        <w:rPr>
          <w:sz w:val="24"/>
        </w:rPr>
      </w:pPr>
      <w:r>
        <w:rPr>
          <w:sz w:val="24"/>
        </w:rPr>
        <w:t>Be</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six (6)</w:t>
      </w:r>
      <w:r>
        <w:rPr>
          <w:spacing w:val="-2"/>
          <w:sz w:val="24"/>
        </w:rPr>
        <w:t xml:space="preserve"> </w:t>
      </w:r>
      <w:r>
        <w:rPr>
          <w:sz w:val="24"/>
        </w:rPr>
        <w:t>weeks</w:t>
      </w:r>
      <w:r>
        <w:rPr>
          <w:spacing w:val="1"/>
          <w:sz w:val="24"/>
        </w:rPr>
        <w:t xml:space="preserve"> </w:t>
      </w:r>
      <w:r>
        <w:rPr>
          <w:sz w:val="24"/>
        </w:rPr>
        <w:t>of</w:t>
      </w:r>
      <w:r>
        <w:rPr>
          <w:spacing w:val="-2"/>
          <w:sz w:val="24"/>
        </w:rPr>
        <w:t xml:space="preserve"> </w:t>
      </w:r>
      <w:r>
        <w:rPr>
          <w:sz w:val="24"/>
        </w:rPr>
        <w:t>age</w:t>
      </w:r>
      <w:r>
        <w:rPr>
          <w:spacing w:val="-1"/>
          <w:sz w:val="24"/>
        </w:rPr>
        <w:t xml:space="preserve"> </w:t>
      </w:r>
      <w:r>
        <w:rPr>
          <w:sz w:val="24"/>
        </w:rPr>
        <w:t>and</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thirteen (13)</w:t>
      </w:r>
      <w:r>
        <w:rPr>
          <w:spacing w:val="-2"/>
          <w:sz w:val="24"/>
        </w:rPr>
        <w:t xml:space="preserve"> </w:t>
      </w:r>
      <w:r>
        <w:rPr>
          <w:sz w:val="24"/>
        </w:rPr>
        <w:t>years</w:t>
      </w:r>
      <w:r>
        <w:rPr>
          <w:spacing w:val="-1"/>
          <w:sz w:val="24"/>
        </w:rPr>
        <w:t xml:space="preserve"> </w:t>
      </w:r>
      <w:r>
        <w:rPr>
          <w:sz w:val="24"/>
        </w:rPr>
        <w:t>of</w:t>
      </w:r>
      <w:r>
        <w:rPr>
          <w:spacing w:val="-1"/>
          <w:sz w:val="24"/>
        </w:rPr>
        <w:t xml:space="preserve"> </w:t>
      </w:r>
      <w:r>
        <w:rPr>
          <w:spacing w:val="-4"/>
          <w:sz w:val="24"/>
        </w:rPr>
        <w:t>age;</w:t>
      </w:r>
    </w:p>
    <w:p w14:paraId="37020F1C" w14:textId="77777777" w:rsidR="00127AC0" w:rsidRDefault="00127AC0" w:rsidP="00661E4A">
      <w:pPr>
        <w:pStyle w:val="ListParagraph"/>
        <w:numPr>
          <w:ilvl w:val="2"/>
          <w:numId w:val="52"/>
        </w:numPr>
        <w:tabs>
          <w:tab w:val="left" w:pos="1530"/>
          <w:tab w:val="left" w:pos="1890"/>
        </w:tabs>
        <w:spacing w:after="240"/>
        <w:rPr>
          <w:sz w:val="24"/>
        </w:rPr>
      </w:pPr>
      <w:r>
        <w:rPr>
          <w:sz w:val="24"/>
        </w:rPr>
        <w:lastRenderedPageBreak/>
        <w:t>Turn</w:t>
      </w:r>
      <w:r>
        <w:rPr>
          <w:spacing w:val="-3"/>
          <w:sz w:val="24"/>
        </w:rPr>
        <w:t xml:space="preserve"> </w:t>
      </w:r>
      <w:r>
        <w:rPr>
          <w:sz w:val="24"/>
        </w:rPr>
        <w:t>thirteen</w:t>
      </w:r>
      <w:r>
        <w:rPr>
          <w:spacing w:val="-1"/>
          <w:sz w:val="24"/>
        </w:rPr>
        <w:t xml:space="preserve"> </w:t>
      </w:r>
      <w:r>
        <w:rPr>
          <w:sz w:val="24"/>
        </w:rPr>
        <w:t>(13)</w:t>
      </w:r>
      <w:r>
        <w:rPr>
          <w:spacing w:val="-2"/>
          <w:sz w:val="24"/>
        </w:rPr>
        <w:t xml:space="preserve"> </w:t>
      </w:r>
      <w:r>
        <w:rPr>
          <w:sz w:val="24"/>
        </w:rPr>
        <w:t>years</w:t>
      </w:r>
      <w:r>
        <w:rPr>
          <w:spacing w:val="-1"/>
          <w:sz w:val="24"/>
        </w:rPr>
        <w:t xml:space="preserve"> </w:t>
      </w:r>
      <w:r>
        <w:rPr>
          <w:sz w:val="24"/>
        </w:rPr>
        <w:t>of</w:t>
      </w:r>
      <w:r>
        <w:rPr>
          <w:spacing w:val="-2"/>
          <w:sz w:val="24"/>
        </w:rPr>
        <w:t xml:space="preserve"> </w:t>
      </w:r>
      <w:r>
        <w:rPr>
          <w:sz w:val="24"/>
        </w:rPr>
        <w:t>age</w:t>
      </w:r>
      <w:r>
        <w:rPr>
          <w:spacing w:val="-2"/>
          <w:sz w:val="24"/>
        </w:rPr>
        <w:t xml:space="preserve"> </w:t>
      </w:r>
      <w:r>
        <w:rPr>
          <w:sz w:val="24"/>
        </w:rPr>
        <w:t>during</w:t>
      </w:r>
      <w:r>
        <w:rPr>
          <w:spacing w:val="1"/>
          <w:sz w:val="24"/>
        </w:rPr>
        <w:t xml:space="preserve"> </w:t>
      </w:r>
      <w:r>
        <w:rPr>
          <w:sz w:val="24"/>
        </w:rPr>
        <w:t>a</w:t>
      </w:r>
      <w:r>
        <w:rPr>
          <w:spacing w:val="-2"/>
          <w:sz w:val="24"/>
        </w:rPr>
        <w:t xml:space="preserve"> </w:t>
      </w:r>
      <w:r>
        <w:rPr>
          <w:sz w:val="24"/>
        </w:rPr>
        <w:t>current</w:t>
      </w:r>
      <w:r>
        <w:rPr>
          <w:spacing w:val="-1"/>
          <w:sz w:val="24"/>
        </w:rPr>
        <w:t xml:space="preserve"> </w:t>
      </w:r>
      <w:r>
        <w:rPr>
          <w:sz w:val="24"/>
        </w:rPr>
        <w:t>eligibility</w:t>
      </w:r>
      <w:r>
        <w:rPr>
          <w:spacing w:val="-1"/>
          <w:sz w:val="24"/>
        </w:rPr>
        <w:t xml:space="preserve"> </w:t>
      </w:r>
      <w:r>
        <w:rPr>
          <w:sz w:val="24"/>
        </w:rPr>
        <w:t xml:space="preserve">period; </w:t>
      </w:r>
      <w:r>
        <w:rPr>
          <w:spacing w:val="-5"/>
          <w:sz w:val="24"/>
        </w:rPr>
        <w:t>or</w:t>
      </w:r>
    </w:p>
    <w:p w14:paraId="3364A2DD" w14:textId="10109E05" w:rsidR="0011424A" w:rsidRPr="006C08B3" w:rsidRDefault="00127AC0" w:rsidP="00661E4A">
      <w:pPr>
        <w:pStyle w:val="ListParagraph"/>
        <w:numPr>
          <w:ilvl w:val="2"/>
          <w:numId w:val="52"/>
        </w:numPr>
        <w:tabs>
          <w:tab w:val="left" w:pos="1530"/>
          <w:tab w:val="left" w:pos="1890"/>
        </w:tabs>
        <w:spacing w:after="240"/>
        <w:rPr>
          <w:sz w:val="24"/>
        </w:rPr>
      </w:pPr>
      <w:r>
        <w:rPr>
          <w:sz w:val="24"/>
        </w:rPr>
        <w:t>Be</w:t>
      </w:r>
      <w:r>
        <w:rPr>
          <w:spacing w:val="-4"/>
          <w:sz w:val="24"/>
        </w:rPr>
        <w:t xml:space="preserve"> </w:t>
      </w:r>
      <w:r>
        <w:rPr>
          <w:sz w:val="24"/>
        </w:rPr>
        <w:t>a</w:t>
      </w:r>
      <w:r>
        <w:rPr>
          <w:spacing w:val="-2"/>
          <w:sz w:val="24"/>
        </w:rPr>
        <w:t xml:space="preserve"> </w:t>
      </w:r>
      <w:r>
        <w:rPr>
          <w:sz w:val="24"/>
        </w:rPr>
        <w:t>Child with</w:t>
      </w:r>
      <w:r>
        <w:rPr>
          <w:spacing w:val="-1"/>
          <w:sz w:val="24"/>
        </w:rPr>
        <w:t xml:space="preserve"> </w:t>
      </w:r>
      <w:r>
        <w:rPr>
          <w:sz w:val="24"/>
        </w:rPr>
        <w:t>Special</w:t>
      </w:r>
      <w:r>
        <w:rPr>
          <w:spacing w:val="-1"/>
          <w:sz w:val="24"/>
        </w:rPr>
        <w:t xml:space="preserve"> </w:t>
      </w:r>
      <w:r>
        <w:rPr>
          <w:sz w:val="24"/>
        </w:rPr>
        <w:t>Needs or</w:t>
      </w:r>
      <w:r>
        <w:rPr>
          <w:spacing w:val="-2"/>
          <w:sz w:val="24"/>
        </w:rPr>
        <w:t xml:space="preserve"> </w:t>
      </w:r>
      <w:r>
        <w:rPr>
          <w:sz w:val="24"/>
        </w:rPr>
        <w:t>under</w:t>
      </w:r>
      <w:r>
        <w:rPr>
          <w:spacing w:val="-2"/>
          <w:sz w:val="24"/>
        </w:rPr>
        <w:t xml:space="preserve"> </w:t>
      </w:r>
      <w:r>
        <w:rPr>
          <w:sz w:val="24"/>
        </w:rPr>
        <w:t xml:space="preserve">court </w:t>
      </w:r>
      <w:r w:rsidR="003D0EA3">
        <w:rPr>
          <w:spacing w:val="-2"/>
          <w:sz w:val="24"/>
        </w:rPr>
        <w:t>supervision</w:t>
      </w:r>
      <w:r w:rsidR="00247B5F">
        <w:rPr>
          <w:spacing w:val="-2"/>
          <w:sz w:val="24"/>
        </w:rPr>
        <w:t>.</w:t>
      </w:r>
    </w:p>
    <w:p w14:paraId="32F1C529" w14:textId="34A32625" w:rsidR="003D0EA3" w:rsidRDefault="00CB54E4" w:rsidP="007A3A24">
      <w:pPr>
        <w:pStyle w:val="Heading2"/>
        <w:numPr>
          <w:ilvl w:val="0"/>
          <w:numId w:val="25"/>
        </w:numPr>
        <w:tabs>
          <w:tab w:val="left" w:pos="900"/>
        </w:tabs>
        <w:spacing w:before="1"/>
        <w:ind w:left="900"/>
      </w:pPr>
      <w:bookmarkStart w:id="81" w:name="_Toc196391127"/>
      <w:r>
        <w:t>Family</w:t>
      </w:r>
      <w:r w:rsidR="00117A6E">
        <w:t xml:space="preserve"> Experiencing</w:t>
      </w:r>
      <w:r w:rsidR="003D0EA3">
        <w:rPr>
          <w:spacing w:val="-4"/>
        </w:rPr>
        <w:t xml:space="preserve"> </w:t>
      </w:r>
      <w:r w:rsidR="003D0EA3">
        <w:t>Homelessness</w:t>
      </w:r>
      <w:r w:rsidR="003D0EA3">
        <w:rPr>
          <w:spacing w:val="-2"/>
        </w:rPr>
        <w:t xml:space="preserve"> Eligibility</w:t>
      </w:r>
      <w:bookmarkEnd w:id="81"/>
    </w:p>
    <w:p w14:paraId="507E7F03" w14:textId="11B66423" w:rsidR="001E17E0" w:rsidRDefault="003D0EA3" w:rsidP="007A3A24">
      <w:pPr>
        <w:pStyle w:val="ListParagraph"/>
        <w:numPr>
          <w:ilvl w:val="1"/>
          <w:numId w:val="25"/>
        </w:numPr>
        <w:tabs>
          <w:tab w:val="left" w:pos="1440"/>
        </w:tabs>
        <w:spacing w:before="276" w:after="240"/>
        <w:ind w:left="1440" w:right="447" w:hanging="540"/>
        <w:rPr>
          <w:sz w:val="24"/>
        </w:rPr>
      </w:pPr>
      <w:r>
        <w:rPr>
          <w:sz w:val="24"/>
        </w:rPr>
        <w:t>If</w:t>
      </w:r>
      <w:r>
        <w:rPr>
          <w:spacing w:val="-1"/>
          <w:sz w:val="24"/>
        </w:rPr>
        <w:t xml:space="preserve"> </w:t>
      </w:r>
      <w:r>
        <w:rPr>
          <w:sz w:val="24"/>
        </w:rPr>
        <w:t>a</w:t>
      </w:r>
      <w:r>
        <w:rPr>
          <w:spacing w:val="-1"/>
          <w:sz w:val="24"/>
        </w:rPr>
        <w:t xml:space="preserve"> </w:t>
      </w:r>
      <w:r>
        <w:rPr>
          <w:sz w:val="24"/>
        </w:rPr>
        <w:t xml:space="preserve">Parent </w:t>
      </w:r>
      <w:r w:rsidR="00020601">
        <w:rPr>
          <w:sz w:val="24"/>
        </w:rPr>
        <w:t>or</w:t>
      </w:r>
      <w:r>
        <w:rPr>
          <w:sz w:val="24"/>
        </w:rPr>
        <w:t xml:space="preserve"> Child is </w:t>
      </w:r>
      <w:r w:rsidR="00117A6E">
        <w:rPr>
          <w:sz w:val="24"/>
        </w:rPr>
        <w:t>E</w:t>
      </w:r>
      <w:r w:rsidR="00023D56">
        <w:rPr>
          <w:sz w:val="24"/>
        </w:rPr>
        <w:t xml:space="preserve">xperiencing </w:t>
      </w:r>
      <w:r>
        <w:rPr>
          <w:sz w:val="24"/>
        </w:rPr>
        <w:t>Homeless</w:t>
      </w:r>
      <w:r w:rsidR="006D5A7C">
        <w:rPr>
          <w:sz w:val="24"/>
        </w:rPr>
        <w:t>ness</w:t>
      </w:r>
      <w:r>
        <w:rPr>
          <w:sz w:val="24"/>
        </w:rPr>
        <w:t xml:space="preserve"> at 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initial application or</w:t>
      </w:r>
      <w:r>
        <w:rPr>
          <w:spacing w:val="-1"/>
          <w:sz w:val="24"/>
        </w:rPr>
        <w:t xml:space="preserve"> </w:t>
      </w:r>
      <w:r>
        <w:rPr>
          <w:sz w:val="24"/>
        </w:rPr>
        <w:t xml:space="preserve">at time of redetermination, and </w:t>
      </w:r>
      <w:r w:rsidR="003F125B">
        <w:rPr>
          <w:sz w:val="24"/>
        </w:rPr>
        <w:t xml:space="preserve">the family </w:t>
      </w:r>
      <w:r>
        <w:rPr>
          <w:sz w:val="24"/>
        </w:rPr>
        <w:t xml:space="preserve">meets other eligibility requirements, </w:t>
      </w:r>
      <w:r w:rsidR="00B2442F">
        <w:rPr>
          <w:sz w:val="24"/>
        </w:rPr>
        <w:t>the child</w:t>
      </w:r>
      <w:r>
        <w:rPr>
          <w:sz w:val="24"/>
        </w:rPr>
        <w:t xml:space="preserve"> will be approved for the Child Care Affordability</w:t>
      </w:r>
      <w:r>
        <w:rPr>
          <w:spacing w:val="-3"/>
          <w:sz w:val="24"/>
        </w:rPr>
        <w:t xml:space="preserve"> </w:t>
      </w:r>
      <w:r>
        <w:rPr>
          <w:sz w:val="24"/>
        </w:rPr>
        <w:t>Program.</w:t>
      </w:r>
      <w:r>
        <w:rPr>
          <w:spacing w:val="40"/>
          <w:sz w:val="24"/>
        </w:rPr>
        <w:t xml:space="preserve"> </w:t>
      </w:r>
      <w:r>
        <w:rPr>
          <w:sz w:val="24"/>
        </w:rPr>
        <w:t>A</w:t>
      </w:r>
      <w:r>
        <w:rPr>
          <w:spacing w:val="-4"/>
          <w:sz w:val="24"/>
        </w:rPr>
        <w:t xml:space="preserve"> </w:t>
      </w:r>
      <w:r>
        <w:rPr>
          <w:sz w:val="24"/>
        </w:rPr>
        <w:t>ninety</w:t>
      </w:r>
      <w:r>
        <w:rPr>
          <w:spacing w:val="-3"/>
          <w:sz w:val="24"/>
        </w:rPr>
        <w:t xml:space="preserve"> </w:t>
      </w:r>
      <w:r>
        <w:rPr>
          <w:sz w:val="24"/>
        </w:rPr>
        <w:t>(90)</w:t>
      </w:r>
      <w:r>
        <w:rPr>
          <w:spacing w:val="-4"/>
          <w:sz w:val="24"/>
        </w:rPr>
        <w:t xml:space="preserve"> </w:t>
      </w:r>
      <w:r>
        <w:rPr>
          <w:sz w:val="24"/>
        </w:rPr>
        <w:t>calendar</w:t>
      </w:r>
      <w:r>
        <w:rPr>
          <w:spacing w:val="-4"/>
          <w:sz w:val="24"/>
        </w:rPr>
        <w:t xml:space="preserve"> </w:t>
      </w:r>
      <w:r>
        <w:rPr>
          <w:sz w:val="24"/>
        </w:rPr>
        <w:t>day</w:t>
      </w:r>
      <w:r>
        <w:rPr>
          <w:spacing w:val="-3"/>
          <w:sz w:val="24"/>
        </w:rPr>
        <w:t xml:space="preserve"> </w:t>
      </w:r>
      <w:r>
        <w:rPr>
          <w:sz w:val="24"/>
        </w:rPr>
        <w:t>grace</w:t>
      </w:r>
      <w:r>
        <w:rPr>
          <w:spacing w:val="-4"/>
          <w:sz w:val="24"/>
        </w:rPr>
        <w:t xml:space="preserve"> </w:t>
      </w:r>
      <w:r>
        <w:rPr>
          <w:sz w:val="24"/>
        </w:rPr>
        <w:t>period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provided to the Parent to allow time for submission of required eligibility documentation. During such grace period, the Child shall be deemed to be eligible for a Child Care Affordability Program.</w:t>
      </w:r>
    </w:p>
    <w:p w14:paraId="5AC03FB3" w14:textId="7AA98660" w:rsidR="001E17E0" w:rsidRDefault="003D0EA3" w:rsidP="007A3A24">
      <w:pPr>
        <w:pStyle w:val="ListParagraph"/>
        <w:numPr>
          <w:ilvl w:val="1"/>
          <w:numId w:val="25"/>
        </w:numPr>
        <w:tabs>
          <w:tab w:val="left" w:pos="1440"/>
          <w:tab w:val="left" w:pos="1530"/>
        </w:tabs>
        <w:spacing w:after="240"/>
        <w:ind w:left="1440" w:right="419" w:hanging="540"/>
        <w:rPr>
          <w:sz w:val="24"/>
        </w:rPr>
      </w:pPr>
      <w:r>
        <w:rPr>
          <w:sz w:val="24"/>
        </w:rPr>
        <w:t>If</w:t>
      </w:r>
      <w:r>
        <w:rPr>
          <w:spacing w:val="-5"/>
          <w:sz w:val="24"/>
        </w:rPr>
        <w:t xml:space="preserve"> </w:t>
      </w:r>
      <w:r w:rsidR="006D5A7C">
        <w:rPr>
          <w:sz w:val="24"/>
        </w:rPr>
        <w:t>the</w:t>
      </w:r>
      <w:r>
        <w:rPr>
          <w:spacing w:val="-4"/>
          <w:sz w:val="24"/>
        </w:rPr>
        <w:t xml:space="preserve"> </w:t>
      </w:r>
      <w:r>
        <w:rPr>
          <w:sz w:val="24"/>
        </w:rPr>
        <w:t>Parent’s</w:t>
      </w:r>
      <w:r>
        <w:rPr>
          <w:spacing w:val="-2"/>
          <w:sz w:val="24"/>
        </w:rPr>
        <w:t xml:space="preserve"> </w:t>
      </w:r>
      <w:r>
        <w:rPr>
          <w:sz w:val="24"/>
        </w:rPr>
        <w:t>eligibility</w:t>
      </w:r>
      <w:r>
        <w:rPr>
          <w:spacing w:val="-4"/>
          <w:sz w:val="24"/>
        </w:rPr>
        <w:t xml:space="preserve"> </w:t>
      </w:r>
      <w:r>
        <w:rPr>
          <w:sz w:val="24"/>
        </w:rPr>
        <w:t>documentation</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received</w:t>
      </w:r>
      <w:r>
        <w:rPr>
          <w:spacing w:val="-4"/>
          <w:sz w:val="24"/>
        </w:rPr>
        <w:t xml:space="preserve"> </w:t>
      </w:r>
      <w:r>
        <w:rPr>
          <w:sz w:val="24"/>
        </w:rPr>
        <w:t>within</w:t>
      </w:r>
      <w:r>
        <w:rPr>
          <w:spacing w:val="-4"/>
          <w:sz w:val="24"/>
        </w:rPr>
        <w:t xml:space="preserve"> </w:t>
      </w:r>
      <w:r>
        <w:rPr>
          <w:sz w:val="24"/>
        </w:rPr>
        <w:t>the ninety (90) calendar day grace period, or after review of the eligibility documentation it is found that the Parent is not eligible for Child Care Affordability Program, the Parent will be terminated from Child Care Affordability Program.</w:t>
      </w:r>
      <w:r>
        <w:rPr>
          <w:spacing w:val="40"/>
          <w:sz w:val="24"/>
        </w:rPr>
        <w:t xml:space="preserve"> </w:t>
      </w:r>
      <w:r>
        <w:rPr>
          <w:sz w:val="24"/>
        </w:rPr>
        <w:t>Any Child Care Affordability Program Payments and Parent Fees paid to the Child Care Provider will not be considered improper payments under these rules.</w:t>
      </w:r>
    </w:p>
    <w:p w14:paraId="4FF129B1" w14:textId="1F0466D8" w:rsidR="0011424A" w:rsidRPr="006C08B3" w:rsidRDefault="003D0EA3" w:rsidP="401C5CFC">
      <w:pPr>
        <w:pStyle w:val="ListParagraph"/>
        <w:numPr>
          <w:ilvl w:val="1"/>
          <w:numId w:val="25"/>
        </w:numPr>
        <w:tabs>
          <w:tab w:val="left" w:pos="1440"/>
          <w:tab w:val="left" w:pos="1530"/>
        </w:tabs>
        <w:spacing w:after="240"/>
        <w:ind w:left="1440" w:right="453" w:hanging="540"/>
        <w:rPr>
          <w:sz w:val="24"/>
          <w:szCs w:val="24"/>
        </w:rPr>
      </w:pPr>
      <w:r w:rsidRPr="401C5CFC">
        <w:rPr>
          <w:sz w:val="24"/>
          <w:szCs w:val="24"/>
        </w:rPr>
        <w:t>If after review of the eligibility documentation it is found that the Parent is eligible</w:t>
      </w:r>
      <w:r w:rsidRPr="401C5CFC">
        <w:rPr>
          <w:spacing w:val="-5"/>
          <w:sz w:val="24"/>
          <w:szCs w:val="24"/>
        </w:rPr>
        <w:t xml:space="preserve"> </w:t>
      </w:r>
      <w:r w:rsidRPr="401C5CFC">
        <w:rPr>
          <w:sz w:val="24"/>
          <w:szCs w:val="24"/>
        </w:rPr>
        <w:t>for</w:t>
      </w:r>
      <w:r w:rsidRPr="401C5CFC">
        <w:rPr>
          <w:spacing w:val="-5"/>
          <w:sz w:val="24"/>
          <w:szCs w:val="24"/>
        </w:rPr>
        <w:t xml:space="preserve"> </w:t>
      </w:r>
      <w:r w:rsidRPr="401C5CFC">
        <w:rPr>
          <w:sz w:val="24"/>
          <w:szCs w:val="24"/>
        </w:rPr>
        <w:t>Child</w:t>
      </w:r>
      <w:r w:rsidRPr="401C5CFC">
        <w:rPr>
          <w:spacing w:val="-4"/>
          <w:sz w:val="24"/>
          <w:szCs w:val="24"/>
        </w:rPr>
        <w:t xml:space="preserve"> </w:t>
      </w:r>
      <w:r w:rsidRPr="401C5CFC">
        <w:rPr>
          <w:sz w:val="24"/>
          <w:szCs w:val="24"/>
        </w:rPr>
        <w:t>Care</w:t>
      </w:r>
      <w:r w:rsidRPr="401C5CFC">
        <w:rPr>
          <w:spacing w:val="-5"/>
          <w:sz w:val="24"/>
          <w:szCs w:val="24"/>
        </w:rPr>
        <w:t xml:space="preserve"> </w:t>
      </w:r>
      <w:r w:rsidRPr="401C5CFC">
        <w:rPr>
          <w:sz w:val="24"/>
          <w:szCs w:val="24"/>
        </w:rPr>
        <w:t>Affordability</w:t>
      </w:r>
      <w:r w:rsidRPr="401C5CFC">
        <w:rPr>
          <w:spacing w:val="-4"/>
          <w:sz w:val="24"/>
          <w:szCs w:val="24"/>
        </w:rPr>
        <w:t xml:space="preserve"> </w:t>
      </w:r>
      <w:r w:rsidRPr="401C5CFC">
        <w:rPr>
          <w:sz w:val="24"/>
          <w:szCs w:val="24"/>
        </w:rPr>
        <w:t>Program,</w:t>
      </w:r>
      <w:r w:rsidRPr="401C5CFC">
        <w:rPr>
          <w:spacing w:val="-4"/>
          <w:sz w:val="24"/>
          <w:szCs w:val="24"/>
        </w:rPr>
        <w:t xml:space="preserve"> </w:t>
      </w:r>
      <w:r w:rsidRPr="401C5CFC">
        <w:rPr>
          <w:sz w:val="24"/>
          <w:szCs w:val="24"/>
        </w:rPr>
        <w:t>the</w:t>
      </w:r>
      <w:r w:rsidRPr="401C5CFC">
        <w:rPr>
          <w:spacing w:val="-3"/>
          <w:sz w:val="24"/>
          <w:szCs w:val="24"/>
        </w:rPr>
        <w:t xml:space="preserve"> </w:t>
      </w:r>
      <w:r w:rsidRPr="401C5CFC">
        <w:rPr>
          <w:sz w:val="24"/>
          <w:szCs w:val="24"/>
        </w:rPr>
        <w:t>Parent</w:t>
      </w:r>
      <w:r w:rsidRPr="401C5CFC">
        <w:rPr>
          <w:spacing w:val="-4"/>
          <w:sz w:val="24"/>
          <w:szCs w:val="24"/>
        </w:rPr>
        <w:t xml:space="preserve"> </w:t>
      </w:r>
      <w:r w:rsidRPr="401C5CFC">
        <w:rPr>
          <w:sz w:val="24"/>
          <w:szCs w:val="24"/>
        </w:rPr>
        <w:t>will</w:t>
      </w:r>
      <w:r w:rsidRPr="401C5CFC">
        <w:rPr>
          <w:spacing w:val="-4"/>
          <w:sz w:val="24"/>
          <w:szCs w:val="24"/>
        </w:rPr>
        <w:t xml:space="preserve"> </w:t>
      </w:r>
      <w:r w:rsidRPr="401C5CFC">
        <w:rPr>
          <w:sz w:val="24"/>
          <w:szCs w:val="24"/>
        </w:rPr>
        <w:t>continue</w:t>
      </w:r>
      <w:r w:rsidRPr="401C5CFC">
        <w:rPr>
          <w:spacing w:val="-5"/>
          <w:sz w:val="24"/>
          <w:szCs w:val="24"/>
        </w:rPr>
        <w:t xml:space="preserve"> </w:t>
      </w:r>
      <w:r w:rsidRPr="401C5CFC">
        <w:rPr>
          <w:sz w:val="24"/>
          <w:szCs w:val="24"/>
        </w:rPr>
        <w:t>to</w:t>
      </w:r>
      <w:r w:rsidRPr="401C5CFC">
        <w:rPr>
          <w:spacing w:val="-4"/>
          <w:sz w:val="24"/>
          <w:szCs w:val="24"/>
        </w:rPr>
        <w:t xml:space="preserve"> </w:t>
      </w:r>
      <w:r w:rsidRPr="401C5CFC">
        <w:rPr>
          <w:sz w:val="24"/>
          <w:szCs w:val="24"/>
        </w:rPr>
        <w:t>receive Child Care Affordability Program</w:t>
      </w:r>
      <w:r w:rsidR="00CA5E41" w:rsidRPr="401C5CFC">
        <w:rPr>
          <w:sz w:val="24"/>
          <w:szCs w:val="24"/>
        </w:rPr>
        <w:t xml:space="preserve"> </w:t>
      </w:r>
      <w:r w:rsidR="0043538B">
        <w:rPr>
          <w:sz w:val="24"/>
          <w:szCs w:val="24"/>
        </w:rPr>
        <w:t>Payments</w:t>
      </w:r>
      <w:r w:rsidRPr="401C5CFC">
        <w:rPr>
          <w:sz w:val="24"/>
          <w:szCs w:val="24"/>
        </w:rPr>
        <w:t xml:space="preserve"> for the remainder of the Award Period.</w:t>
      </w:r>
    </w:p>
    <w:p w14:paraId="20A3B928" w14:textId="77777777" w:rsidR="001E17E0" w:rsidRPr="0011424A" w:rsidRDefault="003D0EA3" w:rsidP="00C8543F">
      <w:pPr>
        <w:pStyle w:val="Heading2"/>
        <w:numPr>
          <w:ilvl w:val="0"/>
          <w:numId w:val="25"/>
        </w:numPr>
        <w:ind w:left="900"/>
      </w:pPr>
      <w:bookmarkStart w:id="82" w:name="_Toc196391128"/>
      <w:r>
        <w:t>Parent</w:t>
      </w:r>
      <w:r>
        <w:rPr>
          <w:spacing w:val="-5"/>
        </w:rPr>
        <w:t xml:space="preserve"> </w:t>
      </w:r>
      <w:r>
        <w:t>Financial/Income</w:t>
      </w:r>
      <w:r>
        <w:rPr>
          <w:spacing w:val="-4"/>
        </w:rPr>
        <w:t xml:space="preserve"> </w:t>
      </w:r>
      <w:r>
        <w:rPr>
          <w:spacing w:val="-2"/>
        </w:rPr>
        <w:t>Eligibility</w:t>
      </w:r>
      <w:bookmarkEnd w:id="82"/>
    </w:p>
    <w:p w14:paraId="10A393AE" w14:textId="77777777" w:rsidR="0011424A" w:rsidRDefault="0011424A" w:rsidP="0011424A">
      <w:pPr>
        <w:pStyle w:val="Heading2"/>
        <w:tabs>
          <w:tab w:val="left" w:pos="1199"/>
        </w:tabs>
        <w:ind w:firstLine="0"/>
      </w:pPr>
    </w:p>
    <w:p w14:paraId="0791102F" w14:textId="6D7AF206" w:rsidR="003D0EA3" w:rsidRDefault="003D0EA3" w:rsidP="00C8543F">
      <w:pPr>
        <w:pStyle w:val="ListParagraph"/>
        <w:numPr>
          <w:ilvl w:val="1"/>
          <w:numId w:val="25"/>
        </w:numPr>
        <w:tabs>
          <w:tab w:val="left" w:pos="1440"/>
        </w:tabs>
        <w:spacing w:after="240"/>
        <w:ind w:left="1440" w:hanging="540"/>
        <w:rPr>
          <w:b/>
          <w:sz w:val="24"/>
        </w:rPr>
      </w:pPr>
      <w:r>
        <w:rPr>
          <w:b/>
          <w:sz w:val="24"/>
        </w:rPr>
        <w:t>Income</w:t>
      </w:r>
      <w:r>
        <w:rPr>
          <w:b/>
          <w:spacing w:val="-3"/>
          <w:sz w:val="24"/>
        </w:rPr>
        <w:t xml:space="preserve"> </w:t>
      </w:r>
      <w:r>
        <w:rPr>
          <w:b/>
          <w:sz w:val="24"/>
        </w:rPr>
        <w:t>eligibility</w:t>
      </w:r>
      <w:r>
        <w:rPr>
          <w:b/>
          <w:spacing w:val="-2"/>
          <w:sz w:val="24"/>
        </w:rPr>
        <w:t xml:space="preserve"> standards</w:t>
      </w:r>
    </w:p>
    <w:p w14:paraId="309C0AD5" w14:textId="7DB04410" w:rsidR="0043538B" w:rsidRDefault="6DBAB6F3" w:rsidP="0043538B">
      <w:pPr>
        <w:pStyle w:val="BodyText"/>
        <w:tabs>
          <w:tab w:val="left" w:pos="1350"/>
        </w:tabs>
        <w:spacing w:after="240"/>
        <w:ind w:left="1440" w:right="325"/>
      </w:pPr>
      <w:r>
        <w:t>Income</w:t>
      </w:r>
      <w:r>
        <w:rPr>
          <w:spacing w:val="-5"/>
        </w:rPr>
        <w:t xml:space="preserve"> </w:t>
      </w:r>
      <w:r>
        <w:t>eligibility</w:t>
      </w:r>
      <w:r>
        <w:rPr>
          <w:spacing w:val="-4"/>
        </w:rPr>
        <w:t xml:space="preserve"> </w:t>
      </w:r>
      <w:r>
        <w:t>standards</w:t>
      </w:r>
      <w:r>
        <w:rPr>
          <w:spacing w:val="-4"/>
        </w:rPr>
        <w:t xml:space="preserve"> </w:t>
      </w:r>
      <w:r>
        <w:t>will</w:t>
      </w:r>
      <w:r>
        <w:rPr>
          <w:spacing w:val="-4"/>
        </w:rPr>
        <w:t xml:space="preserve"> </w:t>
      </w:r>
      <w:r>
        <w:t>be</w:t>
      </w:r>
      <w:r>
        <w:rPr>
          <w:spacing w:val="-5"/>
        </w:rPr>
        <w:t xml:space="preserve"> </w:t>
      </w:r>
      <w:r>
        <w:t>based</w:t>
      </w:r>
      <w:r>
        <w:rPr>
          <w:spacing w:val="-4"/>
        </w:rPr>
        <w:t xml:space="preserve"> </w:t>
      </w:r>
      <w:r>
        <w:t>on</w:t>
      </w:r>
      <w:r>
        <w:rPr>
          <w:spacing w:val="-4"/>
        </w:rPr>
        <w:t xml:space="preserve"> </w:t>
      </w:r>
      <w:r>
        <w:t>the</w:t>
      </w:r>
      <w:r>
        <w:rPr>
          <w:spacing w:val="-3"/>
        </w:rPr>
        <w:t xml:space="preserve"> </w:t>
      </w:r>
      <w:r>
        <w:t>Eligibility</w:t>
      </w:r>
      <w:r>
        <w:rPr>
          <w:spacing w:val="-5"/>
        </w:rPr>
        <w:t xml:space="preserve"> </w:t>
      </w:r>
      <w:r>
        <w:t>Income</w:t>
      </w:r>
      <w:r>
        <w:rPr>
          <w:spacing w:val="-5"/>
        </w:rPr>
        <w:t xml:space="preserve"> </w:t>
      </w:r>
      <w:r>
        <w:t>of</w:t>
      </w:r>
      <w:r>
        <w:rPr>
          <w:spacing w:val="-5"/>
        </w:rPr>
        <w:t xml:space="preserve"> </w:t>
      </w:r>
      <w:r>
        <w:t>the Parent(s).</w:t>
      </w:r>
      <w:r>
        <w:rPr>
          <w:spacing w:val="40"/>
        </w:rPr>
        <w:t xml:space="preserve"> </w:t>
      </w:r>
      <w:r>
        <w:t>Parent Fees will not exceed</w:t>
      </w:r>
      <w:r w:rsidR="5920FF37">
        <w:t xml:space="preserve"> </w:t>
      </w:r>
      <w:r w:rsidR="0043538B">
        <w:t>seven percent of the Family’s Eligibility Income for Families</w:t>
      </w:r>
      <w:r w:rsidR="5920FF37">
        <w:t xml:space="preserve"> </w:t>
      </w:r>
      <w:r w:rsidR="0018098E">
        <w:t>below</w:t>
      </w:r>
      <w:r w:rsidR="0043538B">
        <w:t xml:space="preserve"> 85% SMI and not exceed </w:t>
      </w:r>
      <w:r>
        <w:t>ten percent (10%) of the Family’s Eligibility Income</w:t>
      </w:r>
      <w:r w:rsidR="50867CAA">
        <w:t xml:space="preserve"> </w:t>
      </w:r>
      <w:r w:rsidR="0043538B">
        <w:t xml:space="preserve">for </w:t>
      </w:r>
      <w:bookmarkStart w:id="83" w:name="_Toc196385767"/>
      <w:bookmarkStart w:id="84" w:name="_Toc196385854"/>
      <w:bookmarkStart w:id="85" w:name="_Toc196385925"/>
      <w:bookmarkStart w:id="86" w:name="_Toc196386581"/>
      <w:bookmarkStart w:id="87" w:name="_Toc196391129"/>
      <w:r w:rsidR="0043538B">
        <w:t>Families with Eligibility Income between 85% and 125% SMI.</w:t>
      </w:r>
    </w:p>
    <w:p w14:paraId="04E8E0B1" w14:textId="24CEE5A3" w:rsidR="001E17E0" w:rsidRPr="00EC59E2" w:rsidRDefault="003D0EA3" w:rsidP="00EC59E2">
      <w:pPr>
        <w:pStyle w:val="BodyText"/>
        <w:numPr>
          <w:ilvl w:val="1"/>
          <w:numId w:val="25"/>
        </w:numPr>
        <w:tabs>
          <w:tab w:val="left" w:pos="1350"/>
        </w:tabs>
        <w:spacing w:after="240"/>
        <w:ind w:left="1440" w:right="325" w:hanging="540"/>
        <w:rPr>
          <w:b/>
          <w:bCs/>
        </w:rPr>
      </w:pPr>
      <w:r w:rsidRPr="00EC59E2">
        <w:rPr>
          <w:b/>
          <w:bCs/>
        </w:rPr>
        <w:t>Family</w:t>
      </w:r>
      <w:r w:rsidRPr="00EC59E2">
        <w:rPr>
          <w:b/>
          <w:bCs/>
          <w:spacing w:val="-2"/>
        </w:rPr>
        <w:t xml:space="preserve"> </w:t>
      </w:r>
      <w:r w:rsidRPr="00EC59E2">
        <w:rPr>
          <w:b/>
          <w:bCs/>
        </w:rPr>
        <w:t>Size</w:t>
      </w:r>
      <w:r w:rsidRPr="00EC59E2">
        <w:rPr>
          <w:b/>
          <w:bCs/>
          <w:spacing w:val="-2"/>
        </w:rPr>
        <w:t xml:space="preserve"> Chart</w:t>
      </w:r>
      <w:bookmarkEnd w:id="83"/>
      <w:bookmarkEnd w:id="84"/>
      <w:bookmarkEnd w:id="85"/>
      <w:bookmarkEnd w:id="86"/>
      <w:bookmarkEnd w:id="87"/>
    </w:p>
    <w:p w14:paraId="49AF590E" w14:textId="77777777" w:rsidR="001E17E0" w:rsidRDefault="003D0EA3" w:rsidP="00C8543F">
      <w:pPr>
        <w:pStyle w:val="BodyText"/>
        <w:tabs>
          <w:tab w:val="left" w:pos="1440"/>
        </w:tabs>
        <w:spacing w:after="240"/>
        <w:ind w:left="1440" w:right="325"/>
      </w:pPr>
      <w:r>
        <w:t>The</w:t>
      </w:r>
      <w:r>
        <w:rPr>
          <w:spacing w:val="-4"/>
        </w:rPr>
        <w:t xml:space="preserve"> </w:t>
      </w:r>
      <w:r>
        <w:t>following</w:t>
      </w:r>
      <w:r>
        <w:rPr>
          <w:spacing w:val="-4"/>
        </w:rPr>
        <w:t xml:space="preserve"> </w:t>
      </w:r>
      <w:r>
        <w:t>chart</w:t>
      </w:r>
      <w:r>
        <w:rPr>
          <w:spacing w:val="-4"/>
        </w:rPr>
        <w:t xml:space="preserve"> </w:t>
      </w:r>
      <w:r>
        <w:t>provides</w:t>
      </w:r>
      <w:r>
        <w:rPr>
          <w:spacing w:val="-4"/>
        </w:rPr>
        <w:t xml:space="preserve"> </w:t>
      </w:r>
      <w:r>
        <w:t>examples</w:t>
      </w:r>
      <w:r>
        <w:rPr>
          <w:spacing w:val="-4"/>
        </w:rPr>
        <w:t xml:space="preserve"> </w:t>
      </w:r>
      <w:r>
        <w:t>of</w:t>
      </w:r>
      <w:r>
        <w:rPr>
          <w:spacing w:val="-4"/>
        </w:rPr>
        <w:t xml:space="preserve"> </w:t>
      </w:r>
      <w:r>
        <w:t>the</w:t>
      </w:r>
      <w:r>
        <w:rPr>
          <w:spacing w:val="-4"/>
        </w:rPr>
        <w:t xml:space="preserve"> </w:t>
      </w:r>
      <w:r>
        <w:t>most</w:t>
      </w:r>
      <w:r>
        <w:rPr>
          <w:spacing w:val="-4"/>
        </w:rPr>
        <w:t xml:space="preserve"> </w:t>
      </w:r>
      <w:r>
        <w:t>common</w:t>
      </w:r>
      <w:r>
        <w:rPr>
          <w:spacing w:val="-4"/>
        </w:rPr>
        <w:t xml:space="preserve"> </w:t>
      </w:r>
      <w:r>
        <w:t>forms</w:t>
      </w:r>
      <w:r>
        <w:rPr>
          <w:spacing w:val="-4"/>
        </w:rPr>
        <w:t xml:space="preserve"> </w:t>
      </w:r>
      <w:r>
        <w:t>of</w:t>
      </w:r>
      <w:r>
        <w:rPr>
          <w:spacing w:val="-4"/>
        </w:rPr>
        <w:t xml:space="preserve"> </w:t>
      </w:r>
      <w:r>
        <w:t>family composition, the resulting Family size, and whose income is countable in determining Eligibility Income.</w:t>
      </w:r>
    </w:p>
    <w:p w14:paraId="76758318" w14:textId="096D85B6" w:rsidR="00247B5F" w:rsidRDefault="00247B5F" w:rsidP="000B0A28">
      <w:pPr>
        <w:pStyle w:val="BodyText"/>
        <w:ind w:left="1920" w:right="325"/>
      </w:pPr>
    </w:p>
    <w:tbl>
      <w:tblPr>
        <w:tblW w:w="8856" w:type="dxa"/>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247B5F" w14:paraId="6050CD02" w14:textId="77777777" w:rsidTr="7456DD19">
        <w:trPr>
          <w:trHeight w:val="275"/>
        </w:trPr>
        <w:tc>
          <w:tcPr>
            <w:tcW w:w="2952" w:type="dxa"/>
          </w:tcPr>
          <w:p w14:paraId="15253802" w14:textId="77777777" w:rsidR="00247B5F" w:rsidRPr="00AB15F1" w:rsidRDefault="00247B5F" w:rsidP="000B0A28">
            <w:pPr>
              <w:pStyle w:val="TableParagraph"/>
              <w:spacing w:line="255" w:lineRule="exact"/>
              <w:rPr>
                <w:b/>
                <w:bCs/>
                <w:sz w:val="24"/>
              </w:rPr>
            </w:pPr>
            <w:r w:rsidRPr="00AB15F1">
              <w:rPr>
                <w:b/>
                <w:bCs/>
                <w:sz w:val="24"/>
                <w:szCs w:val="24"/>
              </w:rPr>
              <w:t>Family</w:t>
            </w:r>
            <w:r w:rsidRPr="00AB15F1">
              <w:rPr>
                <w:b/>
                <w:bCs/>
                <w:spacing w:val="-3"/>
                <w:sz w:val="24"/>
                <w:szCs w:val="24"/>
              </w:rPr>
              <w:t xml:space="preserve"> </w:t>
            </w:r>
            <w:r w:rsidRPr="00AB15F1">
              <w:rPr>
                <w:b/>
                <w:bCs/>
                <w:spacing w:val="-2"/>
                <w:sz w:val="24"/>
                <w:szCs w:val="24"/>
              </w:rPr>
              <w:t>Composition</w:t>
            </w:r>
          </w:p>
        </w:tc>
        <w:tc>
          <w:tcPr>
            <w:tcW w:w="2952" w:type="dxa"/>
          </w:tcPr>
          <w:p w14:paraId="4FE26F51" w14:textId="77777777" w:rsidR="00247B5F" w:rsidRPr="00AB15F1" w:rsidRDefault="00247B5F" w:rsidP="000B0A28">
            <w:pPr>
              <w:pStyle w:val="TableParagraph"/>
              <w:spacing w:line="255" w:lineRule="exact"/>
              <w:rPr>
                <w:b/>
                <w:bCs/>
                <w:sz w:val="24"/>
              </w:rPr>
            </w:pPr>
            <w:r w:rsidRPr="00AB15F1">
              <w:rPr>
                <w:b/>
                <w:bCs/>
                <w:sz w:val="24"/>
              </w:rPr>
              <w:t>Family</w:t>
            </w:r>
            <w:r w:rsidRPr="00AB15F1">
              <w:rPr>
                <w:b/>
                <w:bCs/>
                <w:spacing w:val="-3"/>
                <w:sz w:val="24"/>
              </w:rPr>
              <w:t xml:space="preserve"> </w:t>
            </w:r>
            <w:r w:rsidRPr="00AB15F1">
              <w:rPr>
                <w:b/>
                <w:bCs/>
                <w:spacing w:val="-4"/>
                <w:sz w:val="24"/>
              </w:rPr>
              <w:t>Size</w:t>
            </w:r>
          </w:p>
        </w:tc>
        <w:tc>
          <w:tcPr>
            <w:tcW w:w="2952" w:type="dxa"/>
          </w:tcPr>
          <w:p w14:paraId="3CD55CAA" w14:textId="77777777" w:rsidR="00247B5F" w:rsidRPr="00AB15F1" w:rsidRDefault="00247B5F" w:rsidP="000B0A28">
            <w:pPr>
              <w:pStyle w:val="TableParagraph"/>
              <w:spacing w:line="255" w:lineRule="exact"/>
              <w:rPr>
                <w:b/>
                <w:bCs/>
                <w:sz w:val="24"/>
              </w:rPr>
            </w:pPr>
            <w:r w:rsidRPr="00AB15F1">
              <w:rPr>
                <w:b/>
                <w:bCs/>
                <w:sz w:val="24"/>
                <w:szCs w:val="24"/>
              </w:rPr>
              <w:t>Income</w:t>
            </w:r>
            <w:r w:rsidRPr="00AB15F1">
              <w:rPr>
                <w:b/>
                <w:bCs/>
                <w:spacing w:val="-4"/>
                <w:sz w:val="24"/>
                <w:szCs w:val="24"/>
              </w:rPr>
              <w:t xml:space="preserve"> </w:t>
            </w:r>
            <w:r w:rsidRPr="00AB15F1">
              <w:rPr>
                <w:b/>
                <w:bCs/>
                <w:spacing w:val="-2"/>
                <w:sz w:val="24"/>
                <w:szCs w:val="24"/>
              </w:rPr>
              <w:t>Counted</w:t>
            </w:r>
          </w:p>
        </w:tc>
      </w:tr>
      <w:tr w:rsidR="00247B5F" w14:paraId="796DE0A8" w14:textId="77777777" w:rsidTr="7456DD19">
        <w:trPr>
          <w:trHeight w:val="551"/>
        </w:trPr>
        <w:tc>
          <w:tcPr>
            <w:tcW w:w="2952" w:type="dxa"/>
          </w:tcPr>
          <w:p w14:paraId="16D5AB1B" w14:textId="77777777" w:rsidR="00247B5F" w:rsidRDefault="00247B5F">
            <w:pPr>
              <w:pStyle w:val="TableParagraph"/>
              <w:spacing w:line="276" w:lineRule="exact"/>
              <w:ind w:right="207"/>
              <w:rPr>
                <w:sz w:val="24"/>
              </w:rPr>
            </w:pPr>
            <w:r>
              <w:rPr>
                <w:sz w:val="24"/>
              </w:rPr>
              <w:t>Single</w:t>
            </w:r>
            <w:r>
              <w:rPr>
                <w:spacing w:val="-15"/>
                <w:sz w:val="24"/>
              </w:rPr>
              <w:t xml:space="preserve"> </w:t>
            </w:r>
            <w:r>
              <w:rPr>
                <w:sz w:val="24"/>
              </w:rPr>
              <w:t>Parent</w:t>
            </w:r>
            <w:r>
              <w:rPr>
                <w:spacing w:val="-15"/>
                <w:sz w:val="24"/>
              </w:rPr>
              <w:t xml:space="preserve"> </w:t>
            </w:r>
            <w:r>
              <w:rPr>
                <w:sz w:val="24"/>
              </w:rPr>
              <w:t xml:space="preserve">with </w:t>
            </w:r>
            <w:r>
              <w:rPr>
                <w:spacing w:val="-2"/>
                <w:sz w:val="24"/>
              </w:rPr>
              <w:t>Child(ren)</w:t>
            </w:r>
          </w:p>
        </w:tc>
        <w:tc>
          <w:tcPr>
            <w:tcW w:w="2952" w:type="dxa"/>
          </w:tcPr>
          <w:p w14:paraId="1E11FB6F" w14:textId="77777777" w:rsidR="00247B5F" w:rsidRDefault="00247B5F">
            <w:pPr>
              <w:pStyle w:val="TableParagraph"/>
              <w:rPr>
                <w:sz w:val="24"/>
              </w:rPr>
            </w:pPr>
            <w:r>
              <w:rPr>
                <w:sz w:val="24"/>
              </w:rPr>
              <w:t>Parent</w:t>
            </w:r>
            <w:r>
              <w:rPr>
                <w:spacing w:val="-2"/>
                <w:sz w:val="24"/>
              </w:rPr>
              <w:t xml:space="preserve"> </w:t>
            </w:r>
            <w:r>
              <w:rPr>
                <w:sz w:val="24"/>
              </w:rPr>
              <w:t>and</w:t>
            </w:r>
            <w:r>
              <w:rPr>
                <w:spacing w:val="-2"/>
                <w:sz w:val="24"/>
              </w:rPr>
              <w:t xml:space="preserve"> Child(ren)</w:t>
            </w:r>
          </w:p>
        </w:tc>
        <w:tc>
          <w:tcPr>
            <w:tcW w:w="2952" w:type="dxa"/>
          </w:tcPr>
          <w:p w14:paraId="32E795E2" w14:textId="77777777" w:rsidR="00247B5F" w:rsidRDefault="00247B5F">
            <w:pPr>
              <w:pStyle w:val="TableParagraph"/>
              <w:spacing w:line="276" w:lineRule="exact"/>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3CE87359" w14:textId="77777777" w:rsidTr="7456DD19">
        <w:trPr>
          <w:trHeight w:val="828"/>
        </w:trPr>
        <w:tc>
          <w:tcPr>
            <w:tcW w:w="2952" w:type="dxa"/>
          </w:tcPr>
          <w:p w14:paraId="075079E8" w14:textId="77777777" w:rsidR="00247B5F" w:rsidRDefault="00247B5F">
            <w:pPr>
              <w:pStyle w:val="TableParagraph"/>
              <w:spacing w:line="270" w:lineRule="atLeast"/>
              <w:ind w:right="112"/>
              <w:rPr>
                <w:sz w:val="24"/>
              </w:rPr>
            </w:pPr>
            <w:r>
              <w:rPr>
                <w:sz w:val="24"/>
              </w:rPr>
              <w:lastRenderedPageBreak/>
              <w:t>Unmarried Parents who have</w:t>
            </w:r>
            <w:r>
              <w:rPr>
                <w:spacing w:val="-8"/>
                <w:sz w:val="24"/>
              </w:rPr>
              <w:t xml:space="preserve"> </w:t>
            </w:r>
            <w:r>
              <w:rPr>
                <w:sz w:val="24"/>
              </w:rPr>
              <w:t>at</w:t>
            </w:r>
            <w:r>
              <w:rPr>
                <w:spacing w:val="-7"/>
                <w:sz w:val="24"/>
              </w:rPr>
              <w:t xml:space="preserve"> </w:t>
            </w:r>
            <w:r>
              <w:rPr>
                <w:sz w:val="24"/>
              </w:rPr>
              <w:t>least</w:t>
            </w:r>
            <w:r>
              <w:rPr>
                <w:spacing w:val="-7"/>
                <w:sz w:val="24"/>
              </w:rPr>
              <w:t xml:space="preserve"> </w:t>
            </w:r>
            <w:r>
              <w:rPr>
                <w:sz w:val="24"/>
              </w:rPr>
              <w:t>one</w:t>
            </w:r>
            <w:r>
              <w:rPr>
                <w:spacing w:val="-8"/>
                <w:sz w:val="24"/>
              </w:rPr>
              <w:t xml:space="preserve"> </w:t>
            </w:r>
            <w:r>
              <w:rPr>
                <w:sz w:val="24"/>
              </w:rPr>
              <w:t>(1)</w:t>
            </w:r>
            <w:r>
              <w:rPr>
                <w:spacing w:val="-8"/>
                <w:sz w:val="24"/>
              </w:rPr>
              <w:t xml:space="preserve"> </w:t>
            </w:r>
            <w:r>
              <w:rPr>
                <w:sz w:val="24"/>
              </w:rPr>
              <w:t xml:space="preserve">mutual </w:t>
            </w:r>
            <w:r>
              <w:rPr>
                <w:spacing w:val="-2"/>
                <w:sz w:val="24"/>
              </w:rPr>
              <w:t>Child</w:t>
            </w:r>
          </w:p>
        </w:tc>
        <w:tc>
          <w:tcPr>
            <w:tcW w:w="2952" w:type="dxa"/>
          </w:tcPr>
          <w:p w14:paraId="356169E9" w14:textId="77777777" w:rsidR="00247B5F" w:rsidRDefault="00247B5F">
            <w:pPr>
              <w:pStyle w:val="TableParagraph"/>
              <w:spacing w:line="240" w:lineRule="auto"/>
              <w:rPr>
                <w:sz w:val="24"/>
              </w:rPr>
            </w:pPr>
            <w:r>
              <w:rPr>
                <w:sz w:val="24"/>
              </w:rPr>
              <w:t>Both Parents and all the Child(ren)</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household</w:t>
            </w:r>
          </w:p>
        </w:tc>
        <w:tc>
          <w:tcPr>
            <w:tcW w:w="2952" w:type="dxa"/>
          </w:tcPr>
          <w:p w14:paraId="7528E50F"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02A8E4E1" w14:textId="77777777" w:rsidTr="7456DD19">
        <w:trPr>
          <w:trHeight w:val="1379"/>
        </w:trPr>
        <w:tc>
          <w:tcPr>
            <w:tcW w:w="2952" w:type="dxa"/>
            <w:tcBorders>
              <w:top w:val="nil"/>
            </w:tcBorders>
          </w:tcPr>
          <w:p w14:paraId="424AA9C8" w14:textId="77777777" w:rsidR="00247B5F" w:rsidRDefault="00247B5F">
            <w:pPr>
              <w:pStyle w:val="TableParagraph"/>
              <w:spacing w:line="240" w:lineRule="auto"/>
              <w:ind w:right="112"/>
              <w:rPr>
                <w:sz w:val="24"/>
              </w:rPr>
            </w:pPr>
            <w:r>
              <w:rPr>
                <w:sz w:val="24"/>
              </w:rPr>
              <w:t>Unmarried Parents with no mutual Child(ren) or multiple</w:t>
            </w:r>
            <w:r>
              <w:rPr>
                <w:spacing w:val="-15"/>
                <w:sz w:val="24"/>
              </w:rPr>
              <w:t xml:space="preserve"> </w:t>
            </w:r>
            <w:r>
              <w:rPr>
                <w:sz w:val="24"/>
              </w:rPr>
              <w:t>Family</w:t>
            </w:r>
            <w:r>
              <w:rPr>
                <w:spacing w:val="-15"/>
                <w:sz w:val="24"/>
              </w:rPr>
              <w:t xml:space="preserve"> </w:t>
            </w:r>
            <w:r>
              <w:rPr>
                <w:sz w:val="24"/>
              </w:rPr>
              <w:t>households</w:t>
            </w:r>
          </w:p>
        </w:tc>
        <w:tc>
          <w:tcPr>
            <w:tcW w:w="2952" w:type="dxa"/>
            <w:tcBorders>
              <w:top w:val="nil"/>
            </w:tcBorders>
          </w:tcPr>
          <w:p w14:paraId="456043A2" w14:textId="77777777" w:rsidR="00247B5F" w:rsidRDefault="00247B5F">
            <w:pPr>
              <w:pStyle w:val="TableParagraph"/>
              <w:spacing w:line="276" w:lineRule="exact"/>
              <w:ind w:right="128"/>
              <w:rPr>
                <w:sz w:val="24"/>
              </w:rPr>
            </w:pPr>
            <w:r>
              <w:rPr>
                <w:sz w:val="24"/>
              </w:rPr>
              <w:t>Unmarried</w:t>
            </w:r>
            <w:r>
              <w:rPr>
                <w:spacing w:val="-13"/>
                <w:sz w:val="24"/>
              </w:rPr>
              <w:t xml:space="preserve"> </w:t>
            </w:r>
            <w:r>
              <w:rPr>
                <w:sz w:val="24"/>
              </w:rPr>
              <w:t>Parents</w:t>
            </w:r>
            <w:r>
              <w:rPr>
                <w:spacing w:val="-13"/>
                <w:sz w:val="24"/>
              </w:rPr>
              <w:t xml:space="preserve"> </w:t>
            </w:r>
            <w:r>
              <w:rPr>
                <w:sz w:val="24"/>
              </w:rPr>
              <w:t>and</w:t>
            </w:r>
            <w:r>
              <w:rPr>
                <w:spacing w:val="-13"/>
                <w:sz w:val="24"/>
              </w:rPr>
              <w:t xml:space="preserve"> </w:t>
            </w:r>
            <w:r>
              <w:rPr>
                <w:sz w:val="24"/>
              </w:rPr>
              <w:t>their respective Child(ren) living in the household are counted as separate</w:t>
            </w:r>
            <w:r>
              <w:rPr>
                <w:spacing w:val="40"/>
                <w:sz w:val="24"/>
              </w:rPr>
              <w:t xml:space="preserve"> </w:t>
            </w:r>
            <w:r>
              <w:rPr>
                <w:spacing w:val="-2"/>
                <w:sz w:val="24"/>
              </w:rPr>
              <w:t>Families</w:t>
            </w:r>
          </w:p>
        </w:tc>
        <w:tc>
          <w:tcPr>
            <w:tcW w:w="2952" w:type="dxa"/>
            <w:tcBorders>
              <w:top w:val="nil"/>
            </w:tcBorders>
          </w:tcPr>
          <w:p w14:paraId="190F7FDC"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countable</w:t>
            </w:r>
            <w:r>
              <w:rPr>
                <w:spacing w:val="-15"/>
                <w:sz w:val="24"/>
              </w:rPr>
              <w:t xml:space="preserve"> </w:t>
            </w:r>
            <w:r>
              <w:rPr>
                <w:sz w:val="24"/>
              </w:rPr>
              <w:t>income for the unmarried Parent and his/her Child(ren)</w:t>
            </w:r>
          </w:p>
        </w:tc>
      </w:tr>
      <w:tr w:rsidR="00247B5F" w14:paraId="0EDEB4F8" w14:textId="77777777" w:rsidTr="7456DD19">
        <w:trPr>
          <w:trHeight w:val="827"/>
        </w:trPr>
        <w:tc>
          <w:tcPr>
            <w:tcW w:w="2952" w:type="dxa"/>
          </w:tcPr>
          <w:p w14:paraId="246149EE" w14:textId="77777777" w:rsidR="00247B5F" w:rsidRDefault="00247B5F">
            <w:pPr>
              <w:pStyle w:val="TableParagraph"/>
              <w:spacing w:line="274" w:lineRule="exact"/>
              <w:rPr>
                <w:sz w:val="24"/>
              </w:rPr>
            </w:pPr>
            <w:r>
              <w:rPr>
                <w:sz w:val="24"/>
              </w:rPr>
              <w:t>Married</w:t>
            </w:r>
            <w:r>
              <w:rPr>
                <w:spacing w:val="-4"/>
                <w:sz w:val="24"/>
              </w:rPr>
              <w:t xml:space="preserve"> </w:t>
            </w:r>
            <w:r>
              <w:rPr>
                <w:spacing w:val="-2"/>
                <w:sz w:val="24"/>
              </w:rPr>
              <w:t>Parents</w:t>
            </w:r>
          </w:p>
        </w:tc>
        <w:tc>
          <w:tcPr>
            <w:tcW w:w="2952" w:type="dxa"/>
          </w:tcPr>
          <w:p w14:paraId="435E0029" w14:textId="77777777" w:rsidR="00247B5F" w:rsidRDefault="00247B5F">
            <w:pPr>
              <w:pStyle w:val="TableParagraph"/>
              <w:spacing w:line="276" w:lineRule="exact"/>
              <w:rPr>
                <w:sz w:val="24"/>
              </w:rPr>
            </w:pPr>
            <w:r>
              <w:rPr>
                <w:sz w:val="24"/>
              </w:rPr>
              <w:t>Both Parents and all Child(ren)</w:t>
            </w:r>
            <w:r>
              <w:rPr>
                <w:spacing w:val="-13"/>
                <w:sz w:val="24"/>
              </w:rPr>
              <w:t xml:space="preserve"> </w:t>
            </w:r>
            <w:r>
              <w:rPr>
                <w:sz w:val="24"/>
              </w:rPr>
              <w:t>living</w:t>
            </w:r>
            <w:r>
              <w:rPr>
                <w:spacing w:val="-12"/>
                <w:sz w:val="24"/>
              </w:rPr>
              <w:t xml:space="preserve"> </w:t>
            </w:r>
            <w:r>
              <w:rPr>
                <w:sz w:val="24"/>
              </w:rPr>
              <w:t>in</w:t>
            </w:r>
            <w:r>
              <w:rPr>
                <w:spacing w:val="-12"/>
                <w:sz w:val="24"/>
              </w:rPr>
              <w:t xml:space="preserve"> </w:t>
            </w:r>
            <w:r>
              <w:rPr>
                <w:sz w:val="24"/>
              </w:rPr>
              <w:t xml:space="preserve">the </w:t>
            </w:r>
            <w:r>
              <w:rPr>
                <w:spacing w:val="-2"/>
                <w:sz w:val="24"/>
              </w:rPr>
              <w:t>household</w:t>
            </w:r>
          </w:p>
        </w:tc>
        <w:tc>
          <w:tcPr>
            <w:tcW w:w="2952" w:type="dxa"/>
          </w:tcPr>
          <w:p w14:paraId="0839076E"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03502A34" w14:textId="77777777" w:rsidTr="7456DD19">
        <w:trPr>
          <w:trHeight w:val="1380"/>
        </w:trPr>
        <w:tc>
          <w:tcPr>
            <w:tcW w:w="2952" w:type="dxa"/>
          </w:tcPr>
          <w:p w14:paraId="10D155CE" w14:textId="77777777" w:rsidR="00247B5F" w:rsidRDefault="00247B5F">
            <w:pPr>
              <w:pStyle w:val="TableParagraph"/>
              <w:spacing w:line="270" w:lineRule="atLeast"/>
              <w:rPr>
                <w:sz w:val="24"/>
              </w:rPr>
            </w:pPr>
            <w:r>
              <w:rPr>
                <w:sz w:val="24"/>
              </w:rPr>
              <w:t>Grandparents with legal Guardianship</w:t>
            </w:r>
            <w:r>
              <w:rPr>
                <w:spacing w:val="-15"/>
                <w:sz w:val="24"/>
              </w:rPr>
              <w:t xml:space="preserve"> </w:t>
            </w:r>
            <w:r>
              <w:rPr>
                <w:sz w:val="24"/>
              </w:rPr>
              <w:t>of</w:t>
            </w:r>
            <w:r>
              <w:rPr>
                <w:spacing w:val="-15"/>
                <w:sz w:val="24"/>
              </w:rPr>
              <w:t xml:space="preserve"> </w:t>
            </w:r>
            <w:r>
              <w:rPr>
                <w:sz w:val="24"/>
              </w:rPr>
              <w:t>Child(ren) and</w:t>
            </w:r>
            <w:r>
              <w:rPr>
                <w:spacing w:val="-10"/>
                <w:sz w:val="24"/>
              </w:rPr>
              <w:t xml:space="preserve"> </w:t>
            </w:r>
            <w:r>
              <w:rPr>
                <w:sz w:val="24"/>
              </w:rPr>
              <w:t>Parents;</w:t>
            </w:r>
            <w:r>
              <w:rPr>
                <w:spacing w:val="-10"/>
                <w:sz w:val="24"/>
              </w:rPr>
              <w:t xml:space="preserve"> </w:t>
            </w:r>
            <w:r>
              <w:rPr>
                <w:sz w:val="24"/>
              </w:rPr>
              <w:t>and</w:t>
            </w:r>
            <w:r>
              <w:rPr>
                <w:spacing w:val="-10"/>
                <w:sz w:val="24"/>
              </w:rPr>
              <w:t xml:space="preserve"> </w:t>
            </w:r>
            <w:r>
              <w:rPr>
                <w:sz w:val="24"/>
              </w:rPr>
              <w:t>Parents</w:t>
            </w:r>
            <w:r>
              <w:rPr>
                <w:spacing w:val="-10"/>
                <w:sz w:val="24"/>
              </w:rPr>
              <w:t xml:space="preserve"> </w:t>
            </w:r>
            <w:r>
              <w:rPr>
                <w:sz w:val="24"/>
              </w:rPr>
              <w:t xml:space="preserve">of said Child(ren) in the </w:t>
            </w:r>
            <w:r>
              <w:rPr>
                <w:spacing w:val="-2"/>
                <w:sz w:val="24"/>
              </w:rPr>
              <w:t>household</w:t>
            </w:r>
          </w:p>
        </w:tc>
        <w:tc>
          <w:tcPr>
            <w:tcW w:w="2952" w:type="dxa"/>
          </w:tcPr>
          <w:p w14:paraId="49D56CCB"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is</w:t>
            </w:r>
            <w:r>
              <w:rPr>
                <w:spacing w:val="-13"/>
                <w:sz w:val="24"/>
              </w:rPr>
              <w:t xml:space="preserve"> </w:t>
            </w:r>
            <w:r>
              <w:rPr>
                <w:sz w:val="24"/>
              </w:rPr>
              <w:t>considered</w:t>
            </w:r>
            <w:r>
              <w:rPr>
                <w:spacing w:val="-13"/>
                <w:sz w:val="24"/>
              </w:rPr>
              <w:t xml:space="preserve"> </w:t>
            </w:r>
            <w:r>
              <w:rPr>
                <w:sz w:val="24"/>
              </w:rPr>
              <w:t>a Family of one (1)</w:t>
            </w:r>
          </w:p>
        </w:tc>
        <w:tc>
          <w:tcPr>
            <w:tcW w:w="2952" w:type="dxa"/>
          </w:tcPr>
          <w:p w14:paraId="1BBB80FD" w14:textId="77777777" w:rsidR="00247B5F" w:rsidRDefault="00247B5F">
            <w:pPr>
              <w:pStyle w:val="TableParagraph"/>
              <w:spacing w:line="240" w:lineRule="auto"/>
              <w:rPr>
                <w:sz w:val="24"/>
              </w:rPr>
            </w:pPr>
            <w:r>
              <w:rPr>
                <w:sz w:val="24"/>
              </w:rPr>
              <w:t>Only</w:t>
            </w:r>
            <w:r>
              <w:rPr>
                <w:spacing w:val="-12"/>
                <w:sz w:val="24"/>
              </w:rPr>
              <w:t xml:space="preserve"> </w:t>
            </w:r>
            <w:r>
              <w:rPr>
                <w:sz w:val="24"/>
              </w:rPr>
              <w:t>Child’s</w:t>
            </w:r>
            <w:r>
              <w:rPr>
                <w:spacing w:val="-12"/>
                <w:sz w:val="24"/>
              </w:rPr>
              <w:t xml:space="preserve"> </w:t>
            </w:r>
            <w:r>
              <w:rPr>
                <w:sz w:val="24"/>
              </w:rPr>
              <w:t>income</w:t>
            </w:r>
            <w:r>
              <w:rPr>
                <w:spacing w:val="-13"/>
                <w:sz w:val="24"/>
              </w:rPr>
              <w:t xml:space="preserve"> </w:t>
            </w:r>
            <w:r>
              <w:rPr>
                <w:sz w:val="24"/>
              </w:rPr>
              <w:t xml:space="preserve">is </w:t>
            </w:r>
            <w:r>
              <w:rPr>
                <w:spacing w:val="-2"/>
                <w:sz w:val="24"/>
              </w:rPr>
              <w:t>counted</w:t>
            </w:r>
          </w:p>
        </w:tc>
      </w:tr>
      <w:tr w:rsidR="00247B5F" w14:paraId="275175EB" w14:textId="77777777" w:rsidTr="7456DD19">
        <w:trPr>
          <w:trHeight w:val="1103"/>
        </w:trPr>
        <w:tc>
          <w:tcPr>
            <w:tcW w:w="2952" w:type="dxa"/>
          </w:tcPr>
          <w:p w14:paraId="356FBA86" w14:textId="77777777" w:rsidR="00247B5F" w:rsidRDefault="00247B5F">
            <w:pPr>
              <w:pStyle w:val="TableParagraph"/>
              <w:spacing w:line="240" w:lineRule="auto"/>
              <w:rPr>
                <w:sz w:val="24"/>
              </w:rPr>
            </w:pPr>
            <w:r>
              <w:rPr>
                <w:sz w:val="24"/>
              </w:rPr>
              <w:t>Family member out of the household on a temporary basis</w:t>
            </w:r>
            <w:r>
              <w:rPr>
                <w:spacing w:val="-10"/>
                <w:sz w:val="24"/>
              </w:rPr>
              <w:t xml:space="preserve"> </w:t>
            </w:r>
            <w:r>
              <w:rPr>
                <w:sz w:val="24"/>
              </w:rPr>
              <w:t>and</w:t>
            </w:r>
            <w:r>
              <w:rPr>
                <w:spacing w:val="-10"/>
                <w:sz w:val="24"/>
              </w:rPr>
              <w:t xml:space="preserve"> </w:t>
            </w:r>
            <w:r>
              <w:rPr>
                <w:sz w:val="24"/>
              </w:rPr>
              <w:t>expected</w:t>
            </w:r>
            <w:r>
              <w:rPr>
                <w:spacing w:val="-10"/>
                <w:sz w:val="24"/>
              </w:rPr>
              <w:t xml:space="preserve"> </w:t>
            </w:r>
            <w:r>
              <w:rPr>
                <w:sz w:val="24"/>
              </w:rPr>
              <w:t>to</w:t>
            </w:r>
            <w:r>
              <w:rPr>
                <w:spacing w:val="-10"/>
                <w:sz w:val="24"/>
              </w:rPr>
              <w:t xml:space="preserve"> </w:t>
            </w:r>
            <w:r>
              <w:rPr>
                <w:sz w:val="24"/>
              </w:rPr>
              <w:t>return</w:t>
            </w:r>
          </w:p>
        </w:tc>
        <w:tc>
          <w:tcPr>
            <w:tcW w:w="2952" w:type="dxa"/>
          </w:tcPr>
          <w:p w14:paraId="1A5371EA" w14:textId="77777777" w:rsidR="00247B5F" w:rsidRDefault="00247B5F">
            <w:pPr>
              <w:pStyle w:val="TableParagraph"/>
              <w:spacing w:line="240" w:lineRule="auto"/>
              <w:ind w:right="207"/>
              <w:rPr>
                <w:sz w:val="24"/>
              </w:rPr>
            </w:pPr>
            <w:r>
              <w:rPr>
                <w:sz w:val="24"/>
              </w:rPr>
              <w:t>Parent in the home, the absent</w:t>
            </w:r>
            <w:r>
              <w:rPr>
                <w:spacing w:val="-13"/>
                <w:sz w:val="24"/>
              </w:rPr>
              <w:t xml:space="preserve"> </w:t>
            </w:r>
            <w:r>
              <w:rPr>
                <w:sz w:val="24"/>
              </w:rPr>
              <w:t>individual</w:t>
            </w:r>
            <w:r>
              <w:rPr>
                <w:spacing w:val="-13"/>
                <w:sz w:val="24"/>
              </w:rPr>
              <w:t xml:space="preserve"> </w:t>
            </w:r>
            <w:r>
              <w:rPr>
                <w:sz w:val="24"/>
              </w:rPr>
              <w:t>and</w:t>
            </w:r>
            <w:r>
              <w:rPr>
                <w:spacing w:val="-13"/>
                <w:sz w:val="24"/>
              </w:rPr>
              <w:t xml:space="preserve"> </w:t>
            </w:r>
            <w:r>
              <w:rPr>
                <w:sz w:val="24"/>
              </w:rPr>
              <w:t xml:space="preserve">the </w:t>
            </w:r>
            <w:r>
              <w:rPr>
                <w:spacing w:val="-2"/>
                <w:sz w:val="24"/>
              </w:rPr>
              <w:t>Child(ren)</w:t>
            </w:r>
          </w:p>
        </w:tc>
        <w:tc>
          <w:tcPr>
            <w:tcW w:w="2952" w:type="dxa"/>
          </w:tcPr>
          <w:p w14:paraId="0E45D037" w14:textId="77777777" w:rsidR="00247B5F" w:rsidRDefault="00247B5F">
            <w:pPr>
              <w:pStyle w:val="TableParagraph"/>
              <w:spacing w:line="240" w:lineRule="auto"/>
              <w:ind w:right="207"/>
              <w:rPr>
                <w:sz w:val="24"/>
              </w:rPr>
            </w:pPr>
            <w:r>
              <w:rPr>
                <w:sz w:val="24"/>
              </w:rPr>
              <w:t>Include all countable income</w:t>
            </w:r>
            <w:r>
              <w:rPr>
                <w:spacing w:val="-14"/>
                <w:sz w:val="24"/>
              </w:rPr>
              <w:t xml:space="preserve"> </w:t>
            </w:r>
            <w:r>
              <w:rPr>
                <w:sz w:val="24"/>
              </w:rPr>
              <w:t>for</w:t>
            </w:r>
            <w:r>
              <w:rPr>
                <w:spacing w:val="-14"/>
                <w:sz w:val="24"/>
              </w:rPr>
              <w:t xml:space="preserve"> </w:t>
            </w:r>
            <w:r>
              <w:rPr>
                <w:sz w:val="24"/>
              </w:rPr>
              <w:t>all</w:t>
            </w:r>
            <w:r>
              <w:rPr>
                <w:spacing w:val="-11"/>
                <w:sz w:val="24"/>
              </w:rPr>
              <w:t xml:space="preserve"> </w:t>
            </w:r>
            <w:r>
              <w:rPr>
                <w:sz w:val="24"/>
              </w:rPr>
              <w:t xml:space="preserve">Family </w:t>
            </w:r>
            <w:r>
              <w:rPr>
                <w:spacing w:val="-2"/>
                <w:sz w:val="24"/>
              </w:rPr>
              <w:t>members</w:t>
            </w:r>
          </w:p>
        </w:tc>
      </w:tr>
      <w:tr w:rsidR="00247B5F" w14:paraId="69566343" w14:textId="77777777" w:rsidTr="7456DD19">
        <w:trPr>
          <w:trHeight w:val="827"/>
        </w:trPr>
        <w:tc>
          <w:tcPr>
            <w:tcW w:w="2952" w:type="dxa"/>
          </w:tcPr>
          <w:p w14:paraId="7B258B17" w14:textId="77777777" w:rsidR="00247B5F" w:rsidRDefault="00247B5F">
            <w:pPr>
              <w:pStyle w:val="TableParagraph"/>
              <w:spacing w:line="240" w:lineRule="auto"/>
              <w:ind w:right="207"/>
              <w:rPr>
                <w:sz w:val="24"/>
              </w:rPr>
            </w:pPr>
            <w:r>
              <w:rPr>
                <w:sz w:val="24"/>
              </w:rPr>
              <w:t>Foster</w:t>
            </w:r>
            <w:r>
              <w:rPr>
                <w:spacing w:val="-14"/>
                <w:sz w:val="24"/>
              </w:rPr>
              <w:t xml:space="preserve"> </w:t>
            </w:r>
            <w:r>
              <w:rPr>
                <w:sz w:val="24"/>
              </w:rPr>
              <w:t>Care</w:t>
            </w:r>
            <w:r>
              <w:rPr>
                <w:spacing w:val="-14"/>
                <w:sz w:val="24"/>
              </w:rPr>
              <w:t xml:space="preserve"> </w:t>
            </w:r>
            <w:r>
              <w:rPr>
                <w:sz w:val="24"/>
              </w:rPr>
              <w:t>Parent</w:t>
            </w:r>
            <w:r>
              <w:rPr>
                <w:spacing w:val="-13"/>
                <w:sz w:val="24"/>
              </w:rPr>
              <w:t xml:space="preserve"> </w:t>
            </w:r>
            <w:r>
              <w:rPr>
                <w:sz w:val="24"/>
              </w:rPr>
              <w:t xml:space="preserve">and </w:t>
            </w:r>
            <w:r>
              <w:rPr>
                <w:spacing w:val="-2"/>
                <w:sz w:val="24"/>
              </w:rPr>
              <w:t>Child</w:t>
            </w:r>
          </w:p>
        </w:tc>
        <w:tc>
          <w:tcPr>
            <w:tcW w:w="2952" w:type="dxa"/>
          </w:tcPr>
          <w:p w14:paraId="6A55DF93"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7B6EEBBB"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41518D74" w14:textId="77777777" w:rsidTr="7456DD19">
        <w:trPr>
          <w:trHeight w:val="1379"/>
        </w:trPr>
        <w:tc>
          <w:tcPr>
            <w:tcW w:w="2952" w:type="dxa"/>
          </w:tcPr>
          <w:p w14:paraId="322AE4C5" w14:textId="77777777" w:rsidR="00247B5F" w:rsidRDefault="00247B5F">
            <w:pPr>
              <w:pStyle w:val="TableParagraph"/>
              <w:spacing w:line="276" w:lineRule="exact"/>
              <w:ind w:right="207"/>
              <w:rPr>
                <w:sz w:val="24"/>
              </w:rPr>
            </w:pPr>
            <w:r>
              <w:rPr>
                <w:sz w:val="24"/>
              </w:rPr>
              <w:t>Individuals providing Fictive Kinship Care to a Child with a Child Protective</w:t>
            </w:r>
            <w:r>
              <w:rPr>
                <w:spacing w:val="-15"/>
                <w:sz w:val="24"/>
              </w:rPr>
              <w:t xml:space="preserve"> </w:t>
            </w:r>
            <w:r>
              <w:rPr>
                <w:sz w:val="24"/>
              </w:rPr>
              <w:t>Services’</w:t>
            </w:r>
            <w:r>
              <w:rPr>
                <w:spacing w:val="-15"/>
                <w:sz w:val="24"/>
              </w:rPr>
              <w:t xml:space="preserve"> </w:t>
            </w:r>
            <w:r>
              <w:rPr>
                <w:sz w:val="24"/>
              </w:rPr>
              <w:t xml:space="preserve">(CPS) </w:t>
            </w:r>
            <w:r>
              <w:rPr>
                <w:spacing w:val="-4"/>
                <w:sz w:val="24"/>
              </w:rPr>
              <w:t>plan</w:t>
            </w:r>
          </w:p>
        </w:tc>
        <w:tc>
          <w:tcPr>
            <w:tcW w:w="2952" w:type="dxa"/>
          </w:tcPr>
          <w:p w14:paraId="329734D5"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6DD28BFE"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2DF39014" w14:textId="77777777" w:rsidTr="7456DD19">
        <w:trPr>
          <w:trHeight w:val="1104"/>
        </w:trPr>
        <w:tc>
          <w:tcPr>
            <w:tcW w:w="2952" w:type="dxa"/>
          </w:tcPr>
          <w:p w14:paraId="70AC707B" w14:textId="77777777" w:rsidR="00247B5F" w:rsidRDefault="00247B5F">
            <w:pPr>
              <w:pStyle w:val="TableParagraph"/>
              <w:spacing w:line="240" w:lineRule="auto"/>
              <w:rPr>
                <w:sz w:val="24"/>
              </w:rPr>
            </w:pPr>
            <w:r>
              <w:rPr>
                <w:sz w:val="24"/>
              </w:rPr>
              <w:t>Legal</w:t>
            </w:r>
            <w:r>
              <w:rPr>
                <w:spacing w:val="-4"/>
                <w:sz w:val="24"/>
              </w:rPr>
              <w:t xml:space="preserve"> </w:t>
            </w:r>
            <w:r>
              <w:rPr>
                <w:sz w:val="24"/>
              </w:rPr>
              <w:t>guardians</w:t>
            </w:r>
            <w:r>
              <w:rPr>
                <w:spacing w:val="-2"/>
                <w:sz w:val="24"/>
              </w:rPr>
              <w:t xml:space="preserve"> </w:t>
            </w:r>
            <w:r>
              <w:rPr>
                <w:sz w:val="24"/>
              </w:rPr>
              <w:t>and</w:t>
            </w:r>
            <w:r>
              <w:rPr>
                <w:spacing w:val="-2"/>
                <w:sz w:val="24"/>
              </w:rPr>
              <w:t xml:space="preserve"> Child</w:t>
            </w:r>
          </w:p>
        </w:tc>
        <w:tc>
          <w:tcPr>
            <w:tcW w:w="2952" w:type="dxa"/>
          </w:tcPr>
          <w:p w14:paraId="22641A9E" w14:textId="77777777" w:rsidR="00247B5F" w:rsidRDefault="00247B5F">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755DE3A8"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07A9453E" w14:textId="77777777" w:rsidTr="7456DD19">
        <w:trPr>
          <w:trHeight w:val="1379"/>
        </w:trPr>
        <w:tc>
          <w:tcPr>
            <w:tcW w:w="2952" w:type="dxa"/>
          </w:tcPr>
          <w:p w14:paraId="73EB2668" w14:textId="77777777" w:rsidR="00247B5F" w:rsidRDefault="00247B5F">
            <w:pPr>
              <w:pStyle w:val="TableParagraph"/>
              <w:spacing w:line="276" w:lineRule="exact"/>
              <w:ind w:right="207"/>
              <w:rPr>
                <w:sz w:val="24"/>
              </w:rPr>
            </w:pPr>
            <w:r>
              <w:rPr>
                <w:sz w:val="24"/>
              </w:rPr>
              <w:t>Parent and Child with Family</w:t>
            </w:r>
            <w:r>
              <w:rPr>
                <w:spacing w:val="-12"/>
                <w:sz w:val="24"/>
              </w:rPr>
              <w:t xml:space="preserve"> </w:t>
            </w:r>
            <w:r>
              <w:rPr>
                <w:sz w:val="24"/>
              </w:rPr>
              <w:t>member</w:t>
            </w:r>
            <w:r>
              <w:rPr>
                <w:spacing w:val="-13"/>
                <w:sz w:val="24"/>
              </w:rPr>
              <w:t xml:space="preserve"> </w:t>
            </w:r>
            <w:r>
              <w:rPr>
                <w:sz w:val="24"/>
              </w:rPr>
              <w:t>absent</w:t>
            </w:r>
            <w:r>
              <w:rPr>
                <w:spacing w:val="-12"/>
                <w:sz w:val="24"/>
              </w:rPr>
              <w:t xml:space="preserve"> </w:t>
            </w:r>
            <w:r>
              <w:rPr>
                <w:sz w:val="24"/>
              </w:rPr>
              <w:t xml:space="preserve">due to living in a long-term residential institution or </w:t>
            </w:r>
            <w:r>
              <w:rPr>
                <w:spacing w:val="-2"/>
                <w:sz w:val="24"/>
              </w:rPr>
              <w:t>prison</w:t>
            </w:r>
          </w:p>
        </w:tc>
        <w:tc>
          <w:tcPr>
            <w:tcW w:w="2952" w:type="dxa"/>
          </w:tcPr>
          <w:p w14:paraId="1F2D4723" w14:textId="77777777" w:rsidR="00247B5F" w:rsidRDefault="00247B5F">
            <w:pPr>
              <w:pStyle w:val="TableParagraph"/>
              <w:spacing w:line="240" w:lineRule="auto"/>
              <w:ind w:right="207"/>
              <w:rPr>
                <w:sz w:val="24"/>
              </w:rPr>
            </w:pPr>
            <w:r>
              <w:rPr>
                <w:sz w:val="24"/>
              </w:rPr>
              <w:t>The</w:t>
            </w:r>
            <w:r>
              <w:rPr>
                <w:spacing w:val="-14"/>
                <w:sz w:val="24"/>
              </w:rPr>
              <w:t xml:space="preserve"> </w:t>
            </w:r>
            <w:r>
              <w:rPr>
                <w:sz w:val="24"/>
              </w:rPr>
              <w:t>absent</w:t>
            </w:r>
            <w:r>
              <w:rPr>
                <w:spacing w:val="-13"/>
                <w:sz w:val="24"/>
              </w:rPr>
              <w:t xml:space="preserve"> </w:t>
            </w:r>
            <w:r>
              <w:rPr>
                <w:sz w:val="24"/>
              </w:rPr>
              <w:t>individual</w:t>
            </w:r>
            <w:r>
              <w:rPr>
                <w:spacing w:val="-13"/>
                <w:sz w:val="24"/>
              </w:rPr>
              <w:t xml:space="preserve"> </w:t>
            </w:r>
            <w:r>
              <w:rPr>
                <w:sz w:val="24"/>
              </w:rPr>
              <w:t>is removed from the household.</w:t>
            </w:r>
            <w:r>
              <w:rPr>
                <w:spacing w:val="40"/>
                <w:sz w:val="24"/>
              </w:rPr>
              <w:t xml:space="preserve"> </w:t>
            </w:r>
            <w:r>
              <w:rPr>
                <w:sz w:val="24"/>
              </w:rPr>
              <w:t xml:space="preserve">Count </w:t>
            </w:r>
            <w:r>
              <w:rPr>
                <w:spacing w:val="-2"/>
                <w:sz w:val="24"/>
              </w:rPr>
              <w:t>remaining</w:t>
            </w:r>
          </w:p>
          <w:p w14:paraId="270EDE29" w14:textId="77777777" w:rsidR="00247B5F" w:rsidRDefault="00247B5F">
            <w:pPr>
              <w:pStyle w:val="TableParagraph"/>
              <w:spacing w:line="256" w:lineRule="exact"/>
              <w:rPr>
                <w:sz w:val="24"/>
              </w:rPr>
            </w:pPr>
            <w:r>
              <w:rPr>
                <w:sz w:val="24"/>
              </w:rPr>
              <w:t>household</w:t>
            </w:r>
            <w:r>
              <w:rPr>
                <w:spacing w:val="-4"/>
                <w:sz w:val="24"/>
              </w:rPr>
              <w:t xml:space="preserve"> </w:t>
            </w:r>
            <w:r>
              <w:rPr>
                <w:spacing w:val="-2"/>
                <w:sz w:val="24"/>
              </w:rPr>
              <w:t>members</w:t>
            </w:r>
          </w:p>
        </w:tc>
        <w:tc>
          <w:tcPr>
            <w:tcW w:w="2952" w:type="dxa"/>
          </w:tcPr>
          <w:p w14:paraId="006D9993" w14:textId="77777777" w:rsidR="00247B5F" w:rsidRDefault="00247B5F">
            <w:pPr>
              <w:pStyle w:val="TableParagraph"/>
              <w:spacing w:line="240" w:lineRule="auto"/>
              <w:ind w:right="207"/>
              <w:rPr>
                <w:sz w:val="24"/>
              </w:rPr>
            </w:pPr>
            <w:r>
              <w:rPr>
                <w:sz w:val="24"/>
              </w:rPr>
              <w:t>Include all countable income</w:t>
            </w:r>
            <w:r>
              <w:rPr>
                <w:spacing w:val="-10"/>
                <w:sz w:val="24"/>
              </w:rPr>
              <w:t xml:space="preserve"> </w:t>
            </w:r>
            <w:r>
              <w:rPr>
                <w:sz w:val="24"/>
              </w:rPr>
              <w:t>except</w:t>
            </w:r>
            <w:r>
              <w:rPr>
                <w:spacing w:val="-10"/>
                <w:sz w:val="24"/>
              </w:rPr>
              <w:t xml:space="preserve"> </w:t>
            </w:r>
            <w:r>
              <w:rPr>
                <w:sz w:val="24"/>
              </w:rPr>
              <w:t>that</w:t>
            </w:r>
            <w:r>
              <w:rPr>
                <w:spacing w:val="-10"/>
                <w:sz w:val="24"/>
              </w:rPr>
              <w:t xml:space="preserve"> </w:t>
            </w:r>
            <w:r>
              <w:rPr>
                <w:sz w:val="24"/>
              </w:rPr>
              <w:t>of</w:t>
            </w:r>
            <w:r>
              <w:rPr>
                <w:spacing w:val="-10"/>
                <w:sz w:val="24"/>
              </w:rPr>
              <w:t xml:space="preserve"> </w:t>
            </w:r>
            <w:r>
              <w:rPr>
                <w:sz w:val="24"/>
              </w:rPr>
              <w:t>the absent individual</w:t>
            </w:r>
          </w:p>
        </w:tc>
      </w:tr>
      <w:tr w:rsidR="00247B5F" w14:paraId="77531435" w14:textId="77777777" w:rsidTr="7456DD19">
        <w:trPr>
          <w:trHeight w:val="828"/>
        </w:trPr>
        <w:tc>
          <w:tcPr>
            <w:tcW w:w="2952" w:type="dxa"/>
          </w:tcPr>
          <w:p w14:paraId="03D20EC8" w14:textId="77777777" w:rsidR="00247B5F" w:rsidRDefault="00247B5F">
            <w:pPr>
              <w:pStyle w:val="TableParagraph"/>
              <w:spacing w:line="276" w:lineRule="exact"/>
              <w:rPr>
                <w:sz w:val="24"/>
              </w:rPr>
            </w:pPr>
            <w:r>
              <w:rPr>
                <w:sz w:val="24"/>
              </w:rPr>
              <w:t>Child whose residence changes</w:t>
            </w:r>
            <w:r>
              <w:rPr>
                <w:spacing w:val="-15"/>
                <w:sz w:val="24"/>
              </w:rPr>
              <w:t xml:space="preserve"> </w:t>
            </w:r>
            <w:r>
              <w:rPr>
                <w:sz w:val="24"/>
              </w:rPr>
              <w:t>between</w:t>
            </w:r>
            <w:r>
              <w:rPr>
                <w:spacing w:val="-15"/>
                <w:sz w:val="24"/>
              </w:rPr>
              <w:t xml:space="preserve"> </w:t>
            </w:r>
            <w:r>
              <w:rPr>
                <w:sz w:val="24"/>
              </w:rPr>
              <w:t xml:space="preserve">custodial </w:t>
            </w:r>
            <w:r>
              <w:rPr>
                <w:spacing w:val="-2"/>
                <w:sz w:val="24"/>
              </w:rPr>
              <w:t>Parents</w:t>
            </w:r>
          </w:p>
        </w:tc>
        <w:tc>
          <w:tcPr>
            <w:tcW w:w="2952" w:type="dxa"/>
          </w:tcPr>
          <w:p w14:paraId="2C8DB090" w14:textId="77777777" w:rsidR="00247B5F" w:rsidRDefault="00247B5F">
            <w:pPr>
              <w:pStyle w:val="TableParagraph"/>
              <w:spacing w:line="276" w:lineRule="exact"/>
              <w:rPr>
                <w:sz w:val="24"/>
              </w:rPr>
            </w:pPr>
            <w:r>
              <w:rPr>
                <w:sz w:val="24"/>
              </w:rPr>
              <w:t>Child</w:t>
            </w:r>
            <w:r>
              <w:rPr>
                <w:spacing w:val="-13"/>
                <w:sz w:val="24"/>
              </w:rPr>
              <w:t xml:space="preserve"> </w:t>
            </w:r>
            <w:r>
              <w:rPr>
                <w:sz w:val="24"/>
              </w:rPr>
              <w:t>and</w:t>
            </w:r>
            <w:r>
              <w:rPr>
                <w:spacing w:val="-13"/>
                <w:sz w:val="24"/>
              </w:rPr>
              <w:t xml:space="preserve"> </w:t>
            </w:r>
            <w:r>
              <w:rPr>
                <w:sz w:val="24"/>
              </w:rPr>
              <w:t>custodial</w:t>
            </w:r>
            <w:r>
              <w:rPr>
                <w:spacing w:val="-13"/>
                <w:sz w:val="24"/>
              </w:rPr>
              <w:t xml:space="preserve"> </w:t>
            </w:r>
            <w:r>
              <w:rPr>
                <w:sz w:val="24"/>
              </w:rPr>
              <w:t>Parent’s Family.</w:t>
            </w:r>
            <w:r>
              <w:rPr>
                <w:spacing w:val="40"/>
                <w:sz w:val="24"/>
              </w:rPr>
              <w:t xml:space="preserve"> </w:t>
            </w:r>
            <w:r>
              <w:rPr>
                <w:sz w:val="24"/>
              </w:rPr>
              <w:t>All other Family rules in this section apply</w:t>
            </w:r>
          </w:p>
        </w:tc>
        <w:tc>
          <w:tcPr>
            <w:tcW w:w="2952" w:type="dxa"/>
          </w:tcPr>
          <w:p w14:paraId="52BB5259" w14:textId="77777777" w:rsidR="00247B5F" w:rsidRDefault="00247B5F">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bl>
    <w:p w14:paraId="2FD414AB" w14:textId="77777777" w:rsidR="001E17E0" w:rsidRDefault="001E17E0">
      <w:pPr>
        <w:rPr>
          <w:sz w:val="24"/>
        </w:rPr>
      </w:pPr>
    </w:p>
    <w:p w14:paraId="710DB0FC" w14:textId="77777777" w:rsidR="00247B5F" w:rsidRPr="0011424A" w:rsidRDefault="00247B5F" w:rsidP="00F02608">
      <w:pPr>
        <w:pStyle w:val="Heading2"/>
        <w:numPr>
          <w:ilvl w:val="1"/>
          <w:numId w:val="25"/>
        </w:numPr>
        <w:tabs>
          <w:tab w:val="left" w:pos="1440"/>
        </w:tabs>
        <w:spacing w:before="1"/>
        <w:ind w:left="1440" w:hanging="540"/>
      </w:pPr>
      <w:bookmarkStart w:id="88" w:name="_Toc196385768"/>
      <w:bookmarkStart w:id="89" w:name="_Toc196385855"/>
      <w:bookmarkStart w:id="90" w:name="_Toc196385926"/>
      <w:bookmarkStart w:id="91" w:name="_Toc196386582"/>
      <w:bookmarkStart w:id="92" w:name="_Toc196391130"/>
      <w:r>
        <w:t>Earned</w:t>
      </w:r>
      <w:r>
        <w:rPr>
          <w:spacing w:val="-2"/>
        </w:rPr>
        <w:t xml:space="preserve"> Income</w:t>
      </w:r>
      <w:bookmarkEnd w:id="88"/>
      <w:bookmarkEnd w:id="89"/>
      <w:bookmarkEnd w:id="90"/>
      <w:bookmarkEnd w:id="91"/>
      <w:bookmarkEnd w:id="92"/>
    </w:p>
    <w:p w14:paraId="720450BD" w14:textId="77777777" w:rsidR="0011424A" w:rsidRDefault="0011424A" w:rsidP="00247B5F">
      <w:pPr>
        <w:pStyle w:val="BodyText"/>
        <w:ind w:left="1920"/>
      </w:pPr>
    </w:p>
    <w:p w14:paraId="354BA3CA" w14:textId="5FE1BC5E" w:rsidR="00247B5F" w:rsidRDefault="00247B5F" w:rsidP="00F02608">
      <w:pPr>
        <w:pStyle w:val="BodyText"/>
        <w:ind w:left="1920" w:hanging="480"/>
        <w:rPr>
          <w:spacing w:val="-2"/>
        </w:rPr>
      </w:pPr>
      <w:r>
        <w:t>Eligibility</w:t>
      </w:r>
      <w:r>
        <w:rPr>
          <w:spacing w:val="-4"/>
        </w:rPr>
        <w:t xml:space="preserve"> </w:t>
      </w:r>
      <w:r>
        <w:t>Income</w:t>
      </w:r>
      <w:r>
        <w:rPr>
          <w:spacing w:val="-2"/>
        </w:rPr>
        <w:t xml:space="preserve"> </w:t>
      </w:r>
      <w:r>
        <w:t>must</w:t>
      </w:r>
      <w:r>
        <w:rPr>
          <w:spacing w:val="-2"/>
        </w:rPr>
        <w:t xml:space="preserve"> </w:t>
      </w:r>
      <w:r>
        <w:t>include</w:t>
      </w:r>
      <w:r>
        <w:rPr>
          <w:spacing w:val="-2"/>
        </w:rPr>
        <w:t xml:space="preserve"> </w:t>
      </w:r>
      <w:r>
        <w:t>earned</w:t>
      </w:r>
      <w:r>
        <w:rPr>
          <w:spacing w:val="-1"/>
        </w:rPr>
        <w:t xml:space="preserve"> </w:t>
      </w:r>
      <w:r>
        <w:t>income</w:t>
      </w:r>
      <w:r>
        <w:rPr>
          <w:spacing w:val="-1"/>
        </w:rPr>
        <w:t xml:space="preserve"> </w:t>
      </w:r>
      <w:r>
        <w:t>from</w:t>
      </w:r>
      <w:r>
        <w:rPr>
          <w:spacing w:val="-1"/>
        </w:rPr>
        <w:t xml:space="preserve"> </w:t>
      </w:r>
      <w:r>
        <w:t>all</w:t>
      </w:r>
      <w:r>
        <w:rPr>
          <w:spacing w:val="-1"/>
        </w:rPr>
        <w:t xml:space="preserve"> </w:t>
      </w:r>
      <w:r>
        <w:rPr>
          <w:spacing w:val="-2"/>
        </w:rPr>
        <w:t>sources:</w:t>
      </w:r>
    </w:p>
    <w:p w14:paraId="5878D55F" w14:textId="77777777" w:rsidR="0011424A" w:rsidRDefault="0011424A" w:rsidP="00247B5F">
      <w:pPr>
        <w:pStyle w:val="BodyText"/>
        <w:ind w:left="1920"/>
      </w:pPr>
    </w:p>
    <w:p w14:paraId="31D75A1F" w14:textId="77777777" w:rsidR="00247B5F" w:rsidRDefault="00247B5F" w:rsidP="00C8543F">
      <w:pPr>
        <w:pStyle w:val="ListParagraph"/>
        <w:numPr>
          <w:ilvl w:val="2"/>
          <w:numId w:val="25"/>
        </w:numPr>
        <w:tabs>
          <w:tab w:val="left" w:pos="1980"/>
        </w:tabs>
        <w:spacing w:after="240"/>
        <w:ind w:left="1980" w:hanging="540"/>
        <w:rPr>
          <w:sz w:val="24"/>
        </w:rPr>
      </w:pPr>
      <w:r>
        <w:rPr>
          <w:sz w:val="24"/>
        </w:rPr>
        <w:t>Types</w:t>
      </w:r>
      <w:r>
        <w:rPr>
          <w:spacing w:val="-2"/>
          <w:sz w:val="24"/>
        </w:rPr>
        <w:t xml:space="preserve"> </w:t>
      </w:r>
      <w:r>
        <w:rPr>
          <w:sz w:val="24"/>
        </w:rPr>
        <w:t>of</w:t>
      </w:r>
      <w:r>
        <w:rPr>
          <w:spacing w:val="-2"/>
          <w:sz w:val="24"/>
        </w:rPr>
        <w:t xml:space="preserve"> </w:t>
      </w:r>
      <w:r>
        <w:rPr>
          <w:sz w:val="24"/>
        </w:rPr>
        <w:t>Self-Employment</w:t>
      </w:r>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limited</w:t>
      </w:r>
      <w:r>
        <w:rPr>
          <w:spacing w:val="-1"/>
          <w:sz w:val="24"/>
        </w:rPr>
        <w:t xml:space="preserve"> </w:t>
      </w:r>
      <w:r>
        <w:rPr>
          <w:spacing w:val="-5"/>
          <w:sz w:val="24"/>
        </w:rPr>
        <w:t>to:</w:t>
      </w:r>
    </w:p>
    <w:p w14:paraId="2DA913A8" w14:textId="77777777" w:rsidR="00247B5F" w:rsidRDefault="00247B5F" w:rsidP="00C8543F">
      <w:pPr>
        <w:pStyle w:val="ListParagraph"/>
        <w:numPr>
          <w:ilvl w:val="3"/>
          <w:numId w:val="25"/>
        </w:numPr>
        <w:tabs>
          <w:tab w:val="left" w:pos="2520"/>
        </w:tabs>
        <w:spacing w:after="240"/>
        <w:ind w:left="2520" w:right="754" w:hanging="540"/>
        <w:jc w:val="left"/>
        <w:rPr>
          <w:sz w:val="24"/>
        </w:rPr>
      </w:pPr>
      <w:r>
        <w:rPr>
          <w:sz w:val="24"/>
        </w:rPr>
        <w:lastRenderedPageBreak/>
        <w:t>Independent</w:t>
      </w:r>
      <w:r>
        <w:rPr>
          <w:spacing w:val="-7"/>
          <w:sz w:val="24"/>
        </w:rPr>
        <w:t xml:space="preserve"> </w:t>
      </w:r>
      <w:r>
        <w:rPr>
          <w:sz w:val="24"/>
        </w:rPr>
        <w:t>contractors,</w:t>
      </w:r>
      <w:r>
        <w:rPr>
          <w:spacing w:val="-7"/>
          <w:sz w:val="24"/>
        </w:rPr>
        <w:t xml:space="preserve"> </w:t>
      </w:r>
      <w:r>
        <w:rPr>
          <w:sz w:val="24"/>
        </w:rPr>
        <w:t>franchise</w:t>
      </w:r>
      <w:r>
        <w:rPr>
          <w:spacing w:val="-9"/>
          <w:sz w:val="24"/>
        </w:rPr>
        <w:t xml:space="preserve"> </w:t>
      </w:r>
      <w:r>
        <w:rPr>
          <w:sz w:val="24"/>
        </w:rPr>
        <w:t>holders,</w:t>
      </w:r>
      <w:r>
        <w:rPr>
          <w:spacing w:val="-8"/>
          <w:sz w:val="24"/>
        </w:rPr>
        <w:t xml:space="preserve"> </w:t>
      </w:r>
      <w:r>
        <w:rPr>
          <w:sz w:val="24"/>
        </w:rPr>
        <w:t>owners/operators,</w:t>
      </w:r>
      <w:r>
        <w:rPr>
          <w:spacing w:val="-8"/>
          <w:sz w:val="24"/>
        </w:rPr>
        <w:t xml:space="preserve"> </w:t>
      </w:r>
      <w:r>
        <w:rPr>
          <w:sz w:val="24"/>
        </w:rPr>
        <w:t>farmers, people who produce and sell a product, and service-type businesses;</w:t>
      </w:r>
    </w:p>
    <w:p w14:paraId="4A63D6F1" w14:textId="77777777" w:rsidR="00247B5F" w:rsidRDefault="00247B5F" w:rsidP="00C8543F">
      <w:pPr>
        <w:pStyle w:val="ListParagraph"/>
        <w:numPr>
          <w:ilvl w:val="3"/>
          <w:numId w:val="25"/>
        </w:numPr>
        <w:tabs>
          <w:tab w:val="left" w:pos="2520"/>
        </w:tabs>
        <w:spacing w:after="240"/>
        <w:ind w:left="2520" w:right="797" w:hanging="540"/>
        <w:jc w:val="left"/>
        <w:rPr>
          <w:sz w:val="24"/>
        </w:rPr>
      </w:pPr>
      <w:r>
        <w:rPr>
          <w:sz w:val="24"/>
        </w:rPr>
        <w:t>Seasonal</w:t>
      </w:r>
      <w:r>
        <w:rPr>
          <w:spacing w:val="-5"/>
          <w:sz w:val="24"/>
        </w:rPr>
        <w:t xml:space="preserve"> </w:t>
      </w:r>
      <w:r>
        <w:rPr>
          <w:sz w:val="24"/>
        </w:rPr>
        <w:t>Self-Employment</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fishing,</w:t>
      </w:r>
      <w:r>
        <w:rPr>
          <w:spacing w:val="-5"/>
          <w:sz w:val="24"/>
        </w:rPr>
        <w:t xml:space="preserve"> </w:t>
      </w:r>
      <w:r>
        <w:rPr>
          <w:sz w:val="24"/>
        </w:rPr>
        <w:t>clamming,</w:t>
      </w:r>
      <w:r>
        <w:rPr>
          <w:spacing w:val="-5"/>
          <w:sz w:val="24"/>
        </w:rPr>
        <w:t xml:space="preserve"> </w:t>
      </w:r>
      <w:r>
        <w:rPr>
          <w:sz w:val="24"/>
        </w:rPr>
        <w:t>worm</w:t>
      </w:r>
      <w:r>
        <w:rPr>
          <w:spacing w:val="-5"/>
          <w:sz w:val="24"/>
        </w:rPr>
        <w:t xml:space="preserve"> </w:t>
      </w:r>
      <w:r>
        <w:rPr>
          <w:sz w:val="24"/>
        </w:rPr>
        <w:t>digging, logging, harvesting, etc.;</w:t>
      </w:r>
    </w:p>
    <w:p w14:paraId="624CF587" w14:textId="0BE716D6" w:rsidR="00247B5F" w:rsidRPr="00247B5F" w:rsidRDefault="00247B5F" w:rsidP="00C8543F">
      <w:pPr>
        <w:pStyle w:val="ListParagraph"/>
        <w:numPr>
          <w:ilvl w:val="3"/>
          <w:numId w:val="25"/>
        </w:numPr>
        <w:tabs>
          <w:tab w:val="left" w:pos="2520"/>
        </w:tabs>
        <w:spacing w:after="240"/>
        <w:ind w:left="2520" w:hanging="540"/>
        <w:jc w:val="left"/>
        <w:rPr>
          <w:sz w:val="24"/>
        </w:rPr>
      </w:pPr>
      <w:r>
        <w:rPr>
          <w:sz w:val="24"/>
        </w:rPr>
        <w:t>Income</w:t>
      </w:r>
      <w:r>
        <w:rPr>
          <w:spacing w:val="-3"/>
          <w:sz w:val="24"/>
        </w:rPr>
        <w:t xml:space="preserve"> </w:t>
      </w:r>
      <w:r>
        <w:rPr>
          <w:sz w:val="24"/>
        </w:rPr>
        <w:t>from</w:t>
      </w:r>
      <w:r>
        <w:rPr>
          <w:spacing w:val="-1"/>
          <w:sz w:val="24"/>
        </w:rPr>
        <w:t xml:space="preserve"> </w:t>
      </w:r>
      <w:r>
        <w:rPr>
          <w:sz w:val="24"/>
        </w:rPr>
        <w:t>boarders</w:t>
      </w:r>
      <w:r>
        <w:rPr>
          <w:spacing w:val="-2"/>
          <w:sz w:val="24"/>
        </w:rPr>
        <w:t xml:space="preserve"> </w:t>
      </w:r>
      <w:r>
        <w:rPr>
          <w:sz w:val="24"/>
        </w:rPr>
        <w:t>(not</w:t>
      </w:r>
      <w:r>
        <w:rPr>
          <w:spacing w:val="-1"/>
          <w:sz w:val="24"/>
        </w:rPr>
        <w:t xml:space="preserve"> </w:t>
      </w:r>
      <w:r>
        <w:rPr>
          <w:sz w:val="24"/>
        </w:rPr>
        <w:t>included</w:t>
      </w:r>
      <w:r>
        <w:rPr>
          <w:spacing w:val="-2"/>
          <w:sz w:val="24"/>
        </w:rPr>
        <w:t xml:space="preserve"> </w:t>
      </w:r>
      <w:r>
        <w:rPr>
          <w:sz w:val="24"/>
        </w:rPr>
        <w:t>as</w:t>
      </w:r>
      <w:r>
        <w:rPr>
          <w:spacing w:val="-1"/>
          <w:sz w:val="24"/>
        </w:rPr>
        <w:t xml:space="preserve"> </w:t>
      </w:r>
      <w:r>
        <w:rPr>
          <w:sz w:val="24"/>
        </w:rPr>
        <w:t>Family</w:t>
      </w:r>
      <w:r>
        <w:rPr>
          <w:spacing w:val="-1"/>
          <w:sz w:val="24"/>
        </w:rPr>
        <w:t xml:space="preserve"> </w:t>
      </w:r>
      <w:r>
        <w:rPr>
          <w:spacing w:val="-2"/>
          <w:sz w:val="24"/>
        </w:rPr>
        <w:t>members)</w:t>
      </w:r>
    </w:p>
    <w:p w14:paraId="5A518E1F" w14:textId="77777777" w:rsidR="00247B5F" w:rsidRDefault="00247B5F" w:rsidP="00C8543F">
      <w:pPr>
        <w:pStyle w:val="ListParagraph"/>
        <w:numPr>
          <w:ilvl w:val="3"/>
          <w:numId w:val="25"/>
        </w:numPr>
        <w:tabs>
          <w:tab w:val="left" w:pos="2520"/>
        </w:tabs>
        <w:spacing w:before="80" w:after="240"/>
        <w:ind w:left="2520" w:hanging="540"/>
        <w:jc w:val="left"/>
        <w:rPr>
          <w:sz w:val="24"/>
        </w:rPr>
      </w:pPr>
      <w:r>
        <w:rPr>
          <w:sz w:val="24"/>
        </w:rPr>
        <w:t>Income</w:t>
      </w:r>
      <w:r>
        <w:rPr>
          <w:spacing w:val="-5"/>
          <w:sz w:val="24"/>
        </w:rPr>
        <w:t xml:space="preserve"> </w:t>
      </w:r>
      <w:r>
        <w:rPr>
          <w:sz w:val="24"/>
        </w:rPr>
        <w:t>from roomers</w:t>
      </w:r>
      <w:r>
        <w:rPr>
          <w:spacing w:val="-2"/>
          <w:sz w:val="24"/>
        </w:rPr>
        <w:t xml:space="preserve"> </w:t>
      </w:r>
      <w:r>
        <w:rPr>
          <w:sz w:val="24"/>
        </w:rPr>
        <w:t>(not</w:t>
      </w:r>
      <w:r>
        <w:rPr>
          <w:spacing w:val="-2"/>
          <w:sz w:val="24"/>
        </w:rPr>
        <w:t xml:space="preserve"> </w:t>
      </w:r>
      <w:r>
        <w:rPr>
          <w:sz w:val="24"/>
        </w:rPr>
        <w:t>included</w:t>
      </w:r>
      <w:r>
        <w:rPr>
          <w:spacing w:val="-2"/>
          <w:sz w:val="24"/>
        </w:rPr>
        <w:t xml:space="preserve"> </w:t>
      </w:r>
      <w:r>
        <w:rPr>
          <w:sz w:val="24"/>
        </w:rPr>
        <w:t>as</w:t>
      </w:r>
      <w:r>
        <w:rPr>
          <w:spacing w:val="-2"/>
          <w:sz w:val="24"/>
        </w:rPr>
        <w:t xml:space="preserve"> </w:t>
      </w:r>
      <w:r>
        <w:rPr>
          <w:sz w:val="24"/>
        </w:rPr>
        <w:t>Family</w:t>
      </w:r>
      <w:r>
        <w:rPr>
          <w:spacing w:val="-1"/>
          <w:sz w:val="24"/>
        </w:rPr>
        <w:t xml:space="preserve"> </w:t>
      </w:r>
      <w:r>
        <w:rPr>
          <w:spacing w:val="-2"/>
          <w:sz w:val="24"/>
        </w:rPr>
        <w:t>members);</w:t>
      </w:r>
    </w:p>
    <w:p w14:paraId="05C61AF3" w14:textId="77777777" w:rsidR="00247B5F" w:rsidRDefault="00247B5F" w:rsidP="00C8543F">
      <w:pPr>
        <w:pStyle w:val="ListParagraph"/>
        <w:numPr>
          <w:ilvl w:val="3"/>
          <w:numId w:val="25"/>
        </w:numPr>
        <w:tabs>
          <w:tab w:val="left" w:pos="2520"/>
        </w:tabs>
        <w:spacing w:after="240"/>
        <w:ind w:left="2520" w:hanging="540"/>
        <w:jc w:val="left"/>
        <w:rPr>
          <w:sz w:val="24"/>
        </w:rPr>
      </w:pPr>
      <w:r>
        <w:rPr>
          <w:sz w:val="24"/>
        </w:rPr>
        <w:t>Income</w:t>
      </w:r>
      <w:r>
        <w:rPr>
          <w:spacing w:val="-5"/>
          <w:sz w:val="24"/>
        </w:rPr>
        <w:t xml:space="preserve"> </w:t>
      </w:r>
      <w:r>
        <w:rPr>
          <w:sz w:val="24"/>
        </w:rPr>
        <w:t>from</w:t>
      </w:r>
      <w:r>
        <w:rPr>
          <w:spacing w:val="-2"/>
          <w:sz w:val="24"/>
        </w:rPr>
        <w:t xml:space="preserve"> </w:t>
      </w:r>
      <w:r>
        <w:rPr>
          <w:sz w:val="24"/>
        </w:rPr>
        <w:t>ownership of</w:t>
      </w:r>
      <w:r>
        <w:rPr>
          <w:spacing w:val="-2"/>
          <w:sz w:val="24"/>
        </w:rPr>
        <w:t xml:space="preserve"> </w:t>
      </w:r>
      <w:r>
        <w:rPr>
          <w:sz w:val="24"/>
        </w:rPr>
        <w:t>rental</w:t>
      </w:r>
      <w:r>
        <w:rPr>
          <w:spacing w:val="-2"/>
          <w:sz w:val="24"/>
        </w:rPr>
        <w:t xml:space="preserve"> </w:t>
      </w:r>
      <w:r>
        <w:rPr>
          <w:sz w:val="24"/>
        </w:rPr>
        <w:t>property;</w:t>
      </w:r>
      <w:r>
        <w:rPr>
          <w:spacing w:val="-1"/>
          <w:sz w:val="24"/>
        </w:rPr>
        <w:t xml:space="preserve"> </w:t>
      </w:r>
      <w:r>
        <w:rPr>
          <w:spacing w:val="-5"/>
          <w:sz w:val="24"/>
        </w:rPr>
        <w:t>and</w:t>
      </w:r>
    </w:p>
    <w:p w14:paraId="1C048E08" w14:textId="77777777" w:rsidR="00247B5F" w:rsidRDefault="00247B5F" w:rsidP="00C8543F">
      <w:pPr>
        <w:pStyle w:val="ListParagraph"/>
        <w:numPr>
          <w:ilvl w:val="3"/>
          <w:numId w:val="25"/>
        </w:numPr>
        <w:tabs>
          <w:tab w:val="left" w:pos="2520"/>
        </w:tabs>
        <w:spacing w:after="240"/>
        <w:ind w:left="2520" w:right="848" w:hanging="540"/>
        <w:jc w:val="left"/>
        <w:rPr>
          <w:sz w:val="24"/>
        </w:rPr>
      </w:pPr>
      <w:r>
        <w:rPr>
          <w:sz w:val="24"/>
        </w:rPr>
        <w:t>That</w:t>
      </w:r>
      <w:r>
        <w:rPr>
          <w:spacing w:val="-4"/>
          <w:sz w:val="24"/>
        </w:rPr>
        <w:t xml:space="preserve"> </w:t>
      </w:r>
      <w:r>
        <w:rPr>
          <w:sz w:val="24"/>
        </w:rPr>
        <w:t>portion</w:t>
      </w:r>
      <w:r>
        <w:rPr>
          <w:spacing w:val="-4"/>
          <w:sz w:val="24"/>
        </w:rPr>
        <w:t xml:space="preserve"> </w:t>
      </w:r>
      <w:r>
        <w:rPr>
          <w:sz w:val="24"/>
        </w:rPr>
        <w:t>of</w:t>
      </w:r>
      <w:r>
        <w:rPr>
          <w:spacing w:val="-5"/>
          <w:sz w:val="24"/>
        </w:rPr>
        <w:t xml:space="preserve"> </w:t>
      </w:r>
      <w:r>
        <w:rPr>
          <w:sz w:val="24"/>
        </w:rPr>
        <w:t>training</w:t>
      </w:r>
      <w:r>
        <w:rPr>
          <w:spacing w:val="-4"/>
          <w:sz w:val="24"/>
        </w:rPr>
        <w:t xml:space="preserve"> </w:t>
      </w:r>
      <w:r>
        <w:rPr>
          <w:sz w:val="24"/>
        </w:rPr>
        <w:t>allowances</w:t>
      </w:r>
      <w:r>
        <w:rPr>
          <w:spacing w:val="-4"/>
          <w:sz w:val="24"/>
        </w:rPr>
        <w:t xml:space="preserve"> </w:t>
      </w:r>
      <w:r>
        <w:rPr>
          <w:sz w:val="24"/>
        </w:rPr>
        <w:t>or</w:t>
      </w:r>
      <w:r>
        <w:rPr>
          <w:spacing w:val="-5"/>
          <w:sz w:val="24"/>
        </w:rPr>
        <w:t xml:space="preserve"> </w:t>
      </w:r>
      <w:r>
        <w:rPr>
          <w:sz w:val="24"/>
        </w:rPr>
        <w:t>training</w:t>
      </w:r>
      <w:r>
        <w:rPr>
          <w:spacing w:val="-4"/>
          <w:sz w:val="24"/>
        </w:rPr>
        <w:t xml:space="preserve"> </w:t>
      </w:r>
      <w:r>
        <w:rPr>
          <w:sz w:val="24"/>
        </w:rPr>
        <w:t>stipends</w:t>
      </w:r>
      <w:r>
        <w:rPr>
          <w:spacing w:val="-4"/>
          <w:sz w:val="24"/>
        </w:rPr>
        <w:t xml:space="preserve"> </w:t>
      </w:r>
      <w:r>
        <w:rPr>
          <w:sz w:val="24"/>
        </w:rPr>
        <w:t>which</w:t>
      </w:r>
      <w:r>
        <w:rPr>
          <w:spacing w:val="-4"/>
          <w:sz w:val="24"/>
        </w:rPr>
        <w:t xml:space="preserve"> </w:t>
      </w:r>
      <w:r>
        <w:rPr>
          <w:sz w:val="24"/>
        </w:rPr>
        <w:t>exceed expenses, and represents a gain or benefit to the Family.</w:t>
      </w:r>
    </w:p>
    <w:p w14:paraId="14CAB607" w14:textId="64FDB430" w:rsidR="0011424A" w:rsidRDefault="00247B5F" w:rsidP="00C8543F">
      <w:pPr>
        <w:pStyle w:val="Heading2"/>
        <w:numPr>
          <w:ilvl w:val="1"/>
          <w:numId w:val="25"/>
        </w:numPr>
        <w:tabs>
          <w:tab w:val="left" w:pos="1440"/>
        </w:tabs>
        <w:spacing w:before="276"/>
        <w:ind w:left="1440" w:hanging="540"/>
      </w:pPr>
      <w:bookmarkStart w:id="93" w:name="_Toc196385769"/>
      <w:bookmarkStart w:id="94" w:name="_Toc196385856"/>
      <w:bookmarkStart w:id="95" w:name="_Toc196385927"/>
      <w:bookmarkStart w:id="96" w:name="_Toc196386583"/>
      <w:bookmarkStart w:id="97" w:name="_Toc196391131"/>
      <w:r>
        <w:t>Unearned</w:t>
      </w:r>
      <w:r>
        <w:rPr>
          <w:spacing w:val="-4"/>
        </w:rPr>
        <w:t xml:space="preserve"> </w:t>
      </w:r>
      <w:r>
        <w:rPr>
          <w:spacing w:val="-2"/>
        </w:rPr>
        <w:t>Income</w:t>
      </w:r>
      <w:bookmarkEnd w:id="93"/>
      <w:bookmarkEnd w:id="94"/>
      <w:bookmarkEnd w:id="95"/>
      <w:bookmarkEnd w:id="96"/>
      <w:bookmarkEnd w:id="97"/>
    </w:p>
    <w:p w14:paraId="520BF1F6" w14:textId="77777777" w:rsidR="0011424A" w:rsidRDefault="0011424A" w:rsidP="0011424A">
      <w:pPr>
        <w:pStyle w:val="Heading2"/>
        <w:tabs>
          <w:tab w:val="left" w:pos="1919"/>
        </w:tabs>
        <w:ind w:left="1200" w:firstLine="0"/>
      </w:pPr>
    </w:p>
    <w:p w14:paraId="513664EC" w14:textId="77777777" w:rsidR="00247B5F" w:rsidRDefault="00247B5F" w:rsidP="00F02608">
      <w:pPr>
        <w:pStyle w:val="BodyText"/>
        <w:ind w:left="1440"/>
        <w:rPr>
          <w:spacing w:val="-2"/>
        </w:rPr>
      </w:pPr>
      <w:r>
        <w:t>Eligibility</w:t>
      </w:r>
      <w:r>
        <w:rPr>
          <w:spacing w:val="-2"/>
        </w:rPr>
        <w:t xml:space="preserve"> </w:t>
      </w:r>
      <w:r>
        <w:t>Income</w:t>
      </w:r>
      <w:r>
        <w:rPr>
          <w:spacing w:val="-3"/>
        </w:rPr>
        <w:t xml:space="preserve"> </w:t>
      </w:r>
      <w:r>
        <w:t>must</w:t>
      </w:r>
      <w:r>
        <w:rPr>
          <w:spacing w:val="-1"/>
        </w:rPr>
        <w:t xml:space="preserve"> </w:t>
      </w:r>
      <w:r>
        <w:t>include</w:t>
      </w:r>
      <w:r>
        <w:rPr>
          <w:spacing w:val="-3"/>
        </w:rPr>
        <w:t xml:space="preserve"> </w:t>
      </w:r>
      <w:r>
        <w:t>unearned</w:t>
      </w:r>
      <w:r>
        <w:rPr>
          <w:spacing w:val="-2"/>
        </w:rPr>
        <w:t xml:space="preserve"> </w:t>
      </w:r>
      <w:r>
        <w:t>income from</w:t>
      </w:r>
      <w:r>
        <w:rPr>
          <w:spacing w:val="-2"/>
        </w:rPr>
        <w:t xml:space="preserve"> </w:t>
      </w:r>
      <w:r>
        <w:t>all</w:t>
      </w:r>
      <w:r>
        <w:rPr>
          <w:spacing w:val="-1"/>
        </w:rPr>
        <w:t xml:space="preserve"> </w:t>
      </w:r>
      <w:r>
        <w:rPr>
          <w:spacing w:val="-2"/>
        </w:rPr>
        <w:t>sources:</w:t>
      </w:r>
    </w:p>
    <w:p w14:paraId="7B0B0383" w14:textId="77777777" w:rsidR="0011424A" w:rsidRDefault="0011424A" w:rsidP="00247B5F">
      <w:pPr>
        <w:pStyle w:val="BodyText"/>
        <w:ind w:left="1920"/>
      </w:pPr>
    </w:p>
    <w:p w14:paraId="34D84729" w14:textId="77777777" w:rsidR="001E17E0" w:rsidRDefault="00247B5F" w:rsidP="00C8543F">
      <w:pPr>
        <w:pStyle w:val="ListParagraph"/>
        <w:numPr>
          <w:ilvl w:val="2"/>
          <w:numId w:val="25"/>
        </w:numPr>
        <w:tabs>
          <w:tab w:val="left" w:pos="1980"/>
        </w:tabs>
        <w:spacing w:after="240"/>
        <w:ind w:left="1980" w:right="522" w:hanging="540"/>
        <w:rPr>
          <w:sz w:val="24"/>
        </w:rPr>
      </w:pPr>
      <w:r>
        <w:rPr>
          <w:sz w:val="24"/>
        </w:rPr>
        <w:t>Pension and retirement benefits such as government employee pensions, military</w:t>
      </w:r>
      <w:r>
        <w:rPr>
          <w:spacing w:val="-7"/>
          <w:sz w:val="24"/>
        </w:rPr>
        <w:t xml:space="preserve"> </w:t>
      </w:r>
      <w:r>
        <w:rPr>
          <w:sz w:val="24"/>
        </w:rPr>
        <w:t>retirement/pensions,</w:t>
      </w:r>
      <w:r>
        <w:rPr>
          <w:spacing w:val="-7"/>
          <w:sz w:val="24"/>
        </w:rPr>
        <w:t xml:space="preserve"> </w:t>
      </w:r>
      <w:r>
        <w:rPr>
          <w:sz w:val="24"/>
        </w:rPr>
        <w:t>railroad</w:t>
      </w:r>
      <w:r>
        <w:rPr>
          <w:spacing w:val="-7"/>
          <w:sz w:val="24"/>
        </w:rPr>
        <w:t xml:space="preserve"> </w:t>
      </w:r>
      <w:r>
        <w:rPr>
          <w:sz w:val="24"/>
        </w:rPr>
        <w:t>retirement,</w:t>
      </w:r>
      <w:r>
        <w:rPr>
          <w:spacing w:val="-5"/>
          <w:sz w:val="24"/>
        </w:rPr>
        <w:t xml:space="preserve"> </w:t>
      </w:r>
      <w:r>
        <w:rPr>
          <w:sz w:val="24"/>
        </w:rPr>
        <w:t>private</w:t>
      </w:r>
      <w:r>
        <w:rPr>
          <w:spacing w:val="-8"/>
          <w:sz w:val="24"/>
        </w:rPr>
        <w:t xml:space="preserve"> </w:t>
      </w:r>
      <w:r>
        <w:rPr>
          <w:sz w:val="24"/>
        </w:rPr>
        <w:t>pensions,</w:t>
      </w:r>
      <w:r>
        <w:rPr>
          <w:spacing w:val="-7"/>
          <w:sz w:val="24"/>
        </w:rPr>
        <w:t xml:space="preserve"> </w:t>
      </w:r>
      <w:r>
        <w:rPr>
          <w:sz w:val="24"/>
        </w:rPr>
        <w:t>annuities, IRA accounts, 401K plans, etc.;</w:t>
      </w:r>
    </w:p>
    <w:p w14:paraId="4450F153" w14:textId="77777777" w:rsidR="001E17E0" w:rsidRDefault="00247B5F" w:rsidP="00C8543F">
      <w:pPr>
        <w:pStyle w:val="ListParagraph"/>
        <w:numPr>
          <w:ilvl w:val="2"/>
          <w:numId w:val="25"/>
        </w:numPr>
        <w:tabs>
          <w:tab w:val="left" w:pos="1980"/>
        </w:tabs>
        <w:spacing w:after="240"/>
        <w:ind w:left="1980" w:right="608" w:hanging="540"/>
        <w:rPr>
          <w:sz w:val="24"/>
        </w:rPr>
      </w:pPr>
      <w:r>
        <w:rPr>
          <w:sz w:val="24"/>
        </w:rPr>
        <w:t>United States Social Security Administration (SSA) benefits including pensions,</w:t>
      </w:r>
      <w:r>
        <w:rPr>
          <w:spacing w:val="-6"/>
          <w:sz w:val="24"/>
        </w:rPr>
        <w:t xml:space="preserve"> </w:t>
      </w:r>
      <w:r>
        <w:rPr>
          <w:sz w:val="24"/>
        </w:rPr>
        <w:t>survivor’s</w:t>
      </w:r>
      <w:r>
        <w:rPr>
          <w:spacing w:val="-6"/>
          <w:sz w:val="24"/>
        </w:rPr>
        <w:t xml:space="preserve"> </w:t>
      </w:r>
      <w:r>
        <w:rPr>
          <w:sz w:val="24"/>
        </w:rPr>
        <w:t>benefits,</w:t>
      </w:r>
      <w:r>
        <w:rPr>
          <w:spacing w:val="-6"/>
          <w:sz w:val="24"/>
        </w:rPr>
        <w:t xml:space="preserve"> </w:t>
      </w:r>
      <w:r>
        <w:rPr>
          <w:sz w:val="24"/>
        </w:rPr>
        <w:t>and</w:t>
      </w:r>
      <w:r>
        <w:rPr>
          <w:spacing w:val="-6"/>
          <w:sz w:val="24"/>
        </w:rPr>
        <w:t xml:space="preserve"> </w:t>
      </w:r>
      <w:r>
        <w:rPr>
          <w:sz w:val="24"/>
        </w:rPr>
        <w:t>permanent</w:t>
      </w:r>
      <w:r>
        <w:rPr>
          <w:spacing w:val="-6"/>
          <w:sz w:val="24"/>
        </w:rPr>
        <w:t xml:space="preserve"> </w:t>
      </w:r>
      <w:r>
        <w:rPr>
          <w:sz w:val="24"/>
        </w:rPr>
        <w:t>disability</w:t>
      </w:r>
      <w:r>
        <w:rPr>
          <w:spacing w:val="-6"/>
          <w:sz w:val="24"/>
        </w:rPr>
        <w:t xml:space="preserve"> </w:t>
      </w:r>
      <w:r>
        <w:rPr>
          <w:sz w:val="24"/>
        </w:rPr>
        <w:t>insurance</w:t>
      </w:r>
      <w:r>
        <w:rPr>
          <w:spacing w:val="-7"/>
          <w:sz w:val="24"/>
        </w:rPr>
        <w:t xml:space="preserve"> </w:t>
      </w:r>
      <w:r>
        <w:rPr>
          <w:sz w:val="24"/>
        </w:rPr>
        <w:t>payments;</w:t>
      </w:r>
    </w:p>
    <w:p w14:paraId="13A0E093" w14:textId="77777777" w:rsidR="001E17E0" w:rsidRDefault="00247B5F" w:rsidP="00C8543F">
      <w:pPr>
        <w:pStyle w:val="ListParagraph"/>
        <w:numPr>
          <w:ilvl w:val="2"/>
          <w:numId w:val="25"/>
        </w:numPr>
        <w:tabs>
          <w:tab w:val="left" w:pos="1980"/>
        </w:tabs>
        <w:spacing w:after="240"/>
        <w:ind w:left="1980" w:hanging="540"/>
        <w:rPr>
          <w:sz w:val="24"/>
        </w:rPr>
      </w:pPr>
      <w:r>
        <w:rPr>
          <w:sz w:val="24"/>
        </w:rPr>
        <w:t>Disability</w:t>
      </w:r>
      <w:r>
        <w:rPr>
          <w:spacing w:val="-2"/>
          <w:sz w:val="24"/>
        </w:rPr>
        <w:t xml:space="preserve"> </w:t>
      </w:r>
      <w:r>
        <w:rPr>
          <w:sz w:val="24"/>
        </w:rPr>
        <w:t>insurance</w:t>
      </w:r>
      <w:r>
        <w:rPr>
          <w:spacing w:val="-3"/>
          <w:sz w:val="24"/>
        </w:rPr>
        <w:t xml:space="preserve"> </w:t>
      </w:r>
      <w:r>
        <w:rPr>
          <w:sz w:val="24"/>
        </w:rPr>
        <w:t>payments</w:t>
      </w:r>
      <w:r>
        <w:rPr>
          <w:spacing w:val="-2"/>
          <w:sz w:val="24"/>
        </w:rPr>
        <w:t xml:space="preserve"> </w:t>
      </w:r>
      <w:r>
        <w:rPr>
          <w:sz w:val="24"/>
        </w:rPr>
        <w:t>from</w:t>
      </w:r>
      <w:r>
        <w:rPr>
          <w:spacing w:val="-2"/>
          <w:sz w:val="24"/>
        </w:rPr>
        <w:t xml:space="preserve"> </w:t>
      </w:r>
      <w:r>
        <w:rPr>
          <w:sz w:val="24"/>
        </w:rPr>
        <w:t>any</w:t>
      </w:r>
      <w:r>
        <w:rPr>
          <w:spacing w:val="-1"/>
          <w:sz w:val="24"/>
        </w:rPr>
        <w:t xml:space="preserve"> </w:t>
      </w:r>
      <w:r>
        <w:rPr>
          <w:spacing w:val="-2"/>
          <w:sz w:val="24"/>
        </w:rPr>
        <w:t>source;</w:t>
      </w:r>
    </w:p>
    <w:p w14:paraId="2C3B3736" w14:textId="77777777" w:rsidR="001E17E0" w:rsidRDefault="00247B5F" w:rsidP="00C8543F">
      <w:pPr>
        <w:pStyle w:val="ListParagraph"/>
        <w:numPr>
          <w:ilvl w:val="2"/>
          <w:numId w:val="25"/>
        </w:numPr>
        <w:tabs>
          <w:tab w:val="left" w:pos="1980"/>
        </w:tabs>
        <w:spacing w:after="240"/>
        <w:ind w:left="1980" w:right="447" w:hanging="540"/>
        <w:rPr>
          <w:sz w:val="24"/>
        </w:rPr>
      </w:pPr>
      <w:r>
        <w:rPr>
          <w:sz w:val="24"/>
        </w:rPr>
        <w:t>Assistance program payments such as Supplemental Security Income (SSI), Temporary Assistance for Needy Families (TANF), Parents as Scholars (PAS), Refugee Cash Assistance, and other tested assistance.</w:t>
      </w:r>
      <w:r>
        <w:rPr>
          <w:spacing w:val="40"/>
          <w:sz w:val="24"/>
        </w:rPr>
        <w:t xml:space="preserve"> </w:t>
      </w:r>
      <w:r>
        <w:rPr>
          <w:sz w:val="24"/>
        </w:rPr>
        <w:t>TANF payments which are diverted to a third party shall be counted as income. Assistance payments from programs which require the performance of work without</w:t>
      </w:r>
      <w:r>
        <w:rPr>
          <w:spacing w:val="-4"/>
          <w:sz w:val="24"/>
        </w:rPr>
        <w:t xml:space="preserve"> </w:t>
      </w:r>
      <w:r>
        <w:rPr>
          <w:sz w:val="24"/>
        </w:rPr>
        <w:t>compensation,</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5"/>
          <w:sz w:val="24"/>
        </w:rPr>
        <w:t xml:space="preserve"> </w:t>
      </w:r>
      <w:r>
        <w:rPr>
          <w:sz w:val="24"/>
        </w:rPr>
        <w:t>assistance</w:t>
      </w:r>
      <w:r>
        <w:rPr>
          <w:spacing w:val="-5"/>
          <w:sz w:val="24"/>
        </w:rPr>
        <w:t xml:space="preserve"> </w:t>
      </w:r>
      <w:r>
        <w:rPr>
          <w:sz w:val="24"/>
        </w:rPr>
        <w:t>payment,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considered unearned income;</w:t>
      </w:r>
    </w:p>
    <w:p w14:paraId="74F2E32C" w14:textId="473E9E6F" w:rsidR="001E17E0" w:rsidRDefault="00EB6EF9" w:rsidP="00C8543F">
      <w:pPr>
        <w:pStyle w:val="ListParagraph"/>
        <w:numPr>
          <w:ilvl w:val="2"/>
          <w:numId w:val="25"/>
        </w:numPr>
        <w:tabs>
          <w:tab w:val="left" w:pos="1890"/>
        </w:tabs>
        <w:spacing w:after="240"/>
        <w:ind w:left="1980" w:right="351" w:hanging="540"/>
        <w:rPr>
          <w:sz w:val="24"/>
        </w:rPr>
      </w:pPr>
      <w:r>
        <w:rPr>
          <w:sz w:val="24"/>
        </w:rPr>
        <w:t xml:space="preserve"> </w:t>
      </w:r>
      <w:r w:rsidR="00247B5F">
        <w:rPr>
          <w:sz w:val="24"/>
        </w:rPr>
        <w:t>Veteran’s benefits, including money paid periodically by the Veterans Administration to disabled members of the Armed Forces or survivors of deceased veterans, aid and attendance portion of veteran's benefits, subsistence</w:t>
      </w:r>
      <w:r w:rsidR="00247B5F">
        <w:rPr>
          <w:spacing w:val="-5"/>
          <w:sz w:val="24"/>
        </w:rPr>
        <w:t xml:space="preserve"> </w:t>
      </w:r>
      <w:r w:rsidR="00247B5F">
        <w:rPr>
          <w:sz w:val="24"/>
        </w:rPr>
        <w:t>allowances</w:t>
      </w:r>
      <w:r w:rsidR="00247B5F">
        <w:rPr>
          <w:spacing w:val="-4"/>
          <w:sz w:val="24"/>
        </w:rPr>
        <w:t xml:space="preserve"> </w:t>
      </w:r>
      <w:r w:rsidR="00247B5F">
        <w:rPr>
          <w:sz w:val="24"/>
        </w:rPr>
        <w:t>paid</w:t>
      </w:r>
      <w:r w:rsidR="00247B5F">
        <w:rPr>
          <w:spacing w:val="-4"/>
          <w:sz w:val="24"/>
        </w:rPr>
        <w:t xml:space="preserve"> </w:t>
      </w:r>
      <w:r w:rsidR="00247B5F">
        <w:rPr>
          <w:sz w:val="24"/>
        </w:rPr>
        <w:t>to</w:t>
      </w:r>
      <w:r w:rsidR="00247B5F">
        <w:rPr>
          <w:spacing w:val="-4"/>
          <w:sz w:val="24"/>
        </w:rPr>
        <w:t xml:space="preserve"> </w:t>
      </w:r>
      <w:r w:rsidR="00247B5F">
        <w:rPr>
          <w:sz w:val="24"/>
        </w:rPr>
        <w:t>veterans</w:t>
      </w:r>
      <w:r w:rsidR="00247B5F">
        <w:rPr>
          <w:spacing w:val="-4"/>
          <w:sz w:val="24"/>
        </w:rPr>
        <w:t xml:space="preserve"> </w:t>
      </w:r>
      <w:r w:rsidR="00247B5F">
        <w:rPr>
          <w:sz w:val="24"/>
        </w:rPr>
        <w:t>for</w:t>
      </w:r>
      <w:r w:rsidR="00247B5F">
        <w:rPr>
          <w:spacing w:val="-5"/>
          <w:sz w:val="24"/>
        </w:rPr>
        <w:t xml:space="preserve"> </w:t>
      </w:r>
      <w:r w:rsidR="00247B5F">
        <w:rPr>
          <w:sz w:val="24"/>
        </w:rPr>
        <w:t>education,</w:t>
      </w:r>
      <w:r w:rsidR="00247B5F">
        <w:rPr>
          <w:spacing w:val="-4"/>
          <w:sz w:val="24"/>
        </w:rPr>
        <w:t xml:space="preserve"> </w:t>
      </w:r>
      <w:r w:rsidR="00247B5F">
        <w:rPr>
          <w:sz w:val="24"/>
        </w:rPr>
        <w:t>and</w:t>
      </w:r>
      <w:r w:rsidR="00247B5F">
        <w:rPr>
          <w:spacing w:val="-4"/>
          <w:sz w:val="24"/>
        </w:rPr>
        <w:t xml:space="preserve"> </w:t>
      </w:r>
      <w:r w:rsidR="00247B5F">
        <w:rPr>
          <w:sz w:val="24"/>
        </w:rPr>
        <w:t>on-the-job</w:t>
      </w:r>
      <w:r w:rsidR="00247B5F">
        <w:rPr>
          <w:spacing w:val="-4"/>
          <w:sz w:val="24"/>
        </w:rPr>
        <w:t xml:space="preserve"> </w:t>
      </w:r>
      <w:r w:rsidR="00247B5F">
        <w:rPr>
          <w:sz w:val="24"/>
        </w:rPr>
        <w:t>training, as well as so-called refunds of Government Issue (GI) insurance premiums;</w:t>
      </w:r>
    </w:p>
    <w:p w14:paraId="070EE762" w14:textId="77777777" w:rsidR="001E17E0" w:rsidRDefault="00247B5F" w:rsidP="00C8543F">
      <w:pPr>
        <w:pStyle w:val="ListParagraph"/>
        <w:numPr>
          <w:ilvl w:val="2"/>
          <w:numId w:val="25"/>
        </w:numPr>
        <w:tabs>
          <w:tab w:val="left" w:pos="1980"/>
        </w:tabs>
        <w:spacing w:after="240"/>
        <w:ind w:left="1980" w:right="399" w:hanging="540"/>
        <w:rPr>
          <w:sz w:val="24"/>
        </w:rPr>
      </w:pPr>
      <w:r>
        <w:rPr>
          <w:sz w:val="24"/>
        </w:rPr>
        <w:t>Military Family allotments such as Basic Allowance for Housing (BAH), Basic</w:t>
      </w:r>
      <w:r>
        <w:rPr>
          <w:spacing w:val="-5"/>
          <w:sz w:val="24"/>
        </w:rPr>
        <w:t xml:space="preserve"> </w:t>
      </w:r>
      <w:r>
        <w:rPr>
          <w:sz w:val="24"/>
        </w:rPr>
        <w:t>Allowance</w:t>
      </w:r>
      <w:r>
        <w:rPr>
          <w:spacing w:val="-3"/>
          <w:sz w:val="24"/>
        </w:rPr>
        <w:t xml:space="preserve"> </w:t>
      </w:r>
      <w:r>
        <w:rPr>
          <w:sz w:val="24"/>
        </w:rPr>
        <w:t>for</w:t>
      </w:r>
      <w:r>
        <w:rPr>
          <w:spacing w:val="-5"/>
          <w:sz w:val="24"/>
        </w:rPr>
        <w:t xml:space="preserve"> </w:t>
      </w:r>
      <w:r>
        <w:rPr>
          <w:sz w:val="24"/>
        </w:rPr>
        <w:t>Subsistence</w:t>
      </w:r>
      <w:r>
        <w:rPr>
          <w:spacing w:val="-5"/>
          <w:sz w:val="24"/>
        </w:rPr>
        <w:t xml:space="preserve"> </w:t>
      </w:r>
      <w:r>
        <w:rPr>
          <w:sz w:val="24"/>
        </w:rPr>
        <w:t>(BAS),</w:t>
      </w:r>
      <w:r>
        <w:rPr>
          <w:spacing w:val="-4"/>
          <w:sz w:val="24"/>
        </w:rPr>
        <w:t xml:space="preserve"> </w:t>
      </w:r>
      <w:r>
        <w:rPr>
          <w:sz w:val="24"/>
        </w:rPr>
        <w:t>Hazard</w:t>
      </w:r>
      <w:r>
        <w:rPr>
          <w:spacing w:val="-4"/>
          <w:sz w:val="24"/>
        </w:rPr>
        <w:t xml:space="preserve"> </w:t>
      </w:r>
      <w:r>
        <w:rPr>
          <w:sz w:val="24"/>
        </w:rPr>
        <w:t>Pay,</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lastRenderedPageBreak/>
        <w:t>regular</w:t>
      </w:r>
      <w:r>
        <w:rPr>
          <w:spacing w:val="-5"/>
          <w:sz w:val="24"/>
        </w:rPr>
        <w:t xml:space="preserve"> </w:t>
      </w:r>
      <w:r>
        <w:rPr>
          <w:sz w:val="24"/>
        </w:rPr>
        <w:t>support from an absent Family member or someone not living in the household;</w:t>
      </w:r>
    </w:p>
    <w:p w14:paraId="2408B08C" w14:textId="77777777" w:rsidR="001E17E0" w:rsidRDefault="00247B5F" w:rsidP="00C8543F">
      <w:pPr>
        <w:pStyle w:val="ListParagraph"/>
        <w:numPr>
          <w:ilvl w:val="2"/>
          <w:numId w:val="25"/>
        </w:numPr>
        <w:tabs>
          <w:tab w:val="left" w:pos="1980"/>
        </w:tabs>
        <w:spacing w:after="240"/>
        <w:ind w:left="1980" w:hanging="540"/>
        <w:rPr>
          <w:sz w:val="24"/>
        </w:rPr>
      </w:pPr>
      <w:r>
        <w:rPr>
          <w:sz w:val="24"/>
        </w:rPr>
        <w:t>Unemployment</w:t>
      </w:r>
      <w:r>
        <w:rPr>
          <w:spacing w:val="-3"/>
          <w:sz w:val="24"/>
        </w:rPr>
        <w:t xml:space="preserve"> </w:t>
      </w:r>
      <w:r>
        <w:rPr>
          <w:sz w:val="24"/>
        </w:rPr>
        <w:t>insurance</w:t>
      </w:r>
      <w:r>
        <w:rPr>
          <w:spacing w:val="-3"/>
          <w:sz w:val="24"/>
        </w:rPr>
        <w:t xml:space="preserve"> </w:t>
      </w:r>
      <w:r>
        <w:rPr>
          <w:sz w:val="24"/>
        </w:rPr>
        <w:t>and</w:t>
      </w:r>
      <w:r>
        <w:rPr>
          <w:spacing w:val="-2"/>
          <w:sz w:val="24"/>
        </w:rPr>
        <w:t xml:space="preserve"> </w:t>
      </w:r>
      <w:r>
        <w:rPr>
          <w:sz w:val="24"/>
        </w:rPr>
        <w:t xml:space="preserve">worker’s </w:t>
      </w:r>
      <w:r>
        <w:rPr>
          <w:spacing w:val="-2"/>
          <w:sz w:val="24"/>
        </w:rPr>
        <w:t>compensation;</w:t>
      </w:r>
    </w:p>
    <w:p w14:paraId="76513CCC" w14:textId="77777777" w:rsidR="001E17E0" w:rsidRDefault="00247B5F" w:rsidP="00C8543F">
      <w:pPr>
        <w:pStyle w:val="ListParagraph"/>
        <w:numPr>
          <w:ilvl w:val="2"/>
          <w:numId w:val="25"/>
        </w:numPr>
        <w:tabs>
          <w:tab w:val="left" w:pos="1980"/>
        </w:tabs>
        <w:spacing w:after="240"/>
        <w:ind w:left="1980" w:hanging="540"/>
        <w:rPr>
          <w:sz w:val="24"/>
        </w:rPr>
      </w:pPr>
      <w:r>
        <w:rPr>
          <w:sz w:val="24"/>
        </w:rPr>
        <w:t>Strike</w:t>
      </w:r>
      <w:r>
        <w:rPr>
          <w:spacing w:val="-2"/>
          <w:sz w:val="24"/>
        </w:rPr>
        <w:t xml:space="preserve"> </w:t>
      </w:r>
      <w:r>
        <w:rPr>
          <w:sz w:val="24"/>
        </w:rPr>
        <w:t>benefits</w:t>
      </w:r>
      <w:r>
        <w:rPr>
          <w:spacing w:val="-1"/>
          <w:sz w:val="24"/>
        </w:rPr>
        <w:t xml:space="preserve"> </w:t>
      </w:r>
      <w:r>
        <w:rPr>
          <w:sz w:val="24"/>
        </w:rPr>
        <w:t>from</w:t>
      </w:r>
      <w:r>
        <w:rPr>
          <w:spacing w:val="-1"/>
          <w:sz w:val="24"/>
        </w:rPr>
        <w:t xml:space="preserve"> </w:t>
      </w:r>
      <w:r>
        <w:rPr>
          <w:sz w:val="24"/>
        </w:rPr>
        <w:t>union</w:t>
      </w:r>
      <w:r>
        <w:rPr>
          <w:spacing w:val="-1"/>
          <w:sz w:val="24"/>
        </w:rPr>
        <w:t xml:space="preserve"> </w:t>
      </w:r>
      <w:r>
        <w:rPr>
          <w:spacing w:val="-2"/>
          <w:sz w:val="24"/>
        </w:rPr>
        <w:t>funds;</w:t>
      </w:r>
    </w:p>
    <w:p w14:paraId="698F307D" w14:textId="77777777" w:rsidR="001E17E0" w:rsidRDefault="00247B5F" w:rsidP="00C8543F">
      <w:pPr>
        <w:pStyle w:val="ListParagraph"/>
        <w:numPr>
          <w:ilvl w:val="2"/>
          <w:numId w:val="25"/>
        </w:numPr>
        <w:tabs>
          <w:tab w:val="left" w:pos="1980"/>
        </w:tabs>
        <w:spacing w:after="240"/>
        <w:ind w:left="1980" w:right="939" w:hanging="540"/>
        <w:rPr>
          <w:sz w:val="24"/>
        </w:rPr>
      </w:pPr>
      <w:r>
        <w:rPr>
          <w:sz w:val="24"/>
        </w:rPr>
        <w:t>Regular</w:t>
      </w:r>
      <w:r>
        <w:rPr>
          <w:spacing w:val="-6"/>
          <w:sz w:val="24"/>
        </w:rPr>
        <w:t xml:space="preserve"> </w:t>
      </w:r>
      <w:r>
        <w:rPr>
          <w:sz w:val="24"/>
        </w:rPr>
        <w:t>cash</w:t>
      </w:r>
      <w:r>
        <w:rPr>
          <w:spacing w:val="-5"/>
          <w:sz w:val="24"/>
        </w:rPr>
        <w:t xml:space="preserve"> </w:t>
      </w:r>
      <w:r>
        <w:rPr>
          <w:sz w:val="24"/>
        </w:rPr>
        <w:t>income</w:t>
      </w:r>
      <w:r>
        <w:rPr>
          <w:spacing w:val="-6"/>
          <w:sz w:val="24"/>
        </w:rPr>
        <w:t xml:space="preserve"> </w:t>
      </w:r>
      <w:r>
        <w:rPr>
          <w:sz w:val="24"/>
        </w:rPr>
        <w:t>received</w:t>
      </w:r>
      <w:r>
        <w:rPr>
          <w:spacing w:val="-5"/>
          <w:sz w:val="24"/>
        </w:rPr>
        <w:t xml:space="preserve"> </w:t>
      </w:r>
      <w:r>
        <w:rPr>
          <w:sz w:val="24"/>
        </w:rPr>
        <w:t>from</w:t>
      </w:r>
      <w:r>
        <w:rPr>
          <w:spacing w:val="-5"/>
          <w:sz w:val="24"/>
        </w:rPr>
        <w:t xml:space="preserve"> </w:t>
      </w:r>
      <w:r>
        <w:rPr>
          <w:sz w:val="24"/>
        </w:rPr>
        <w:t>earned</w:t>
      </w:r>
      <w:r>
        <w:rPr>
          <w:spacing w:val="-5"/>
          <w:sz w:val="24"/>
        </w:rPr>
        <w:t xml:space="preserve"> </w:t>
      </w:r>
      <w:r>
        <w:rPr>
          <w:sz w:val="24"/>
        </w:rPr>
        <w:t>interest,</w:t>
      </w:r>
      <w:r>
        <w:rPr>
          <w:spacing w:val="-5"/>
          <w:sz w:val="24"/>
        </w:rPr>
        <w:t xml:space="preserve"> </w:t>
      </w:r>
      <w:r>
        <w:rPr>
          <w:sz w:val="24"/>
        </w:rPr>
        <w:t>dividends,</w:t>
      </w:r>
      <w:r>
        <w:rPr>
          <w:spacing w:val="-5"/>
          <w:sz w:val="24"/>
        </w:rPr>
        <w:t xml:space="preserve"> </w:t>
      </w:r>
      <w:r>
        <w:rPr>
          <w:sz w:val="24"/>
        </w:rPr>
        <w:t>royalties, estates, and trusts;</w:t>
      </w:r>
    </w:p>
    <w:p w14:paraId="72BD66B9" w14:textId="77777777" w:rsidR="0011424A" w:rsidRDefault="00247B5F" w:rsidP="00C8543F">
      <w:pPr>
        <w:pStyle w:val="ListParagraph"/>
        <w:numPr>
          <w:ilvl w:val="2"/>
          <w:numId w:val="25"/>
        </w:numPr>
        <w:tabs>
          <w:tab w:val="left" w:pos="1980"/>
        </w:tabs>
        <w:spacing w:after="240"/>
        <w:ind w:left="1980" w:right="391" w:hanging="540"/>
        <w:rPr>
          <w:sz w:val="24"/>
        </w:rPr>
      </w:pPr>
      <w:r>
        <w:rPr>
          <w:sz w:val="24"/>
        </w:rPr>
        <w:t>The</w:t>
      </w:r>
      <w:r>
        <w:rPr>
          <w:spacing w:val="-4"/>
          <w:sz w:val="24"/>
        </w:rPr>
        <w:t xml:space="preserve"> </w:t>
      </w:r>
      <w:r>
        <w:rPr>
          <w:sz w:val="24"/>
        </w:rPr>
        <w:t>value</w:t>
      </w:r>
      <w:r>
        <w:rPr>
          <w:spacing w:val="-4"/>
          <w:sz w:val="24"/>
        </w:rPr>
        <w:t xml:space="preserve"> </w:t>
      </w:r>
      <w:r>
        <w:rPr>
          <w:sz w:val="24"/>
        </w:rPr>
        <w:t>of</w:t>
      </w:r>
      <w:r>
        <w:rPr>
          <w:spacing w:val="-2"/>
          <w:sz w:val="24"/>
        </w:rPr>
        <w:t xml:space="preserve"> </w:t>
      </w:r>
      <w:r>
        <w:rPr>
          <w:sz w:val="24"/>
        </w:rPr>
        <w:t>any</w:t>
      </w:r>
      <w:r>
        <w:rPr>
          <w:spacing w:val="-3"/>
          <w:sz w:val="24"/>
        </w:rPr>
        <w:t xml:space="preserve"> </w:t>
      </w:r>
      <w:r>
        <w:rPr>
          <w:sz w:val="24"/>
        </w:rPr>
        <w:t>property</w:t>
      </w:r>
      <w:r>
        <w:rPr>
          <w:spacing w:val="-3"/>
          <w:sz w:val="24"/>
        </w:rPr>
        <w:t xml:space="preserve"> </w:t>
      </w:r>
      <w:r>
        <w:rPr>
          <w:sz w:val="24"/>
        </w:rPr>
        <w:t>(real</w:t>
      </w:r>
      <w:r>
        <w:rPr>
          <w:spacing w:val="-3"/>
          <w:sz w:val="24"/>
        </w:rPr>
        <w:t xml:space="preserve"> </w:t>
      </w:r>
      <w:r>
        <w:rPr>
          <w:sz w:val="24"/>
        </w:rPr>
        <w:t>or</w:t>
      </w:r>
      <w:r>
        <w:rPr>
          <w:spacing w:val="-4"/>
          <w:sz w:val="24"/>
        </w:rPr>
        <w:t xml:space="preserve"> </w:t>
      </w:r>
      <w:r>
        <w:rPr>
          <w:sz w:val="24"/>
        </w:rPr>
        <w:t>intangible)</w:t>
      </w:r>
      <w:r>
        <w:rPr>
          <w:spacing w:val="-4"/>
          <w:sz w:val="24"/>
        </w:rPr>
        <w:t xml:space="preserve"> </w:t>
      </w:r>
      <w:r>
        <w:rPr>
          <w:sz w:val="24"/>
        </w:rPr>
        <w:t>in</w:t>
      </w:r>
      <w:r>
        <w:rPr>
          <w:spacing w:val="-1"/>
          <w:sz w:val="24"/>
        </w:rPr>
        <w:t xml:space="preserve"> </w:t>
      </w:r>
      <w:r>
        <w:rPr>
          <w:sz w:val="24"/>
        </w:rPr>
        <w:t>which</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an</w:t>
      </w:r>
      <w:r>
        <w:rPr>
          <w:spacing w:val="-3"/>
          <w:sz w:val="24"/>
        </w:rPr>
        <w:t xml:space="preserve"> </w:t>
      </w:r>
      <w:r>
        <w:rPr>
          <w:sz w:val="24"/>
        </w:rPr>
        <w:t>unrestricted right to immediate use, possession, or enjoyment of the property (or the income from it) even if the right is not exercised;</w:t>
      </w:r>
    </w:p>
    <w:p w14:paraId="4E67EC79" w14:textId="00059F50" w:rsidR="001E17E0" w:rsidRPr="0011424A" w:rsidRDefault="00247B5F" w:rsidP="00C8543F">
      <w:pPr>
        <w:pStyle w:val="ListParagraph"/>
        <w:numPr>
          <w:ilvl w:val="2"/>
          <w:numId w:val="25"/>
        </w:numPr>
        <w:tabs>
          <w:tab w:val="left" w:pos="1980"/>
          <w:tab w:val="left" w:pos="2070"/>
        </w:tabs>
        <w:spacing w:after="240"/>
        <w:ind w:left="1980" w:right="391" w:hanging="540"/>
        <w:rPr>
          <w:sz w:val="24"/>
        </w:rPr>
      </w:pPr>
      <w:r w:rsidRPr="0011424A">
        <w:rPr>
          <w:sz w:val="24"/>
        </w:rPr>
        <w:t>Interest income received from all loans and notes such as personal loans, secured loans (includes real estate mortgages), installment contracts, and interest-only</w:t>
      </w:r>
      <w:r w:rsidRPr="0011424A">
        <w:rPr>
          <w:spacing w:val="-4"/>
          <w:sz w:val="24"/>
        </w:rPr>
        <w:t xml:space="preserve"> </w:t>
      </w:r>
      <w:r w:rsidRPr="0011424A">
        <w:rPr>
          <w:sz w:val="24"/>
        </w:rPr>
        <w:t>loans.</w:t>
      </w:r>
      <w:r w:rsidRPr="0011424A">
        <w:rPr>
          <w:spacing w:val="40"/>
          <w:sz w:val="24"/>
        </w:rPr>
        <w:t xml:space="preserve"> </w:t>
      </w:r>
      <w:r w:rsidRPr="0011424A">
        <w:rPr>
          <w:sz w:val="24"/>
        </w:rPr>
        <w:t>Loans</w:t>
      </w:r>
      <w:r w:rsidRPr="0011424A">
        <w:rPr>
          <w:spacing w:val="-4"/>
          <w:sz w:val="24"/>
        </w:rPr>
        <w:t xml:space="preserve"> </w:t>
      </w:r>
      <w:r w:rsidRPr="0011424A">
        <w:rPr>
          <w:sz w:val="24"/>
        </w:rPr>
        <w:t>of</w:t>
      </w:r>
      <w:r w:rsidRPr="0011424A">
        <w:rPr>
          <w:spacing w:val="-5"/>
          <w:sz w:val="24"/>
        </w:rPr>
        <w:t xml:space="preserve"> </w:t>
      </w:r>
      <w:r w:rsidRPr="0011424A">
        <w:rPr>
          <w:sz w:val="24"/>
        </w:rPr>
        <w:t>this</w:t>
      </w:r>
      <w:r w:rsidRPr="0011424A">
        <w:rPr>
          <w:spacing w:val="-4"/>
          <w:sz w:val="24"/>
        </w:rPr>
        <w:t xml:space="preserve"> </w:t>
      </w:r>
      <w:r w:rsidRPr="0011424A">
        <w:rPr>
          <w:sz w:val="24"/>
        </w:rPr>
        <w:t>nature</w:t>
      </w:r>
      <w:r w:rsidRPr="0011424A">
        <w:rPr>
          <w:spacing w:val="-5"/>
          <w:sz w:val="24"/>
        </w:rPr>
        <w:t xml:space="preserve"> </w:t>
      </w:r>
      <w:r w:rsidRPr="0011424A">
        <w:rPr>
          <w:sz w:val="24"/>
        </w:rPr>
        <w:t>usually</w:t>
      </w:r>
      <w:r w:rsidRPr="0011424A">
        <w:rPr>
          <w:spacing w:val="-4"/>
          <w:sz w:val="24"/>
        </w:rPr>
        <w:t xml:space="preserve"> </w:t>
      </w:r>
      <w:r w:rsidRPr="0011424A">
        <w:rPr>
          <w:sz w:val="24"/>
        </w:rPr>
        <w:t>require</w:t>
      </w:r>
      <w:r w:rsidRPr="0011424A">
        <w:rPr>
          <w:spacing w:val="-5"/>
          <w:sz w:val="24"/>
        </w:rPr>
        <w:t xml:space="preserve"> </w:t>
      </w:r>
      <w:r w:rsidRPr="0011424A">
        <w:rPr>
          <w:sz w:val="24"/>
        </w:rPr>
        <w:t>periodic</w:t>
      </w:r>
      <w:r w:rsidRPr="0011424A">
        <w:rPr>
          <w:spacing w:val="-5"/>
          <w:sz w:val="24"/>
        </w:rPr>
        <w:t xml:space="preserve"> </w:t>
      </w:r>
      <w:r w:rsidRPr="0011424A">
        <w:rPr>
          <w:sz w:val="24"/>
        </w:rPr>
        <w:t>payments</w:t>
      </w:r>
      <w:r w:rsidRPr="0011424A">
        <w:rPr>
          <w:spacing w:val="-4"/>
          <w:sz w:val="24"/>
        </w:rPr>
        <w:t xml:space="preserve"> </w:t>
      </w:r>
      <w:r w:rsidRPr="0011424A">
        <w:rPr>
          <w:sz w:val="24"/>
        </w:rPr>
        <w:t>of constant amounts over the life of the loan.</w:t>
      </w:r>
      <w:r w:rsidRPr="0011424A">
        <w:rPr>
          <w:spacing w:val="40"/>
          <w:sz w:val="24"/>
        </w:rPr>
        <w:t xml:space="preserve"> </w:t>
      </w:r>
      <w:r w:rsidRPr="0011424A">
        <w:rPr>
          <w:sz w:val="24"/>
        </w:rPr>
        <w:t>The amount of the loan principal (return of capital) is considered an Asset and shall not be included in Gross Income.</w:t>
      </w:r>
      <w:r w:rsidRPr="0011424A">
        <w:rPr>
          <w:spacing w:val="40"/>
          <w:sz w:val="24"/>
        </w:rPr>
        <w:t xml:space="preserve"> </w:t>
      </w:r>
      <w:r w:rsidRPr="0011424A">
        <w:rPr>
          <w:sz w:val="24"/>
        </w:rPr>
        <w:t>The recognized gain on sale amount of the loan repayment shall be included in Gross Income.</w:t>
      </w:r>
      <w:r w:rsidRPr="0011424A">
        <w:rPr>
          <w:spacing w:val="40"/>
          <w:sz w:val="24"/>
        </w:rPr>
        <w:t xml:space="preserve"> </w:t>
      </w:r>
      <w:r w:rsidRPr="0011424A">
        <w:rPr>
          <w:sz w:val="24"/>
        </w:rPr>
        <w:t>This determination shall be made in accordance with IRS regulations;</w:t>
      </w:r>
    </w:p>
    <w:p w14:paraId="7B6DB1EF" w14:textId="77777777" w:rsidR="001E17E0" w:rsidRDefault="00247B5F" w:rsidP="00C8543F">
      <w:pPr>
        <w:pStyle w:val="ListParagraph"/>
        <w:numPr>
          <w:ilvl w:val="2"/>
          <w:numId w:val="25"/>
        </w:numPr>
        <w:tabs>
          <w:tab w:val="left" w:pos="1980"/>
          <w:tab w:val="left" w:pos="2070"/>
        </w:tabs>
        <w:spacing w:after="240"/>
        <w:ind w:left="1980" w:right="423" w:hanging="540"/>
        <w:rPr>
          <w:sz w:val="24"/>
        </w:rPr>
      </w:pPr>
      <w:r>
        <w:rPr>
          <w:sz w:val="24"/>
        </w:rPr>
        <w:t>Child support and alimony payments, including the pass through and gap supplements received by TANF clients. Money deducted</w:t>
      </w:r>
      <w:r>
        <w:rPr>
          <w:spacing w:val="-4"/>
          <w:sz w:val="24"/>
        </w:rPr>
        <w:t xml:space="preserve"> </w:t>
      </w:r>
      <w:r>
        <w:rPr>
          <w:sz w:val="24"/>
        </w:rPr>
        <w:t>or</w:t>
      </w:r>
      <w:r>
        <w:rPr>
          <w:spacing w:val="-5"/>
          <w:sz w:val="24"/>
        </w:rPr>
        <w:t xml:space="preserve"> </w:t>
      </w:r>
      <w:r>
        <w:rPr>
          <w:sz w:val="24"/>
        </w:rPr>
        <w:t>diverted</w:t>
      </w:r>
      <w:r>
        <w:rPr>
          <w:spacing w:val="-4"/>
          <w:sz w:val="24"/>
        </w:rPr>
        <w:t xml:space="preserve"> </w:t>
      </w:r>
      <w:r>
        <w:rPr>
          <w:sz w:val="24"/>
        </w:rPr>
        <w:t>from</w:t>
      </w:r>
      <w:r>
        <w:rPr>
          <w:spacing w:val="-4"/>
          <w:sz w:val="24"/>
        </w:rPr>
        <w:t xml:space="preserve"> </w:t>
      </w:r>
      <w:r>
        <w:rPr>
          <w:sz w:val="24"/>
        </w:rPr>
        <w:t>court-ordered</w:t>
      </w:r>
      <w:r>
        <w:rPr>
          <w:spacing w:val="-4"/>
          <w:sz w:val="24"/>
        </w:rPr>
        <w:t xml:space="preserve"> </w:t>
      </w:r>
      <w:r>
        <w:rPr>
          <w:sz w:val="24"/>
        </w:rPr>
        <w:t>support</w:t>
      </w:r>
      <w:r>
        <w:rPr>
          <w:spacing w:val="-2"/>
          <w:sz w:val="24"/>
        </w:rPr>
        <w:t xml:space="preserve"> </w:t>
      </w:r>
      <w:r>
        <w:rPr>
          <w:sz w:val="24"/>
        </w:rPr>
        <w:t>or</w:t>
      </w:r>
      <w:r>
        <w:rPr>
          <w:spacing w:val="-5"/>
          <w:sz w:val="24"/>
        </w:rPr>
        <w:t xml:space="preserve"> </w:t>
      </w:r>
      <w:r>
        <w:rPr>
          <w:sz w:val="24"/>
        </w:rPr>
        <w:t>alimony</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household expenses is also counted as income;</w:t>
      </w:r>
    </w:p>
    <w:p w14:paraId="2C7D33C9" w14:textId="77777777" w:rsidR="001E17E0" w:rsidRDefault="00247B5F" w:rsidP="00C8543F">
      <w:pPr>
        <w:pStyle w:val="ListParagraph"/>
        <w:numPr>
          <w:ilvl w:val="2"/>
          <w:numId w:val="25"/>
        </w:numPr>
        <w:tabs>
          <w:tab w:val="left" w:pos="1980"/>
          <w:tab w:val="left" w:pos="2070"/>
        </w:tabs>
        <w:spacing w:after="240"/>
        <w:ind w:left="1980" w:right="799" w:hanging="540"/>
        <w:rPr>
          <w:sz w:val="24"/>
        </w:rPr>
      </w:pPr>
      <w:r>
        <w:rPr>
          <w:sz w:val="24"/>
        </w:rPr>
        <w:t>A</w:t>
      </w:r>
      <w:r>
        <w:rPr>
          <w:spacing w:val="-4"/>
          <w:sz w:val="24"/>
        </w:rPr>
        <w:t xml:space="preserve"> </w:t>
      </w:r>
      <w:r>
        <w:rPr>
          <w:sz w:val="24"/>
        </w:rPr>
        <w:t>Child</w:t>
      </w:r>
      <w:r>
        <w:rPr>
          <w:spacing w:val="-3"/>
          <w:sz w:val="24"/>
        </w:rPr>
        <w:t xml:space="preserve"> </w:t>
      </w:r>
      <w:r>
        <w:rPr>
          <w:sz w:val="24"/>
        </w:rPr>
        <w:t>support</w:t>
      </w:r>
      <w:r>
        <w:rPr>
          <w:spacing w:val="-3"/>
          <w:sz w:val="24"/>
        </w:rPr>
        <w:t xml:space="preserve"> </w:t>
      </w:r>
      <w:r>
        <w:rPr>
          <w:sz w:val="24"/>
        </w:rPr>
        <w:t>lump</w:t>
      </w:r>
      <w:r>
        <w:rPr>
          <w:spacing w:val="-3"/>
          <w:sz w:val="24"/>
        </w:rPr>
        <w:t xml:space="preserve"> </w:t>
      </w:r>
      <w:r>
        <w:rPr>
          <w:sz w:val="24"/>
        </w:rPr>
        <w:t>payment</w:t>
      </w:r>
      <w:r>
        <w:rPr>
          <w:spacing w:val="-3"/>
          <w:sz w:val="24"/>
        </w:rPr>
        <w:t xml:space="preserve"> </w:t>
      </w:r>
      <w:r>
        <w:rPr>
          <w:sz w:val="24"/>
        </w:rPr>
        <w:t>is</w:t>
      </w:r>
      <w:r>
        <w:rPr>
          <w:spacing w:val="-3"/>
          <w:sz w:val="24"/>
        </w:rPr>
        <w:t xml:space="preserve"> </w:t>
      </w:r>
      <w:r>
        <w:rPr>
          <w:sz w:val="24"/>
        </w:rPr>
        <w:t>counted</w:t>
      </w:r>
      <w:r>
        <w:rPr>
          <w:spacing w:val="-3"/>
          <w:sz w:val="24"/>
        </w:rPr>
        <w:t xml:space="preserve"> </w:t>
      </w:r>
      <w:r>
        <w:rPr>
          <w:sz w:val="24"/>
        </w:rPr>
        <w:t>as</w:t>
      </w:r>
      <w:r>
        <w:rPr>
          <w:spacing w:val="-3"/>
          <w:sz w:val="24"/>
        </w:rPr>
        <w:t xml:space="preserve"> </w:t>
      </w:r>
      <w:r>
        <w:rPr>
          <w:sz w:val="24"/>
        </w:rPr>
        <w:t>part</w:t>
      </w:r>
      <w:r>
        <w:rPr>
          <w:spacing w:val="-1"/>
          <w:sz w:val="24"/>
        </w:rPr>
        <w:t xml:space="preserve"> </w:t>
      </w:r>
      <w:r>
        <w:rPr>
          <w:sz w:val="24"/>
        </w:rPr>
        <w:t>of</w:t>
      </w:r>
      <w:r>
        <w:rPr>
          <w:spacing w:val="-4"/>
          <w:sz w:val="24"/>
        </w:rPr>
        <w:t xml:space="preserve"> </w:t>
      </w:r>
      <w:r>
        <w:rPr>
          <w:sz w:val="24"/>
        </w:rPr>
        <w:t>income</w:t>
      </w:r>
      <w:r>
        <w:rPr>
          <w:spacing w:val="-4"/>
          <w:sz w:val="24"/>
        </w:rPr>
        <w:t xml:space="preserve"> </w:t>
      </w:r>
      <w:r>
        <w:rPr>
          <w:sz w:val="24"/>
        </w:rPr>
        <w:t>and</w:t>
      </w:r>
      <w:r>
        <w:rPr>
          <w:spacing w:val="-3"/>
          <w:sz w:val="24"/>
        </w:rPr>
        <w:t xml:space="preserve"> </w:t>
      </w:r>
      <w:r>
        <w:rPr>
          <w:sz w:val="24"/>
        </w:rPr>
        <w:t>averaged over the number of weeks that Child support is in arrears;</w:t>
      </w:r>
    </w:p>
    <w:p w14:paraId="44C509DE" w14:textId="77777777" w:rsidR="001E17E0" w:rsidRDefault="00247B5F" w:rsidP="00C8543F">
      <w:pPr>
        <w:pStyle w:val="ListParagraph"/>
        <w:numPr>
          <w:ilvl w:val="2"/>
          <w:numId w:val="25"/>
        </w:numPr>
        <w:tabs>
          <w:tab w:val="left" w:pos="1980"/>
          <w:tab w:val="left" w:pos="2070"/>
        </w:tabs>
        <w:spacing w:after="240"/>
        <w:ind w:left="1980" w:right="399" w:hanging="540"/>
        <w:rPr>
          <w:sz w:val="24"/>
        </w:rPr>
      </w:pPr>
      <w:r>
        <w:rPr>
          <w:sz w:val="24"/>
        </w:rPr>
        <w:t>Income</w:t>
      </w:r>
      <w:r>
        <w:rPr>
          <w:spacing w:val="-5"/>
          <w:sz w:val="24"/>
        </w:rPr>
        <w:t xml:space="preserve"> </w:t>
      </w:r>
      <w:r>
        <w:rPr>
          <w:sz w:val="24"/>
        </w:rPr>
        <w:t>from</w:t>
      </w:r>
      <w:r>
        <w:rPr>
          <w:spacing w:val="-5"/>
          <w:sz w:val="24"/>
        </w:rPr>
        <w:t xml:space="preserve"> </w:t>
      </w:r>
      <w:r>
        <w:rPr>
          <w:sz w:val="24"/>
        </w:rPr>
        <w:t>ownership</w:t>
      </w:r>
      <w:r>
        <w:rPr>
          <w:spacing w:val="-3"/>
          <w:sz w:val="24"/>
        </w:rPr>
        <w:t xml:space="preserve"> </w:t>
      </w:r>
      <w:r>
        <w:rPr>
          <w:sz w:val="24"/>
        </w:rPr>
        <w:t>of</w:t>
      </w:r>
      <w:r>
        <w:rPr>
          <w:spacing w:val="-5"/>
          <w:sz w:val="24"/>
        </w:rPr>
        <w:t xml:space="preserve"> </w:t>
      </w:r>
      <w:r>
        <w:rPr>
          <w:sz w:val="24"/>
        </w:rPr>
        <w:t>rental</w:t>
      </w:r>
      <w:r>
        <w:rPr>
          <w:spacing w:val="-5"/>
          <w:sz w:val="24"/>
        </w:rPr>
        <w:t xml:space="preserve"> </w:t>
      </w:r>
      <w:r>
        <w:rPr>
          <w:sz w:val="24"/>
        </w:rPr>
        <w:t>property,</w:t>
      </w:r>
      <w:r>
        <w:rPr>
          <w:spacing w:val="-5"/>
          <w:sz w:val="24"/>
        </w:rPr>
        <w:t xml:space="preserve"> </w:t>
      </w:r>
      <w:r>
        <w:rPr>
          <w:sz w:val="24"/>
        </w:rPr>
        <w:t>excluding</w:t>
      </w:r>
      <w:r>
        <w:rPr>
          <w:spacing w:val="-5"/>
          <w:sz w:val="24"/>
        </w:rPr>
        <w:t xml:space="preserve"> </w:t>
      </w:r>
      <w:r>
        <w:rPr>
          <w:sz w:val="24"/>
        </w:rPr>
        <w:t>IRS</w:t>
      </w:r>
      <w:r>
        <w:rPr>
          <w:spacing w:val="-5"/>
          <w:sz w:val="24"/>
        </w:rPr>
        <w:t xml:space="preserve"> </w:t>
      </w:r>
      <w:r>
        <w:rPr>
          <w:sz w:val="24"/>
        </w:rPr>
        <w:t>deductible</w:t>
      </w:r>
      <w:r>
        <w:rPr>
          <w:spacing w:val="-5"/>
          <w:sz w:val="24"/>
        </w:rPr>
        <w:t xml:space="preserve"> </w:t>
      </w:r>
      <w:r>
        <w:rPr>
          <w:sz w:val="24"/>
        </w:rPr>
        <w:t xml:space="preserve">business </w:t>
      </w:r>
      <w:r>
        <w:rPr>
          <w:spacing w:val="-2"/>
          <w:sz w:val="24"/>
        </w:rPr>
        <w:t>expenses;</w:t>
      </w:r>
    </w:p>
    <w:p w14:paraId="1F85F4B3" w14:textId="5B5C48B1" w:rsidR="001E17E0" w:rsidRDefault="76EAA480" w:rsidP="37064977">
      <w:pPr>
        <w:pStyle w:val="ListParagraph"/>
        <w:numPr>
          <w:ilvl w:val="2"/>
          <w:numId w:val="25"/>
        </w:numPr>
        <w:tabs>
          <w:tab w:val="left" w:pos="2070"/>
        </w:tabs>
        <w:spacing w:after="240"/>
        <w:ind w:left="1980" w:right="399" w:hanging="540"/>
        <w:rPr>
          <w:sz w:val="24"/>
          <w:szCs w:val="24"/>
        </w:rPr>
      </w:pPr>
      <w:r w:rsidRPr="37064977">
        <w:rPr>
          <w:sz w:val="24"/>
          <w:szCs w:val="24"/>
        </w:rPr>
        <w:t>Income from capital gains</w:t>
      </w:r>
      <w:r w:rsidR="00EC59E2">
        <w:rPr>
          <w:sz w:val="24"/>
          <w:szCs w:val="24"/>
        </w:rPr>
        <w:t xml:space="preserve"> </w:t>
      </w:r>
      <w:r w:rsidRPr="37064977">
        <w:rPr>
          <w:sz w:val="24"/>
          <w:szCs w:val="24"/>
        </w:rPr>
        <w:t xml:space="preserve">Capital gains are the profit from the sale of real and personal property such as </w:t>
      </w:r>
      <w:r w:rsidR="000E5249">
        <w:rPr>
          <w:sz w:val="24"/>
          <w:szCs w:val="24"/>
        </w:rPr>
        <w:t>a</w:t>
      </w:r>
      <w:r w:rsidR="00725E15">
        <w:rPr>
          <w:sz w:val="24"/>
          <w:szCs w:val="24"/>
        </w:rPr>
        <w:t xml:space="preserve"> </w:t>
      </w:r>
      <w:r w:rsidRPr="37064977">
        <w:rPr>
          <w:sz w:val="24"/>
          <w:szCs w:val="24"/>
        </w:rPr>
        <w:t>residence, land, income producing property, investment property, capital equipment, stocks, and bonds.</w:t>
      </w:r>
      <w:r w:rsidRPr="37064977">
        <w:rPr>
          <w:spacing w:val="40"/>
          <w:sz w:val="24"/>
          <w:szCs w:val="24"/>
        </w:rPr>
        <w:t xml:space="preserve"> </w:t>
      </w:r>
      <w:r w:rsidRPr="37064977">
        <w:rPr>
          <w:sz w:val="24"/>
          <w:szCs w:val="24"/>
        </w:rPr>
        <w:t>If property is sold prior to the date of the application in the same calendar year, the profit realized from the sale is pro-rated through the end of the calendar</w:t>
      </w:r>
      <w:r w:rsidRPr="37064977">
        <w:rPr>
          <w:spacing w:val="-4"/>
          <w:sz w:val="24"/>
          <w:szCs w:val="24"/>
        </w:rPr>
        <w:t xml:space="preserve"> </w:t>
      </w:r>
      <w:r w:rsidRPr="37064977">
        <w:rPr>
          <w:sz w:val="24"/>
          <w:szCs w:val="24"/>
        </w:rPr>
        <w:t>year.</w:t>
      </w:r>
      <w:r w:rsidRPr="37064977">
        <w:rPr>
          <w:spacing w:val="40"/>
          <w:sz w:val="24"/>
          <w:szCs w:val="24"/>
        </w:rPr>
        <w:t xml:space="preserve"> </w:t>
      </w:r>
      <w:r w:rsidRPr="37064977">
        <w:rPr>
          <w:sz w:val="24"/>
          <w:szCs w:val="24"/>
        </w:rPr>
        <w:t>If</w:t>
      </w:r>
      <w:r w:rsidRPr="37064977">
        <w:rPr>
          <w:spacing w:val="-4"/>
          <w:sz w:val="24"/>
          <w:szCs w:val="24"/>
        </w:rPr>
        <w:t xml:space="preserve"> </w:t>
      </w:r>
      <w:r w:rsidRPr="37064977">
        <w:rPr>
          <w:sz w:val="24"/>
          <w:szCs w:val="24"/>
        </w:rPr>
        <w:t>property</w:t>
      </w:r>
      <w:r w:rsidRPr="37064977">
        <w:rPr>
          <w:spacing w:val="-3"/>
          <w:sz w:val="24"/>
          <w:szCs w:val="24"/>
        </w:rPr>
        <w:t xml:space="preserve"> </w:t>
      </w:r>
      <w:r w:rsidRPr="37064977">
        <w:rPr>
          <w:sz w:val="24"/>
          <w:szCs w:val="24"/>
        </w:rPr>
        <w:t>is</w:t>
      </w:r>
      <w:r w:rsidRPr="37064977">
        <w:rPr>
          <w:spacing w:val="-3"/>
          <w:sz w:val="24"/>
          <w:szCs w:val="24"/>
        </w:rPr>
        <w:t xml:space="preserve"> </w:t>
      </w:r>
      <w:r w:rsidRPr="37064977">
        <w:rPr>
          <w:sz w:val="24"/>
          <w:szCs w:val="24"/>
        </w:rPr>
        <w:t>sold</w:t>
      </w:r>
      <w:r w:rsidRPr="37064977">
        <w:rPr>
          <w:spacing w:val="-3"/>
          <w:sz w:val="24"/>
          <w:szCs w:val="24"/>
        </w:rPr>
        <w:t xml:space="preserve"> </w:t>
      </w:r>
      <w:r w:rsidRPr="37064977">
        <w:rPr>
          <w:sz w:val="24"/>
          <w:szCs w:val="24"/>
        </w:rPr>
        <w:t>after</w:t>
      </w:r>
      <w:r w:rsidRPr="37064977">
        <w:rPr>
          <w:spacing w:val="-4"/>
          <w:sz w:val="24"/>
          <w:szCs w:val="24"/>
        </w:rPr>
        <w:t xml:space="preserve"> </w:t>
      </w:r>
      <w:r w:rsidRPr="37064977">
        <w:rPr>
          <w:sz w:val="24"/>
          <w:szCs w:val="24"/>
        </w:rPr>
        <w:t>a</w:t>
      </w:r>
      <w:r w:rsidRPr="37064977">
        <w:rPr>
          <w:spacing w:val="-4"/>
          <w:sz w:val="24"/>
          <w:szCs w:val="24"/>
        </w:rPr>
        <w:t xml:space="preserve"> </w:t>
      </w:r>
      <w:r w:rsidRPr="37064977">
        <w:rPr>
          <w:sz w:val="24"/>
          <w:szCs w:val="24"/>
        </w:rPr>
        <w:t>family</w:t>
      </w:r>
      <w:r w:rsidRPr="37064977">
        <w:rPr>
          <w:spacing w:val="-3"/>
          <w:sz w:val="24"/>
          <w:szCs w:val="24"/>
        </w:rPr>
        <w:t xml:space="preserve"> </w:t>
      </w:r>
      <w:r w:rsidRPr="37064977">
        <w:rPr>
          <w:sz w:val="24"/>
          <w:szCs w:val="24"/>
        </w:rPr>
        <w:t>is</w:t>
      </w:r>
      <w:r w:rsidRPr="37064977">
        <w:rPr>
          <w:spacing w:val="-3"/>
          <w:sz w:val="24"/>
          <w:szCs w:val="24"/>
        </w:rPr>
        <w:t xml:space="preserve"> </w:t>
      </w:r>
      <w:r w:rsidRPr="37064977">
        <w:rPr>
          <w:sz w:val="24"/>
          <w:szCs w:val="24"/>
        </w:rPr>
        <w:t>determined</w:t>
      </w:r>
      <w:r w:rsidRPr="37064977">
        <w:rPr>
          <w:spacing w:val="-3"/>
          <w:sz w:val="24"/>
          <w:szCs w:val="24"/>
        </w:rPr>
        <w:t xml:space="preserve"> </w:t>
      </w:r>
      <w:r w:rsidRPr="37064977">
        <w:rPr>
          <w:sz w:val="24"/>
          <w:szCs w:val="24"/>
        </w:rPr>
        <w:t>eligible,</w:t>
      </w:r>
      <w:r w:rsidRPr="37064977">
        <w:rPr>
          <w:spacing w:val="-3"/>
          <w:sz w:val="24"/>
          <w:szCs w:val="24"/>
        </w:rPr>
        <w:t xml:space="preserve"> </w:t>
      </w:r>
      <w:r w:rsidRPr="37064977">
        <w:rPr>
          <w:sz w:val="24"/>
          <w:szCs w:val="24"/>
        </w:rPr>
        <w:t xml:space="preserve">the profit realized from the sale is pro-rated over the remaining eligibility </w:t>
      </w:r>
      <w:r w:rsidRPr="37064977">
        <w:rPr>
          <w:spacing w:val="-2"/>
          <w:sz w:val="24"/>
          <w:szCs w:val="24"/>
        </w:rPr>
        <w:t>period.</w:t>
      </w:r>
    </w:p>
    <w:p w14:paraId="51C426AE" w14:textId="77777777" w:rsidR="001E17E0" w:rsidRDefault="00247B5F" w:rsidP="00F02608">
      <w:pPr>
        <w:pStyle w:val="ListParagraph"/>
        <w:numPr>
          <w:ilvl w:val="2"/>
          <w:numId w:val="25"/>
        </w:numPr>
        <w:tabs>
          <w:tab w:val="left" w:pos="1919"/>
        </w:tabs>
        <w:spacing w:after="240"/>
        <w:ind w:left="1890" w:right="782" w:hanging="450"/>
        <w:rPr>
          <w:sz w:val="24"/>
        </w:rPr>
      </w:pPr>
      <w:r>
        <w:rPr>
          <w:sz w:val="24"/>
        </w:rPr>
        <w:t>Regular</w:t>
      </w:r>
      <w:r>
        <w:rPr>
          <w:spacing w:val="-5"/>
          <w:sz w:val="24"/>
        </w:rPr>
        <w:t xml:space="preserve"> </w:t>
      </w:r>
      <w:r>
        <w:rPr>
          <w:sz w:val="24"/>
        </w:rPr>
        <w:t>general</w:t>
      </w:r>
      <w:r>
        <w:rPr>
          <w:spacing w:val="-4"/>
          <w:sz w:val="24"/>
        </w:rPr>
        <w:t xml:space="preserve"> </w:t>
      </w:r>
      <w:r>
        <w:rPr>
          <w:sz w:val="24"/>
        </w:rPr>
        <w:t>assistance</w:t>
      </w:r>
      <w:r>
        <w:rPr>
          <w:spacing w:val="-5"/>
          <w:sz w:val="24"/>
        </w:rPr>
        <w:t xml:space="preserve"> </w:t>
      </w:r>
      <w:r>
        <w:rPr>
          <w:sz w:val="24"/>
        </w:rPr>
        <w:t>cash</w:t>
      </w:r>
      <w:r>
        <w:rPr>
          <w:spacing w:val="-4"/>
          <w:sz w:val="24"/>
        </w:rPr>
        <w:t xml:space="preserve"> </w:t>
      </w:r>
      <w:r>
        <w:rPr>
          <w:sz w:val="24"/>
        </w:rPr>
        <w:t>payments</w:t>
      </w:r>
      <w:r>
        <w:rPr>
          <w:spacing w:val="-4"/>
          <w:sz w:val="24"/>
        </w:rPr>
        <w:t xml:space="preserve"> </w:t>
      </w:r>
      <w:r>
        <w:rPr>
          <w:sz w:val="24"/>
        </w:rPr>
        <w:t>from</w:t>
      </w:r>
      <w:r>
        <w:rPr>
          <w:spacing w:val="-4"/>
          <w:sz w:val="24"/>
        </w:rPr>
        <w:t xml:space="preserve"> </w:t>
      </w:r>
      <w:r>
        <w:rPr>
          <w:sz w:val="24"/>
        </w:rPr>
        <w:t>municipalities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not made directly to vendors such as a landlord;</w:t>
      </w:r>
    </w:p>
    <w:p w14:paraId="46D29E4B" w14:textId="77777777" w:rsidR="001E17E0" w:rsidRDefault="00247B5F" w:rsidP="00F02608">
      <w:pPr>
        <w:pStyle w:val="ListParagraph"/>
        <w:numPr>
          <w:ilvl w:val="2"/>
          <w:numId w:val="25"/>
        </w:numPr>
        <w:tabs>
          <w:tab w:val="left" w:pos="1919"/>
        </w:tabs>
        <w:spacing w:after="240"/>
        <w:ind w:left="1890" w:right="979" w:hanging="450"/>
        <w:rPr>
          <w:sz w:val="24"/>
        </w:rPr>
      </w:pPr>
      <w:r>
        <w:rPr>
          <w:sz w:val="24"/>
        </w:rPr>
        <w:t>Regular</w:t>
      </w:r>
      <w:r>
        <w:rPr>
          <w:spacing w:val="-5"/>
          <w:sz w:val="24"/>
        </w:rPr>
        <w:t xml:space="preserve"> </w:t>
      </w:r>
      <w:r>
        <w:rPr>
          <w:sz w:val="24"/>
        </w:rPr>
        <w:t>money</w:t>
      </w:r>
      <w:r>
        <w:rPr>
          <w:spacing w:val="-4"/>
          <w:sz w:val="24"/>
        </w:rPr>
        <w:t xml:space="preserve"> </w:t>
      </w:r>
      <w:r>
        <w:rPr>
          <w:sz w:val="24"/>
        </w:rPr>
        <w:t>contributions</w:t>
      </w:r>
      <w:r>
        <w:rPr>
          <w:spacing w:val="-4"/>
          <w:sz w:val="24"/>
        </w:rPr>
        <w:t xml:space="preserve"> </w:t>
      </w:r>
      <w:r>
        <w:rPr>
          <w:sz w:val="24"/>
        </w:rPr>
        <w:t>from</w:t>
      </w:r>
      <w:r>
        <w:rPr>
          <w:spacing w:val="-4"/>
          <w:sz w:val="24"/>
        </w:rPr>
        <w:t xml:space="preserve"> </w:t>
      </w:r>
      <w:r>
        <w:rPr>
          <w:sz w:val="24"/>
        </w:rPr>
        <w:t>persons</w:t>
      </w:r>
      <w:r>
        <w:rPr>
          <w:spacing w:val="-4"/>
          <w:sz w:val="24"/>
        </w:rPr>
        <w:t xml:space="preserve"> </w:t>
      </w:r>
      <w:r>
        <w:rPr>
          <w:sz w:val="24"/>
        </w:rPr>
        <w:t>determined</w:t>
      </w:r>
      <w:r>
        <w:rPr>
          <w:spacing w:val="-4"/>
          <w:sz w:val="24"/>
        </w:rPr>
        <w:t xml:space="preserve"> </w:t>
      </w:r>
      <w:r>
        <w:rPr>
          <w:sz w:val="24"/>
        </w:rPr>
        <w:t>not</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 xml:space="preserve">Family </w:t>
      </w:r>
      <w:r>
        <w:rPr>
          <w:spacing w:val="-2"/>
          <w:sz w:val="24"/>
        </w:rPr>
        <w:t>members;</w:t>
      </w:r>
    </w:p>
    <w:p w14:paraId="2B4677FF" w14:textId="77777777" w:rsidR="0011424A" w:rsidRDefault="00247B5F" w:rsidP="00F02608">
      <w:pPr>
        <w:pStyle w:val="ListParagraph"/>
        <w:numPr>
          <w:ilvl w:val="2"/>
          <w:numId w:val="25"/>
        </w:numPr>
        <w:tabs>
          <w:tab w:val="left" w:pos="1919"/>
        </w:tabs>
        <w:spacing w:after="240"/>
        <w:ind w:left="1890" w:right="386" w:hanging="450"/>
        <w:rPr>
          <w:sz w:val="24"/>
        </w:rPr>
      </w:pPr>
      <w:r>
        <w:rPr>
          <w:sz w:val="24"/>
        </w:rPr>
        <w:lastRenderedPageBreak/>
        <w:t>The</w:t>
      </w:r>
      <w:r>
        <w:rPr>
          <w:spacing w:val="-5"/>
          <w:sz w:val="24"/>
        </w:rPr>
        <w:t xml:space="preserve"> </w:t>
      </w:r>
      <w:r>
        <w:rPr>
          <w:sz w:val="24"/>
        </w:rPr>
        <w:t>portion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educational</w:t>
      </w:r>
      <w:r>
        <w:rPr>
          <w:spacing w:val="-4"/>
          <w:sz w:val="24"/>
        </w:rPr>
        <w:t xml:space="preserve"> </w:t>
      </w:r>
      <w:r>
        <w:rPr>
          <w:sz w:val="24"/>
        </w:rPr>
        <w:t>grants,</w:t>
      </w:r>
      <w:r>
        <w:rPr>
          <w:spacing w:val="-4"/>
          <w:sz w:val="24"/>
        </w:rPr>
        <w:t xml:space="preserve"> </w:t>
      </w:r>
      <w:r>
        <w:rPr>
          <w:sz w:val="24"/>
        </w:rPr>
        <w:t>scholarships,</w:t>
      </w:r>
      <w:r>
        <w:rPr>
          <w:spacing w:val="-2"/>
          <w:sz w:val="24"/>
        </w:rPr>
        <w:t xml:space="preserve"> </w:t>
      </w:r>
      <w:r>
        <w:rPr>
          <w:sz w:val="24"/>
        </w:rPr>
        <w:t>and</w:t>
      </w:r>
      <w:r>
        <w:rPr>
          <w:spacing w:val="-4"/>
          <w:sz w:val="24"/>
        </w:rPr>
        <w:t xml:space="preserve"> </w:t>
      </w:r>
      <w:r>
        <w:rPr>
          <w:sz w:val="24"/>
        </w:rPr>
        <w:t>other</w:t>
      </w:r>
      <w:r>
        <w:rPr>
          <w:spacing w:val="-5"/>
          <w:sz w:val="24"/>
        </w:rPr>
        <w:t xml:space="preserve"> </w:t>
      </w:r>
      <w:r>
        <w:rPr>
          <w:sz w:val="24"/>
        </w:rPr>
        <w:t>awards</w:t>
      </w:r>
      <w:r>
        <w:rPr>
          <w:spacing w:val="-2"/>
          <w:sz w:val="24"/>
        </w:rPr>
        <w:t xml:space="preserve"> </w:t>
      </w:r>
      <w:r>
        <w:rPr>
          <w:sz w:val="24"/>
        </w:rPr>
        <w:t>available to</w:t>
      </w:r>
      <w:r>
        <w:rPr>
          <w:spacing w:val="-3"/>
          <w:sz w:val="24"/>
        </w:rPr>
        <w:t xml:space="preserve"> </w:t>
      </w:r>
      <w:r>
        <w:rPr>
          <w:sz w:val="24"/>
        </w:rPr>
        <w:t>pay</w:t>
      </w:r>
      <w:r>
        <w:rPr>
          <w:spacing w:val="-3"/>
          <w:sz w:val="24"/>
        </w:rPr>
        <w:t xml:space="preserve"> </w:t>
      </w:r>
      <w:r>
        <w:rPr>
          <w:sz w:val="24"/>
        </w:rPr>
        <w:t>for</w:t>
      </w:r>
      <w:r>
        <w:rPr>
          <w:spacing w:val="-4"/>
          <w:sz w:val="24"/>
        </w:rPr>
        <w:t xml:space="preserve"> </w:t>
      </w:r>
      <w:r>
        <w:rPr>
          <w:sz w:val="24"/>
        </w:rPr>
        <w:t>living</w:t>
      </w:r>
      <w:r>
        <w:rPr>
          <w:spacing w:val="-3"/>
          <w:sz w:val="24"/>
        </w:rPr>
        <w:t xml:space="preserve"> </w:t>
      </w:r>
      <w:r>
        <w:rPr>
          <w:sz w:val="24"/>
        </w:rPr>
        <w:t>expenses.</w:t>
      </w:r>
      <w:r>
        <w:rPr>
          <w:spacing w:val="40"/>
          <w:sz w:val="24"/>
        </w:rPr>
        <w:t xml:space="preserve"> </w:t>
      </w:r>
      <w:r>
        <w:rPr>
          <w:sz w:val="24"/>
        </w:rPr>
        <w:t>All</w:t>
      </w:r>
      <w:r>
        <w:rPr>
          <w:spacing w:val="-3"/>
          <w:sz w:val="24"/>
        </w:rPr>
        <w:t xml:space="preserve"> </w:t>
      </w:r>
      <w:r>
        <w:rPr>
          <w:sz w:val="24"/>
        </w:rPr>
        <w:t>fees</w:t>
      </w:r>
      <w:r>
        <w:rPr>
          <w:spacing w:val="-3"/>
          <w:sz w:val="24"/>
        </w:rPr>
        <w:t xml:space="preserve"> </w:t>
      </w:r>
      <w:r>
        <w:rPr>
          <w:sz w:val="24"/>
        </w:rPr>
        <w:t>assessed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educational</w:t>
      </w:r>
      <w:r>
        <w:rPr>
          <w:spacing w:val="-3"/>
          <w:sz w:val="24"/>
        </w:rPr>
        <w:t xml:space="preserve"> </w:t>
      </w:r>
      <w:r>
        <w:rPr>
          <w:sz w:val="24"/>
        </w:rPr>
        <w:t>institution</w:t>
      </w:r>
      <w:r>
        <w:rPr>
          <w:spacing w:val="-6"/>
          <w:sz w:val="24"/>
        </w:rPr>
        <w:t xml:space="preserve"> </w:t>
      </w:r>
      <w:r>
        <w:rPr>
          <w:sz w:val="24"/>
        </w:rPr>
        <w:t>are not counted as income.</w:t>
      </w:r>
      <w:r>
        <w:rPr>
          <w:spacing w:val="40"/>
          <w:sz w:val="24"/>
        </w:rPr>
        <w:t xml:space="preserve"> </w:t>
      </w:r>
      <w:r>
        <w:rPr>
          <w:sz w:val="24"/>
        </w:rPr>
        <w:t>If</w:t>
      </w:r>
      <w:r>
        <w:rPr>
          <w:spacing w:val="-1"/>
          <w:sz w:val="24"/>
        </w:rPr>
        <w:t xml:space="preserve"> </w:t>
      </w:r>
      <w:r>
        <w:rPr>
          <w:sz w:val="24"/>
        </w:rPr>
        <w:t>a</w:t>
      </w:r>
      <w:r>
        <w:rPr>
          <w:spacing w:val="-1"/>
          <w:sz w:val="24"/>
        </w:rPr>
        <w:t xml:space="preserve"> </w:t>
      </w:r>
      <w:r>
        <w:rPr>
          <w:sz w:val="24"/>
        </w:rPr>
        <w:t>Student is not enrolled in a</w:t>
      </w:r>
      <w:r>
        <w:rPr>
          <w:spacing w:val="-1"/>
          <w:sz w:val="24"/>
        </w:rPr>
        <w:t xml:space="preserve"> </w:t>
      </w:r>
      <w:r>
        <w:rPr>
          <w:sz w:val="24"/>
        </w:rPr>
        <w:t>recognized institution of post-secondary education, a vocational Educational Program or a program that provides for</w:t>
      </w:r>
      <w:r>
        <w:rPr>
          <w:spacing w:val="-1"/>
          <w:sz w:val="24"/>
        </w:rPr>
        <w:t xml:space="preserve"> </w:t>
      </w:r>
      <w:r>
        <w:rPr>
          <w:sz w:val="24"/>
        </w:rPr>
        <w:t>completion of</w:t>
      </w:r>
      <w:r>
        <w:rPr>
          <w:spacing w:val="-1"/>
          <w:sz w:val="24"/>
        </w:rPr>
        <w:t xml:space="preserve"> </w:t>
      </w:r>
      <w:r>
        <w:rPr>
          <w:sz w:val="24"/>
        </w:rPr>
        <w:t>a</w:t>
      </w:r>
      <w:r>
        <w:rPr>
          <w:spacing w:val="-1"/>
          <w:sz w:val="24"/>
        </w:rPr>
        <w:t xml:space="preserve"> </w:t>
      </w:r>
      <w:r>
        <w:rPr>
          <w:sz w:val="24"/>
        </w:rPr>
        <w:t>secondary school diploma</w:t>
      </w:r>
      <w:r>
        <w:rPr>
          <w:spacing w:val="-1"/>
          <w:sz w:val="24"/>
        </w:rPr>
        <w:t xml:space="preserve"> </w:t>
      </w:r>
      <w:r>
        <w:rPr>
          <w:sz w:val="24"/>
        </w:rPr>
        <w:t>or</w:t>
      </w:r>
      <w:r>
        <w:rPr>
          <w:spacing w:val="-1"/>
          <w:sz w:val="24"/>
        </w:rPr>
        <w:t xml:space="preserve"> </w:t>
      </w:r>
      <w:r>
        <w:rPr>
          <w:sz w:val="24"/>
        </w:rPr>
        <w:t>equivalent, the full amount of educational assistance is counted as income.</w:t>
      </w:r>
      <w:r>
        <w:rPr>
          <w:spacing w:val="40"/>
          <w:sz w:val="24"/>
        </w:rPr>
        <w:t xml:space="preserve"> </w:t>
      </w:r>
      <w:r>
        <w:rPr>
          <w:sz w:val="24"/>
        </w:rPr>
        <w:t>Income from Student loans shall be counted only if there are no repayment terms as a condition of the loan.</w:t>
      </w:r>
      <w:r>
        <w:rPr>
          <w:spacing w:val="40"/>
          <w:sz w:val="24"/>
        </w:rPr>
        <w:t xml:space="preserve"> </w:t>
      </w:r>
      <w:r>
        <w:rPr>
          <w:sz w:val="24"/>
        </w:rPr>
        <w:t>This standard does not apply to educational assistance which is totally excluded under Federal statute;</w:t>
      </w:r>
    </w:p>
    <w:p w14:paraId="06F1FD6B" w14:textId="77777777" w:rsidR="0011424A" w:rsidRDefault="00247B5F" w:rsidP="00F02608">
      <w:pPr>
        <w:pStyle w:val="ListParagraph"/>
        <w:numPr>
          <w:ilvl w:val="2"/>
          <w:numId w:val="25"/>
        </w:numPr>
        <w:tabs>
          <w:tab w:val="left" w:pos="1919"/>
        </w:tabs>
        <w:spacing w:after="240"/>
        <w:ind w:left="1890" w:right="386" w:hanging="450"/>
        <w:rPr>
          <w:sz w:val="24"/>
        </w:rPr>
      </w:pPr>
      <w:r w:rsidRPr="0011424A">
        <w:rPr>
          <w:sz w:val="24"/>
        </w:rPr>
        <w:t>Regular income received from lottery and sweepstakes winnings.</w:t>
      </w:r>
      <w:r w:rsidRPr="0011424A">
        <w:rPr>
          <w:spacing w:val="40"/>
          <w:sz w:val="24"/>
        </w:rPr>
        <w:t xml:space="preserve"> </w:t>
      </w:r>
      <w:r w:rsidRPr="0011424A">
        <w:rPr>
          <w:sz w:val="24"/>
        </w:rPr>
        <w:t>Lump sum lottery</w:t>
      </w:r>
      <w:r w:rsidRPr="0011424A">
        <w:rPr>
          <w:spacing w:val="-5"/>
          <w:sz w:val="24"/>
        </w:rPr>
        <w:t xml:space="preserve"> </w:t>
      </w:r>
      <w:r w:rsidRPr="0011424A">
        <w:rPr>
          <w:sz w:val="24"/>
        </w:rPr>
        <w:t>and</w:t>
      </w:r>
      <w:r w:rsidRPr="0011424A">
        <w:rPr>
          <w:spacing w:val="-5"/>
          <w:sz w:val="24"/>
        </w:rPr>
        <w:t xml:space="preserve"> </w:t>
      </w:r>
      <w:r w:rsidRPr="0011424A">
        <w:rPr>
          <w:sz w:val="24"/>
        </w:rPr>
        <w:t>sweepstakes</w:t>
      </w:r>
      <w:r w:rsidRPr="0011424A">
        <w:rPr>
          <w:spacing w:val="-3"/>
          <w:sz w:val="24"/>
        </w:rPr>
        <w:t xml:space="preserve"> </w:t>
      </w:r>
      <w:r w:rsidRPr="0011424A">
        <w:rPr>
          <w:sz w:val="24"/>
        </w:rPr>
        <w:t>winnings</w:t>
      </w:r>
      <w:r w:rsidRPr="0011424A">
        <w:rPr>
          <w:spacing w:val="-5"/>
          <w:sz w:val="24"/>
        </w:rPr>
        <w:t xml:space="preserve"> </w:t>
      </w:r>
      <w:r w:rsidRPr="0011424A">
        <w:rPr>
          <w:sz w:val="24"/>
        </w:rPr>
        <w:t>are</w:t>
      </w:r>
      <w:r w:rsidRPr="0011424A">
        <w:rPr>
          <w:spacing w:val="-5"/>
          <w:sz w:val="24"/>
        </w:rPr>
        <w:t xml:space="preserve"> </w:t>
      </w:r>
      <w:r w:rsidRPr="0011424A">
        <w:rPr>
          <w:sz w:val="24"/>
        </w:rPr>
        <w:t>counted</w:t>
      </w:r>
      <w:r w:rsidRPr="0011424A">
        <w:rPr>
          <w:spacing w:val="-3"/>
          <w:sz w:val="24"/>
        </w:rPr>
        <w:t xml:space="preserve"> </w:t>
      </w:r>
      <w:r w:rsidRPr="0011424A">
        <w:rPr>
          <w:sz w:val="24"/>
        </w:rPr>
        <w:t>within</w:t>
      </w:r>
      <w:r w:rsidRPr="0011424A">
        <w:rPr>
          <w:spacing w:val="-5"/>
          <w:sz w:val="24"/>
        </w:rPr>
        <w:t xml:space="preserve"> </w:t>
      </w:r>
      <w:r w:rsidRPr="0011424A">
        <w:rPr>
          <w:sz w:val="24"/>
        </w:rPr>
        <w:t>the</w:t>
      </w:r>
      <w:r w:rsidRPr="0011424A">
        <w:rPr>
          <w:spacing w:val="-5"/>
          <w:sz w:val="24"/>
        </w:rPr>
        <w:t xml:space="preserve"> </w:t>
      </w:r>
      <w:r w:rsidRPr="0011424A">
        <w:rPr>
          <w:sz w:val="24"/>
        </w:rPr>
        <w:t>eligibility</w:t>
      </w:r>
      <w:r w:rsidRPr="0011424A">
        <w:rPr>
          <w:spacing w:val="-5"/>
          <w:sz w:val="24"/>
        </w:rPr>
        <w:t xml:space="preserve"> </w:t>
      </w:r>
      <w:r w:rsidRPr="0011424A">
        <w:rPr>
          <w:sz w:val="24"/>
        </w:rPr>
        <w:t>period</w:t>
      </w:r>
      <w:r w:rsidRPr="0011424A">
        <w:rPr>
          <w:spacing w:val="-5"/>
          <w:sz w:val="24"/>
        </w:rPr>
        <w:t xml:space="preserve"> </w:t>
      </w:r>
      <w:r w:rsidRPr="0011424A">
        <w:rPr>
          <w:sz w:val="24"/>
        </w:rPr>
        <w:t>they are received;</w:t>
      </w:r>
    </w:p>
    <w:p w14:paraId="29D076FF" w14:textId="0FBDFF26" w:rsidR="00247B5F" w:rsidRPr="0011424A" w:rsidRDefault="00247B5F" w:rsidP="00F02608">
      <w:pPr>
        <w:pStyle w:val="ListParagraph"/>
        <w:numPr>
          <w:ilvl w:val="2"/>
          <w:numId w:val="25"/>
        </w:numPr>
        <w:tabs>
          <w:tab w:val="left" w:pos="1919"/>
        </w:tabs>
        <w:spacing w:after="240"/>
        <w:ind w:left="1890" w:right="386" w:hanging="450"/>
        <w:rPr>
          <w:sz w:val="24"/>
        </w:rPr>
      </w:pPr>
      <w:r w:rsidRPr="0011424A">
        <w:rPr>
          <w:sz w:val="24"/>
        </w:rPr>
        <w:t>Net</w:t>
      </w:r>
      <w:r w:rsidRPr="0011424A">
        <w:rPr>
          <w:spacing w:val="-2"/>
          <w:sz w:val="24"/>
        </w:rPr>
        <w:t xml:space="preserve"> </w:t>
      </w:r>
      <w:r w:rsidRPr="0011424A">
        <w:rPr>
          <w:sz w:val="24"/>
        </w:rPr>
        <w:t>income</w:t>
      </w:r>
      <w:r w:rsidRPr="0011424A">
        <w:rPr>
          <w:spacing w:val="-3"/>
          <w:sz w:val="24"/>
        </w:rPr>
        <w:t xml:space="preserve"> </w:t>
      </w:r>
      <w:r w:rsidRPr="0011424A">
        <w:rPr>
          <w:sz w:val="24"/>
        </w:rPr>
        <w:t>from</w:t>
      </w:r>
      <w:r w:rsidRPr="0011424A">
        <w:rPr>
          <w:spacing w:val="-1"/>
          <w:sz w:val="24"/>
        </w:rPr>
        <w:t xml:space="preserve"> </w:t>
      </w:r>
      <w:r w:rsidRPr="0011424A">
        <w:rPr>
          <w:spacing w:val="-2"/>
          <w:sz w:val="24"/>
        </w:rPr>
        <w:t>gambling;</w:t>
      </w:r>
    </w:p>
    <w:p w14:paraId="5273A9F6" w14:textId="77777777" w:rsidR="001E17E0" w:rsidRDefault="00247B5F" w:rsidP="00F02608">
      <w:pPr>
        <w:pStyle w:val="ListParagraph"/>
        <w:numPr>
          <w:ilvl w:val="2"/>
          <w:numId w:val="25"/>
        </w:numPr>
        <w:tabs>
          <w:tab w:val="left" w:pos="1919"/>
        </w:tabs>
        <w:spacing w:before="276" w:after="240"/>
        <w:ind w:left="1890" w:right="497" w:hanging="450"/>
        <w:rPr>
          <w:sz w:val="24"/>
        </w:rPr>
      </w:pPr>
      <w:r>
        <w:rPr>
          <w:sz w:val="24"/>
        </w:rPr>
        <w:t>Money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legally</w:t>
      </w:r>
      <w:r>
        <w:rPr>
          <w:spacing w:val="-3"/>
          <w:sz w:val="24"/>
        </w:rPr>
        <w:t xml:space="preserve"> </w:t>
      </w:r>
      <w:r>
        <w:rPr>
          <w:sz w:val="24"/>
        </w:rPr>
        <w:t>due</w:t>
      </w:r>
      <w:r>
        <w:rPr>
          <w:spacing w:val="-2"/>
          <w:sz w:val="24"/>
        </w:rPr>
        <w:t xml:space="preserve"> </w:t>
      </w:r>
      <w:r>
        <w:rPr>
          <w:sz w:val="24"/>
        </w:rPr>
        <w:t>the</w:t>
      </w:r>
      <w:r>
        <w:rPr>
          <w:spacing w:val="-4"/>
          <w:sz w:val="24"/>
        </w:rPr>
        <w:t xml:space="preserve"> </w:t>
      </w:r>
      <w:r>
        <w:rPr>
          <w:sz w:val="24"/>
        </w:rPr>
        <w:t>Family</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diverted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to</w:t>
      </w:r>
      <w:r>
        <w:rPr>
          <w:spacing w:val="-3"/>
          <w:sz w:val="24"/>
        </w:rPr>
        <w:t xml:space="preserve"> </w:t>
      </w:r>
      <w:r>
        <w:rPr>
          <w:sz w:val="24"/>
        </w:rPr>
        <w:t>pay household expenses, such as: diversion of all or part of a TANF grant to a landlord; and that portion of an unemployment insurance benefit check intercepted by the State Division of Support Enforcement and Recovery (DSER) commonly referred to as garnished wages.</w:t>
      </w:r>
      <w:r>
        <w:rPr>
          <w:spacing w:val="40"/>
          <w:sz w:val="24"/>
        </w:rPr>
        <w:t xml:space="preserve"> </w:t>
      </w:r>
      <w:r>
        <w:rPr>
          <w:sz w:val="24"/>
        </w:rPr>
        <w:t>General Assistance vendor payments are excluded;</w:t>
      </w:r>
    </w:p>
    <w:p w14:paraId="5D7AE381" w14:textId="77777777" w:rsidR="001E17E0" w:rsidRDefault="00247B5F" w:rsidP="00F02608">
      <w:pPr>
        <w:pStyle w:val="ListParagraph"/>
        <w:numPr>
          <w:ilvl w:val="2"/>
          <w:numId w:val="25"/>
        </w:numPr>
        <w:tabs>
          <w:tab w:val="left" w:pos="1919"/>
        </w:tabs>
        <w:spacing w:after="240"/>
        <w:ind w:left="1890" w:right="694" w:hanging="450"/>
        <w:rPr>
          <w:sz w:val="24"/>
        </w:rPr>
      </w:pPr>
      <w:r>
        <w:rPr>
          <w:sz w:val="24"/>
        </w:rPr>
        <w:t>Income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legally</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Family</w:t>
      </w:r>
      <w:r>
        <w:rPr>
          <w:spacing w:val="-3"/>
          <w:sz w:val="24"/>
        </w:rPr>
        <w:t xml:space="preserve"> </w:t>
      </w:r>
      <w:r>
        <w:rPr>
          <w:sz w:val="24"/>
        </w:rPr>
        <w:t>member</w:t>
      </w:r>
      <w:r>
        <w:rPr>
          <w:spacing w:val="-4"/>
          <w:sz w:val="24"/>
        </w:rPr>
        <w:t xml:space="preserve"> </w:t>
      </w:r>
      <w:r>
        <w:rPr>
          <w:sz w:val="24"/>
        </w:rPr>
        <w:t>but</w:t>
      </w:r>
      <w:r>
        <w:rPr>
          <w:spacing w:val="-3"/>
          <w:sz w:val="24"/>
        </w:rPr>
        <w:t xml:space="preserve"> </w:t>
      </w:r>
      <w:r>
        <w:rPr>
          <w:sz w:val="24"/>
        </w:rPr>
        <w:t>is</w:t>
      </w:r>
      <w:r>
        <w:rPr>
          <w:spacing w:val="-3"/>
          <w:sz w:val="24"/>
        </w:rPr>
        <w:t xml:space="preserve"> </w:t>
      </w:r>
      <w:r>
        <w:rPr>
          <w:sz w:val="24"/>
        </w:rPr>
        <w:t>received</w:t>
      </w:r>
      <w:r>
        <w:rPr>
          <w:spacing w:val="-1"/>
          <w:sz w:val="24"/>
        </w:rPr>
        <w:t xml:space="preserve"> </w:t>
      </w:r>
      <w:r>
        <w:rPr>
          <w:sz w:val="24"/>
        </w:rPr>
        <w:t>and</w:t>
      </w:r>
      <w:r>
        <w:rPr>
          <w:spacing w:val="-3"/>
          <w:sz w:val="24"/>
        </w:rPr>
        <w:t xml:space="preserve"> </w:t>
      </w:r>
      <w:r>
        <w:rPr>
          <w:sz w:val="24"/>
        </w:rPr>
        <w:t>used</w:t>
      </w:r>
      <w:r>
        <w:rPr>
          <w:spacing w:val="-3"/>
          <w:sz w:val="24"/>
        </w:rPr>
        <w:t xml:space="preserve"> </w:t>
      </w:r>
      <w:r>
        <w:rPr>
          <w:sz w:val="24"/>
        </w:rPr>
        <w:t>for that Family member by a non-Family member;</w:t>
      </w:r>
    </w:p>
    <w:p w14:paraId="2528D504" w14:textId="40B3F401" w:rsidR="001E17E0" w:rsidRDefault="00247B5F" w:rsidP="00F02608">
      <w:pPr>
        <w:pStyle w:val="ListParagraph"/>
        <w:numPr>
          <w:ilvl w:val="2"/>
          <w:numId w:val="25"/>
        </w:numPr>
        <w:tabs>
          <w:tab w:val="left" w:pos="1919"/>
        </w:tabs>
        <w:spacing w:after="240"/>
        <w:ind w:left="1890" w:right="466" w:hanging="450"/>
        <w:rPr>
          <w:sz w:val="24"/>
        </w:rPr>
      </w:pPr>
      <w:r>
        <w:rPr>
          <w:sz w:val="24"/>
        </w:rPr>
        <w:t>Income</w:t>
      </w:r>
      <w:r>
        <w:rPr>
          <w:spacing w:val="-5"/>
          <w:sz w:val="24"/>
        </w:rPr>
        <w:t xml:space="preserve"> </w:t>
      </w:r>
      <w:r>
        <w:rPr>
          <w:sz w:val="24"/>
        </w:rPr>
        <w:t>from</w:t>
      </w:r>
      <w:r>
        <w:rPr>
          <w:spacing w:val="-4"/>
          <w:sz w:val="24"/>
        </w:rPr>
        <w:t xml:space="preserve"> </w:t>
      </w:r>
      <w:r>
        <w:rPr>
          <w:sz w:val="24"/>
        </w:rPr>
        <w:t>sponsors</w:t>
      </w:r>
      <w:r>
        <w:rPr>
          <w:spacing w:val="-4"/>
          <w:sz w:val="24"/>
        </w:rPr>
        <w:t xml:space="preserve"> </w:t>
      </w:r>
      <w:r>
        <w:rPr>
          <w:sz w:val="24"/>
        </w:rPr>
        <w:t>of</w:t>
      </w:r>
      <w:r>
        <w:rPr>
          <w:spacing w:val="-3"/>
          <w:sz w:val="24"/>
        </w:rPr>
        <w:t xml:space="preserve"> </w:t>
      </w:r>
      <w:r>
        <w:rPr>
          <w:sz w:val="24"/>
        </w:rPr>
        <w:t>aliens</w:t>
      </w:r>
      <w:r>
        <w:rPr>
          <w:spacing w:val="-4"/>
          <w:sz w:val="24"/>
        </w:rPr>
        <w:t xml:space="preserve"> </w:t>
      </w:r>
      <w:r>
        <w:rPr>
          <w:sz w:val="24"/>
        </w:rPr>
        <w:t>lawfully</w:t>
      </w:r>
      <w:r>
        <w:rPr>
          <w:spacing w:val="-4"/>
          <w:sz w:val="24"/>
        </w:rPr>
        <w:t xml:space="preserve"> </w:t>
      </w:r>
      <w:r>
        <w:rPr>
          <w:sz w:val="24"/>
        </w:rPr>
        <w:t>admitted</w:t>
      </w:r>
      <w:r>
        <w:rPr>
          <w:spacing w:val="-4"/>
          <w:sz w:val="24"/>
        </w:rPr>
        <w:t xml:space="preserve"> </w:t>
      </w:r>
      <w:r>
        <w:rPr>
          <w:sz w:val="24"/>
        </w:rPr>
        <w:t>for</w:t>
      </w:r>
      <w:r>
        <w:rPr>
          <w:spacing w:val="-5"/>
          <w:sz w:val="24"/>
        </w:rPr>
        <w:t xml:space="preserve"> </w:t>
      </w:r>
      <w:r>
        <w:rPr>
          <w:sz w:val="24"/>
        </w:rPr>
        <w:t>permanent</w:t>
      </w:r>
      <w:r>
        <w:rPr>
          <w:spacing w:val="-4"/>
          <w:sz w:val="24"/>
        </w:rPr>
        <w:t xml:space="preserve"> </w:t>
      </w:r>
      <w:r>
        <w:rPr>
          <w:sz w:val="24"/>
        </w:rPr>
        <w:t>residence</w:t>
      </w:r>
      <w:r>
        <w:rPr>
          <w:spacing w:val="-5"/>
          <w:sz w:val="24"/>
        </w:rPr>
        <w:t xml:space="preserve"> </w:t>
      </w:r>
      <w:r>
        <w:rPr>
          <w:sz w:val="24"/>
        </w:rPr>
        <w:t>in the U.S.</w:t>
      </w:r>
      <w:r>
        <w:rPr>
          <w:spacing w:val="40"/>
          <w:sz w:val="24"/>
        </w:rPr>
        <w:t xml:space="preserve"> </w:t>
      </w:r>
      <w:r>
        <w:rPr>
          <w:sz w:val="24"/>
        </w:rPr>
        <w:t>A sponsor is a person or organization signing an affidavit or document on behalf of the alien as a condition of entry;</w:t>
      </w:r>
    </w:p>
    <w:p w14:paraId="22918433" w14:textId="77777777" w:rsidR="001E17E0" w:rsidRDefault="00247B5F" w:rsidP="00F02608">
      <w:pPr>
        <w:pStyle w:val="ListParagraph"/>
        <w:numPr>
          <w:ilvl w:val="2"/>
          <w:numId w:val="25"/>
        </w:numPr>
        <w:tabs>
          <w:tab w:val="left" w:pos="1919"/>
        </w:tabs>
        <w:spacing w:after="240"/>
        <w:ind w:left="1890" w:hanging="450"/>
        <w:rPr>
          <w:sz w:val="24"/>
        </w:rPr>
      </w:pPr>
      <w:r>
        <w:rPr>
          <w:sz w:val="24"/>
        </w:rPr>
        <w:t>All</w:t>
      </w:r>
      <w:r>
        <w:rPr>
          <w:spacing w:val="-2"/>
          <w:sz w:val="24"/>
        </w:rPr>
        <w:t xml:space="preserve"> </w:t>
      </w:r>
      <w:r>
        <w:rPr>
          <w:sz w:val="24"/>
        </w:rPr>
        <w:t>other</w:t>
      </w:r>
      <w:r>
        <w:rPr>
          <w:spacing w:val="-2"/>
          <w:sz w:val="24"/>
        </w:rPr>
        <w:t xml:space="preserve"> </w:t>
      </w:r>
      <w:r>
        <w:rPr>
          <w:sz w:val="24"/>
        </w:rPr>
        <w:t>income</w:t>
      </w:r>
      <w:r>
        <w:rPr>
          <w:spacing w:val="-2"/>
          <w:sz w:val="24"/>
        </w:rPr>
        <w:t xml:space="preserve"> </w:t>
      </w:r>
      <w:r>
        <w:rPr>
          <w:sz w:val="24"/>
        </w:rPr>
        <w:t>from</w:t>
      </w:r>
      <w:r>
        <w:rPr>
          <w:spacing w:val="-2"/>
          <w:sz w:val="24"/>
        </w:rPr>
        <w:t xml:space="preserve"> </w:t>
      </w:r>
      <w:r>
        <w:rPr>
          <w:sz w:val="24"/>
        </w:rPr>
        <w:t>government</w:t>
      </w:r>
      <w:r>
        <w:rPr>
          <w:spacing w:val="-1"/>
          <w:sz w:val="24"/>
        </w:rPr>
        <w:t xml:space="preserve"> </w:t>
      </w:r>
      <w:r>
        <w:rPr>
          <w:sz w:val="24"/>
        </w:rPr>
        <w:t>programs</w:t>
      </w:r>
      <w:r>
        <w:rPr>
          <w:spacing w:val="-1"/>
          <w:sz w:val="24"/>
        </w:rPr>
        <w:t xml:space="preserve"> </w:t>
      </w:r>
      <w:r>
        <w:rPr>
          <w:sz w:val="24"/>
        </w:rPr>
        <w:t>not</w:t>
      </w:r>
      <w:r>
        <w:rPr>
          <w:spacing w:val="-2"/>
          <w:sz w:val="24"/>
        </w:rPr>
        <w:t xml:space="preserve"> </w:t>
      </w:r>
      <w:r>
        <w:rPr>
          <w:sz w:val="24"/>
        </w:rPr>
        <w:t>specifically</w:t>
      </w:r>
      <w:r>
        <w:rPr>
          <w:spacing w:val="-1"/>
          <w:sz w:val="24"/>
        </w:rPr>
        <w:t xml:space="preserve"> </w:t>
      </w:r>
      <w:r>
        <w:rPr>
          <w:sz w:val="24"/>
        </w:rPr>
        <w:t>excluded</w:t>
      </w:r>
      <w:r>
        <w:rPr>
          <w:spacing w:val="-1"/>
          <w:sz w:val="24"/>
        </w:rPr>
        <w:t xml:space="preserve"> </w:t>
      </w:r>
      <w:r>
        <w:rPr>
          <w:sz w:val="24"/>
        </w:rPr>
        <w:t>by</w:t>
      </w:r>
      <w:r>
        <w:rPr>
          <w:spacing w:val="-1"/>
          <w:sz w:val="24"/>
        </w:rPr>
        <w:t xml:space="preserve"> </w:t>
      </w:r>
      <w:r>
        <w:rPr>
          <w:spacing w:val="-4"/>
          <w:sz w:val="24"/>
        </w:rPr>
        <w:t>law;</w:t>
      </w:r>
    </w:p>
    <w:p w14:paraId="6D341BB4" w14:textId="77777777" w:rsidR="001E17E0" w:rsidRDefault="00247B5F" w:rsidP="00F02608">
      <w:pPr>
        <w:pStyle w:val="ListParagraph"/>
        <w:numPr>
          <w:ilvl w:val="2"/>
          <w:numId w:val="25"/>
        </w:numPr>
        <w:tabs>
          <w:tab w:val="left" w:pos="1919"/>
        </w:tabs>
        <w:spacing w:after="240"/>
        <w:ind w:left="1890" w:hanging="450"/>
        <w:rPr>
          <w:sz w:val="24"/>
        </w:rPr>
      </w:pPr>
      <w:r w:rsidRPr="00993273">
        <w:rPr>
          <w:sz w:val="24"/>
        </w:rPr>
        <w:t>The</w:t>
      </w:r>
      <w:r w:rsidRPr="00993273">
        <w:rPr>
          <w:spacing w:val="-4"/>
          <w:sz w:val="24"/>
        </w:rPr>
        <w:t xml:space="preserve"> </w:t>
      </w:r>
      <w:r w:rsidRPr="00993273">
        <w:rPr>
          <w:sz w:val="24"/>
        </w:rPr>
        <w:t>value</w:t>
      </w:r>
      <w:r w:rsidRPr="00993273">
        <w:rPr>
          <w:spacing w:val="-4"/>
          <w:sz w:val="24"/>
        </w:rPr>
        <w:t xml:space="preserve"> </w:t>
      </w:r>
      <w:r w:rsidRPr="00993273">
        <w:rPr>
          <w:sz w:val="24"/>
        </w:rPr>
        <w:t>of</w:t>
      </w:r>
      <w:r w:rsidRPr="00993273">
        <w:rPr>
          <w:spacing w:val="-2"/>
          <w:sz w:val="24"/>
        </w:rPr>
        <w:t xml:space="preserve"> </w:t>
      </w:r>
      <w:r w:rsidRPr="00993273">
        <w:rPr>
          <w:sz w:val="24"/>
        </w:rPr>
        <w:t>a</w:t>
      </w:r>
      <w:r w:rsidRPr="00993273">
        <w:rPr>
          <w:spacing w:val="-4"/>
          <w:sz w:val="24"/>
        </w:rPr>
        <w:t xml:space="preserve"> </w:t>
      </w:r>
      <w:r w:rsidRPr="00993273">
        <w:rPr>
          <w:sz w:val="24"/>
        </w:rPr>
        <w:t>non-cash</w:t>
      </w:r>
      <w:r w:rsidRPr="00993273">
        <w:rPr>
          <w:spacing w:val="-1"/>
          <w:sz w:val="24"/>
        </w:rPr>
        <w:t xml:space="preserve"> </w:t>
      </w:r>
      <w:r w:rsidRPr="00993273">
        <w:rPr>
          <w:sz w:val="24"/>
        </w:rPr>
        <w:t>benefit</w:t>
      </w:r>
      <w:r w:rsidRPr="00993273">
        <w:rPr>
          <w:spacing w:val="-3"/>
          <w:sz w:val="24"/>
        </w:rPr>
        <w:t xml:space="preserve"> </w:t>
      </w:r>
      <w:r w:rsidRPr="00993273">
        <w:rPr>
          <w:sz w:val="24"/>
        </w:rPr>
        <w:t>provided</w:t>
      </w:r>
      <w:r w:rsidRPr="00993273">
        <w:rPr>
          <w:spacing w:val="-3"/>
          <w:sz w:val="24"/>
        </w:rPr>
        <w:t xml:space="preserve"> </w:t>
      </w:r>
      <w:r w:rsidRPr="00993273">
        <w:rPr>
          <w:sz w:val="24"/>
        </w:rPr>
        <w:t>by</w:t>
      </w:r>
      <w:r w:rsidRPr="00993273">
        <w:rPr>
          <w:spacing w:val="-1"/>
          <w:sz w:val="24"/>
        </w:rPr>
        <w:t xml:space="preserve"> </w:t>
      </w:r>
      <w:r w:rsidRPr="00993273">
        <w:rPr>
          <w:sz w:val="24"/>
        </w:rPr>
        <w:t>a</w:t>
      </w:r>
      <w:r w:rsidRPr="00993273">
        <w:rPr>
          <w:spacing w:val="-4"/>
          <w:sz w:val="24"/>
        </w:rPr>
        <w:t xml:space="preserve"> </w:t>
      </w:r>
      <w:r w:rsidRPr="00993273">
        <w:rPr>
          <w:sz w:val="24"/>
        </w:rPr>
        <w:t>non-custodial</w:t>
      </w:r>
      <w:r w:rsidRPr="00993273">
        <w:rPr>
          <w:spacing w:val="-3"/>
          <w:sz w:val="24"/>
        </w:rPr>
        <w:t xml:space="preserve"> </w:t>
      </w:r>
      <w:r w:rsidRPr="00993273">
        <w:rPr>
          <w:sz w:val="24"/>
        </w:rPr>
        <w:t>Parent</w:t>
      </w:r>
      <w:r w:rsidRPr="00993273">
        <w:rPr>
          <w:spacing w:val="-3"/>
          <w:sz w:val="24"/>
        </w:rPr>
        <w:t xml:space="preserve"> </w:t>
      </w:r>
      <w:r w:rsidRPr="00993273">
        <w:rPr>
          <w:sz w:val="24"/>
        </w:rPr>
        <w:t>in</w:t>
      </w:r>
      <w:r w:rsidRPr="00993273">
        <w:rPr>
          <w:spacing w:val="-3"/>
          <w:sz w:val="24"/>
        </w:rPr>
        <w:t xml:space="preserve"> </w:t>
      </w:r>
      <w:r w:rsidRPr="00993273">
        <w:rPr>
          <w:sz w:val="24"/>
        </w:rPr>
        <w:t>lieu</w:t>
      </w:r>
      <w:r w:rsidRPr="00993273">
        <w:rPr>
          <w:spacing w:val="-1"/>
          <w:sz w:val="24"/>
        </w:rPr>
        <w:t xml:space="preserve"> </w:t>
      </w:r>
      <w:r w:rsidRPr="00993273">
        <w:rPr>
          <w:sz w:val="24"/>
        </w:rPr>
        <w:t>of child support to pay household expenses (such as a car payment)</w:t>
      </w:r>
      <w:r>
        <w:rPr>
          <w:sz w:val="24"/>
        </w:rPr>
        <w:t>; and</w:t>
      </w:r>
    </w:p>
    <w:p w14:paraId="6B35FE54" w14:textId="77777777" w:rsidR="001E17E0" w:rsidRDefault="00247B5F" w:rsidP="00F02608">
      <w:pPr>
        <w:pStyle w:val="ListParagraph"/>
        <w:numPr>
          <w:ilvl w:val="2"/>
          <w:numId w:val="25"/>
        </w:numPr>
        <w:tabs>
          <w:tab w:val="left" w:pos="1919"/>
        </w:tabs>
        <w:spacing w:after="240"/>
        <w:ind w:left="1890" w:hanging="450"/>
        <w:rPr>
          <w:sz w:val="24"/>
        </w:rPr>
      </w:pPr>
      <w:r w:rsidRPr="00746AB1">
        <w:rPr>
          <w:sz w:val="24"/>
        </w:rPr>
        <w:t>The profit realized from a lump sum inheritance is pro-rated through the end of the calendar year.</w:t>
      </w:r>
    </w:p>
    <w:p w14:paraId="36F0C0F3" w14:textId="4D810F55" w:rsidR="00247B5F" w:rsidRPr="0011424A" w:rsidRDefault="00247B5F" w:rsidP="00C8543F">
      <w:pPr>
        <w:pStyle w:val="Heading2"/>
        <w:numPr>
          <w:ilvl w:val="1"/>
          <w:numId w:val="25"/>
        </w:numPr>
        <w:tabs>
          <w:tab w:val="left" w:pos="1440"/>
        </w:tabs>
        <w:ind w:left="1440" w:hanging="540"/>
      </w:pPr>
      <w:bookmarkStart w:id="98" w:name="_Toc196385770"/>
      <w:bookmarkStart w:id="99" w:name="_Toc196385857"/>
      <w:bookmarkStart w:id="100" w:name="_Toc196385928"/>
      <w:bookmarkStart w:id="101" w:name="_Toc196386584"/>
      <w:bookmarkStart w:id="102" w:name="_Toc196391132"/>
      <w:r>
        <w:t>Income</w:t>
      </w:r>
      <w:r>
        <w:rPr>
          <w:spacing w:val="-3"/>
        </w:rPr>
        <w:t xml:space="preserve"> </w:t>
      </w:r>
      <w:r>
        <w:t>Excluded</w:t>
      </w:r>
      <w:r>
        <w:rPr>
          <w:spacing w:val="-2"/>
        </w:rPr>
        <w:t xml:space="preserve"> </w:t>
      </w:r>
      <w:r>
        <w:t>from</w:t>
      </w:r>
      <w:r>
        <w:rPr>
          <w:spacing w:val="-3"/>
        </w:rPr>
        <w:t xml:space="preserve"> </w:t>
      </w:r>
      <w:r>
        <w:t>Eligibility</w:t>
      </w:r>
      <w:r>
        <w:rPr>
          <w:spacing w:val="-1"/>
        </w:rPr>
        <w:t xml:space="preserve"> </w:t>
      </w:r>
      <w:r>
        <w:rPr>
          <w:spacing w:val="-2"/>
        </w:rPr>
        <w:t>Income</w:t>
      </w:r>
      <w:bookmarkEnd w:id="98"/>
      <w:bookmarkEnd w:id="99"/>
      <w:bookmarkEnd w:id="100"/>
      <w:bookmarkEnd w:id="101"/>
      <w:bookmarkEnd w:id="102"/>
    </w:p>
    <w:p w14:paraId="23AAEED1" w14:textId="77777777" w:rsidR="0011424A" w:rsidRDefault="0011424A" w:rsidP="0011424A">
      <w:pPr>
        <w:pStyle w:val="Heading2"/>
        <w:tabs>
          <w:tab w:val="left" w:pos="1919"/>
        </w:tabs>
        <w:ind w:left="1200" w:firstLine="0"/>
      </w:pPr>
    </w:p>
    <w:p w14:paraId="3187127A" w14:textId="77777777" w:rsidR="001E17E0" w:rsidRDefault="00247B5F" w:rsidP="00DA04FA">
      <w:pPr>
        <w:pStyle w:val="BodyText"/>
        <w:ind w:left="1440"/>
        <w:rPr>
          <w:spacing w:val="-2"/>
        </w:rPr>
      </w:pPr>
      <w:r>
        <w:t>The</w:t>
      </w:r>
      <w:r>
        <w:rPr>
          <w:spacing w:val="-5"/>
        </w:rPr>
        <w:t xml:space="preserve"> </w:t>
      </w:r>
      <w:r>
        <w:t>following</w:t>
      </w:r>
      <w:r>
        <w:rPr>
          <w:spacing w:val="-1"/>
        </w:rPr>
        <w:t xml:space="preserve"> </w:t>
      </w:r>
      <w:r>
        <w:t>income</w:t>
      </w:r>
      <w:r>
        <w:rPr>
          <w:spacing w:val="-2"/>
        </w:rPr>
        <w:t xml:space="preserve"> </w:t>
      </w:r>
      <w:r>
        <w:t>is</w:t>
      </w:r>
      <w:r>
        <w:rPr>
          <w:spacing w:val="-2"/>
        </w:rPr>
        <w:t xml:space="preserve"> </w:t>
      </w:r>
      <w:r>
        <w:t>excluded</w:t>
      </w:r>
      <w:r>
        <w:rPr>
          <w:spacing w:val="-1"/>
        </w:rPr>
        <w:t xml:space="preserve"> </w:t>
      </w:r>
      <w:r>
        <w:t>from</w:t>
      </w:r>
      <w:r>
        <w:rPr>
          <w:spacing w:val="-1"/>
        </w:rPr>
        <w:t xml:space="preserve"> </w:t>
      </w:r>
      <w:r>
        <w:t>Eligibility</w:t>
      </w:r>
      <w:r>
        <w:rPr>
          <w:spacing w:val="-4"/>
        </w:rPr>
        <w:t xml:space="preserve"> </w:t>
      </w:r>
      <w:r>
        <w:rPr>
          <w:spacing w:val="-2"/>
        </w:rPr>
        <w:t>Income:</w:t>
      </w:r>
    </w:p>
    <w:p w14:paraId="4A946FA1" w14:textId="77777777" w:rsidR="0011424A" w:rsidRDefault="0011424A" w:rsidP="0011424A">
      <w:pPr>
        <w:pStyle w:val="BodyText"/>
      </w:pPr>
    </w:p>
    <w:p w14:paraId="22799964" w14:textId="77777777" w:rsidR="001E17E0" w:rsidRDefault="00247B5F" w:rsidP="00835D35">
      <w:pPr>
        <w:pStyle w:val="ListParagraph"/>
        <w:numPr>
          <w:ilvl w:val="2"/>
          <w:numId w:val="25"/>
        </w:numPr>
        <w:tabs>
          <w:tab w:val="left" w:pos="1980"/>
        </w:tabs>
        <w:spacing w:after="240"/>
        <w:ind w:left="1980" w:right="339" w:hanging="540"/>
        <w:rPr>
          <w:sz w:val="24"/>
        </w:rPr>
      </w:pPr>
      <w:r>
        <w:rPr>
          <w:sz w:val="24"/>
        </w:rPr>
        <w:t>Energy assistance program payments or allowances made under any federal energy</w:t>
      </w:r>
      <w:r>
        <w:rPr>
          <w:spacing w:val="-4"/>
          <w:sz w:val="24"/>
        </w:rPr>
        <w:t xml:space="preserve"> </w:t>
      </w:r>
      <w:r>
        <w:rPr>
          <w:sz w:val="24"/>
        </w:rPr>
        <w:t>assistance</w:t>
      </w:r>
      <w:r>
        <w:rPr>
          <w:spacing w:val="-5"/>
          <w:sz w:val="24"/>
        </w:rPr>
        <w:t xml:space="preserve"> </w:t>
      </w:r>
      <w:r>
        <w:rPr>
          <w:sz w:val="24"/>
        </w:rPr>
        <w:t>law.</w:t>
      </w:r>
      <w:r>
        <w:rPr>
          <w:spacing w:val="40"/>
          <w:sz w:val="24"/>
        </w:rPr>
        <w:t xml:space="preserve"> </w:t>
      </w:r>
      <w:r>
        <w:rPr>
          <w:sz w:val="24"/>
        </w:rPr>
        <w:t>Note: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Housing</w:t>
      </w:r>
      <w:r>
        <w:rPr>
          <w:spacing w:val="-4"/>
          <w:sz w:val="24"/>
        </w:rPr>
        <w:t xml:space="preserve"> </w:t>
      </w:r>
      <w:r>
        <w:rPr>
          <w:sz w:val="24"/>
        </w:rPr>
        <w:t>and</w:t>
      </w:r>
      <w:r>
        <w:rPr>
          <w:spacing w:val="-4"/>
          <w:sz w:val="24"/>
        </w:rPr>
        <w:t xml:space="preserve"> </w:t>
      </w:r>
      <w:r>
        <w:rPr>
          <w:sz w:val="24"/>
        </w:rPr>
        <w:t>Urban</w:t>
      </w:r>
      <w:r>
        <w:rPr>
          <w:spacing w:val="-3"/>
          <w:sz w:val="24"/>
        </w:rPr>
        <w:t xml:space="preserve"> </w:t>
      </w:r>
      <w:r>
        <w:rPr>
          <w:sz w:val="24"/>
        </w:rPr>
        <w:t>Development (HUD) and Farmer's Home Administration (FHA) utility payments and reimbursements are considered federal energy assistance;</w:t>
      </w:r>
    </w:p>
    <w:p w14:paraId="06B6127F" w14:textId="77777777" w:rsidR="001E17E0" w:rsidRDefault="00247B5F" w:rsidP="00835D35">
      <w:pPr>
        <w:pStyle w:val="ListParagraph"/>
        <w:numPr>
          <w:ilvl w:val="2"/>
          <w:numId w:val="25"/>
        </w:numPr>
        <w:tabs>
          <w:tab w:val="left" w:pos="1980"/>
        </w:tabs>
        <w:spacing w:after="240"/>
        <w:ind w:left="1980" w:right="338" w:hanging="540"/>
        <w:rPr>
          <w:sz w:val="24"/>
        </w:rPr>
      </w:pPr>
      <w:r>
        <w:rPr>
          <w:sz w:val="24"/>
        </w:rPr>
        <w:lastRenderedPageBreak/>
        <w:t>Workforce</w:t>
      </w:r>
      <w:r>
        <w:rPr>
          <w:spacing w:val="-4"/>
          <w:sz w:val="24"/>
        </w:rPr>
        <w:t xml:space="preserve"> </w:t>
      </w:r>
      <w:r>
        <w:rPr>
          <w:sz w:val="24"/>
        </w:rPr>
        <w:t>Innovation</w:t>
      </w:r>
      <w:r>
        <w:rPr>
          <w:spacing w:val="-5"/>
          <w:sz w:val="24"/>
        </w:rPr>
        <w:t xml:space="preserve"> </w:t>
      </w:r>
      <w:r>
        <w:rPr>
          <w:sz w:val="24"/>
        </w:rPr>
        <w:t>and</w:t>
      </w:r>
      <w:r>
        <w:rPr>
          <w:spacing w:val="-5"/>
          <w:sz w:val="24"/>
        </w:rPr>
        <w:t xml:space="preserve"> </w:t>
      </w:r>
      <w:r>
        <w:rPr>
          <w:sz w:val="24"/>
        </w:rPr>
        <w:t>Opportunity</w:t>
      </w:r>
      <w:r>
        <w:rPr>
          <w:spacing w:val="-5"/>
          <w:sz w:val="24"/>
        </w:rPr>
        <w:t xml:space="preserve"> </w:t>
      </w:r>
      <w:r>
        <w:rPr>
          <w:sz w:val="24"/>
        </w:rPr>
        <w:t>Act</w:t>
      </w:r>
      <w:r>
        <w:rPr>
          <w:spacing w:val="-5"/>
          <w:sz w:val="24"/>
        </w:rPr>
        <w:t xml:space="preserve"> </w:t>
      </w:r>
      <w:r>
        <w:rPr>
          <w:sz w:val="24"/>
        </w:rPr>
        <w:t>(WIOA)</w:t>
      </w:r>
      <w:r>
        <w:rPr>
          <w:spacing w:val="-6"/>
          <w:sz w:val="24"/>
        </w:rPr>
        <w:t xml:space="preserve"> </w:t>
      </w:r>
      <w:r>
        <w:rPr>
          <w:sz w:val="24"/>
        </w:rPr>
        <w:t>payments</w:t>
      </w:r>
      <w:r>
        <w:rPr>
          <w:spacing w:val="-5"/>
          <w:sz w:val="24"/>
        </w:rPr>
        <w:t xml:space="preserve"> </w:t>
      </w:r>
      <w:r>
        <w:rPr>
          <w:sz w:val="24"/>
        </w:rPr>
        <w:t>and</w:t>
      </w:r>
      <w:r>
        <w:rPr>
          <w:spacing w:val="-3"/>
          <w:sz w:val="24"/>
        </w:rPr>
        <w:t xml:space="preserve"> </w:t>
      </w:r>
      <w:r>
        <w:rPr>
          <w:sz w:val="24"/>
        </w:rPr>
        <w:t>WIOA</w:t>
      </w:r>
      <w:r>
        <w:rPr>
          <w:spacing w:val="-4"/>
          <w:sz w:val="24"/>
        </w:rPr>
        <w:t xml:space="preserve"> </w:t>
      </w:r>
      <w:r>
        <w:rPr>
          <w:sz w:val="24"/>
        </w:rPr>
        <w:t>on- the-job training income received by participants (regardless of age) in the Summer Youth Employment and Training Program and comparable summer youth employment and training programs under AmeriCorps.</w:t>
      </w:r>
      <w:r>
        <w:rPr>
          <w:spacing w:val="40"/>
          <w:sz w:val="24"/>
        </w:rPr>
        <w:t xml:space="preserve"> </w:t>
      </w:r>
      <w:r>
        <w:rPr>
          <w:sz w:val="24"/>
        </w:rPr>
        <w:t>All other payments from WIOA's On-the-job Training Program (OJT) count as income unless they are received by dependents less than nineteen (19) years old;</w:t>
      </w:r>
    </w:p>
    <w:p w14:paraId="33326D71" w14:textId="77777777" w:rsidR="001E17E0" w:rsidRDefault="00247B5F" w:rsidP="00835D35">
      <w:pPr>
        <w:pStyle w:val="ListParagraph"/>
        <w:numPr>
          <w:ilvl w:val="2"/>
          <w:numId w:val="25"/>
        </w:numPr>
        <w:tabs>
          <w:tab w:val="left" w:pos="1980"/>
        </w:tabs>
        <w:spacing w:after="240"/>
        <w:ind w:left="1980" w:right="1121" w:hanging="540"/>
        <w:rPr>
          <w:sz w:val="24"/>
        </w:rPr>
      </w:pPr>
      <w:r>
        <w:rPr>
          <w:sz w:val="24"/>
        </w:rPr>
        <w:t>Payments</w:t>
      </w:r>
      <w:r>
        <w:rPr>
          <w:spacing w:val="-5"/>
          <w:sz w:val="24"/>
        </w:rPr>
        <w:t xml:space="preserve"> </w:t>
      </w:r>
      <w:r>
        <w:rPr>
          <w:sz w:val="24"/>
        </w:rPr>
        <w:t>under</w:t>
      </w:r>
      <w:r>
        <w:rPr>
          <w:spacing w:val="-6"/>
          <w:sz w:val="24"/>
        </w:rPr>
        <w:t xml:space="preserve"> </w:t>
      </w:r>
      <w:r>
        <w:rPr>
          <w:sz w:val="24"/>
        </w:rPr>
        <w:t>the</w:t>
      </w:r>
      <w:r>
        <w:rPr>
          <w:spacing w:val="-6"/>
          <w:sz w:val="24"/>
        </w:rPr>
        <w:t xml:space="preserve"> </w:t>
      </w:r>
      <w:r>
        <w:rPr>
          <w:sz w:val="24"/>
        </w:rPr>
        <w:t>Uniform</w:t>
      </w:r>
      <w:r>
        <w:rPr>
          <w:spacing w:val="-5"/>
          <w:sz w:val="24"/>
        </w:rPr>
        <w:t xml:space="preserve"> </w:t>
      </w:r>
      <w:r>
        <w:rPr>
          <w:sz w:val="24"/>
        </w:rPr>
        <w:t>Relocation</w:t>
      </w:r>
      <w:r>
        <w:rPr>
          <w:spacing w:val="-5"/>
          <w:sz w:val="24"/>
        </w:rPr>
        <w:t xml:space="preserve"> </w:t>
      </w:r>
      <w:r>
        <w:rPr>
          <w:sz w:val="24"/>
        </w:rPr>
        <w:t>Assistance</w:t>
      </w:r>
      <w:r>
        <w:rPr>
          <w:spacing w:val="-6"/>
          <w:sz w:val="24"/>
        </w:rPr>
        <w:t xml:space="preserve"> </w:t>
      </w:r>
      <w:r>
        <w:rPr>
          <w:sz w:val="24"/>
        </w:rPr>
        <w:t>and</w:t>
      </w:r>
      <w:r>
        <w:rPr>
          <w:spacing w:val="-5"/>
          <w:sz w:val="24"/>
        </w:rPr>
        <w:t xml:space="preserve"> </w:t>
      </w:r>
      <w:r>
        <w:rPr>
          <w:sz w:val="24"/>
        </w:rPr>
        <w:t>Real</w:t>
      </w:r>
      <w:r>
        <w:rPr>
          <w:spacing w:val="-5"/>
          <w:sz w:val="24"/>
        </w:rPr>
        <w:t xml:space="preserve"> </w:t>
      </w:r>
      <w:r>
        <w:rPr>
          <w:sz w:val="24"/>
        </w:rPr>
        <w:t>Property Acquisition Policies Act of l970;</w:t>
      </w:r>
    </w:p>
    <w:p w14:paraId="0FA8CE81" w14:textId="77777777" w:rsidR="001E17E0" w:rsidRDefault="00247B5F" w:rsidP="00835D35">
      <w:pPr>
        <w:pStyle w:val="ListParagraph"/>
        <w:numPr>
          <w:ilvl w:val="2"/>
          <w:numId w:val="25"/>
        </w:numPr>
        <w:tabs>
          <w:tab w:val="left" w:pos="1980"/>
        </w:tabs>
        <w:spacing w:after="240"/>
        <w:ind w:left="1980" w:hanging="540"/>
        <w:rPr>
          <w:sz w:val="24"/>
        </w:rPr>
      </w:pPr>
      <w:r>
        <w:rPr>
          <w:sz w:val="24"/>
        </w:rPr>
        <w:t>Women,</w:t>
      </w:r>
      <w:r>
        <w:rPr>
          <w:spacing w:val="-1"/>
          <w:sz w:val="24"/>
        </w:rPr>
        <w:t xml:space="preserve"> </w:t>
      </w:r>
      <w:r>
        <w:rPr>
          <w:sz w:val="24"/>
        </w:rPr>
        <w:t>Infants,</w:t>
      </w:r>
      <w:r>
        <w:rPr>
          <w:spacing w:val="-2"/>
          <w:sz w:val="24"/>
        </w:rPr>
        <w:t xml:space="preserve"> </w:t>
      </w:r>
      <w:r>
        <w:rPr>
          <w:sz w:val="24"/>
        </w:rPr>
        <w:t>and</w:t>
      </w:r>
      <w:r>
        <w:rPr>
          <w:spacing w:val="-3"/>
          <w:sz w:val="24"/>
        </w:rPr>
        <w:t xml:space="preserve"> </w:t>
      </w:r>
      <w:r>
        <w:rPr>
          <w:sz w:val="24"/>
        </w:rPr>
        <w:t>Children</w:t>
      </w:r>
      <w:r>
        <w:rPr>
          <w:spacing w:val="-2"/>
          <w:sz w:val="24"/>
        </w:rPr>
        <w:t xml:space="preserve"> </w:t>
      </w:r>
      <w:r>
        <w:rPr>
          <w:sz w:val="24"/>
        </w:rPr>
        <w:t>Program</w:t>
      </w:r>
      <w:r>
        <w:rPr>
          <w:spacing w:val="-2"/>
          <w:sz w:val="24"/>
        </w:rPr>
        <w:t xml:space="preserve"> </w:t>
      </w:r>
      <w:r>
        <w:rPr>
          <w:sz w:val="24"/>
        </w:rPr>
        <w:t>(WIC)</w:t>
      </w:r>
      <w:r>
        <w:rPr>
          <w:spacing w:val="-3"/>
          <w:sz w:val="24"/>
        </w:rPr>
        <w:t xml:space="preserve"> </w:t>
      </w:r>
      <w:r>
        <w:rPr>
          <w:spacing w:val="-2"/>
          <w:sz w:val="24"/>
        </w:rPr>
        <w:t>vouchers;</w:t>
      </w:r>
    </w:p>
    <w:p w14:paraId="12C4CAC2" w14:textId="77777777" w:rsidR="0011424A" w:rsidRDefault="00247B5F" w:rsidP="00835D35">
      <w:pPr>
        <w:pStyle w:val="ListParagraph"/>
        <w:numPr>
          <w:ilvl w:val="2"/>
          <w:numId w:val="25"/>
        </w:numPr>
        <w:tabs>
          <w:tab w:val="left" w:pos="1980"/>
        </w:tabs>
        <w:spacing w:after="240"/>
        <w:ind w:left="1980" w:right="398" w:hanging="540"/>
        <w:rPr>
          <w:sz w:val="24"/>
        </w:rPr>
      </w:pPr>
      <w:r>
        <w:rPr>
          <w:sz w:val="24"/>
        </w:rPr>
        <w:t>Special</w:t>
      </w:r>
      <w:r>
        <w:rPr>
          <w:spacing w:val="-4"/>
          <w:sz w:val="24"/>
        </w:rPr>
        <w:t xml:space="preserve"> </w:t>
      </w:r>
      <w:r>
        <w:rPr>
          <w:sz w:val="24"/>
        </w:rPr>
        <w:t>payments</w:t>
      </w:r>
      <w:r>
        <w:rPr>
          <w:spacing w:val="-4"/>
          <w:sz w:val="24"/>
        </w:rPr>
        <w:t xml:space="preserve"> </w:t>
      </w:r>
      <w:r>
        <w:rPr>
          <w:sz w:val="24"/>
        </w:rPr>
        <w:t>to</w:t>
      </w:r>
      <w:r>
        <w:rPr>
          <w:spacing w:val="-4"/>
          <w:sz w:val="24"/>
        </w:rPr>
        <w:t xml:space="preserve"> </w:t>
      </w:r>
      <w:r>
        <w:rPr>
          <w:sz w:val="24"/>
        </w:rPr>
        <w:t>Native</w:t>
      </w:r>
      <w:r>
        <w:rPr>
          <w:spacing w:val="-5"/>
          <w:sz w:val="24"/>
        </w:rPr>
        <w:t xml:space="preserve"> </w:t>
      </w:r>
      <w:r>
        <w:rPr>
          <w:sz w:val="24"/>
        </w:rPr>
        <w:t>Americans</w:t>
      </w:r>
      <w:r>
        <w:rPr>
          <w:spacing w:val="-4"/>
          <w:sz w:val="24"/>
        </w:rPr>
        <w:t xml:space="preserve"> </w:t>
      </w:r>
      <w:r>
        <w:rPr>
          <w:sz w:val="24"/>
        </w:rPr>
        <w:t>excluded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e.g.,</w:t>
      </w:r>
      <w:r>
        <w:rPr>
          <w:spacing w:val="-4"/>
          <w:sz w:val="24"/>
        </w:rPr>
        <w:t xml:space="preserve"> </w:t>
      </w:r>
      <w:r>
        <w:rPr>
          <w:sz w:val="24"/>
        </w:rPr>
        <w:t>payments</w:t>
      </w:r>
      <w:r>
        <w:rPr>
          <w:spacing w:val="-4"/>
          <w:sz w:val="24"/>
        </w:rPr>
        <w:t xml:space="preserve"> </w:t>
      </w:r>
      <w:r>
        <w:rPr>
          <w:sz w:val="24"/>
        </w:rPr>
        <w:t>under the Maine Indian Land Claims Settlement Act;</w:t>
      </w:r>
    </w:p>
    <w:p w14:paraId="715030FF" w14:textId="77777777" w:rsidR="0011424A" w:rsidRDefault="00247B5F" w:rsidP="00835D35">
      <w:pPr>
        <w:pStyle w:val="ListParagraph"/>
        <w:numPr>
          <w:ilvl w:val="2"/>
          <w:numId w:val="25"/>
        </w:numPr>
        <w:tabs>
          <w:tab w:val="left" w:pos="1980"/>
        </w:tabs>
        <w:spacing w:after="240"/>
        <w:ind w:left="1980" w:right="398" w:hanging="540"/>
        <w:rPr>
          <w:sz w:val="24"/>
        </w:rPr>
      </w:pPr>
      <w:r w:rsidRPr="0011424A">
        <w:rPr>
          <w:sz w:val="24"/>
        </w:rPr>
        <w:t>Federal</w:t>
      </w:r>
      <w:r w:rsidRPr="0011424A">
        <w:rPr>
          <w:spacing w:val="-5"/>
          <w:sz w:val="24"/>
        </w:rPr>
        <w:t xml:space="preserve"> </w:t>
      </w:r>
      <w:r w:rsidRPr="0011424A">
        <w:rPr>
          <w:sz w:val="24"/>
        </w:rPr>
        <w:t>Earned</w:t>
      </w:r>
      <w:r w:rsidRPr="0011424A">
        <w:rPr>
          <w:spacing w:val="-3"/>
          <w:sz w:val="24"/>
        </w:rPr>
        <w:t xml:space="preserve"> </w:t>
      </w:r>
      <w:r w:rsidRPr="0011424A">
        <w:rPr>
          <w:sz w:val="24"/>
        </w:rPr>
        <w:t>Income</w:t>
      </w:r>
      <w:r w:rsidRPr="0011424A">
        <w:rPr>
          <w:spacing w:val="-6"/>
          <w:sz w:val="24"/>
        </w:rPr>
        <w:t xml:space="preserve"> </w:t>
      </w:r>
      <w:r w:rsidRPr="0011424A">
        <w:rPr>
          <w:sz w:val="24"/>
        </w:rPr>
        <w:t>Tax</w:t>
      </w:r>
      <w:r w:rsidRPr="0011424A">
        <w:rPr>
          <w:spacing w:val="-5"/>
          <w:sz w:val="24"/>
        </w:rPr>
        <w:t xml:space="preserve"> </w:t>
      </w:r>
      <w:r w:rsidRPr="0011424A">
        <w:rPr>
          <w:sz w:val="24"/>
        </w:rPr>
        <w:t>Credit</w:t>
      </w:r>
      <w:r w:rsidRPr="0011424A">
        <w:rPr>
          <w:spacing w:val="-5"/>
          <w:sz w:val="24"/>
        </w:rPr>
        <w:t xml:space="preserve"> </w:t>
      </w:r>
      <w:r w:rsidRPr="0011424A">
        <w:rPr>
          <w:sz w:val="24"/>
        </w:rPr>
        <w:t>(EITC)</w:t>
      </w:r>
      <w:r w:rsidRPr="0011424A">
        <w:rPr>
          <w:spacing w:val="-6"/>
          <w:sz w:val="24"/>
        </w:rPr>
        <w:t xml:space="preserve"> </w:t>
      </w:r>
      <w:r w:rsidRPr="0011424A">
        <w:rPr>
          <w:sz w:val="24"/>
        </w:rPr>
        <w:t>is</w:t>
      </w:r>
      <w:r w:rsidRPr="0011424A">
        <w:rPr>
          <w:spacing w:val="-5"/>
          <w:sz w:val="24"/>
        </w:rPr>
        <w:t xml:space="preserve"> </w:t>
      </w:r>
      <w:r w:rsidRPr="0011424A">
        <w:rPr>
          <w:sz w:val="24"/>
        </w:rPr>
        <w:t>excluded</w:t>
      </w:r>
      <w:r w:rsidRPr="0011424A">
        <w:rPr>
          <w:spacing w:val="-5"/>
          <w:sz w:val="24"/>
        </w:rPr>
        <w:t xml:space="preserve"> </w:t>
      </w:r>
      <w:r w:rsidRPr="0011424A">
        <w:rPr>
          <w:sz w:val="24"/>
        </w:rPr>
        <w:t>whether</w:t>
      </w:r>
      <w:r w:rsidRPr="0011424A">
        <w:rPr>
          <w:spacing w:val="-4"/>
          <w:sz w:val="24"/>
        </w:rPr>
        <w:t xml:space="preserve"> </w:t>
      </w:r>
      <w:r w:rsidRPr="0011424A">
        <w:rPr>
          <w:sz w:val="24"/>
        </w:rPr>
        <w:t>received</w:t>
      </w:r>
      <w:r w:rsidRPr="0011424A">
        <w:rPr>
          <w:spacing w:val="-3"/>
          <w:sz w:val="24"/>
        </w:rPr>
        <w:t xml:space="preserve"> </w:t>
      </w:r>
      <w:r w:rsidRPr="0011424A">
        <w:rPr>
          <w:sz w:val="24"/>
        </w:rPr>
        <w:t>as advanced payment in weekly wages or received in one (1) sum after filing annual income tax return;</w:t>
      </w:r>
    </w:p>
    <w:p w14:paraId="552C44A0" w14:textId="795948F1" w:rsidR="001E17E0" w:rsidRPr="0011424A" w:rsidRDefault="00247B5F" w:rsidP="00835D35">
      <w:pPr>
        <w:pStyle w:val="ListParagraph"/>
        <w:numPr>
          <w:ilvl w:val="2"/>
          <w:numId w:val="25"/>
        </w:numPr>
        <w:tabs>
          <w:tab w:val="left" w:pos="1980"/>
        </w:tabs>
        <w:spacing w:after="240"/>
        <w:ind w:left="1980" w:right="398" w:hanging="540"/>
        <w:rPr>
          <w:sz w:val="24"/>
        </w:rPr>
      </w:pPr>
      <w:r w:rsidRPr="0011424A">
        <w:rPr>
          <w:sz w:val="24"/>
        </w:rPr>
        <w:t>Educational</w:t>
      </w:r>
      <w:r w:rsidRPr="0011424A">
        <w:rPr>
          <w:spacing w:val="-4"/>
          <w:sz w:val="24"/>
        </w:rPr>
        <w:t xml:space="preserve"> </w:t>
      </w:r>
      <w:r w:rsidRPr="0011424A">
        <w:rPr>
          <w:sz w:val="24"/>
        </w:rPr>
        <w:t>assistance</w:t>
      </w:r>
      <w:r w:rsidRPr="0011424A">
        <w:rPr>
          <w:spacing w:val="-5"/>
          <w:sz w:val="24"/>
        </w:rPr>
        <w:t xml:space="preserve"> </w:t>
      </w:r>
      <w:r w:rsidRPr="0011424A">
        <w:rPr>
          <w:sz w:val="24"/>
        </w:rPr>
        <w:t>authorized</w:t>
      </w:r>
      <w:r w:rsidRPr="0011424A">
        <w:rPr>
          <w:spacing w:val="-4"/>
          <w:sz w:val="24"/>
        </w:rPr>
        <w:t xml:space="preserve"> </w:t>
      </w:r>
      <w:r w:rsidRPr="0011424A">
        <w:rPr>
          <w:sz w:val="24"/>
        </w:rPr>
        <w:t>under</w:t>
      </w:r>
      <w:r w:rsidRPr="0011424A">
        <w:rPr>
          <w:spacing w:val="-5"/>
          <w:sz w:val="24"/>
        </w:rPr>
        <w:t xml:space="preserve"> </w:t>
      </w:r>
      <w:r w:rsidRPr="0011424A">
        <w:rPr>
          <w:sz w:val="24"/>
        </w:rPr>
        <w:t>Title</w:t>
      </w:r>
      <w:r w:rsidRPr="0011424A">
        <w:rPr>
          <w:spacing w:val="-3"/>
          <w:sz w:val="24"/>
        </w:rPr>
        <w:t xml:space="preserve"> </w:t>
      </w:r>
      <w:r w:rsidRPr="0011424A">
        <w:rPr>
          <w:sz w:val="24"/>
        </w:rPr>
        <w:t>IV</w:t>
      </w:r>
      <w:r w:rsidRPr="0011424A">
        <w:rPr>
          <w:spacing w:val="-5"/>
          <w:sz w:val="24"/>
        </w:rPr>
        <w:t xml:space="preserve"> </w:t>
      </w:r>
      <w:r w:rsidRPr="0011424A">
        <w:rPr>
          <w:sz w:val="24"/>
        </w:rPr>
        <w:t>of</w:t>
      </w:r>
      <w:r w:rsidRPr="0011424A">
        <w:rPr>
          <w:spacing w:val="-5"/>
          <w:sz w:val="24"/>
        </w:rPr>
        <w:t xml:space="preserve"> </w:t>
      </w:r>
      <w:r w:rsidRPr="0011424A">
        <w:rPr>
          <w:sz w:val="24"/>
        </w:rPr>
        <w:t>the</w:t>
      </w:r>
      <w:r w:rsidRPr="0011424A">
        <w:rPr>
          <w:spacing w:val="-5"/>
          <w:sz w:val="24"/>
        </w:rPr>
        <w:t xml:space="preserve"> </w:t>
      </w:r>
      <w:r w:rsidRPr="0011424A">
        <w:rPr>
          <w:sz w:val="24"/>
        </w:rPr>
        <w:t>Higher</w:t>
      </w:r>
      <w:r w:rsidRPr="0011424A">
        <w:rPr>
          <w:spacing w:val="-5"/>
          <w:sz w:val="24"/>
        </w:rPr>
        <w:t xml:space="preserve"> </w:t>
      </w:r>
      <w:r w:rsidRPr="0011424A">
        <w:rPr>
          <w:sz w:val="24"/>
        </w:rPr>
        <w:t>Education</w:t>
      </w:r>
      <w:r w:rsidRPr="0011424A">
        <w:rPr>
          <w:spacing w:val="-4"/>
          <w:sz w:val="24"/>
        </w:rPr>
        <w:t xml:space="preserve"> </w:t>
      </w:r>
      <w:r w:rsidRPr="0011424A">
        <w:rPr>
          <w:sz w:val="24"/>
        </w:rPr>
        <w:t xml:space="preserve">Act, </w:t>
      </w:r>
      <w:r w:rsidRPr="0011424A">
        <w:rPr>
          <w:spacing w:val="-2"/>
          <w:sz w:val="24"/>
        </w:rPr>
        <w:t>including:</w:t>
      </w:r>
    </w:p>
    <w:p w14:paraId="1270FF45" w14:textId="1E7DA4E9" w:rsidR="00247B5F" w:rsidRDefault="00247B5F" w:rsidP="00835D35">
      <w:pPr>
        <w:pStyle w:val="ListParagraph"/>
        <w:numPr>
          <w:ilvl w:val="3"/>
          <w:numId w:val="25"/>
        </w:numPr>
        <w:spacing w:before="1" w:after="240"/>
        <w:ind w:left="2520" w:hanging="540"/>
        <w:jc w:val="left"/>
        <w:rPr>
          <w:sz w:val="24"/>
        </w:rPr>
      </w:pPr>
      <w:r>
        <w:rPr>
          <w:sz w:val="24"/>
        </w:rPr>
        <w:t>Basic</w:t>
      </w:r>
      <w:r>
        <w:rPr>
          <w:spacing w:val="-5"/>
          <w:sz w:val="24"/>
        </w:rPr>
        <w:t xml:space="preserve"> </w:t>
      </w:r>
      <w:r>
        <w:rPr>
          <w:sz w:val="24"/>
        </w:rPr>
        <w:t>Educational</w:t>
      </w:r>
      <w:r>
        <w:rPr>
          <w:spacing w:val="-2"/>
          <w:sz w:val="24"/>
        </w:rPr>
        <w:t xml:space="preserve"> </w:t>
      </w:r>
      <w:r>
        <w:rPr>
          <w:sz w:val="24"/>
        </w:rPr>
        <w:t>Opportunity</w:t>
      </w:r>
      <w:r>
        <w:rPr>
          <w:spacing w:val="-2"/>
          <w:sz w:val="24"/>
        </w:rPr>
        <w:t xml:space="preserve"> </w:t>
      </w:r>
      <w:r>
        <w:rPr>
          <w:sz w:val="24"/>
        </w:rPr>
        <w:t>Grants</w:t>
      </w:r>
      <w:r>
        <w:rPr>
          <w:spacing w:val="-2"/>
          <w:sz w:val="24"/>
        </w:rPr>
        <w:t xml:space="preserve"> </w:t>
      </w:r>
      <w:r>
        <w:rPr>
          <w:sz w:val="24"/>
        </w:rPr>
        <w:t>(GEOG</w:t>
      </w:r>
      <w:r>
        <w:rPr>
          <w:spacing w:val="-3"/>
          <w:sz w:val="24"/>
        </w:rPr>
        <w:t xml:space="preserve"> </w:t>
      </w:r>
      <w:r>
        <w:rPr>
          <w:sz w:val="24"/>
        </w:rPr>
        <w:t>or</w:t>
      </w:r>
      <w:r>
        <w:rPr>
          <w:spacing w:val="-2"/>
          <w:sz w:val="24"/>
        </w:rPr>
        <w:t xml:space="preserve"> </w:t>
      </w:r>
      <w:r>
        <w:rPr>
          <w:sz w:val="24"/>
        </w:rPr>
        <w:t>PELL</w:t>
      </w:r>
      <w:r>
        <w:rPr>
          <w:spacing w:val="-2"/>
          <w:sz w:val="24"/>
        </w:rPr>
        <w:t xml:space="preserve"> Grants);</w:t>
      </w:r>
    </w:p>
    <w:p w14:paraId="13FDBFE7" w14:textId="77777777" w:rsidR="00247B5F" w:rsidRDefault="00247B5F" w:rsidP="00835D35">
      <w:pPr>
        <w:pStyle w:val="ListParagraph"/>
        <w:numPr>
          <w:ilvl w:val="3"/>
          <w:numId w:val="25"/>
        </w:numPr>
        <w:spacing w:after="240"/>
        <w:ind w:left="2520" w:hanging="540"/>
        <w:jc w:val="left"/>
        <w:rPr>
          <w:sz w:val="24"/>
        </w:rPr>
      </w:pPr>
      <w:r>
        <w:rPr>
          <w:sz w:val="24"/>
        </w:rPr>
        <w:t>Presidential</w:t>
      </w:r>
      <w:r>
        <w:rPr>
          <w:spacing w:val="-5"/>
          <w:sz w:val="24"/>
        </w:rPr>
        <w:t xml:space="preserve"> </w:t>
      </w:r>
      <w:r>
        <w:rPr>
          <w:sz w:val="24"/>
        </w:rPr>
        <w:t>Access</w:t>
      </w:r>
      <w:r>
        <w:rPr>
          <w:spacing w:val="-3"/>
          <w:sz w:val="24"/>
        </w:rPr>
        <w:t xml:space="preserve"> </w:t>
      </w:r>
      <w:r>
        <w:rPr>
          <w:sz w:val="24"/>
        </w:rPr>
        <w:t>Scholarships</w:t>
      </w:r>
      <w:r>
        <w:rPr>
          <w:spacing w:val="-2"/>
          <w:sz w:val="24"/>
        </w:rPr>
        <w:t xml:space="preserve"> </w:t>
      </w:r>
      <w:r>
        <w:rPr>
          <w:sz w:val="24"/>
        </w:rPr>
        <w:t>(Super</w:t>
      </w:r>
      <w:r>
        <w:rPr>
          <w:spacing w:val="-4"/>
          <w:sz w:val="24"/>
        </w:rPr>
        <w:t xml:space="preserve"> </w:t>
      </w:r>
      <w:r>
        <w:rPr>
          <w:sz w:val="24"/>
        </w:rPr>
        <w:t>PELL</w:t>
      </w:r>
      <w:r>
        <w:rPr>
          <w:spacing w:val="-3"/>
          <w:sz w:val="24"/>
        </w:rPr>
        <w:t xml:space="preserve"> </w:t>
      </w:r>
      <w:r>
        <w:rPr>
          <w:spacing w:val="-2"/>
          <w:sz w:val="24"/>
        </w:rPr>
        <w:t>Grants);</w:t>
      </w:r>
    </w:p>
    <w:p w14:paraId="08B7BF7D"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5"/>
          <w:sz w:val="24"/>
        </w:rPr>
        <w:t xml:space="preserve"> </w:t>
      </w:r>
      <w:r>
        <w:rPr>
          <w:sz w:val="24"/>
        </w:rPr>
        <w:t>Supplemental</w:t>
      </w:r>
      <w:r>
        <w:rPr>
          <w:spacing w:val="-2"/>
          <w:sz w:val="24"/>
        </w:rPr>
        <w:t xml:space="preserve"> </w:t>
      </w:r>
      <w:r>
        <w:rPr>
          <w:sz w:val="24"/>
        </w:rPr>
        <w:t>Educational</w:t>
      </w:r>
      <w:r>
        <w:rPr>
          <w:spacing w:val="-3"/>
          <w:sz w:val="24"/>
        </w:rPr>
        <w:t xml:space="preserve"> </w:t>
      </w:r>
      <w:r>
        <w:rPr>
          <w:sz w:val="24"/>
        </w:rPr>
        <w:t>Opportunity</w:t>
      </w:r>
      <w:r>
        <w:rPr>
          <w:spacing w:val="-2"/>
          <w:sz w:val="24"/>
        </w:rPr>
        <w:t xml:space="preserve"> </w:t>
      </w:r>
      <w:r>
        <w:rPr>
          <w:sz w:val="24"/>
        </w:rPr>
        <w:t>Grants</w:t>
      </w:r>
      <w:r>
        <w:rPr>
          <w:spacing w:val="-2"/>
          <w:sz w:val="24"/>
        </w:rPr>
        <w:t xml:space="preserve"> (SEOG);</w:t>
      </w:r>
    </w:p>
    <w:p w14:paraId="26F199F1" w14:textId="77777777" w:rsidR="00F02608" w:rsidRPr="00F02608" w:rsidRDefault="00247B5F" w:rsidP="00835D35">
      <w:pPr>
        <w:pStyle w:val="ListParagraph"/>
        <w:numPr>
          <w:ilvl w:val="3"/>
          <w:numId w:val="25"/>
        </w:numPr>
        <w:spacing w:after="240"/>
        <w:ind w:left="2520" w:hanging="540"/>
        <w:jc w:val="left"/>
        <w:rPr>
          <w:sz w:val="24"/>
        </w:rPr>
      </w:pPr>
      <w:r>
        <w:rPr>
          <w:sz w:val="24"/>
        </w:rPr>
        <w:t>State</w:t>
      </w:r>
      <w:r>
        <w:rPr>
          <w:spacing w:val="-6"/>
          <w:sz w:val="24"/>
        </w:rPr>
        <w:t xml:space="preserve"> </w:t>
      </w:r>
      <w:r>
        <w:rPr>
          <w:sz w:val="24"/>
        </w:rPr>
        <w:t>Student</w:t>
      </w:r>
      <w:r>
        <w:rPr>
          <w:spacing w:val="-2"/>
          <w:sz w:val="24"/>
        </w:rPr>
        <w:t xml:space="preserve"> </w:t>
      </w:r>
      <w:r>
        <w:rPr>
          <w:sz w:val="24"/>
        </w:rPr>
        <w:t>Incentives Grants</w:t>
      </w:r>
      <w:r>
        <w:rPr>
          <w:spacing w:val="-2"/>
          <w:sz w:val="24"/>
        </w:rPr>
        <w:t xml:space="preserve"> </w:t>
      </w:r>
      <w:r>
        <w:rPr>
          <w:sz w:val="24"/>
        </w:rPr>
        <w:t>(SSIG;</w:t>
      </w:r>
      <w:r>
        <w:rPr>
          <w:spacing w:val="-2"/>
          <w:sz w:val="24"/>
        </w:rPr>
        <w:t xml:space="preserve"> </w:t>
      </w:r>
      <w:r>
        <w:rPr>
          <w:sz w:val="24"/>
        </w:rPr>
        <w:t>Maine</w:t>
      </w:r>
      <w:r>
        <w:rPr>
          <w:spacing w:val="-3"/>
          <w:sz w:val="24"/>
        </w:rPr>
        <w:t xml:space="preserve"> </w:t>
      </w:r>
      <w:r>
        <w:rPr>
          <w:sz w:val="24"/>
        </w:rPr>
        <w:t>State</w:t>
      </w:r>
      <w:r>
        <w:rPr>
          <w:spacing w:val="-3"/>
          <w:sz w:val="24"/>
        </w:rPr>
        <w:t xml:space="preserve"> </w:t>
      </w:r>
      <w:r>
        <w:rPr>
          <w:sz w:val="24"/>
        </w:rPr>
        <w:t>Incentive</w:t>
      </w:r>
      <w:r>
        <w:rPr>
          <w:spacing w:val="-3"/>
          <w:sz w:val="24"/>
        </w:rPr>
        <w:t xml:space="preserve"> </w:t>
      </w:r>
      <w:r>
        <w:rPr>
          <w:spacing w:val="-2"/>
          <w:sz w:val="24"/>
        </w:rPr>
        <w:t>Grant);</w:t>
      </w:r>
    </w:p>
    <w:p w14:paraId="1F4FF8FF" w14:textId="3B758810" w:rsidR="00247B5F" w:rsidRPr="00F02608" w:rsidRDefault="00247B5F" w:rsidP="00835D35">
      <w:pPr>
        <w:pStyle w:val="ListParagraph"/>
        <w:numPr>
          <w:ilvl w:val="3"/>
          <w:numId w:val="25"/>
        </w:numPr>
        <w:spacing w:after="240"/>
        <w:ind w:left="2520" w:hanging="540"/>
        <w:jc w:val="left"/>
        <w:rPr>
          <w:sz w:val="24"/>
        </w:rPr>
      </w:pPr>
      <w:r w:rsidRPr="00F02608">
        <w:rPr>
          <w:sz w:val="24"/>
        </w:rPr>
        <w:t>Federal</w:t>
      </w:r>
      <w:r w:rsidRPr="00F02608">
        <w:rPr>
          <w:spacing w:val="-5"/>
          <w:sz w:val="24"/>
        </w:rPr>
        <w:t xml:space="preserve"> </w:t>
      </w:r>
      <w:r w:rsidRPr="00F02608">
        <w:rPr>
          <w:sz w:val="24"/>
        </w:rPr>
        <w:t>Direct</w:t>
      </w:r>
      <w:r w:rsidRPr="00F02608">
        <w:rPr>
          <w:spacing w:val="-5"/>
          <w:sz w:val="24"/>
        </w:rPr>
        <w:t xml:space="preserve"> </w:t>
      </w:r>
      <w:r w:rsidRPr="00F02608">
        <w:rPr>
          <w:sz w:val="24"/>
        </w:rPr>
        <w:t>Student</w:t>
      </w:r>
      <w:r w:rsidRPr="00F02608">
        <w:rPr>
          <w:spacing w:val="-5"/>
          <w:sz w:val="24"/>
        </w:rPr>
        <w:t xml:space="preserve"> </w:t>
      </w:r>
      <w:r w:rsidRPr="00F02608">
        <w:rPr>
          <w:sz w:val="24"/>
        </w:rPr>
        <w:t>Loan</w:t>
      </w:r>
      <w:r w:rsidRPr="00F02608">
        <w:rPr>
          <w:spacing w:val="-5"/>
          <w:sz w:val="24"/>
        </w:rPr>
        <w:t xml:space="preserve"> </w:t>
      </w:r>
      <w:r w:rsidRPr="00F02608">
        <w:rPr>
          <w:sz w:val="24"/>
        </w:rPr>
        <w:t>Program</w:t>
      </w:r>
      <w:r w:rsidRPr="00F02608">
        <w:rPr>
          <w:spacing w:val="-5"/>
          <w:sz w:val="24"/>
        </w:rPr>
        <w:t xml:space="preserve"> </w:t>
      </w:r>
      <w:r w:rsidRPr="00F02608">
        <w:rPr>
          <w:sz w:val="24"/>
        </w:rPr>
        <w:t>(FDSLP),</w:t>
      </w:r>
      <w:r w:rsidRPr="00F02608">
        <w:rPr>
          <w:spacing w:val="-5"/>
          <w:sz w:val="24"/>
        </w:rPr>
        <w:t xml:space="preserve"> </w:t>
      </w:r>
      <w:r w:rsidRPr="00F02608">
        <w:rPr>
          <w:sz w:val="24"/>
        </w:rPr>
        <w:t>formerly</w:t>
      </w:r>
      <w:r w:rsidRPr="00F02608">
        <w:rPr>
          <w:spacing w:val="-5"/>
          <w:sz w:val="24"/>
        </w:rPr>
        <w:t xml:space="preserve"> </w:t>
      </w:r>
      <w:r w:rsidRPr="00F02608">
        <w:rPr>
          <w:sz w:val="24"/>
        </w:rPr>
        <w:t>GSL</w:t>
      </w:r>
      <w:r w:rsidR="00F02608" w:rsidRPr="00F02608">
        <w:rPr>
          <w:spacing w:val="-6"/>
          <w:sz w:val="24"/>
        </w:rPr>
        <w:t xml:space="preserve"> </w:t>
      </w:r>
      <w:r w:rsidRPr="00F02608">
        <w:rPr>
          <w:sz w:val="24"/>
        </w:rPr>
        <w:t xml:space="preserve">and </w:t>
      </w:r>
      <w:r w:rsidRPr="00F02608">
        <w:rPr>
          <w:spacing w:val="-2"/>
          <w:sz w:val="24"/>
        </w:rPr>
        <w:t>FFELP;</w:t>
      </w:r>
    </w:p>
    <w:p w14:paraId="5A100795"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4"/>
          <w:sz w:val="24"/>
        </w:rPr>
        <w:t xml:space="preserve"> </w:t>
      </w:r>
      <w:r>
        <w:rPr>
          <w:sz w:val="24"/>
        </w:rPr>
        <w:t>Direct</w:t>
      </w:r>
      <w:r>
        <w:rPr>
          <w:spacing w:val="-2"/>
          <w:sz w:val="24"/>
        </w:rPr>
        <w:t xml:space="preserve"> </w:t>
      </w:r>
      <w:r>
        <w:rPr>
          <w:sz w:val="24"/>
        </w:rPr>
        <w:t>Supplemental</w:t>
      </w:r>
      <w:r>
        <w:rPr>
          <w:spacing w:val="-2"/>
          <w:sz w:val="24"/>
        </w:rPr>
        <w:t xml:space="preserve"> </w:t>
      </w:r>
      <w:r>
        <w:rPr>
          <w:sz w:val="24"/>
        </w:rPr>
        <w:t>Loan</w:t>
      </w:r>
      <w:r>
        <w:rPr>
          <w:spacing w:val="-2"/>
          <w:sz w:val="24"/>
        </w:rPr>
        <w:t xml:space="preserve"> </w:t>
      </w:r>
      <w:r>
        <w:rPr>
          <w:sz w:val="24"/>
        </w:rPr>
        <w:t>Program</w:t>
      </w:r>
      <w:r>
        <w:rPr>
          <w:spacing w:val="-2"/>
          <w:sz w:val="24"/>
        </w:rPr>
        <w:t xml:space="preserve"> </w:t>
      </w:r>
      <w:r>
        <w:rPr>
          <w:sz w:val="24"/>
        </w:rPr>
        <w:t>(provides</w:t>
      </w:r>
      <w:r>
        <w:rPr>
          <w:spacing w:val="-2"/>
          <w:sz w:val="24"/>
        </w:rPr>
        <w:t xml:space="preserve"> </w:t>
      </w:r>
      <w:r>
        <w:rPr>
          <w:sz w:val="24"/>
        </w:rPr>
        <w:t>loans</w:t>
      </w:r>
      <w:r>
        <w:rPr>
          <w:spacing w:val="-2"/>
          <w:sz w:val="24"/>
        </w:rPr>
        <w:t xml:space="preserve"> </w:t>
      </w:r>
      <w:r>
        <w:rPr>
          <w:sz w:val="24"/>
        </w:rPr>
        <w:t>to</w:t>
      </w:r>
      <w:r>
        <w:rPr>
          <w:spacing w:val="-1"/>
          <w:sz w:val="24"/>
        </w:rPr>
        <w:t xml:space="preserve"> </w:t>
      </w:r>
      <w:r>
        <w:rPr>
          <w:spacing w:val="-2"/>
          <w:sz w:val="24"/>
        </w:rPr>
        <w:t>Students);</w:t>
      </w:r>
    </w:p>
    <w:p w14:paraId="33FFBAC4"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5"/>
          <w:sz w:val="24"/>
        </w:rPr>
        <w:t xml:space="preserve"> </w:t>
      </w:r>
      <w:r>
        <w:rPr>
          <w:sz w:val="24"/>
        </w:rPr>
        <w:t>Direct</w:t>
      </w:r>
      <w:r>
        <w:rPr>
          <w:spacing w:val="-2"/>
          <w:sz w:val="24"/>
        </w:rPr>
        <w:t xml:space="preserve"> </w:t>
      </w:r>
      <w:r>
        <w:rPr>
          <w:sz w:val="24"/>
        </w:rPr>
        <w:t>PLUS</w:t>
      </w:r>
      <w:r>
        <w:rPr>
          <w:spacing w:val="-2"/>
          <w:sz w:val="24"/>
        </w:rPr>
        <w:t xml:space="preserve"> </w:t>
      </w:r>
      <w:r>
        <w:rPr>
          <w:sz w:val="24"/>
        </w:rPr>
        <w:t>Program</w:t>
      </w:r>
      <w:r>
        <w:rPr>
          <w:spacing w:val="-3"/>
          <w:sz w:val="24"/>
        </w:rPr>
        <w:t xml:space="preserve"> </w:t>
      </w:r>
      <w:r>
        <w:rPr>
          <w:sz w:val="24"/>
        </w:rPr>
        <w:t>(provides</w:t>
      </w:r>
      <w:r>
        <w:rPr>
          <w:spacing w:val="-2"/>
          <w:sz w:val="24"/>
        </w:rPr>
        <w:t xml:space="preserve"> </w:t>
      </w:r>
      <w:r>
        <w:rPr>
          <w:sz w:val="24"/>
        </w:rPr>
        <w:t>loans</w:t>
      </w:r>
      <w:r>
        <w:rPr>
          <w:spacing w:val="-2"/>
          <w:sz w:val="24"/>
        </w:rPr>
        <w:t xml:space="preserve"> </w:t>
      </w:r>
      <w:r>
        <w:rPr>
          <w:sz w:val="24"/>
        </w:rPr>
        <w:t xml:space="preserve">to </w:t>
      </w:r>
      <w:r>
        <w:rPr>
          <w:spacing w:val="-2"/>
          <w:sz w:val="24"/>
        </w:rPr>
        <w:t>Parents);</w:t>
      </w:r>
    </w:p>
    <w:p w14:paraId="74ACD0A9"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3"/>
          <w:sz w:val="24"/>
        </w:rPr>
        <w:t xml:space="preserve"> </w:t>
      </w:r>
      <w:r>
        <w:rPr>
          <w:sz w:val="24"/>
        </w:rPr>
        <w:t>Direct</w:t>
      </w:r>
      <w:r>
        <w:rPr>
          <w:spacing w:val="-2"/>
          <w:sz w:val="24"/>
        </w:rPr>
        <w:t xml:space="preserve"> </w:t>
      </w:r>
      <w:r>
        <w:rPr>
          <w:sz w:val="24"/>
        </w:rPr>
        <w:t>Stafford Loan</w:t>
      </w:r>
      <w:r>
        <w:rPr>
          <w:spacing w:val="-3"/>
          <w:sz w:val="24"/>
        </w:rPr>
        <w:t xml:space="preserve"> </w:t>
      </w:r>
      <w:r>
        <w:rPr>
          <w:spacing w:val="-2"/>
          <w:sz w:val="24"/>
        </w:rPr>
        <w:t>Program;</w:t>
      </w:r>
    </w:p>
    <w:p w14:paraId="24CDCCF8"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4"/>
          <w:sz w:val="24"/>
        </w:rPr>
        <w:t xml:space="preserve"> </w:t>
      </w:r>
      <w:r>
        <w:rPr>
          <w:sz w:val="24"/>
        </w:rPr>
        <w:t>Direct</w:t>
      </w:r>
      <w:r>
        <w:rPr>
          <w:spacing w:val="-4"/>
          <w:sz w:val="24"/>
        </w:rPr>
        <w:t xml:space="preserve"> </w:t>
      </w:r>
      <w:r>
        <w:rPr>
          <w:sz w:val="24"/>
        </w:rPr>
        <w:t>Unsubsidized</w:t>
      </w:r>
      <w:r>
        <w:rPr>
          <w:spacing w:val="-3"/>
          <w:sz w:val="24"/>
        </w:rPr>
        <w:t xml:space="preserve"> </w:t>
      </w:r>
      <w:r>
        <w:rPr>
          <w:sz w:val="24"/>
        </w:rPr>
        <w:t>Stafford</w:t>
      </w:r>
      <w:r>
        <w:rPr>
          <w:spacing w:val="-2"/>
          <w:sz w:val="24"/>
        </w:rPr>
        <w:t xml:space="preserve"> </w:t>
      </w:r>
      <w:r>
        <w:rPr>
          <w:sz w:val="24"/>
        </w:rPr>
        <w:t>Loan</w:t>
      </w:r>
      <w:r>
        <w:rPr>
          <w:spacing w:val="-3"/>
          <w:sz w:val="24"/>
        </w:rPr>
        <w:t xml:space="preserve"> </w:t>
      </w:r>
      <w:r>
        <w:rPr>
          <w:spacing w:val="-2"/>
          <w:sz w:val="24"/>
        </w:rPr>
        <w:t>Program;</w:t>
      </w:r>
    </w:p>
    <w:p w14:paraId="063D1D64" w14:textId="77777777" w:rsidR="00247B5F" w:rsidRDefault="00247B5F" w:rsidP="00835D35">
      <w:pPr>
        <w:pStyle w:val="ListParagraph"/>
        <w:numPr>
          <w:ilvl w:val="3"/>
          <w:numId w:val="25"/>
        </w:numPr>
        <w:spacing w:after="240"/>
        <w:ind w:left="2520" w:hanging="540"/>
        <w:jc w:val="left"/>
        <w:rPr>
          <w:sz w:val="24"/>
        </w:rPr>
      </w:pPr>
      <w:r>
        <w:rPr>
          <w:sz w:val="24"/>
        </w:rPr>
        <w:t>Federal</w:t>
      </w:r>
      <w:r>
        <w:rPr>
          <w:spacing w:val="-3"/>
          <w:sz w:val="24"/>
        </w:rPr>
        <w:t xml:space="preserve"> </w:t>
      </w:r>
      <w:r>
        <w:rPr>
          <w:sz w:val="24"/>
        </w:rPr>
        <w:t>Consolidated</w:t>
      </w:r>
      <w:r>
        <w:rPr>
          <w:spacing w:val="-3"/>
          <w:sz w:val="24"/>
        </w:rPr>
        <w:t xml:space="preserve"> </w:t>
      </w:r>
      <w:r>
        <w:rPr>
          <w:sz w:val="24"/>
        </w:rPr>
        <w:t>Loan</w:t>
      </w:r>
      <w:r>
        <w:rPr>
          <w:spacing w:val="-2"/>
          <w:sz w:val="24"/>
        </w:rPr>
        <w:t xml:space="preserve"> Program;</w:t>
      </w:r>
    </w:p>
    <w:p w14:paraId="719D29E4" w14:textId="77777777" w:rsidR="00247B5F" w:rsidRDefault="00247B5F" w:rsidP="00835D35">
      <w:pPr>
        <w:pStyle w:val="ListParagraph"/>
        <w:numPr>
          <w:ilvl w:val="3"/>
          <w:numId w:val="25"/>
        </w:numPr>
        <w:spacing w:after="240"/>
        <w:ind w:left="2520" w:right="557" w:hanging="540"/>
        <w:jc w:val="left"/>
        <w:rPr>
          <w:sz w:val="24"/>
        </w:rPr>
      </w:pPr>
      <w:r>
        <w:rPr>
          <w:sz w:val="24"/>
        </w:rPr>
        <w:t>Federal</w:t>
      </w:r>
      <w:r>
        <w:rPr>
          <w:spacing w:val="-4"/>
          <w:sz w:val="24"/>
        </w:rPr>
        <w:t xml:space="preserve"> </w:t>
      </w:r>
      <w:r>
        <w:rPr>
          <w:sz w:val="24"/>
        </w:rPr>
        <w:t>Perkins</w:t>
      </w:r>
      <w:r>
        <w:rPr>
          <w:spacing w:val="-4"/>
          <w:sz w:val="24"/>
        </w:rPr>
        <w:t xml:space="preserve"> </w:t>
      </w:r>
      <w:r>
        <w:rPr>
          <w:sz w:val="24"/>
        </w:rPr>
        <w:t>Loan</w:t>
      </w:r>
      <w:r>
        <w:rPr>
          <w:spacing w:val="-4"/>
          <w:sz w:val="24"/>
        </w:rPr>
        <w:t xml:space="preserve"> </w:t>
      </w:r>
      <w:r>
        <w:rPr>
          <w:sz w:val="24"/>
        </w:rPr>
        <w:t>Program</w:t>
      </w:r>
      <w:r>
        <w:rPr>
          <w:spacing w:val="-4"/>
          <w:sz w:val="24"/>
        </w:rPr>
        <w:t xml:space="preserve"> </w:t>
      </w:r>
      <w:r>
        <w:rPr>
          <w:sz w:val="24"/>
        </w:rPr>
        <w:t>(direct</w:t>
      </w:r>
      <w:r>
        <w:rPr>
          <w:spacing w:val="-4"/>
          <w:sz w:val="24"/>
        </w:rPr>
        <w:t xml:space="preserve"> </w:t>
      </w:r>
      <w:r>
        <w:rPr>
          <w:sz w:val="24"/>
        </w:rPr>
        <w:t>loans</w:t>
      </w:r>
      <w:r>
        <w:rPr>
          <w:spacing w:val="-4"/>
          <w:sz w:val="24"/>
        </w:rPr>
        <w:t xml:space="preserve"> </w:t>
      </w:r>
      <w:r>
        <w:rPr>
          <w:sz w:val="24"/>
        </w:rPr>
        <w:t>to</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institutions</w:t>
      </w:r>
      <w:r>
        <w:rPr>
          <w:spacing w:val="-4"/>
          <w:sz w:val="24"/>
        </w:rPr>
        <w:t xml:space="preserve"> </w:t>
      </w:r>
      <w:r>
        <w:rPr>
          <w:sz w:val="24"/>
        </w:rPr>
        <w:t>of higher education) (Perkins Loans, formerly NDSL);</w:t>
      </w:r>
    </w:p>
    <w:p w14:paraId="355D023F" w14:textId="77777777" w:rsidR="00247B5F" w:rsidRDefault="00247B5F" w:rsidP="00835D35">
      <w:pPr>
        <w:pStyle w:val="ListParagraph"/>
        <w:numPr>
          <w:ilvl w:val="3"/>
          <w:numId w:val="25"/>
        </w:numPr>
        <w:spacing w:after="240"/>
        <w:ind w:left="2520" w:right="446" w:hanging="540"/>
        <w:jc w:val="left"/>
        <w:rPr>
          <w:sz w:val="24"/>
        </w:rPr>
      </w:pPr>
      <w:r>
        <w:rPr>
          <w:sz w:val="24"/>
        </w:rPr>
        <w:lastRenderedPageBreak/>
        <w:t>Federal</w:t>
      </w:r>
      <w:r>
        <w:rPr>
          <w:spacing w:val="-4"/>
          <w:sz w:val="24"/>
        </w:rPr>
        <w:t xml:space="preserve"> </w:t>
      </w:r>
      <w:r>
        <w:rPr>
          <w:sz w:val="24"/>
        </w:rPr>
        <w:t>Work</w:t>
      </w:r>
      <w:r>
        <w:rPr>
          <w:spacing w:val="-4"/>
          <w:sz w:val="24"/>
        </w:rPr>
        <w:t xml:space="preserve"> </w:t>
      </w:r>
      <w:r>
        <w:rPr>
          <w:sz w:val="24"/>
        </w:rPr>
        <w:t>Study</w:t>
      </w:r>
      <w:r>
        <w:rPr>
          <w:spacing w:val="-4"/>
          <w:sz w:val="24"/>
        </w:rPr>
        <w:t xml:space="preserve"> </w:t>
      </w:r>
      <w:r>
        <w:rPr>
          <w:sz w:val="24"/>
        </w:rPr>
        <w:t>Funds</w:t>
      </w:r>
      <w:r>
        <w:rPr>
          <w:spacing w:val="-4"/>
          <w:sz w:val="24"/>
        </w:rPr>
        <w:t xml:space="preserve"> </w:t>
      </w:r>
      <w:r>
        <w:rPr>
          <w:sz w:val="24"/>
        </w:rPr>
        <w:t>(Note:</w:t>
      </w:r>
      <w:r>
        <w:rPr>
          <w:spacing w:val="-4"/>
          <w:sz w:val="24"/>
        </w:rPr>
        <w:t xml:space="preserve"> </w:t>
      </w:r>
      <w:r>
        <w:rPr>
          <w:sz w:val="24"/>
        </w:rPr>
        <w:t>Not</w:t>
      </w:r>
      <w:r>
        <w:rPr>
          <w:spacing w:val="-4"/>
          <w:sz w:val="24"/>
        </w:rPr>
        <w:t xml:space="preserve"> </w:t>
      </w:r>
      <w:r>
        <w:rPr>
          <w:sz w:val="24"/>
        </w:rPr>
        <w:t>all</w:t>
      </w:r>
      <w:r>
        <w:rPr>
          <w:spacing w:val="-4"/>
          <w:sz w:val="24"/>
        </w:rPr>
        <w:t xml:space="preserve"> </w:t>
      </w:r>
      <w:r>
        <w:rPr>
          <w:sz w:val="24"/>
        </w:rPr>
        <w:t>Federal</w:t>
      </w:r>
      <w:r>
        <w:rPr>
          <w:spacing w:val="-2"/>
          <w:sz w:val="24"/>
        </w:rPr>
        <w:t xml:space="preserve"> </w:t>
      </w:r>
      <w:r>
        <w:rPr>
          <w:sz w:val="24"/>
        </w:rPr>
        <w:t>work</w:t>
      </w:r>
      <w:r>
        <w:rPr>
          <w:spacing w:val="-4"/>
          <w:sz w:val="24"/>
        </w:rPr>
        <w:t xml:space="preserve"> </w:t>
      </w:r>
      <w:r>
        <w:rPr>
          <w:sz w:val="24"/>
        </w:rPr>
        <w:t>study</w:t>
      </w:r>
      <w:r>
        <w:rPr>
          <w:spacing w:val="-4"/>
          <w:sz w:val="24"/>
        </w:rPr>
        <w:t xml:space="preserve"> </w:t>
      </w:r>
      <w:r>
        <w:rPr>
          <w:sz w:val="24"/>
        </w:rPr>
        <w:t>funds</w:t>
      </w:r>
      <w:r>
        <w:rPr>
          <w:spacing w:val="-4"/>
          <w:sz w:val="24"/>
        </w:rPr>
        <w:t xml:space="preserve"> </w:t>
      </w:r>
      <w:r>
        <w:rPr>
          <w:sz w:val="24"/>
        </w:rPr>
        <w:t>come under Title IV of the Higher Education Act);</w:t>
      </w:r>
    </w:p>
    <w:p w14:paraId="4C2BEC73" w14:textId="77777777" w:rsidR="00247B5F" w:rsidRDefault="00247B5F" w:rsidP="00835D35">
      <w:pPr>
        <w:pStyle w:val="ListParagraph"/>
        <w:numPr>
          <w:ilvl w:val="3"/>
          <w:numId w:val="25"/>
        </w:numPr>
        <w:spacing w:after="240"/>
        <w:ind w:left="2520" w:right="1232" w:hanging="540"/>
        <w:jc w:val="left"/>
        <w:rPr>
          <w:sz w:val="24"/>
        </w:rPr>
      </w:pPr>
      <w:r>
        <w:rPr>
          <w:sz w:val="24"/>
        </w:rPr>
        <w:t>TRIO</w:t>
      </w:r>
      <w:r>
        <w:rPr>
          <w:spacing w:val="-3"/>
          <w:sz w:val="24"/>
        </w:rPr>
        <w:t xml:space="preserve"> </w:t>
      </w:r>
      <w:r>
        <w:rPr>
          <w:sz w:val="24"/>
        </w:rPr>
        <w:t>Grants</w:t>
      </w:r>
      <w:r>
        <w:rPr>
          <w:spacing w:val="-4"/>
          <w:sz w:val="24"/>
        </w:rPr>
        <w:t xml:space="preserve"> </w:t>
      </w:r>
      <w:r>
        <w:rPr>
          <w:sz w:val="24"/>
        </w:rPr>
        <w:t>(go</w:t>
      </w:r>
      <w:r>
        <w:rPr>
          <w:spacing w:val="-4"/>
          <w:sz w:val="24"/>
        </w:rPr>
        <w:t xml:space="preserve"> </w:t>
      </w:r>
      <w:r>
        <w:rPr>
          <w:sz w:val="24"/>
        </w:rPr>
        <w:t>to</w:t>
      </w:r>
      <w:r>
        <w:rPr>
          <w:spacing w:val="-4"/>
          <w:sz w:val="24"/>
        </w:rPr>
        <w:t xml:space="preserve"> </w:t>
      </w:r>
      <w:r>
        <w:rPr>
          <w:sz w:val="24"/>
        </w:rPr>
        <w:t>organization</w:t>
      </w:r>
      <w:r>
        <w:rPr>
          <w:spacing w:val="-4"/>
          <w:sz w:val="24"/>
        </w:rPr>
        <w:t xml:space="preserve"> </w:t>
      </w:r>
      <w:r>
        <w:rPr>
          <w:sz w:val="24"/>
        </w:rPr>
        <w:t>or</w:t>
      </w:r>
      <w:r>
        <w:rPr>
          <w:spacing w:val="-5"/>
          <w:sz w:val="24"/>
        </w:rPr>
        <w:t xml:space="preserve"> </w:t>
      </w:r>
      <w:r>
        <w:rPr>
          <w:sz w:val="24"/>
        </w:rPr>
        <w:t>institutions</w:t>
      </w:r>
      <w:r>
        <w:rPr>
          <w:spacing w:val="-4"/>
          <w:sz w:val="24"/>
        </w:rPr>
        <w:t xml:space="preserve"> </w:t>
      </w:r>
      <w:r>
        <w:rPr>
          <w:sz w:val="24"/>
        </w:rPr>
        <w:t>for</w:t>
      </w:r>
      <w:r>
        <w:rPr>
          <w:spacing w:val="-5"/>
          <w:sz w:val="24"/>
        </w:rPr>
        <w:t xml:space="preserve"> </w:t>
      </w:r>
      <w:r>
        <w:rPr>
          <w:sz w:val="24"/>
        </w:rPr>
        <w:t>Students</w:t>
      </w:r>
      <w:r>
        <w:rPr>
          <w:spacing w:val="-4"/>
          <w:sz w:val="24"/>
        </w:rPr>
        <w:t xml:space="preserve"> </w:t>
      </w:r>
      <w:r>
        <w:rPr>
          <w:sz w:val="24"/>
        </w:rPr>
        <w:t>from disadvantaged backgrounds);</w:t>
      </w:r>
    </w:p>
    <w:p w14:paraId="4C1ACF25" w14:textId="77777777" w:rsidR="00247B5F" w:rsidRDefault="00247B5F" w:rsidP="00835D35">
      <w:pPr>
        <w:pStyle w:val="ListParagraph"/>
        <w:numPr>
          <w:ilvl w:val="3"/>
          <w:numId w:val="25"/>
        </w:numPr>
        <w:spacing w:after="240"/>
        <w:ind w:left="2520" w:hanging="540"/>
        <w:jc w:val="left"/>
        <w:rPr>
          <w:sz w:val="24"/>
        </w:rPr>
      </w:pPr>
      <w:r>
        <w:rPr>
          <w:sz w:val="24"/>
        </w:rPr>
        <w:t>Upward</w:t>
      </w:r>
      <w:r>
        <w:rPr>
          <w:spacing w:val="-2"/>
          <w:sz w:val="24"/>
        </w:rPr>
        <w:t xml:space="preserve"> </w:t>
      </w:r>
      <w:r>
        <w:rPr>
          <w:sz w:val="24"/>
        </w:rPr>
        <w:t>Bound</w:t>
      </w:r>
      <w:r>
        <w:rPr>
          <w:spacing w:val="-1"/>
          <w:sz w:val="24"/>
        </w:rPr>
        <w:t xml:space="preserve"> </w:t>
      </w:r>
      <w:r>
        <w:rPr>
          <w:sz w:val="24"/>
        </w:rPr>
        <w:t>(some</w:t>
      </w:r>
      <w:r>
        <w:rPr>
          <w:spacing w:val="-2"/>
          <w:sz w:val="24"/>
        </w:rPr>
        <w:t xml:space="preserve"> </w:t>
      </w:r>
      <w:r>
        <w:rPr>
          <w:sz w:val="24"/>
        </w:rPr>
        <w:t>stipends</w:t>
      </w:r>
      <w:r>
        <w:rPr>
          <w:spacing w:val="-1"/>
          <w:sz w:val="24"/>
        </w:rPr>
        <w:t xml:space="preserve"> </w:t>
      </w:r>
      <w:r>
        <w:rPr>
          <w:sz w:val="24"/>
        </w:rPr>
        <w:t>go</w:t>
      </w:r>
      <w:r>
        <w:rPr>
          <w:spacing w:val="-1"/>
          <w:sz w:val="24"/>
        </w:rPr>
        <w:t xml:space="preserve"> </w:t>
      </w:r>
      <w:r>
        <w:rPr>
          <w:sz w:val="24"/>
        </w:rPr>
        <w:t>to</w:t>
      </w:r>
      <w:r>
        <w:rPr>
          <w:spacing w:val="-1"/>
          <w:sz w:val="24"/>
        </w:rPr>
        <w:t xml:space="preserve"> </w:t>
      </w:r>
      <w:r>
        <w:rPr>
          <w:spacing w:val="-2"/>
          <w:sz w:val="24"/>
        </w:rPr>
        <w:t>Students);</w:t>
      </w:r>
    </w:p>
    <w:p w14:paraId="3B899057" w14:textId="77777777" w:rsidR="00247B5F" w:rsidRDefault="00247B5F" w:rsidP="00835D35">
      <w:pPr>
        <w:pStyle w:val="ListParagraph"/>
        <w:numPr>
          <w:ilvl w:val="3"/>
          <w:numId w:val="25"/>
        </w:numPr>
        <w:spacing w:after="240"/>
        <w:ind w:left="2520" w:hanging="540"/>
        <w:jc w:val="left"/>
        <w:rPr>
          <w:sz w:val="24"/>
        </w:rPr>
      </w:pPr>
      <w:r>
        <w:rPr>
          <w:sz w:val="24"/>
        </w:rPr>
        <w:t>Student</w:t>
      </w:r>
      <w:r>
        <w:rPr>
          <w:spacing w:val="-1"/>
          <w:sz w:val="24"/>
        </w:rPr>
        <w:t xml:space="preserve"> </w:t>
      </w:r>
      <w:r>
        <w:rPr>
          <w:sz w:val="24"/>
        </w:rPr>
        <w:t>Support</w:t>
      </w:r>
      <w:r>
        <w:rPr>
          <w:spacing w:val="-1"/>
          <w:sz w:val="24"/>
        </w:rPr>
        <w:t xml:space="preserve"> </w:t>
      </w:r>
      <w:r>
        <w:rPr>
          <w:spacing w:val="-2"/>
          <w:sz w:val="24"/>
        </w:rPr>
        <w:t>Services;</w:t>
      </w:r>
    </w:p>
    <w:p w14:paraId="2773218A" w14:textId="77777777" w:rsidR="00247B5F" w:rsidRDefault="00247B5F" w:rsidP="00835D35">
      <w:pPr>
        <w:pStyle w:val="ListParagraph"/>
        <w:numPr>
          <w:ilvl w:val="3"/>
          <w:numId w:val="25"/>
        </w:numPr>
        <w:spacing w:after="240"/>
        <w:ind w:left="2520" w:hanging="540"/>
        <w:jc w:val="left"/>
        <w:rPr>
          <w:sz w:val="24"/>
        </w:rPr>
      </w:pPr>
      <w:r>
        <w:rPr>
          <w:sz w:val="24"/>
        </w:rPr>
        <w:t>Robert</w:t>
      </w:r>
      <w:r>
        <w:rPr>
          <w:spacing w:val="-3"/>
          <w:sz w:val="24"/>
        </w:rPr>
        <w:t xml:space="preserve"> </w:t>
      </w:r>
      <w:r>
        <w:rPr>
          <w:sz w:val="24"/>
        </w:rPr>
        <w:t>E.</w:t>
      </w:r>
      <w:r>
        <w:rPr>
          <w:spacing w:val="-2"/>
          <w:sz w:val="24"/>
        </w:rPr>
        <w:t xml:space="preserve"> </w:t>
      </w:r>
      <w:r>
        <w:rPr>
          <w:sz w:val="24"/>
        </w:rPr>
        <w:t>McNair</w:t>
      </w:r>
      <w:r>
        <w:rPr>
          <w:spacing w:val="-3"/>
          <w:sz w:val="24"/>
        </w:rPr>
        <w:t xml:space="preserve"> </w:t>
      </w:r>
      <w:r>
        <w:rPr>
          <w:sz w:val="24"/>
        </w:rPr>
        <w:t>Post-Baccalaureate</w:t>
      </w:r>
      <w:r>
        <w:rPr>
          <w:spacing w:val="-3"/>
          <w:sz w:val="24"/>
        </w:rPr>
        <w:t xml:space="preserve"> </w:t>
      </w:r>
      <w:r>
        <w:rPr>
          <w:spacing w:val="-2"/>
          <w:sz w:val="24"/>
        </w:rPr>
        <w:t>Achievement;</w:t>
      </w:r>
    </w:p>
    <w:p w14:paraId="06DA6D00" w14:textId="77777777" w:rsidR="00247B5F" w:rsidRDefault="00247B5F" w:rsidP="00835D35">
      <w:pPr>
        <w:pStyle w:val="ListParagraph"/>
        <w:numPr>
          <w:ilvl w:val="3"/>
          <w:numId w:val="25"/>
        </w:numPr>
        <w:spacing w:after="240"/>
        <w:ind w:left="2520" w:hanging="540"/>
        <w:jc w:val="left"/>
        <w:rPr>
          <w:sz w:val="24"/>
        </w:rPr>
      </w:pPr>
      <w:r>
        <w:rPr>
          <w:sz w:val="24"/>
        </w:rPr>
        <w:t>Robert</w:t>
      </w:r>
      <w:r>
        <w:rPr>
          <w:spacing w:val="-2"/>
          <w:sz w:val="24"/>
        </w:rPr>
        <w:t xml:space="preserve"> </w:t>
      </w:r>
      <w:r>
        <w:rPr>
          <w:sz w:val="24"/>
        </w:rPr>
        <w:t>C.</w:t>
      </w:r>
      <w:r>
        <w:rPr>
          <w:spacing w:val="-2"/>
          <w:sz w:val="24"/>
        </w:rPr>
        <w:t xml:space="preserve"> </w:t>
      </w:r>
      <w:r>
        <w:rPr>
          <w:sz w:val="24"/>
        </w:rPr>
        <w:t>Byrd</w:t>
      </w:r>
      <w:r>
        <w:rPr>
          <w:spacing w:val="-1"/>
          <w:sz w:val="24"/>
        </w:rPr>
        <w:t xml:space="preserve"> </w:t>
      </w:r>
      <w:r>
        <w:rPr>
          <w:sz w:val="24"/>
        </w:rPr>
        <w:t>Honors</w:t>
      </w:r>
      <w:r>
        <w:rPr>
          <w:spacing w:val="-2"/>
          <w:sz w:val="24"/>
        </w:rPr>
        <w:t xml:space="preserve"> </w:t>
      </w:r>
      <w:r>
        <w:rPr>
          <w:sz w:val="24"/>
        </w:rPr>
        <w:t>Scholarship</w:t>
      </w:r>
      <w:r>
        <w:rPr>
          <w:spacing w:val="-1"/>
          <w:sz w:val="24"/>
        </w:rPr>
        <w:t xml:space="preserve"> </w:t>
      </w:r>
      <w:r>
        <w:rPr>
          <w:spacing w:val="-2"/>
          <w:sz w:val="24"/>
        </w:rPr>
        <w:t>Program;</w:t>
      </w:r>
    </w:p>
    <w:p w14:paraId="04943F84" w14:textId="77777777" w:rsidR="00247B5F" w:rsidRDefault="00247B5F" w:rsidP="00835D35">
      <w:pPr>
        <w:pStyle w:val="ListParagraph"/>
        <w:numPr>
          <w:ilvl w:val="3"/>
          <w:numId w:val="25"/>
        </w:numPr>
        <w:spacing w:after="240"/>
        <w:ind w:left="2520" w:right="332" w:hanging="540"/>
        <w:jc w:val="left"/>
        <w:rPr>
          <w:sz w:val="24"/>
        </w:rPr>
      </w:pPr>
      <w:r>
        <w:rPr>
          <w:sz w:val="24"/>
        </w:rPr>
        <w:t>College</w:t>
      </w:r>
      <w:r>
        <w:rPr>
          <w:spacing w:val="-5"/>
          <w:sz w:val="24"/>
        </w:rPr>
        <w:t xml:space="preserve"> </w:t>
      </w:r>
      <w:r>
        <w:rPr>
          <w:sz w:val="24"/>
        </w:rPr>
        <w:t>Assistance</w:t>
      </w:r>
      <w:r>
        <w:rPr>
          <w:spacing w:val="-5"/>
          <w:sz w:val="24"/>
        </w:rPr>
        <w:t xml:space="preserve"> </w:t>
      </w:r>
      <w:r>
        <w:rPr>
          <w:sz w:val="24"/>
        </w:rPr>
        <w:t>Migrant</w:t>
      </w:r>
      <w:r>
        <w:rPr>
          <w:spacing w:val="-5"/>
          <w:sz w:val="24"/>
        </w:rPr>
        <w:t xml:space="preserve"> </w:t>
      </w:r>
      <w:r>
        <w:rPr>
          <w:sz w:val="24"/>
        </w:rPr>
        <w:t>Program</w:t>
      </w:r>
      <w:r>
        <w:rPr>
          <w:spacing w:val="-5"/>
          <w:sz w:val="24"/>
        </w:rPr>
        <w:t xml:space="preserve"> </w:t>
      </w:r>
      <w:r>
        <w:rPr>
          <w:sz w:val="24"/>
        </w:rPr>
        <w:t>(CAMP)</w:t>
      </w:r>
      <w:r>
        <w:rPr>
          <w:spacing w:val="-5"/>
          <w:sz w:val="24"/>
        </w:rPr>
        <w:t xml:space="preserve"> </w:t>
      </w:r>
      <w:r>
        <w:rPr>
          <w:sz w:val="24"/>
        </w:rPr>
        <w:t>for</w:t>
      </w:r>
      <w:r>
        <w:rPr>
          <w:spacing w:val="-4"/>
          <w:sz w:val="24"/>
        </w:rPr>
        <w:t xml:space="preserve"> </w:t>
      </w:r>
      <w:r>
        <w:rPr>
          <w:sz w:val="24"/>
        </w:rPr>
        <w:t>Students</w:t>
      </w:r>
      <w:r>
        <w:rPr>
          <w:spacing w:val="-5"/>
          <w:sz w:val="24"/>
        </w:rPr>
        <w:t xml:space="preserve"> </w:t>
      </w:r>
      <w:r>
        <w:rPr>
          <w:sz w:val="24"/>
        </w:rPr>
        <w:t>whose</w:t>
      </w:r>
      <w:r>
        <w:rPr>
          <w:spacing w:val="-5"/>
          <w:sz w:val="24"/>
        </w:rPr>
        <w:t xml:space="preserve"> </w:t>
      </w:r>
      <w:r>
        <w:rPr>
          <w:sz w:val="24"/>
        </w:rPr>
        <w:t>families are engaged in migrant and seasonal farm work;</w:t>
      </w:r>
    </w:p>
    <w:p w14:paraId="46556C5E" w14:textId="77777777" w:rsidR="00247B5F" w:rsidRDefault="00247B5F" w:rsidP="00835D35">
      <w:pPr>
        <w:pStyle w:val="ListParagraph"/>
        <w:numPr>
          <w:ilvl w:val="3"/>
          <w:numId w:val="25"/>
        </w:numPr>
        <w:spacing w:after="240"/>
        <w:ind w:left="2520" w:hanging="540"/>
        <w:jc w:val="left"/>
        <w:rPr>
          <w:sz w:val="24"/>
        </w:rPr>
      </w:pPr>
      <w:r>
        <w:rPr>
          <w:sz w:val="24"/>
        </w:rPr>
        <w:t>High</w:t>
      </w:r>
      <w:r>
        <w:rPr>
          <w:spacing w:val="-5"/>
          <w:sz w:val="24"/>
        </w:rPr>
        <w:t xml:space="preserve"> </w:t>
      </w:r>
      <w:r>
        <w:rPr>
          <w:sz w:val="24"/>
        </w:rPr>
        <w:t>School</w:t>
      </w:r>
      <w:r>
        <w:rPr>
          <w:spacing w:val="-2"/>
          <w:sz w:val="24"/>
        </w:rPr>
        <w:t xml:space="preserve"> </w:t>
      </w:r>
      <w:r>
        <w:rPr>
          <w:sz w:val="24"/>
        </w:rPr>
        <w:t>Equivalency</w:t>
      </w:r>
      <w:r>
        <w:rPr>
          <w:spacing w:val="-2"/>
          <w:sz w:val="24"/>
        </w:rPr>
        <w:t xml:space="preserve"> </w:t>
      </w:r>
      <w:r>
        <w:rPr>
          <w:sz w:val="24"/>
        </w:rPr>
        <w:t>Program</w:t>
      </w:r>
      <w:r>
        <w:rPr>
          <w:spacing w:val="-2"/>
          <w:sz w:val="24"/>
        </w:rPr>
        <w:t xml:space="preserve"> </w:t>
      </w:r>
      <w:r>
        <w:rPr>
          <w:sz w:val="24"/>
        </w:rPr>
        <w:t>(HEP);</w:t>
      </w:r>
      <w:r>
        <w:rPr>
          <w:spacing w:val="-2"/>
          <w:sz w:val="24"/>
        </w:rPr>
        <w:t xml:space="preserve"> </w:t>
      </w:r>
      <w:r>
        <w:rPr>
          <w:spacing w:val="-5"/>
          <w:sz w:val="24"/>
        </w:rPr>
        <w:t>and</w:t>
      </w:r>
    </w:p>
    <w:p w14:paraId="6503432A" w14:textId="77777777" w:rsidR="001E17E0" w:rsidRDefault="00247B5F" w:rsidP="00835D35">
      <w:pPr>
        <w:pStyle w:val="ListParagraph"/>
        <w:numPr>
          <w:ilvl w:val="3"/>
          <w:numId w:val="25"/>
        </w:numPr>
        <w:spacing w:after="240"/>
        <w:ind w:left="2520" w:hanging="540"/>
        <w:jc w:val="left"/>
        <w:rPr>
          <w:sz w:val="24"/>
        </w:rPr>
      </w:pPr>
      <w:r>
        <w:rPr>
          <w:sz w:val="24"/>
        </w:rPr>
        <w:t>National</w:t>
      </w:r>
      <w:r>
        <w:rPr>
          <w:spacing w:val="-5"/>
          <w:sz w:val="24"/>
        </w:rPr>
        <w:t xml:space="preserve"> </w:t>
      </w:r>
      <w:r>
        <w:rPr>
          <w:sz w:val="24"/>
        </w:rPr>
        <w:t>Early</w:t>
      </w:r>
      <w:r>
        <w:rPr>
          <w:spacing w:val="-1"/>
          <w:sz w:val="24"/>
        </w:rPr>
        <w:t xml:space="preserve"> </w:t>
      </w:r>
      <w:r>
        <w:rPr>
          <w:sz w:val="24"/>
        </w:rPr>
        <w:t>Intervention</w:t>
      </w:r>
      <w:r>
        <w:rPr>
          <w:spacing w:val="-2"/>
          <w:sz w:val="24"/>
        </w:rPr>
        <w:t xml:space="preserve"> </w:t>
      </w:r>
      <w:r>
        <w:rPr>
          <w:sz w:val="24"/>
        </w:rPr>
        <w:t>Scholarship</w:t>
      </w:r>
      <w:r>
        <w:rPr>
          <w:spacing w:val="-3"/>
          <w:sz w:val="24"/>
        </w:rPr>
        <w:t xml:space="preserve"> </w:t>
      </w:r>
      <w:r>
        <w:rPr>
          <w:sz w:val="24"/>
        </w:rPr>
        <w:t>and</w:t>
      </w:r>
      <w:r>
        <w:rPr>
          <w:spacing w:val="-2"/>
          <w:sz w:val="24"/>
        </w:rPr>
        <w:t xml:space="preserve"> </w:t>
      </w:r>
      <w:r>
        <w:rPr>
          <w:sz w:val="24"/>
        </w:rPr>
        <w:t>Partnership</w:t>
      </w:r>
      <w:r>
        <w:rPr>
          <w:spacing w:val="-2"/>
          <w:sz w:val="24"/>
        </w:rPr>
        <w:t xml:space="preserve"> Program.</w:t>
      </w:r>
    </w:p>
    <w:p w14:paraId="07DF4092" w14:textId="77777777" w:rsidR="001E17E0" w:rsidRDefault="00247B5F" w:rsidP="00835D35">
      <w:pPr>
        <w:pStyle w:val="ListParagraph"/>
        <w:numPr>
          <w:ilvl w:val="2"/>
          <w:numId w:val="25"/>
        </w:numPr>
        <w:tabs>
          <w:tab w:val="left" w:pos="1980"/>
        </w:tabs>
        <w:spacing w:after="240"/>
        <w:ind w:left="1980" w:right="599" w:hanging="540"/>
        <w:rPr>
          <w:sz w:val="24"/>
        </w:rPr>
      </w:pPr>
      <w:r>
        <w:rPr>
          <w:sz w:val="24"/>
        </w:rPr>
        <w:t>Bureau of Indian Affairs (BIA) Student assistance, education or training assistance, and employment assistance programs.</w:t>
      </w:r>
      <w:r>
        <w:rPr>
          <w:spacing w:val="40"/>
          <w:sz w:val="24"/>
        </w:rPr>
        <w:t xml:space="preserve"> </w:t>
      </w:r>
      <w:r>
        <w:rPr>
          <w:sz w:val="24"/>
        </w:rPr>
        <w:t>Each Tribe has a BIA agency that may be contacted for more information about education and training</w:t>
      </w:r>
      <w:r>
        <w:rPr>
          <w:spacing w:val="-4"/>
          <w:sz w:val="24"/>
        </w:rPr>
        <w:t xml:space="preserve"> </w:t>
      </w:r>
      <w:r>
        <w:rPr>
          <w:sz w:val="24"/>
        </w:rPr>
        <w:t>assistance.</w:t>
      </w:r>
      <w:r>
        <w:rPr>
          <w:spacing w:val="40"/>
          <w:sz w:val="24"/>
        </w:rPr>
        <w:t xml:space="preserve"> </w:t>
      </w:r>
      <w:r>
        <w:rPr>
          <w:sz w:val="24"/>
        </w:rPr>
        <w:t>BIA</w:t>
      </w:r>
      <w:r>
        <w:rPr>
          <w:spacing w:val="-3"/>
          <w:sz w:val="24"/>
        </w:rPr>
        <w:t xml:space="preserve"> </w:t>
      </w:r>
      <w:r>
        <w:rPr>
          <w:sz w:val="24"/>
        </w:rPr>
        <w:t>Student</w:t>
      </w:r>
      <w:r>
        <w:rPr>
          <w:spacing w:val="-4"/>
          <w:sz w:val="24"/>
        </w:rPr>
        <w:t xml:space="preserve"> </w:t>
      </w:r>
      <w:r>
        <w:rPr>
          <w:sz w:val="24"/>
        </w:rPr>
        <w:t>assistance</w:t>
      </w:r>
      <w:r>
        <w:rPr>
          <w:spacing w:val="-5"/>
          <w:sz w:val="24"/>
        </w:rPr>
        <w:t xml:space="preserve"> </w:t>
      </w:r>
      <w:r>
        <w:rPr>
          <w:sz w:val="24"/>
        </w:rPr>
        <w:t>is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Tribes,</w:t>
      </w:r>
      <w:r>
        <w:rPr>
          <w:spacing w:val="-4"/>
          <w:sz w:val="24"/>
        </w:rPr>
        <w:t xml:space="preserve"> </w:t>
      </w:r>
      <w:r>
        <w:rPr>
          <w:sz w:val="24"/>
        </w:rPr>
        <w:t>is</w:t>
      </w:r>
      <w:r>
        <w:rPr>
          <w:spacing w:val="-4"/>
          <w:sz w:val="24"/>
        </w:rPr>
        <w:t xml:space="preserve"> </w:t>
      </w:r>
      <w:r>
        <w:rPr>
          <w:sz w:val="24"/>
        </w:rPr>
        <w:t>not denoted by any particular name, and is not usually listed on institutions’ financial aid statements;</w:t>
      </w:r>
    </w:p>
    <w:p w14:paraId="45E5B173" w14:textId="77777777" w:rsidR="001E17E0" w:rsidRDefault="00247B5F" w:rsidP="00835D35">
      <w:pPr>
        <w:pStyle w:val="ListParagraph"/>
        <w:numPr>
          <w:ilvl w:val="2"/>
          <w:numId w:val="25"/>
        </w:numPr>
        <w:tabs>
          <w:tab w:val="left" w:pos="1980"/>
        </w:tabs>
        <w:spacing w:after="240"/>
        <w:ind w:left="1980" w:hanging="540"/>
        <w:rPr>
          <w:sz w:val="24"/>
        </w:rPr>
      </w:pPr>
      <w:r>
        <w:rPr>
          <w:sz w:val="24"/>
        </w:rPr>
        <w:t>Tribal</w:t>
      </w:r>
      <w:r>
        <w:rPr>
          <w:spacing w:val="-5"/>
          <w:sz w:val="24"/>
        </w:rPr>
        <w:t xml:space="preserve"> </w:t>
      </w:r>
      <w:r>
        <w:rPr>
          <w:spacing w:val="-2"/>
          <w:sz w:val="24"/>
        </w:rPr>
        <w:t>payments separate from earned income;</w:t>
      </w:r>
    </w:p>
    <w:p w14:paraId="55788220" w14:textId="1ABFA9E7" w:rsidR="00247B5F" w:rsidRDefault="00247B5F" w:rsidP="00835D35">
      <w:pPr>
        <w:pStyle w:val="ListParagraph"/>
        <w:numPr>
          <w:ilvl w:val="2"/>
          <w:numId w:val="25"/>
        </w:numPr>
        <w:tabs>
          <w:tab w:val="left" w:pos="1980"/>
        </w:tabs>
        <w:spacing w:after="240"/>
        <w:ind w:left="1980" w:right="411" w:hanging="540"/>
        <w:rPr>
          <w:sz w:val="24"/>
        </w:rPr>
      </w:pPr>
      <w:r>
        <w:rPr>
          <w:sz w:val="24"/>
        </w:rPr>
        <w:t>Value</w:t>
      </w:r>
      <w:r>
        <w:rPr>
          <w:spacing w:val="-5"/>
          <w:sz w:val="24"/>
        </w:rPr>
        <w:t xml:space="preserve"> </w:t>
      </w:r>
      <w:r>
        <w:rPr>
          <w:sz w:val="24"/>
        </w:rPr>
        <w:t>of</w:t>
      </w:r>
      <w:r>
        <w:rPr>
          <w:spacing w:val="-5"/>
          <w:sz w:val="24"/>
        </w:rPr>
        <w:t xml:space="preserve"> </w:t>
      </w:r>
      <w:r>
        <w:rPr>
          <w:sz w:val="24"/>
        </w:rPr>
        <w:t>supplemental</w:t>
      </w:r>
      <w:r>
        <w:rPr>
          <w:spacing w:val="-4"/>
          <w:sz w:val="24"/>
        </w:rPr>
        <w:t xml:space="preserve"> </w:t>
      </w:r>
      <w:r>
        <w:rPr>
          <w:sz w:val="24"/>
        </w:rPr>
        <w:t>food</w:t>
      </w:r>
      <w:r>
        <w:rPr>
          <w:spacing w:val="-4"/>
          <w:sz w:val="24"/>
        </w:rPr>
        <w:t xml:space="preserve"> </w:t>
      </w:r>
      <w:r>
        <w:rPr>
          <w:sz w:val="24"/>
        </w:rPr>
        <w:t>assistance</w:t>
      </w:r>
      <w:r>
        <w:rPr>
          <w:spacing w:val="-5"/>
          <w:sz w:val="24"/>
        </w:rPr>
        <w:t xml:space="preserve"> </w:t>
      </w:r>
      <w:r>
        <w:rPr>
          <w:sz w:val="24"/>
        </w:rPr>
        <w:t>received</w:t>
      </w:r>
      <w:r>
        <w:rPr>
          <w:spacing w:val="-4"/>
          <w:sz w:val="24"/>
        </w:rPr>
        <w:t xml:space="preserve"> </w:t>
      </w:r>
      <w:r>
        <w:rPr>
          <w:sz w:val="24"/>
        </w:rPr>
        <w:t>under</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Nutrition</w:t>
      </w:r>
      <w:r>
        <w:rPr>
          <w:spacing w:val="-4"/>
          <w:sz w:val="24"/>
        </w:rPr>
        <w:t xml:space="preserve"> </w:t>
      </w:r>
      <w:r>
        <w:rPr>
          <w:sz w:val="24"/>
        </w:rPr>
        <w:t>Act or the National School Lunch Act;</w:t>
      </w:r>
    </w:p>
    <w:p w14:paraId="7F932634" w14:textId="1A2318F7" w:rsidR="00247B5F" w:rsidRDefault="00247B5F" w:rsidP="00835D35">
      <w:pPr>
        <w:pStyle w:val="ListParagraph"/>
        <w:numPr>
          <w:ilvl w:val="2"/>
          <w:numId w:val="25"/>
        </w:numPr>
        <w:tabs>
          <w:tab w:val="left" w:pos="1980"/>
        </w:tabs>
        <w:spacing w:before="80" w:after="240"/>
        <w:ind w:left="1980" w:hanging="540"/>
        <w:rPr>
          <w:sz w:val="24"/>
        </w:rPr>
      </w:pPr>
      <w:r>
        <w:rPr>
          <w:sz w:val="24"/>
        </w:rPr>
        <w:t>Value</w:t>
      </w:r>
      <w:r>
        <w:rPr>
          <w:spacing w:val="-5"/>
          <w:sz w:val="24"/>
        </w:rPr>
        <w:t xml:space="preserve"> </w:t>
      </w:r>
      <w:r>
        <w:rPr>
          <w:sz w:val="24"/>
        </w:rPr>
        <w:t>of</w:t>
      </w:r>
      <w:r>
        <w:rPr>
          <w:spacing w:val="-2"/>
          <w:sz w:val="24"/>
        </w:rPr>
        <w:t xml:space="preserve"> </w:t>
      </w:r>
      <w:r w:rsidR="005D63A9">
        <w:rPr>
          <w:spacing w:val="-2"/>
          <w:sz w:val="24"/>
        </w:rPr>
        <w:t>United State Department of Agriculture (</w:t>
      </w:r>
      <w:r>
        <w:rPr>
          <w:sz w:val="24"/>
        </w:rPr>
        <w:t>USDA</w:t>
      </w:r>
      <w:r w:rsidR="005D63A9">
        <w:rPr>
          <w:sz w:val="24"/>
        </w:rPr>
        <w:t>)</w:t>
      </w:r>
      <w:r>
        <w:rPr>
          <w:spacing w:val="-1"/>
          <w:sz w:val="24"/>
        </w:rPr>
        <w:t xml:space="preserve"> </w:t>
      </w:r>
      <w:r>
        <w:rPr>
          <w:sz w:val="24"/>
        </w:rPr>
        <w:t>Food</w:t>
      </w:r>
      <w:r>
        <w:rPr>
          <w:spacing w:val="-1"/>
          <w:sz w:val="24"/>
        </w:rPr>
        <w:t xml:space="preserve"> </w:t>
      </w:r>
      <w:r>
        <w:rPr>
          <w:sz w:val="24"/>
        </w:rPr>
        <w:t>Supplement</w:t>
      </w:r>
      <w:r>
        <w:rPr>
          <w:spacing w:val="-2"/>
          <w:sz w:val="24"/>
        </w:rPr>
        <w:t xml:space="preserve"> </w:t>
      </w:r>
      <w:r>
        <w:rPr>
          <w:sz w:val="24"/>
        </w:rPr>
        <w:t>and/or</w:t>
      </w:r>
      <w:r>
        <w:rPr>
          <w:spacing w:val="-2"/>
          <w:sz w:val="24"/>
        </w:rPr>
        <w:t xml:space="preserve"> </w:t>
      </w:r>
      <w:r>
        <w:rPr>
          <w:sz w:val="24"/>
        </w:rPr>
        <w:t>Donated</w:t>
      </w:r>
      <w:r>
        <w:rPr>
          <w:spacing w:val="1"/>
          <w:sz w:val="24"/>
        </w:rPr>
        <w:t xml:space="preserve"> </w:t>
      </w:r>
      <w:r>
        <w:rPr>
          <w:spacing w:val="-2"/>
          <w:sz w:val="24"/>
        </w:rPr>
        <w:t>Commodities;</w:t>
      </w:r>
    </w:p>
    <w:p w14:paraId="4CD5AB49" w14:textId="77777777" w:rsidR="0011424A" w:rsidRDefault="00247B5F" w:rsidP="00835D35">
      <w:pPr>
        <w:pStyle w:val="ListParagraph"/>
        <w:numPr>
          <w:ilvl w:val="2"/>
          <w:numId w:val="25"/>
        </w:numPr>
        <w:tabs>
          <w:tab w:val="left" w:pos="1980"/>
        </w:tabs>
        <w:spacing w:before="276" w:after="240"/>
        <w:ind w:left="1980" w:right="102" w:hanging="540"/>
        <w:rPr>
          <w:sz w:val="24"/>
        </w:rPr>
      </w:pPr>
      <w:r>
        <w:rPr>
          <w:sz w:val="24"/>
        </w:rPr>
        <w:t>Earned income of a Student nineteen (19) years of age or younger who is attending an elementary school or secondary school and resides with the applicant.</w:t>
      </w:r>
      <w:r>
        <w:rPr>
          <w:spacing w:val="40"/>
          <w:sz w:val="24"/>
        </w:rPr>
        <w:t xml:space="preserve"> </w:t>
      </w:r>
      <w:r>
        <w:rPr>
          <w:sz w:val="24"/>
        </w:rPr>
        <w:t>The exclusion of this income shall not be altered by semester breaks, summer</w:t>
      </w:r>
      <w:r>
        <w:rPr>
          <w:spacing w:val="-5"/>
          <w:sz w:val="24"/>
        </w:rPr>
        <w:t xml:space="preserve"> </w:t>
      </w:r>
      <w:r>
        <w:rPr>
          <w:sz w:val="24"/>
        </w:rPr>
        <w:t>vacations,</w:t>
      </w:r>
      <w:r>
        <w:rPr>
          <w:spacing w:val="-4"/>
          <w:sz w:val="24"/>
        </w:rPr>
        <w:t xml:space="preserve"> </w:t>
      </w:r>
      <w:r>
        <w:rPr>
          <w:sz w:val="24"/>
        </w:rPr>
        <w:t>etc.,</w:t>
      </w:r>
      <w:r>
        <w:rPr>
          <w:spacing w:val="-4"/>
          <w:sz w:val="24"/>
        </w:rPr>
        <w:t xml:space="preserve"> </w:t>
      </w:r>
      <w:r>
        <w:rPr>
          <w:sz w:val="24"/>
        </w:rPr>
        <w:t>provided</w:t>
      </w:r>
      <w:r>
        <w:rPr>
          <w:spacing w:val="-4"/>
          <w:sz w:val="24"/>
        </w:rPr>
        <w:t xml:space="preserve"> </w:t>
      </w:r>
      <w:r>
        <w:rPr>
          <w:sz w:val="24"/>
        </w:rPr>
        <w:t>the</w:t>
      </w:r>
      <w:r>
        <w:rPr>
          <w:spacing w:val="-5"/>
          <w:sz w:val="24"/>
        </w:rPr>
        <w:t xml:space="preserve"> </w:t>
      </w:r>
      <w:r>
        <w:rPr>
          <w:sz w:val="24"/>
        </w:rPr>
        <w:t>Student</w:t>
      </w:r>
      <w:r>
        <w:rPr>
          <w:spacing w:val="-4"/>
          <w:sz w:val="24"/>
        </w:rPr>
        <w:t xml:space="preserve"> </w:t>
      </w:r>
      <w:r>
        <w:rPr>
          <w:sz w:val="24"/>
        </w:rPr>
        <w:t>resumes</w:t>
      </w:r>
      <w:r>
        <w:rPr>
          <w:spacing w:val="-4"/>
          <w:sz w:val="24"/>
        </w:rPr>
        <w:t xml:space="preserve"> </w:t>
      </w:r>
      <w:r>
        <w:rPr>
          <w:sz w:val="24"/>
        </w:rPr>
        <w:t>enrollment</w:t>
      </w:r>
      <w:r>
        <w:rPr>
          <w:spacing w:val="-4"/>
          <w:sz w:val="24"/>
        </w:rPr>
        <w:t xml:space="preserve"> </w:t>
      </w:r>
      <w:r>
        <w:rPr>
          <w:sz w:val="24"/>
        </w:rPr>
        <w:t>after</w:t>
      </w:r>
      <w:r>
        <w:rPr>
          <w:spacing w:val="-5"/>
          <w:sz w:val="24"/>
        </w:rPr>
        <w:t xml:space="preserve"> </w:t>
      </w:r>
      <w:r>
        <w:rPr>
          <w:sz w:val="24"/>
        </w:rPr>
        <w:t>the</w:t>
      </w:r>
      <w:r>
        <w:rPr>
          <w:spacing w:val="-3"/>
          <w:sz w:val="24"/>
        </w:rPr>
        <w:t xml:space="preserve"> </w:t>
      </w:r>
      <w:r>
        <w:rPr>
          <w:sz w:val="24"/>
        </w:rPr>
        <w:t>break;</w:t>
      </w:r>
    </w:p>
    <w:p w14:paraId="7D12F49F" w14:textId="77777777" w:rsidR="0011424A" w:rsidRDefault="00247B5F" w:rsidP="00835D35">
      <w:pPr>
        <w:pStyle w:val="ListParagraph"/>
        <w:numPr>
          <w:ilvl w:val="2"/>
          <w:numId w:val="25"/>
        </w:numPr>
        <w:tabs>
          <w:tab w:val="left" w:pos="1980"/>
        </w:tabs>
        <w:spacing w:before="276" w:after="240"/>
        <w:ind w:left="1980" w:right="102" w:hanging="540"/>
        <w:rPr>
          <w:sz w:val="24"/>
        </w:rPr>
      </w:pPr>
      <w:r w:rsidRPr="0011424A">
        <w:rPr>
          <w:sz w:val="24"/>
        </w:rPr>
        <w:t>When</w:t>
      </w:r>
      <w:r w:rsidRPr="0011424A">
        <w:rPr>
          <w:spacing w:val="-3"/>
          <w:sz w:val="24"/>
        </w:rPr>
        <w:t xml:space="preserve"> </w:t>
      </w:r>
      <w:r w:rsidRPr="0011424A">
        <w:rPr>
          <w:sz w:val="24"/>
        </w:rPr>
        <w:t>a</w:t>
      </w:r>
      <w:r w:rsidRPr="0011424A">
        <w:rPr>
          <w:spacing w:val="-4"/>
          <w:sz w:val="24"/>
        </w:rPr>
        <w:t xml:space="preserve"> </w:t>
      </w:r>
      <w:r w:rsidRPr="0011424A">
        <w:rPr>
          <w:sz w:val="24"/>
        </w:rPr>
        <w:t>parenting</w:t>
      </w:r>
      <w:r w:rsidRPr="0011424A">
        <w:rPr>
          <w:spacing w:val="-3"/>
          <w:sz w:val="24"/>
        </w:rPr>
        <w:t xml:space="preserve"> </w:t>
      </w:r>
      <w:r w:rsidRPr="0011424A">
        <w:rPr>
          <w:sz w:val="24"/>
        </w:rPr>
        <w:t>teen</w:t>
      </w:r>
      <w:r w:rsidRPr="0011424A">
        <w:rPr>
          <w:spacing w:val="-3"/>
          <w:sz w:val="24"/>
        </w:rPr>
        <w:t xml:space="preserve"> </w:t>
      </w:r>
      <w:r w:rsidRPr="0011424A">
        <w:rPr>
          <w:sz w:val="24"/>
        </w:rPr>
        <w:t>is</w:t>
      </w:r>
      <w:r w:rsidRPr="0011424A">
        <w:rPr>
          <w:spacing w:val="-1"/>
          <w:sz w:val="24"/>
        </w:rPr>
        <w:t xml:space="preserve"> </w:t>
      </w:r>
      <w:r w:rsidRPr="0011424A">
        <w:rPr>
          <w:sz w:val="24"/>
        </w:rPr>
        <w:t>the</w:t>
      </w:r>
      <w:r w:rsidRPr="0011424A">
        <w:rPr>
          <w:spacing w:val="-4"/>
          <w:sz w:val="24"/>
        </w:rPr>
        <w:t xml:space="preserve"> </w:t>
      </w:r>
      <w:r w:rsidRPr="0011424A">
        <w:rPr>
          <w:sz w:val="24"/>
        </w:rPr>
        <w:t>applicant,</w:t>
      </w:r>
      <w:r w:rsidRPr="0011424A">
        <w:rPr>
          <w:spacing w:val="-3"/>
          <w:sz w:val="24"/>
        </w:rPr>
        <w:t xml:space="preserve"> </w:t>
      </w:r>
      <w:r w:rsidRPr="0011424A">
        <w:rPr>
          <w:sz w:val="24"/>
        </w:rPr>
        <w:t>the</w:t>
      </w:r>
      <w:r w:rsidRPr="0011424A">
        <w:rPr>
          <w:spacing w:val="-4"/>
          <w:sz w:val="24"/>
        </w:rPr>
        <w:t xml:space="preserve"> </w:t>
      </w:r>
      <w:r w:rsidRPr="0011424A">
        <w:rPr>
          <w:sz w:val="24"/>
        </w:rPr>
        <w:t>income</w:t>
      </w:r>
      <w:r w:rsidRPr="0011424A">
        <w:rPr>
          <w:spacing w:val="-2"/>
          <w:sz w:val="24"/>
        </w:rPr>
        <w:t xml:space="preserve"> </w:t>
      </w:r>
      <w:r w:rsidRPr="0011424A">
        <w:rPr>
          <w:sz w:val="24"/>
        </w:rPr>
        <w:t>of</w:t>
      </w:r>
      <w:r w:rsidRPr="0011424A">
        <w:rPr>
          <w:spacing w:val="-4"/>
          <w:sz w:val="24"/>
        </w:rPr>
        <w:t xml:space="preserve"> </w:t>
      </w:r>
      <w:r w:rsidRPr="0011424A">
        <w:rPr>
          <w:sz w:val="24"/>
        </w:rPr>
        <w:t>the</w:t>
      </w:r>
      <w:r w:rsidRPr="0011424A">
        <w:rPr>
          <w:spacing w:val="-4"/>
          <w:sz w:val="24"/>
        </w:rPr>
        <w:t xml:space="preserve"> </w:t>
      </w:r>
      <w:r w:rsidRPr="0011424A">
        <w:rPr>
          <w:sz w:val="24"/>
        </w:rPr>
        <w:t>teen's</w:t>
      </w:r>
      <w:r w:rsidRPr="0011424A">
        <w:rPr>
          <w:spacing w:val="-3"/>
          <w:sz w:val="24"/>
        </w:rPr>
        <w:t xml:space="preserve"> </w:t>
      </w:r>
      <w:r w:rsidRPr="0011424A">
        <w:rPr>
          <w:sz w:val="24"/>
        </w:rPr>
        <w:t>Parents,</w:t>
      </w:r>
      <w:r w:rsidRPr="0011424A">
        <w:rPr>
          <w:spacing w:val="-3"/>
          <w:sz w:val="24"/>
        </w:rPr>
        <w:t xml:space="preserve"> </w:t>
      </w:r>
      <w:r w:rsidRPr="0011424A">
        <w:rPr>
          <w:sz w:val="24"/>
        </w:rPr>
        <w:t>step- parents, other Relatives or non-Relatives who provide a home for the parenting teen(s) shall be excluded.</w:t>
      </w:r>
      <w:r w:rsidRPr="0011424A">
        <w:rPr>
          <w:spacing w:val="40"/>
          <w:sz w:val="24"/>
        </w:rPr>
        <w:t xml:space="preserve"> </w:t>
      </w:r>
      <w:r w:rsidRPr="0011424A">
        <w:rPr>
          <w:sz w:val="24"/>
        </w:rPr>
        <w:t>The teen Parent must be working or attending an Educational or Job Training Program;</w:t>
      </w:r>
    </w:p>
    <w:p w14:paraId="7CCDB399" w14:textId="7A893714" w:rsidR="001E17E0" w:rsidRPr="0011424A" w:rsidRDefault="00247B5F" w:rsidP="00835D35">
      <w:pPr>
        <w:pStyle w:val="ListParagraph"/>
        <w:numPr>
          <w:ilvl w:val="2"/>
          <w:numId w:val="25"/>
        </w:numPr>
        <w:tabs>
          <w:tab w:val="left" w:pos="1980"/>
        </w:tabs>
        <w:spacing w:before="276" w:after="240"/>
        <w:ind w:left="1980" w:right="102" w:hanging="540"/>
        <w:rPr>
          <w:sz w:val="24"/>
        </w:rPr>
      </w:pPr>
      <w:r w:rsidRPr="0011424A">
        <w:rPr>
          <w:sz w:val="24"/>
        </w:rPr>
        <w:t>Foster</w:t>
      </w:r>
      <w:r w:rsidRPr="0011424A">
        <w:rPr>
          <w:spacing w:val="-3"/>
          <w:sz w:val="24"/>
        </w:rPr>
        <w:t xml:space="preserve"> </w:t>
      </w:r>
      <w:r w:rsidRPr="0011424A">
        <w:rPr>
          <w:sz w:val="24"/>
        </w:rPr>
        <w:t>Care</w:t>
      </w:r>
      <w:r w:rsidRPr="0011424A">
        <w:rPr>
          <w:spacing w:val="-3"/>
          <w:sz w:val="24"/>
        </w:rPr>
        <w:t xml:space="preserve"> </w:t>
      </w:r>
      <w:r w:rsidRPr="0011424A">
        <w:rPr>
          <w:sz w:val="24"/>
        </w:rPr>
        <w:t>payments</w:t>
      </w:r>
      <w:r w:rsidRPr="0011424A">
        <w:rPr>
          <w:spacing w:val="-1"/>
          <w:sz w:val="24"/>
        </w:rPr>
        <w:t xml:space="preserve"> </w:t>
      </w:r>
      <w:r w:rsidRPr="0011424A">
        <w:rPr>
          <w:sz w:val="24"/>
        </w:rPr>
        <w:t>from</w:t>
      </w:r>
      <w:r w:rsidRPr="0011424A">
        <w:rPr>
          <w:spacing w:val="-2"/>
          <w:sz w:val="24"/>
        </w:rPr>
        <w:t xml:space="preserve"> </w:t>
      </w:r>
      <w:r w:rsidRPr="0011424A">
        <w:rPr>
          <w:sz w:val="24"/>
        </w:rPr>
        <w:t>the</w:t>
      </w:r>
      <w:r w:rsidRPr="0011424A">
        <w:rPr>
          <w:spacing w:val="-2"/>
          <w:sz w:val="24"/>
        </w:rPr>
        <w:t xml:space="preserve"> </w:t>
      </w:r>
      <w:r w:rsidRPr="0011424A">
        <w:rPr>
          <w:sz w:val="24"/>
        </w:rPr>
        <w:t>Department</w:t>
      </w:r>
      <w:r w:rsidRPr="0011424A">
        <w:rPr>
          <w:spacing w:val="-2"/>
          <w:sz w:val="24"/>
        </w:rPr>
        <w:t xml:space="preserve"> </w:t>
      </w:r>
      <w:r w:rsidRPr="0011424A">
        <w:rPr>
          <w:sz w:val="24"/>
        </w:rPr>
        <w:t>or Federally</w:t>
      </w:r>
      <w:r w:rsidRPr="0011424A">
        <w:rPr>
          <w:spacing w:val="-2"/>
          <w:sz w:val="24"/>
        </w:rPr>
        <w:t xml:space="preserve"> </w:t>
      </w:r>
      <w:r w:rsidRPr="0011424A">
        <w:rPr>
          <w:sz w:val="24"/>
        </w:rPr>
        <w:t>Recognized</w:t>
      </w:r>
      <w:r w:rsidRPr="0011424A">
        <w:rPr>
          <w:spacing w:val="-1"/>
          <w:sz w:val="24"/>
        </w:rPr>
        <w:t xml:space="preserve"> </w:t>
      </w:r>
      <w:r w:rsidRPr="0011424A">
        <w:rPr>
          <w:spacing w:val="-2"/>
          <w:sz w:val="24"/>
        </w:rPr>
        <w:t>Tribe;</w:t>
      </w:r>
    </w:p>
    <w:p w14:paraId="56F4A55E" w14:textId="634A2142" w:rsidR="001E17E0" w:rsidRDefault="00247B5F" w:rsidP="00835D35">
      <w:pPr>
        <w:pStyle w:val="ListParagraph"/>
        <w:numPr>
          <w:ilvl w:val="2"/>
          <w:numId w:val="25"/>
        </w:numPr>
        <w:tabs>
          <w:tab w:val="left" w:pos="1980"/>
        </w:tabs>
        <w:spacing w:after="240"/>
        <w:ind w:left="1980" w:right="351" w:hanging="540"/>
        <w:rPr>
          <w:sz w:val="24"/>
        </w:rPr>
      </w:pPr>
      <w:r>
        <w:rPr>
          <w:sz w:val="24"/>
        </w:rPr>
        <w:lastRenderedPageBreak/>
        <w:t>Nonrecurring</w:t>
      </w:r>
      <w:r>
        <w:rPr>
          <w:spacing w:val="-4"/>
          <w:sz w:val="24"/>
        </w:rPr>
        <w:t xml:space="preserve"> </w:t>
      </w:r>
      <w:r>
        <w:rPr>
          <w:sz w:val="24"/>
        </w:rPr>
        <w:t>lump</w:t>
      </w:r>
      <w:r>
        <w:rPr>
          <w:spacing w:val="-4"/>
          <w:sz w:val="24"/>
        </w:rPr>
        <w:t xml:space="preserve"> </w:t>
      </w:r>
      <w:r>
        <w:rPr>
          <w:sz w:val="24"/>
        </w:rPr>
        <w:t>sum</w:t>
      </w:r>
      <w:r>
        <w:rPr>
          <w:spacing w:val="-4"/>
          <w:sz w:val="24"/>
        </w:rPr>
        <w:t xml:space="preserve"> </w:t>
      </w:r>
      <w:r>
        <w:rPr>
          <w:sz w:val="24"/>
        </w:rPr>
        <w:t>payments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income</w:t>
      </w:r>
      <w:r>
        <w:rPr>
          <w:spacing w:val="-3"/>
          <w:sz w:val="24"/>
        </w:rPr>
        <w:t xml:space="preserve"> </w:t>
      </w:r>
      <w:r>
        <w:rPr>
          <w:sz w:val="24"/>
        </w:rPr>
        <w:t>tax</w:t>
      </w:r>
      <w:r>
        <w:rPr>
          <w:spacing w:val="-4"/>
          <w:sz w:val="24"/>
        </w:rPr>
        <w:t xml:space="preserve"> </w:t>
      </w:r>
      <w:r>
        <w:rPr>
          <w:sz w:val="24"/>
        </w:rPr>
        <w:t>refunds;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portion of retroactive, lump-sum</w:t>
      </w:r>
      <w:r w:rsidR="00CF5C1D">
        <w:rPr>
          <w:sz w:val="24"/>
        </w:rPr>
        <w:t xml:space="preserve"> </w:t>
      </w:r>
      <w:r w:rsidR="00B70E45">
        <w:rPr>
          <w:sz w:val="24"/>
        </w:rPr>
        <w:t>Social Security Administration</w:t>
      </w:r>
      <w:r>
        <w:rPr>
          <w:sz w:val="24"/>
        </w:rPr>
        <w:t>,</w:t>
      </w:r>
      <w:r w:rsidR="0051099C">
        <w:rPr>
          <w:sz w:val="24"/>
        </w:rPr>
        <w:t xml:space="preserve"> </w:t>
      </w:r>
      <w:r w:rsidR="00E71620">
        <w:rPr>
          <w:sz w:val="24"/>
        </w:rPr>
        <w:t>Supplemental Security Income</w:t>
      </w:r>
      <w:r>
        <w:rPr>
          <w:sz w:val="24"/>
        </w:rPr>
        <w:t>, railroad retirement or insurance settlements intended to cover a period prior to the current eligibility period;</w:t>
      </w:r>
    </w:p>
    <w:p w14:paraId="6A59D964" w14:textId="77777777" w:rsidR="001E17E0" w:rsidRDefault="00247B5F" w:rsidP="00835D35">
      <w:pPr>
        <w:pStyle w:val="ListParagraph"/>
        <w:numPr>
          <w:ilvl w:val="2"/>
          <w:numId w:val="25"/>
        </w:numPr>
        <w:tabs>
          <w:tab w:val="left" w:pos="1980"/>
        </w:tabs>
        <w:spacing w:after="240"/>
        <w:ind w:left="1980" w:right="355" w:hanging="540"/>
        <w:rPr>
          <w:sz w:val="24"/>
        </w:rPr>
      </w:pPr>
      <w:r>
        <w:rPr>
          <w:sz w:val="24"/>
        </w:rPr>
        <w:t>State</w:t>
      </w:r>
      <w:r>
        <w:rPr>
          <w:spacing w:val="-5"/>
          <w:sz w:val="24"/>
        </w:rPr>
        <w:t xml:space="preserve"> </w:t>
      </w:r>
      <w:r>
        <w:rPr>
          <w:sz w:val="24"/>
        </w:rPr>
        <w:t>or</w:t>
      </w:r>
      <w:r>
        <w:rPr>
          <w:spacing w:val="-5"/>
          <w:sz w:val="24"/>
        </w:rPr>
        <w:t xml:space="preserve"> </w:t>
      </w:r>
      <w:r>
        <w:rPr>
          <w:sz w:val="24"/>
        </w:rPr>
        <w:t>federal</w:t>
      </w:r>
      <w:r>
        <w:rPr>
          <w:spacing w:val="-4"/>
          <w:sz w:val="24"/>
        </w:rPr>
        <w:t xml:space="preserve"> </w:t>
      </w:r>
      <w:r>
        <w:rPr>
          <w:sz w:val="24"/>
        </w:rPr>
        <w:t>one</w:t>
      </w:r>
      <w:r>
        <w:rPr>
          <w:spacing w:val="-3"/>
          <w:sz w:val="24"/>
        </w:rPr>
        <w:t xml:space="preserve"> </w:t>
      </w:r>
      <w:r>
        <w:rPr>
          <w:sz w:val="24"/>
        </w:rPr>
        <w:t>(1)</w:t>
      </w:r>
      <w:r>
        <w:rPr>
          <w:spacing w:val="-5"/>
          <w:sz w:val="24"/>
        </w:rPr>
        <w:t xml:space="preserve"> </w:t>
      </w:r>
      <w:r>
        <w:rPr>
          <w:sz w:val="24"/>
        </w:rPr>
        <w:t>time</w:t>
      </w:r>
      <w:r>
        <w:rPr>
          <w:spacing w:val="-5"/>
          <w:sz w:val="24"/>
        </w:rPr>
        <w:t xml:space="preserve"> </w:t>
      </w:r>
      <w:r>
        <w:rPr>
          <w:sz w:val="24"/>
        </w:rPr>
        <w:t>assistance</w:t>
      </w:r>
      <w:r>
        <w:rPr>
          <w:spacing w:val="-5"/>
          <w:sz w:val="24"/>
        </w:rPr>
        <w:t xml:space="preserve"> </w:t>
      </w:r>
      <w:r>
        <w:rPr>
          <w:sz w:val="24"/>
        </w:rPr>
        <w:t>for</w:t>
      </w:r>
      <w:r>
        <w:rPr>
          <w:spacing w:val="-5"/>
          <w:sz w:val="24"/>
        </w:rPr>
        <w:t xml:space="preserve"> </w:t>
      </w:r>
      <w:r>
        <w:rPr>
          <w:sz w:val="24"/>
        </w:rPr>
        <w:t>weatherization</w:t>
      </w:r>
      <w:r>
        <w:rPr>
          <w:spacing w:val="-4"/>
          <w:sz w:val="24"/>
        </w:rPr>
        <w:t xml:space="preserve"> </w:t>
      </w:r>
      <w:r>
        <w:rPr>
          <w:sz w:val="24"/>
        </w:rPr>
        <w:t>or</w:t>
      </w:r>
      <w:r>
        <w:rPr>
          <w:spacing w:val="-5"/>
          <w:sz w:val="24"/>
        </w:rPr>
        <w:t xml:space="preserve"> </w:t>
      </w:r>
      <w:r>
        <w:rPr>
          <w:sz w:val="24"/>
        </w:rPr>
        <w:t>emergency</w:t>
      </w:r>
      <w:r>
        <w:rPr>
          <w:spacing w:val="-2"/>
          <w:sz w:val="24"/>
        </w:rPr>
        <w:t xml:space="preserve"> </w:t>
      </w:r>
      <w:r>
        <w:rPr>
          <w:sz w:val="24"/>
        </w:rPr>
        <w:t>repair or replacement of an unsafe or inoperative heating or cooling device;</w:t>
      </w:r>
    </w:p>
    <w:p w14:paraId="494B1CD6" w14:textId="77777777" w:rsidR="001E17E0" w:rsidRDefault="00247B5F" w:rsidP="00835D35">
      <w:pPr>
        <w:pStyle w:val="ListParagraph"/>
        <w:numPr>
          <w:ilvl w:val="2"/>
          <w:numId w:val="25"/>
        </w:numPr>
        <w:tabs>
          <w:tab w:val="left" w:pos="1980"/>
        </w:tabs>
        <w:spacing w:after="240"/>
        <w:ind w:left="1980" w:right="417" w:hanging="540"/>
        <w:rPr>
          <w:sz w:val="24"/>
        </w:rPr>
      </w:pPr>
      <w:r>
        <w:rPr>
          <w:sz w:val="24"/>
        </w:rPr>
        <w:t>All</w:t>
      </w:r>
      <w:r>
        <w:rPr>
          <w:spacing w:val="-4"/>
          <w:sz w:val="24"/>
        </w:rPr>
        <w:t xml:space="preserve"> </w:t>
      </w:r>
      <w:r>
        <w:rPr>
          <w:sz w:val="24"/>
        </w:rPr>
        <w:t>loans,</w:t>
      </w:r>
      <w:r>
        <w:rPr>
          <w:spacing w:val="-4"/>
          <w:sz w:val="24"/>
        </w:rPr>
        <w:t xml:space="preserve"> </w:t>
      </w:r>
      <w:r>
        <w:rPr>
          <w:sz w:val="24"/>
        </w:rPr>
        <w:t>including</w:t>
      </w:r>
      <w:r>
        <w:rPr>
          <w:spacing w:val="-4"/>
          <w:sz w:val="24"/>
        </w:rPr>
        <w:t xml:space="preserve"> </w:t>
      </w:r>
      <w:r>
        <w:rPr>
          <w:sz w:val="24"/>
        </w:rPr>
        <w:t>Student</w:t>
      </w:r>
      <w:r>
        <w:rPr>
          <w:spacing w:val="-4"/>
          <w:sz w:val="24"/>
        </w:rPr>
        <w:t xml:space="preserve"> </w:t>
      </w:r>
      <w:r>
        <w:rPr>
          <w:sz w:val="24"/>
        </w:rPr>
        <w:t>educational</w:t>
      </w:r>
      <w:r>
        <w:rPr>
          <w:spacing w:val="-4"/>
          <w:sz w:val="24"/>
        </w:rPr>
        <w:t xml:space="preserve"> </w:t>
      </w:r>
      <w:r>
        <w:rPr>
          <w:sz w:val="24"/>
        </w:rPr>
        <w:t>loans,</w:t>
      </w:r>
      <w:r>
        <w:rPr>
          <w:spacing w:val="-4"/>
          <w:sz w:val="24"/>
        </w:rPr>
        <w:t xml:space="preserve"> </w:t>
      </w:r>
      <w:r>
        <w:rPr>
          <w:sz w:val="24"/>
        </w:rPr>
        <w:t>bank</w:t>
      </w:r>
      <w:r>
        <w:rPr>
          <w:spacing w:val="-4"/>
          <w:sz w:val="24"/>
        </w:rPr>
        <w:t xml:space="preserve"> </w:t>
      </w:r>
      <w:r>
        <w:rPr>
          <w:sz w:val="24"/>
        </w:rPr>
        <w:t>loans,</w:t>
      </w:r>
      <w:r>
        <w:rPr>
          <w:spacing w:val="-4"/>
          <w:sz w:val="24"/>
        </w:rPr>
        <w:t xml:space="preserve"> </w:t>
      </w:r>
      <w:r>
        <w:rPr>
          <w:sz w:val="24"/>
        </w:rPr>
        <w:t>loans</w:t>
      </w:r>
      <w:r>
        <w:rPr>
          <w:spacing w:val="-4"/>
          <w:sz w:val="24"/>
        </w:rPr>
        <w:t xml:space="preserve"> </w:t>
      </w:r>
      <w:r>
        <w:rPr>
          <w:sz w:val="24"/>
        </w:rPr>
        <w:t>from</w:t>
      </w:r>
      <w:r>
        <w:rPr>
          <w:spacing w:val="-4"/>
          <w:sz w:val="24"/>
        </w:rPr>
        <w:t xml:space="preserve"> </w:t>
      </w:r>
      <w:r>
        <w:rPr>
          <w:sz w:val="24"/>
        </w:rPr>
        <w:t>private individuals, and other types of loans where there exists a written agreement with repayment terms as a condition of the loan;</w:t>
      </w:r>
    </w:p>
    <w:p w14:paraId="7AB578D9" w14:textId="77777777" w:rsidR="001E17E0" w:rsidRDefault="00247B5F" w:rsidP="00835D35">
      <w:pPr>
        <w:pStyle w:val="ListParagraph"/>
        <w:numPr>
          <w:ilvl w:val="2"/>
          <w:numId w:val="25"/>
        </w:numPr>
        <w:tabs>
          <w:tab w:val="left" w:pos="1980"/>
        </w:tabs>
        <w:spacing w:after="240"/>
        <w:ind w:left="1980" w:right="424" w:hanging="540"/>
        <w:rPr>
          <w:sz w:val="24"/>
        </w:rPr>
      </w:pPr>
      <w:r>
        <w:rPr>
          <w:sz w:val="24"/>
        </w:rPr>
        <w:t>The value of non-cash benefits or gains from an employer, such as: shelter, food,</w:t>
      </w:r>
      <w:r>
        <w:rPr>
          <w:spacing w:val="-4"/>
          <w:sz w:val="24"/>
        </w:rPr>
        <w:t xml:space="preserve"> </w:t>
      </w:r>
      <w:r>
        <w:rPr>
          <w:sz w:val="24"/>
        </w:rPr>
        <w:t>and</w:t>
      </w:r>
      <w:r>
        <w:rPr>
          <w:spacing w:val="-4"/>
          <w:sz w:val="24"/>
        </w:rPr>
        <w:t xml:space="preserve"> </w:t>
      </w:r>
      <w:r>
        <w:rPr>
          <w:sz w:val="24"/>
        </w:rPr>
        <w:t>clothing</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an</w:t>
      </w:r>
      <w:r>
        <w:rPr>
          <w:spacing w:val="-4"/>
          <w:sz w:val="24"/>
        </w:rPr>
        <w:t xml:space="preserve"> </w:t>
      </w:r>
      <w:r>
        <w:rPr>
          <w:sz w:val="24"/>
        </w:rPr>
        <w:t>employer.</w:t>
      </w:r>
      <w:r>
        <w:rPr>
          <w:spacing w:val="40"/>
          <w:sz w:val="24"/>
        </w:rPr>
        <w:t xml:space="preserve"> </w:t>
      </w:r>
      <w:r>
        <w:rPr>
          <w:sz w:val="24"/>
        </w:rPr>
        <w:t>This</w:t>
      </w:r>
      <w:r>
        <w:rPr>
          <w:spacing w:val="-4"/>
          <w:sz w:val="24"/>
        </w:rPr>
        <w:t xml:space="preserve"> </w:t>
      </w:r>
      <w:r>
        <w:rPr>
          <w:sz w:val="24"/>
        </w:rPr>
        <w:t>exclusion</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 xml:space="preserve">include money that is legally due the Family which is diverted to pay for household </w:t>
      </w:r>
      <w:r>
        <w:rPr>
          <w:spacing w:val="-2"/>
          <w:sz w:val="24"/>
        </w:rPr>
        <w:t>expenses;</w:t>
      </w:r>
    </w:p>
    <w:p w14:paraId="23543AF1" w14:textId="77777777" w:rsidR="001E17E0" w:rsidRDefault="00247B5F" w:rsidP="00835D35">
      <w:pPr>
        <w:pStyle w:val="ListParagraph"/>
        <w:numPr>
          <w:ilvl w:val="2"/>
          <w:numId w:val="25"/>
        </w:numPr>
        <w:tabs>
          <w:tab w:val="left" w:pos="1980"/>
        </w:tabs>
        <w:spacing w:after="240"/>
        <w:ind w:left="1980" w:right="716" w:hanging="540"/>
        <w:rPr>
          <w:sz w:val="24"/>
        </w:rPr>
      </w:pPr>
      <w:r>
        <w:rPr>
          <w:sz w:val="24"/>
        </w:rPr>
        <w:t>The</w:t>
      </w:r>
      <w:r>
        <w:rPr>
          <w:spacing w:val="-5"/>
          <w:sz w:val="24"/>
        </w:rPr>
        <w:t xml:space="preserve"> </w:t>
      </w:r>
      <w:r>
        <w:rPr>
          <w:sz w:val="24"/>
        </w:rPr>
        <w:t>value</w:t>
      </w:r>
      <w:r>
        <w:rPr>
          <w:spacing w:val="-5"/>
          <w:sz w:val="24"/>
        </w:rPr>
        <w:t xml:space="preserve"> </w:t>
      </w:r>
      <w:r>
        <w:rPr>
          <w:sz w:val="24"/>
        </w:rPr>
        <w:t>of</w:t>
      </w:r>
      <w:r>
        <w:rPr>
          <w:spacing w:val="-5"/>
          <w:sz w:val="24"/>
        </w:rPr>
        <w:t xml:space="preserve"> </w:t>
      </w:r>
      <w:r>
        <w:rPr>
          <w:sz w:val="24"/>
        </w:rPr>
        <w:t>non-cash</w:t>
      </w:r>
      <w:r>
        <w:rPr>
          <w:spacing w:val="-4"/>
          <w:sz w:val="24"/>
        </w:rPr>
        <w:t xml:space="preserve"> </w:t>
      </w:r>
      <w:r>
        <w:rPr>
          <w:sz w:val="24"/>
        </w:rPr>
        <w:t>benefits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public</w:t>
      </w:r>
      <w:r>
        <w:rPr>
          <w:spacing w:val="-5"/>
          <w:sz w:val="24"/>
        </w:rPr>
        <w:t xml:space="preserve"> </w:t>
      </w:r>
      <w:r>
        <w:rPr>
          <w:sz w:val="24"/>
        </w:rPr>
        <w:t>subsidized</w:t>
      </w:r>
      <w:r>
        <w:rPr>
          <w:spacing w:val="-4"/>
          <w:sz w:val="24"/>
        </w:rPr>
        <w:t xml:space="preserve"> </w:t>
      </w:r>
      <w:r>
        <w:rPr>
          <w:sz w:val="24"/>
        </w:rPr>
        <w:t>housing,</w:t>
      </w:r>
      <w:r>
        <w:rPr>
          <w:spacing w:val="-4"/>
          <w:sz w:val="24"/>
        </w:rPr>
        <w:t xml:space="preserve"> </w:t>
      </w:r>
      <w:r>
        <w:rPr>
          <w:sz w:val="24"/>
        </w:rPr>
        <w:t>general assistance voucher payments, medical and dental services, donated commodities, and food;</w:t>
      </w:r>
    </w:p>
    <w:p w14:paraId="66E227E5" w14:textId="77777777" w:rsidR="001E17E0" w:rsidRDefault="00247B5F" w:rsidP="00835D35">
      <w:pPr>
        <w:pStyle w:val="ListParagraph"/>
        <w:numPr>
          <w:ilvl w:val="2"/>
          <w:numId w:val="25"/>
        </w:numPr>
        <w:tabs>
          <w:tab w:val="left" w:pos="1980"/>
        </w:tabs>
        <w:spacing w:after="240"/>
        <w:ind w:left="1980" w:hanging="540"/>
        <w:rPr>
          <w:sz w:val="24"/>
        </w:rPr>
      </w:pPr>
      <w:r>
        <w:rPr>
          <w:sz w:val="24"/>
        </w:rPr>
        <w:t>Certain</w:t>
      </w:r>
      <w:r>
        <w:rPr>
          <w:spacing w:val="-3"/>
          <w:sz w:val="24"/>
        </w:rPr>
        <w:t xml:space="preserve"> </w:t>
      </w:r>
      <w:r>
        <w:rPr>
          <w:sz w:val="24"/>
        </w:rPr>
        <w:t>vendor</w:t>
      </w:r>
      <w:r>
        <w:rPr>
          <w:spacing w:val="-2"/>
          <w:sz w:val="24"/>
        </w:rPr>
        <w:t xml:space="preserve"> </w:t>
      </w:r>
      <w:r>
        <w:rPr>
          <w:sz w:val="24"/>
        </w:rPr>
        <w:t>payments made</w:t>
      </w:r>
      <w:r>
        <w:rPr>
          <w:spacing w:val="-2"/>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applicant, </w:t>
      </w:r>
      <w:r>
        <w:rPr>
          <w:spacing w:val="-2"/>
          <w:sz w:val="24"/>
        </w:rPr>
        <w:t>including:</w:t>
      </w:r>
    </w:p>
    <w:p w14:paraId="1E7EC0F6" w14:textId="5F7000F9" w:rsidR="00247B5F" w:rsidRDefault="00247B5F" w:rsidP="00835D35">
      <w:pPr>
        <w:pStyle w:val="ListParagraph"/>
        <w:numPr>
          <w:ilvl w:val="3"/>
          <w:numId w:val="25"/>
        </w:numPr>
        <w:tabs>
          <w:tab w:val="left" w:pos="2520"/>
        </w:tabs>
        <w:spacing w:after="240"/>
        <w:ind w:left="2520" w:right="406" w:hanging="540"/>
        <w:jc w:val="left"/>
        <w:rPr>
          <w:sz w:val="24"/>
        </w:rPr>
      </w:pPr>
      <w:r>
        <w:rPr>
          <w:sz w:val="24"/>
        </w:rPr>
        <w:t>Money payments by a non-Family member which are not legally due the household</w:t>
      </w:r>
      <w:r>
        <w:rPr>
          <w:spacing w:val="-3"/>
          <w:sz w:val="24"/>
        </w:rPr>
        <w:t xml:space="preserve"> </w:t>
      </w:r>
      <w:r>
        <w:rPr>
          <w:sz w:val="24"/>
        </w:rPr>
        <w:t>and</w:t>
      </w:r>
      <w:r>
        <w:rPr>
          <w:spacing w:val="-3"/>
          <w:sz w:val="24"/>
        </w:rPr>
        <w:t xml:space="preserve"> </w:t>
      </w:r>
      <w:r>
        <w:rPr>
          <w:sz w:val="24"/>
        </w:rPr>
        <w:t>are</w:t>
      </w:r>
      <w:r>
        <w:rPr>
          <w:spacing w:val="-4"/>
          <w:sz w:val="24"/>
        </w:rPr>
        <w:t xml:space="preserve"> </w:t>
      </w:r>
      <w:r>
        <w:rPr>
          <w:sz w:val="24"/>
        </w:rPr>
        <w:t>paid</w:t>
      </w:r>
      <w:r>
        <w:rPr>
          <w:spacing w:val="-3"/>
          <w:sz w:val="24"/>
        </w:rPr>
        <w:t xml:space="preserve"> </w:t>
      </w:r>
      <w:r>
        <w:rPr>
          <w:sz w:val="24"/>
        </w:rPr>
        <w:t>directly</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household’s</w:t>
      </w:r>
      <w:r>
        <w:rPr>
          <w:spacing w:val="-3"/>
          <w:sz w:val="24"/>
        </w:rPr>
        <w:t xml:space="preserve"> </w:t>
      </w:r>
      <w:r>
        <w:rPr>
          <w:sz w:val="24"/>
        </w:rPr>
        <w:t>expense, such as a Relative paying the rent or an employer paying the rent in addition to wages;</w:t>
      </w:r>
    </w:p>
    <w:p w14:paraId="7FBD5D0D" w14:textId="77777777" w:rsidR="00247B5F" w:rsidRDefault="00247B5F" w:rsidP="00835D35">
      <w:pPr>
        <w:pStyle w:val="ListParagraph"/>
        <w:numPr>
          <w:ilvl w:val="3"/>
          <w:numId w:val="25"/>
        </w:numPr>
        <w:tabs>
          <w:tab w:val="left" w:pos="2520"/>
        </w:tabs>
        <w:spacing w:after="240"/>
        <w:ind w:left="2520" w:right="488" w:hanging="540"/>
        <w:jc w:val="left"/>
        <w:rPr>
          <w:sz w:val="24"/>
        </w:rPr>
      </w:pPr>
      <w:r>
        <w:rPr>
          <w:sz w:val="24"/>
        </w:rPr>
        <w:t>Vendor assistance from State or local programs which provide no cash assistance.</w:t>
      </w:r>
      <w:r>
        <w:rPr>
          <w:spacing w:val="40"/>
          <w:sz w:val="24"/>
        </w:rPr>
        <w:t xml:space="preserve"> </w:t>
      </w:r>
      <w:r>
        <w:rPr>
          <w:sz w:val="24"/>
        </w:rPr>
        <w:t>This</w:t>
      </w:r>
      <w:r>
        <w:rPr>
          <w:spacing w:val="-4"/>
          <w:sz w:val="24"/>
        </w:rPr>
        <w:t xml:space="preserve"> </w:t>
      </w:r>
      <w:r>
        <w:rPr>
          <w:sz w:val="24"/>
        </w:rPr>
        <w:t>includes</w:t>
      </w:r>
      <w:r>
        <w:rPr>
          <w:spacing w:val="-2"/>
          <w:sz w:val="24"/>
        </w:rPr>
        <w:t xml:space="preserve"> </w:t>
      </w:r>
      <w:r>
        <w:rPr>
          <w:sz w:val="24"/>
        </w:rPr>
        <w:t>General</w:t>
      </w:r>
      <w:r>
        <w:rPr>
          <w:spacing w:val="-4"/>
          <w:sz w:val="24"/>
        </w:rPr>
        <w:t xml:space="preserve"> </w:t>
      </w:r>
      <w:r>
        <w:rPr>
          <w:sz w:val="24"/>
        </w:rPr>
        <w:t>Assistance</w:t>
      </w:r>
      <w:r>
        <w:rPr>
          <w:spacing w:val="-5"/>
          <w:sz w:val="24"/>
        </w:rPr>
        <w:t xml:space="preserve"> </w:t>
      </w:r>
      <w:r>
        <w:rPr>
          <w:sz w:val="24"/>
        </w:rPr>
        <w:t>vendor</w:t>
      </w:r>
      <w:r>
        <w:rPr>
          <w:spacing w:val="-5"/>
          <w:sz w:val="24"/>
        </w:rPr>
        <w:t xml:space="preserve"> </w:t>
      </w:r>
      <w:r>
        <w:rPr>
          <w:sz w:val="24"/>
        </w:rPr>
        <w:t>payments</w:t>
      </w:r>
      <w:r>
        <w:rPr>
          <w:spacing w:val="-4"/>
          <w:sz w:val="24"/>
        </w:rPr>
        <w:t xml:space="preserve"> </w:t>
      </w:r>
      <w:r>
        <w:rPr>
          <w:sz w:val="24"/>
        </w:rPr>
        <w:t>made</w:t>
      </w:r>
      <w:r>
        <w:rPr>
          <w:spacing w:val="-5"/>
          <w:sz w:val="24"/>
        </w:rPr>
        <w:t xml:space="preserve"> </w:t>
      </w:r>
      <w:r>
        <w:rPr>
          <w:sz w:val="24"/>
        </w:rPr>
        <w:t>to</w:t>
      </w:r>
      <w:r>
        <w:rPr>
          <w:spacing w:val="-4"/>
          <w:sz w:val="24"/>
        </w:rPr>
        <w:t xml:space="preserve"> </w:t>
      </w:r>
      <w:r>
        <w:rPr>
          <w:sz w:val="24"/>
        </w:rPr>
        <w:t>a third party; and</w:t>
      </w:r>
    </w:p>
    <w:p w14:paraId="2625EAB9" w14:textId="77777777" w:rsidR="00247B5F" w:rsidRDefault="00247B5F" w:rsidP="00835D35">
      <w:pPr>
        <w:pStyle w:val="ListParagraph"/>
        <w:numPr>
          <w:ilvl w:val="3"/>
          <w:numId w:val="25"/>
        </w:numPr>
        <w:tabs>
          <w:tab w:val="left" w:pos="2520"/>
        </w:tabs>
        <w:spacing w:before="80" w:after="240"/>
        <w:ind w:left="2520" w:right="607" w:hanging="540"/>
        <w:jc w:val="left"/>
        <w:rPr>
          <w:sz w:val="24"/>
        </w:rPr>
      </w:pPr>
      <w:r>
        <w:rPr>
          <w:sz w:val="24"/>
        </w:rPr>
        <w:t>Monies withheld or returned from an assistance payment, earnings, or other source to repay a prior Overpayment.</w:t>
      </w:r>
      <w:r>
        <w:rPr>
          <w:spacing w:val="40"/>
          <w:sz w:val="24"/>
        </w:rPr>
        <w:t xml:space="preserve"> </w:t>
      </w:r>
      <w:r>
        <w:rPr>
          <w:sz w:val="24"/>
        </w:rPr>
        <w:t>Gross amount counted as income</w:t>
      </w:r>
      <w:r>
        <w:rPr>
          <w:spacing w:val="-5"/>
          <w:sz w:val="24"/>
        </w:rPr>
        <w:t xml:space="preserve"> </w:t>
      </w:r>
      <w:r>
        <w:rPr>
          <w:sz w:val="24"/>
        </w:rPr>
        <w:t>when</w:t>
      </w:r>
      <w:r>
        <w:rPr>
          <w:spacing w:val="-4"/>
          <w:sz w:val="24"/>
        </w:rPr>
        <w:t xml:space="preserve"> </w:t>
      </w:r>
      <w:r>
        <w:rPr>
          <w:sz w:val="24"/>
        </w:rPr>
        <w:t>the</w:t>
      </w:r>
      <w:r>
        <w:rPr>
          <w:spacing w:val="-5"/>
          <w:sz w:val="24"/>
        </w:rPr>
        <w:t xml:space="preserve"> </w:t>
      </w:r>
      <w:r>
        <w:rPr>
          <w:sz w:val="24"/>
        </w:rPr>
        <w:t>Overpayment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result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violation</w:t>
      </w:r>
      <w:r>
        <w:rPr>
          <w:spacing w:val="-4"/>
          <w:sz w:val="24"/>
        </w:rPr>
        <w:t xml:space="preserve"> </w:t>
      </w:r>
      <w:r>
        <w:rPr>
          <w:sz w:val="24"/>
        </w:rPr>
        <w:t>as</w:t>
      </w:r>
      <w:r>
        <w:rPr>
          <w:spacing w:val="-4"/>
          <w:sz w:val="24"/>
        </w:rPr>
        <w:t xml:space="preserve"> </w:t>
      </w:r>
      <w:r>
        <w:rPr>
          <w:sz w:val="24"/>
        </w:rPr>
        <w:t>determined by TANF, SSI, or other means-tested program;</w:t>
      </w:r>
    </w:p>
    <w:p w14:paraId="17AA80BE" w14:textId="77777777" w:rsidR="00247B5F" w:rsidRDefault="00247B5F" w:rsidP="00835D35">
      <w:pPr>
        <w:pStyle w:val="ListParagraph"/>
        <w:numPr>
          <w:ilvl w:val="2"/>
          <w:numId w:val="25"/>
        </w:numPr>
        <w:tabs>
          <w:tab w:val="left" w:pos="1980"/>
        </w:tabs>
        <w:spacing w:before="276" w:after="240"/>
        <w:ind w:left="1980" w:right="550" w:hanging="540"/>
        <w:rPr>
          <w:sz w:val="24"/>
        </w:rPr>
      </w:pPr>
      <w:r>
        <w:rPr>
          <w:sz w:val="24"/>
        </w:rPr>
        <w:t>Child</w:t>
      </w:r>
      <w:r>
        <w:rPr>
          <w:spacing w:val="-3"/>
          <w:sz w:val="24"/>
        </w:rPr>
        <w:t xml:space="preserve"> </w:t>
      </w:r>
      <w:r>
        <w:rPr>
          <w:sz w:val="24"/>
        </w:rPr>
        <w:t>support</w:t>
      </w:r>
      <w:r>
        <w:rPr>
          <w:spacing w:val="-3"/>
          <w:sz w:val="24"/>
        </w:rPr>
        <w:t xml:space="preserve"> </w:t>
      </w:r>
      <w:r>
        <w:rPr>
          <w:sz w:val="24"/>
        </w:rPr>
        <w:t>payments</w:t>
      </w:r>
      <w:r>
        <w:rPr>
          <w:spacing w:val="-3"/>
          <w:sz w:val="24"/>
        </w:rPr>
        <w:t xml:space="preserve"> </w:t>
      </w:r>
      <w:r>
        <w:rPr>
          <w:sz w:val="24"/>
        </w:rPr>
        <w:t>received</w:t>
      </w:r>
      <w:r>
        <w:rPr>
          <w:spacing w:val="-3"/>
          <w:sz w:val="24"/>
        </w:rPr>
        <w:t xml:space="preserve"> </w:t>
      </w:r>
      <w:r>
        <w:rPr>
          <w:sz w:val="24"/>
        </w:rPr>
        <w:t>by</w:t>
      </w:r>
      <w:r>
        <w:rPr>
          <w:spacing w:val="-3"/>
          <w:sz w:val="24"/>
        </w:rPr>
        <w:t xml:space="preserve"> </w:t>
      </w:r>
      <w:r>
        <w:rPr>
          <w:sz w:val="24"/>
        </w:rPr>
        <w:t>TANF</w:t>
      </w:r>
      <w:r>
        <w:rPr>
          <w:spacing w:val="-5"/>
          <w:sz w:val="24"/>
        </w:rPr>
        <w:t xml:space="preserve"> </w:t>
      </w:r>
      <w:r>
        <w:rPr>
          <w:sz w:val="24"/>
        </w:rPr>
        <w:t>recipients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turned</w:t>
      </w:r>
      <w:r>
        <w:rPr>
          <w:spacing w:val="-3"/>
          <w:sz w:val="24"/>
        </w:rPr>
        <w:t xml:space="preserve"> </w:t>
      </w:r>
      <w:r>
        <w:rPr>
          <w:sz w:val="24"/>
        </w:rPr>
        <w:t>over</w:t>
      </w:r>
      <w:r>
        <w:rPr>
          <w:spacing w:val="-4"/>
          <w:sz w:val="24"/>
        </w:rPr>
        <w:t xml:space="preserve"> </w:t>
      </w:r>
      <w:r>
        <w:rPr>
          <w:sz w:val="24"/>
        </w:rPr>
        <w:t>to the Department;</w:t>
      </w:r>
    </w:p>
    <w:p w14:paraId="212AE4BA" w14:textId="77777777" w:rsidR="001E17E0" w:rsidRDefault="00247B5F" w:rsidP="00835D35">
      <w:pPr>
        <w:pStyle w:val="ListParagraph"/>
        <w:numPr>
          <w:ilvl w:val="2"/>
          <w:numId w:val="25"/>
        </w:numPr>
        <w:tabs>
          <w:tab w:val="left" w:pos="1980"/>
        </w:tabs>
        <w:spacing w:before="276" w:after="240"/>
        <w:ind w:left="1980" w:right="379" w:hanging="540"/>
        <w:rPr>
          <w:sz w:val="24"/>
        </w:rPr>
      </w:pPr>
      <w:r>
        <w:rPr>
          <w:sz w:val="24"/>
        </w:rPr>
        <w:t>Reimbursements</w:t>
      </w:r>
      <w:r>
        <w:rPr>
          <w:spacing w:val="-4"/>
          <w:sz w:val="24"/>
        </w:rPr>
        <w:t xml:space="preserve"> </w:t>
      </w:r>
      <w:r>
        <w:rPr>
          <w:sz w:val="24"/>
        </w:rPr>
        <w:t>and</w:t>
      </w:r>
      <w:r>
        <w:rPr>
          <w:spacing w:val="-4"/>
          <w:sz w:val="24"/>
        </w:rPr>
        <w:t xml:space="preserve"> </w:t>
      </w:r>
      <w:r>
        <w:rPr>
          <w:sz w:val="24"/>
        </w:rPr>
        <w:t>allowances</w:t>
      </w:r>
      <w:r>
        <w:rPr>
          <w:spacing w:val="-2"/>
          <w:sz w:val="24"/>
        </w:rPr>
        <w:t xml:space="preserve"> </w:t>
      </w:r>
      <w:r>
        <w:rPr>
          <w:sz w:val="24"/>
        </w:rPr>
        <w:t>which</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the</w:t>
      </w:r>
      <w:r>
        <w:rPr>
          <w:spacing w:val="-5"/>
          <w:sz w:val="24"/>
        </w:rPr>
        <w:t xml:space="preserve"> </w:t>
      </w:r>
      <w:r>
        <w:rPr>
          <w:sz w:val="24"/>
        </w:rPr>
        <w:t>actual</w:t>
      </w:r>
      <w:r>
        <w:rPr>
          <w:spacing w:val="-4"/>
          <w:sz w:val="24"/>
        </w:rPr>
        <w:t xml:space="preserve"> </w:t>
      </w:r>
      <w:r>
        <w:rPr>
          <w:sz w:val="24"/>
        </w:rPr>
        <w:t>costs</w:t>
      </w:r>
      <w:r>
        <w:rPr>
          <w:spacing w:val="-4"/>
          <w:sz w:val="24"/>
        </w:rPr>
        <w:t xml:space="preserve"> </w:t>
      </w:r>
      <w:r>
        <w:rPr>
          <w:sz w:val="24"/>
        </w:rPr>
        <w:t>for</w:t>
      </w:r>
      <w:r>
        <w:rPr>
          <w:spacing w:val="-5"/>
          <w:sz w:val="24"/>
        </w:rPr>
        <w:t xml:space="preserve"> </w:t>
      </w:r>
      <w:r>
        <w:rPr>
          <w:sz w:val="24"/>
        </w:rPr>
        <w:t>job- related or training-related expenses, medical expenses, or dependent care expenses.</w:t>
      </w:r>
      <w:r>
        <w:rPr>
          <w:spacing w:val="40"/>
          <w:sz w:val="24"/>
        </w:rPr>
        <w:t xml:space="preserve"> </w:t>
      </w:r>
      <w:r>
        <w:rPr>
          <w:sz w:val="24"/>
        </w:rPr>
        <w:t>This includes allowances from ASPIRE;</w:t>
      </w:r>
    </w:p>
    <w:p w14:paraId="4EC09BD3" w14:textId="77777777" w:rsidR="001E17E0" w:rsidRDefault="00247B5F" w:rsidP="00835D35">
      <w:pPr>
        <w:pStyle w:val="ListParagraph"/>
        <w:numPr>
          <w:ilvl w:val="2"/>
          <w:numId w:val="25"/>
        </w:numPr>
        <w:tabs>
          <w:tab w:val="left" w:pos="1980"/>
        </w:tabs>
        <w:spacing w:after="240"/>
        <w:ind w:left="1980" w:right="1349" w:hanging="540"/>
        <w:rPr>
          <w:sz w:val="24"/>
        </w:rPr>
      </w:pPr>
      <w:r>
        <w:rPr>
          <w:sz w:val="24"/>
        </w:rPr>
        <w:t>Third-party</w:t>
      </w:r>
      <w:r>
        <w:rPr>
          <w:spacing w:val="-4"/>
          <w:sz w:val="24"/>
        </w:rPr>
        <w:t xml:space="preserve"> </w:t>
      </w:r>
      <w:r>
        <w:rPr>
          <w:sz w:val="24"/>
        </w:rPr>
        <w:t>payments</w:t>
      </w:r>
      <w:r>
        <w:rPr>
          <w:spacing w:val="-4"/>
          <w:sz w:val="24"/>
        </w:rPr>
        <w:t xml:space="preserve"> </w:t>
      </w:r>
      <w:r>
        <w:rPr>
          <w:sz w:val="24"/>
        </w:rPr>
        <w:t>received</w:t>
      </w:r>
      <w:r>
        <w:rPr>
          <w:spacing w:val="-4"/>
          <w:sz w:val="24"/>
        </w:rPr>
        <w:t xml:space="preserve"> </w:t>
      </w:r>
      <w:r>
        <w:rPr>
          <w:sz w:val="24"/>
        </w:rPr>
        <w:t>and</w:t>
      </w:r>
      <w:r>
        <w:rPr>
          <w:spacing w:val="-4"/>
          <w:sz w:val="24"/>
        </w:rPr>
        <w:t xml:space="preserve"> </w:t>
      </w:r>
      <w:r>
        <w:rPr>
          <w:sz w:val="24"/>
        </w:rPr>
        <w:t>used</w:t>
      </w:r>
      <w:r>
        <w:rPr>
          <w:spacing w:val="-2"/>
          <w:sz w:val="24"/>
        </w:rPr>
        <w:t xml:space="preserve"> </w:t>
      </w:r>
      <w:r>
        <w:rPr>
          <w:sz w:val="24"/>
        </w:rPr>
        <w:t>for</w:t>
      </w:r>
      <w:r>
        <w:rPr>
          <w:spacing w:val="-5"/>
          <w:sz w:val="24"/>
        </w:rPr>
        <w:t xml:space="preserve"> </w:t>
      </w:r>
      <w:r>
        <w:rPr>
          <w:sz w:val="24"/>
        </w:rPr>
        <w:t>the</w:t>
      </w:r>
      <w:r>
        <w:rPr>
          <w:spacing w:val="-5"/>
          <w:sz w:val="24"/>
        </w:rPr>
        <w:t xml:space="preserve"> </w:t>
      </w:r>
      <w:r>
        <w:rPr>
          <w:sz w:val="24"/>
        </w:rPr>
        <w:t>care</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third-</w:t>
      </w:r>
      <w:r>
        <w:rPr>
          <w:sz w:val="24"/>
        </w:rPr>
        <w:lastRenderedPageBreak/>
        <w:t>party beneficiary who is not a Family member;</w:t>
      </w:r>
    </w:p>
    <w:p w14:paraId="05D085F8" w14:textId="77777777" w:rsidR="001E17E0" w:rsidRDefault="00247B5F" w:rsidP="00835D35">
      <w:pPr>
        <w:pStyle w:val="ListParagraph"/>
        <w:numPr>
          <w:ilvl w:val="2"/>
          <w:numId w:val="25"/>
        </w:numPr>
        <w:tabs>
          <w:tab w:val="left" w:pos="1980"/>
        </w:tabs>
        <w:spacing w:after="240"/>
        <w:ind w:left="1980" w:hanging="540"/>
        <w:rPr>
          <w:sz w:val="24"/>
        </w:rPr>
      </w:pPr>
      <w:r>
        <w:rPr>
          <w:sz w:val="24"/>
        </w:rPr>
        <w:t>Withdrawals</w:t>
      </w:r>
      <w:r>
        <w:rPr>
          <w:spacing w:val="-4"/>
          <w:sz w:val="24"/>
        </w:rPr>
        <w:t xml:space="preserve"> </w:t>
      </w:r>
      <w:r>
        <w:rPr>
          <w:sz w:val="24"/>
        </w:rPr>
        <w:t>from</w:t>
      </w:r>
      <w:r>
        <w:rPr>
          <w:spacing w:val="-2"/>
          <w:sz w:val="24"/>
        </w:rPr>
        <w:t xml:space="preserve"> </w:t>
      </w:r>
      <w:r>
        <w:rPr>
          <w:sz w:val="24"/>
        </w:rPr>
        <w:t>bank deposits</w:t>
      </w:r>
      <w:r>
        <w:rPr>
          <w:spacing w:val="-2"/>
          <w:sz w:val="24"/>
        </w:rPr>
        <w:t xml:space="preserve"> </w:t>
      </w:r>
      <w:r>
        <w:rPr>
          <w:sz w:val="24"/>
        </w:rPr>
        <w:t>and</w:t>
      </w:r>
      <w:r>
        <w:rPr>
          <w:spacing w:val="-2"/>
          <w:sz w:val="24"/>
        </w:rPr>
        <w:t xml:space="preserve"> </w:t>
      </w:r>
      <w:r>
        <w:rPr>
          <w:sz w:val="24"/>
        </w:rPr>
        <w:t>credit</w:t>
      </w:r>
      <w:r>
        <w:rPr>
          <w:spacing w:val="-2"/>
          <w:sz w:val="24"/>
        </w:rPr>
        <w:t xml:space="preserve"> </w:t>
      </w:r>
      <w:r>
        <w:rPr>
          <w:sz w:val="24"/>
        </w:rPr>
        <w:t>union</w:t>
      </w:r>
      <w:r>
        <w:rPr>
          <w:spacing w:val="1"/>
          <w:sz w:val="24"/>
        </w:rPr>
        <w:t xml:space="preserve"> </w:t>
      </w:r>
      <w:r>
        <w:rPr>
          <w:spacing w:val="-2"/>
          <w:sz w:val="24"/>
        </w:rPr>
        <w:t>deposits;</w:t>
      </w:r>
    </w:p>
    <w:p w14:paraId="67CA61E2" w14:textId="77777777" w:rsidR="001E17E0" w:rsidRDefault="00247B5F" w:rsidP="00835D35">
      <w:pPr>
        <w:pStyle w:val="ListParagraph"/>
        <w:numPr>
          <w:ilvl w:val="2"/>
          <w:numId w:val="25"/>
        </w:numPr>
        <w:tabs>
          <w:tab w:val="left" w:pos="1980"/>
        </w:tabs>
        <w:spacing w:after="240"/>
        <w:ind w:left="1980" w:right="756" w:hanging="540"/>
        <w:rPr>
          <w:sz w:val="24"/>
        </w:rPr>
      </w:pPr>
      <w:r>
        <w:rPr>
          <w:sz w:val="24"/>
        </w:rPr>
        <w:t>The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loan</w:t>
      </w:r>
      <w:r>
        <w:rPr>
          <w:spacing w:val="-3"/>
          <w:sz w:val="24"/>
        </w:rPr>
        <w:t xml:space="preserve"> </w:t>
      </w:r>
      <w:r>
        <w:rPr>
          <w:sz w:val="24"/>
        </w:rPr>
        <w:t>or</w:t>
      </w:r>
      <w:r>
        <w:rPr>
          <w:spacing w:val="-4"/>
          <w:sz w:val="24"/>
        </w:rPr>
        <w:t xml:space="preserve"> </w:t>
      </w:r>
      <w:r>
        <w:rPr>
          <w:sz w:val="24"/>
        </w:rPr>
        <w:t>note</w:t>
      </w:r>
      <w:r>
        <w:rPr>
          <w:spacing w:val="-4"/>
          <w:sz w:val="24"/>
        </w:rPr>
        <w:t xml:space="preserve"> </w:t>
      </w:r>
      <w:r>
        <w:rPr>
          <w:sz w:val="24"/>
        </w:rPr>
        <w:t>repayments</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the</w:t>
      </w:r>
      <w:r>
        <w:rPr>
          <w:spacing w:val="-4"/>
          <w:sz w:val="24"/>
        </w:rPr>
        <w:t xml:space="preserve"> </w:t>
      </w:r>
      <w:r>
        <w:rPr>
          <w:sz w:val="24"/>
        </w:rPr>
        <w:t>loan principal (return of capital) in accordance with IRS regulations;</w:t>
      </w:r>
    </w:p>
    <w:p w14:paraId="5FE733AA" w14:textId="77777777" w:rsidR="001E17E0" w:rsidRDefault="00247B5F" w:rsidP="00835D35">
      <w:pPr>
        <w:pStyle w:val="ListParagraph"/>
        <w:numPr>
          <w:ilvl w:val="2"/>
          <w:numId w:val="25"/>
        </w:numPr>
        <w:tabs>
          <w:tab w:val="left" w:pos="1980"/>
        </w:tabs>
        <w:spacing w:after="240"/>
        <w:ind w:left="1980" w:right="406" w:hanging="540"/>
        <w:rPr>
          <w:sz w:val="24"/>
        </w:rPr>
      </w:pPr>
      <w:r>
        <w:rPr>
          <w:sz w:val="24"/>
        </w:rPr>
        <w:t>Certain</w:t>
      </w:r>
      <w:r>
        <w:rPr>
          <w:spacing w:val="-3"/>
          <w:sz w:val="24"/>
        </w:rPr>
        <w:t xml:space="preserve"> </w:t>
      </w:r>
      <w:r>
        <w:rPr>
          <w:sz w:val="24"/>
        </w:rPr>
        <w:t>cash</w:t>
      </w:r>
      <w:r>
        <w:rPr>
          <w:spacing w:val="-3"/>
          <w:sz w:val="24"/>
        </w:rPr>
        <w:t xml:space="preserve"> </w:t>
      </w:r>
      <w:r>
        <w:rPr>
          <w:sz w:val="24"/>
        </w:rPr>
        <w:t>donations,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need,</w:t>
      </w:r>
      <w:r>
        <w:rPr>
          <w:spacing w:val="-1"/>
          <w:sz w:val="24"/>
        </w:rPr>
        <w:t xml:space="preserve"> </w:t>
      </w:r>
      <w:r>
        <w:rPr>
          <w:sz w:val="24"/>
        </w:rPr>
        <w:t>received</w:t>
      </w:r>
      <w:r>
        <w:rPr>
          <w:spacing w:val="-3"/>
          <w:sz w:val="24"/>
        </w:rPr>
        <w:t xml:space="preserve"> </w:t>
      </w:r>
      <w:r>
        <w:rPr>
          <w:sz w:val="24"/>
        </w:rPr>
        <w:t>from</w:t>
      </w:r>
      <w:r>
        <w:rPr>
          <w:spacing w:val="-3"/>
          <w:sz w:val="24"/>
        </w:rPr>
        <w:t xml:space="preserve"> </w:t>
      </w:r>
      <w:r>
        <w:rPr>
          <w:sz w:val="24"/>
        </w:rPr>
        <w:t>one</w:t>
      </w:r>
      <w:r>
        <w:rPr>
          <w:spacing w:val="-4"/>
          <w:sz w:val="24"/>
        </w:rPr>
        <w:t xml:space="preserve"> </w:t>
      </w:r>
      <w:r>
        <w:rPr>
          <w:sz w:val="24"/>
        </w:rPr>
        <w:t>(1)</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private, nonprofit charitable organizations; and</w:t>
      </w:r>
    </w:p>
    <w:p w14:paraId="47BE0A67" w14:textId="77777777" w:rsidR="001E17E0" w:rsidRDefault="00247B5F" w:rsidP="00835D35">
      <w:pPr>
        <w:pStyle w:val="ListParagraph"/>
        <w:numPr>
          <w:ilvl w:val="2"/>
          <w:numId w:val="25"/>
        </w:numPr>
        <w:tabs>
          <w:tab w:val="left" w:pos="1980"/>
        </w:tabs>
        <w:spacing w:after="240"/>
        <w:ind w:left="1980" w:right="860" w:hanging="540"/>
        <w:rPr>
          <w:sz w:val="24"/>
        </w:rPr>
      </w:pPr>
      <w:r>
        <w:rPr>
          <w:sz w:val="24"/>
        </w:rPr>
        <w:t>Housing</w:t>
      </w:r>
      <w:r>
        <w:rPr>
          <w:spacing w:val="-4"/>
          <w:sz w:val="24"/>
        </w:rPr>
        <w:t xml:space="preserve"> </w:t>
      </w:r>
      <w:r>
        <w:rPr>
          <w:sz w:val="24"/>
        </w:rPr>
        <w:t>allotment</w:t>
      </w:r>
      <w:r>
        <w:rPr>
          <w:spacing w:val="-4"/>
          <w:sz w:val="24"/>
        </w:rPr>
        <w:t xml:space="preserve"> </w:t>
      </w:r>
      <w:r>
        <w:rPr>
          <w:sz w:val="24"/>
        </w:rPr>
        <w:t>for</w:t>
      </w:r>
      <w:r>
        <w:rPr>
          <w:spacing w:val="-5"/>
          <w:sz w:val="24"/>
        </w:rPr>
        <w:t xml:space="preserve"> </w:t>
      </w:r>
      <w:r>
        <w:rPr>
          <w:sz w:val="24"/>
        </w:rPr>
        <w:t>military</w:t>
      </w:r>
      <w:r>
        <w:rPr>
          <w:spacing w:val="-4"/>
          <w:sz w:val="24"/>
        </w:rPr>
        <w:t xml:space="preserve"> </w:t>
      </w:r>
      <w:r>
        <w:rPr>
          <w:sz w:val="24"/>
        </w:rPr>
        <w:t>families</w:t>
      </w:r>
      <w:r>
        <w:rPr>
          <w:spacing w:val="-4"/>
          <w:sz w:val="24"/>
        </w:rPr>
        <w:t xml:space="preserve"> </w:t>
      </w:r>
      <w:r>
        <w:rPr>
          <w:sz w:val="24"/>
        </w:rPr>
        <w:t>who</w:t>
      </w:r>
      <w:r>
        <w:rPr>
          <w:spacing w:val="-4"/>
          <w:sz w:val="24"/>
        </w:rPr>
        <w:t xml:space="preserve"> </w:t>
      </w:r>
      <w:r>
        <w:rPr>
          <w:sz w:val="24"/>
        </w:rPr>
        <w:t>have</w:t>
      </w:r>
      <w:r>
        <w:rPr>
          <w:spacing w:val="-3"/>
          <w:sz w:val="24"/>
        </w:rPr>
        <w:t xml:space="preserve"> </w:t>
      </w:r>
      <w:r>
        <w:rPr>
          <w:sz w:val="24"/>
        </w:rPr>
        <w:t>one</w:t>
      </w:r>
      <w:r>
        <w:rPr>
          <w:spacing w:val="-5"/>
          <w:sz w:val="24"/>
        </w:rPr>
        <w:t xml:space="preserve"> </w:t>
      </w:r>
      <w:r>
        <w:rPr>
          <w:sz w:val="24"/>
        </w:rPr>
        <w:t>(1)</w:t>
      </w:r>
      <w:r>
        <w:rPr>
          <w:spacing w:val="-5"/>
          <w:sz w:val="24"/>
        </w:rPr>
        <w:t xml:space="preserve"> </w:t>
      </w:r>
      <w:r>
        <w:rPr>
          <w:sz w:val="24"/>
        </w:rPr>
        <w:t>or</w:t>
      </w:r>
      <w:r>
        <w:rPr>
          <w:spacing w:val="-5"/>
          <w:sz w:val="24"/>
        </w:rPr>
        <w:t xml:space="preserve"> </w:t>
      </w:r>
      <w:r>
        <w:rPr>
          <w:sz w:val="24"/>
        </w:rPr>
        <w:t>both</w:t>
      </w:r>
      <w:r>
        <w:rPr>
          <w:spacing w:val="-4"/>
          <w:sz w:val="24"/>
        </w:rPr>
        <w:t xml:space="preserve"> </w:t>
      </w:r>
      <w:r>
        <w:rPr>
          <w:sz w:val="24"/>
        </w:rPr>
        <w:t>Parents deployed to a foreign country.</w:t>
      </w:r>
    </w:p>
    <w:p w14:paraId="20F53F45" w14:textId="77777777" w:rsidR="001E17E0" w:rsidRPr="0011424A" w:rsidRDefault="00247B5F" w:rsidP="00835D35">
      <w:pPr>
        <w:pStyle w:val="Heading2"/>
        <w:numPr>
          <w:ilvl w:val="1"/>
          <w:numId w:val="25"/>
        </w:numPr>
        <w:tabs>
          <w:tab w:val="left" w:pos="1440"/>
        </w:tabs>
        <w:ind w:left="1440" w:hanging="540"/>
      </w:pPr>
      <w:bookmarkStart w:id="103" w:name="_Toc196385771"/>
      <w:bookmarkStart w:id="104" w:name="_Toc196385858"/>
      <w:bookmarkStart w:id="105" w:name="_Toc196385929"/>
      <w:bookmarkStart w:id="106" w:name="_Toc196386585"/>
      <w:bookmarkStart w:id="107" w:name="_Toc196391133"/>
      <w:r>
        <w:t>Verification,</w:t>
      </w:r>
      <w:r>
        <w:rPr>
          <w:spacing w:val="-5"/>
        </w:rPr>
        <w:t xml:space="preserve"> </w:t>
      </w:r>
      <w:r>
        <w:t>Documentation,</w:t>
      </w:r>
      <w:r>
        <w:rPr>
          <w:spacing w:val="-3"/>
        </w:rPr>
        <w:t xml:space="preserve"> </w:t>
      </w:r>
      <w:r>
        <w:t>and</w:t>
      </w:r>
      <w:r>
        <w:rPr>
          <w:spacing w:val="-2"/>
        </w:rPr>
        <w:t xml:space="preserve"> </w:t>
      </w:r>
      <w:r>
        <w:t>Treatment</w:t>
      </w:r>
      <w:r>
        <w:rPr>
          <w:spacing w:val="-4"/>
        </w:rPr>
        <w:t xml:space="preserve"> </w:t>
      </w:r>
      <w:r>
        <w:t>of</w:t>
      </w:r>
      <w:r>
        <w:rPr>
          <w:spacing w:val="-3"/>
        </w:rPr>
        <w:t xml:space="preserve"> </w:t>
      </w:r>
      <w:r>
        <w:t>Eligibility</w:t>
      </w:r>
      <w:r>
        <w:rPr>
          <w:spacing w:val="-2"/>
        </w:rPr>
        <w:t xml:space="preserve"> Income</w:t>
      </w:r>
      <w:bookmarkEnd w:id="103"/>
      <w:bookmarkEnd w:id="104"/>
      <w:bookmarkEnd w:id="105"/>
      <w:bookmarkEnd w:id="106"/>
      <w:bookmarkEnd w:id="107"/>
    </w:p>
    <w:p w14:paraId="693CBEBF" w14:textId="77777777" w:rsidR="0011424A" w:rsidRDefault="0011424A" w:rsidP="0011424A">
      <w:pPr>
        <w:pStyle w:val="Heading2"/>
        <w:tabs>
          <w:tab w:val="left" w:pos="1919"/>
        </w:tabs>
        <w:ind w:left="1920" w:firstLine="0"/>
      </w:pPr>
    </w:p>
    <w:p w14:paraId="1A9C6F0E" w14:textId="77777777" w:rsidR="001E17E0" w:rsidRDefault="00247B5F" w:rsidP="00835D35">
      <w:pPr>
        <w:pStyle w:val="ListParagraph"/>
        <w:numPr>
          <w:ilvl w:val="2"/>
          <w:numId w:val="25"/>
        </w:numPr>
        <w:tabs>
          <w:tab w:val="left" w:pos="1980"/>
        </w:tabs>
        <w:spacing w:after="240"/>
        <w:ind w:left="1980" w:right="799" w:hanging="540"/>
        <w:rPr>
          <w:sz w:val="24"/>
        </w:rPr>
      </w:pPr>
      <w:r>
        <w:rPr>
          <w:sz w:val="24"/>
        </w:rPr>
        <w:t>The</w:t>
      </w:r>
      <w:r>
        <w:rPr>
          <w:spacing w:val="-5"/>
          <w:sz w:val="24"/>
        </w:rPr>
        <w:t xml:space="preserve"> </w:t>
      </w:r>
      <w:r>
        <w:rPr>
          <w:sz w:val="24"/>
        </w:rPr>
        <w:t>Parent</w:t>
      </w:r>
      <w:r>
        <w:rPr>
          <w:spacing w:val="-4"/>
          <w:sz w:val="24"/>
        </w:rPr>
        <w:t xml:space="preserve"> </w:t>
      </w:r>
      <w:r>
        <w:rPr>
          <w:sz w:val="24"/>
        </w:rPr>
        <w:t>shall</w:t>
      </w:r>
      <w:r>
        <w:rPr>
          <w:spacing w:val="-4"/>
          <w:sz w:val="24"/>
        </w:rPr>
        <w:t xml:space="preserve"> </w:t>
      </w:r>
      <w:r>
        <w:rPr>
          <w:sz w:val="24"/>
        </w:rPr>
        <w:t>have</w:t>
      </w:r>
      <w:r>
        <w:rPr>
          <w:spacing w:val="-5"/>
          <w:sz w:val="24"/>
        </w:rPr>
        <w:t xml:space="preserve"> </w:t>
      </w:r>
      <w:r>
        <w:rPr>
          <w:sz w:val="24"/>
        </w:rPr>
        <w:t>the</w:t>
      </w:r>
      <w:r>
        <w:rPr>
          <w:spacing w:val="-3"/>
          <w:sz w:val="24"/>
        </w:rPr>
        <w:t xml:space="preserve"> </w:t>
      </w:r>
      <w:r>
        <w:rPr>
          <w:sz w:val="24"/>
        </w:rPr>
        <w:t>primary</w:t>
      </w:r>
      <w:r>
        <w:rPr>
          <w:spacing w:val="-4"/>
          <w:sz w:val="24"/>
        </w:rPr>
        <w:t xml:space="preserve"> </w:t>
      </w:r>
      <w:r>
        <w:rPr>
          <w:sz w:val="24"/>
        </w:rPr>
        <w:t>responsibility</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verification</w:t>
      </w:r>
      <w:r>
        <w:rPr>
          <w:spacing w:val="-4"/>
          <w:sz w:val="24"/>
        </w:rPr>
        <w:t xml:space="preserve"> </w:t>
      </w:r>
      <w:r>
        <w:rPr>
          <w:sz w:val="24"/>
        </w:rPr>
        <w:t>of Eligibility Income.</w:t>
      </w:r>
    </w:p>
    <w:p w14:paraId="0208ECAC" w14:textId="77777777" w:rsidR="001E17E0" w:rsidRDefault="00247B5F" w:rsidP="00835D35">
      <w:pPr>
        <w:pStyle w:val="ListParagraph"/>
        <w:numPr>
          <w:ilvl w:val="2"/>
          <w:numId w:val="25"/>
        </w:numPr>
        <w:tabs>
          <w:tab w:val="left" w:pos="1980"/>
        </w:tabs>
        <w:spacing w:after="240"/>
        <w:ind w:left="1980" w:right="1246" w:hanging="540"/>
        <w:rPr>
          <w:sz w:val="24"/>
        </w:rPr>
      </w:pPr>
      <w:r>
        <w:rPr>
          <w:sz w:val="24"/>
        </w:rPr>
        <w:t>Eligibility</w:t>
      </w:r>
      <w:r>
        <w:rPr>
          <w:spacing w:val="-7"/>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requested</w:t>
      </w:r>
      <w:r>
        <w:rPr>
          <w:spacing w:val="-4"/>
          <w:sz w:val="24"/>
        </w:rPr>
        <w:t xml:space="preserve"> </w:t>
      </w:r>
      <w:r>
        <w:rPr>
          <w:sz w:val="24"/>
        </w:rPr>
        <w:t>from</w:t>
      </w:r>
      <w:r>
        <w:rPr>
          <w:spacing w:val="-4"/>
          <w:sz w:val="24"/>
        </w:rPr>
        <w:t xml:space="preserve"> </w:t>
      </w:r>
      <w:r>
        <w:rPr>
          <w:sz w:val="24"/>
        </w:rPr>
        <w:t>all</w:t>
      </w:r>
      <w:r>
        <w:rPr>
          <w:spacing w:val="-4"/>
          <w:sz w:val="24"/>
        </w:rPr>
        <w:t xml:space="preserve"> </w:t>
      </w:r>
      <w:r>
        <w:rPr>
          <w:sz w:val="24"/>
        </w:rPr>
        <w:t>Child</w:t>
      </w:r>
      <w:r>
        <w:rPr>
          <w:spacing w:val="-4"/>
          <w:sz w:val="24"/>
        </w:rPr>
        <w:t xml:space="preserve"> </w:t>
      </w:r>
      <w:r>
        <w:rPr>
          <w:sz w:val="24"/>
        </w:rPr>
        <w:t>Care Affordability Program applicants.</w:t>
      </w:r>
    </w:p>
    <w:p w14:paraId="46F0F9EE" w14:textId="77777777" w:rsidR="001E17E0" w:rsidRDefault="00247B5F" w:rsidP="00835D35">
      <w:pPr>
        <w:pStyle w:val="ListParagraph"/>
        <w:numPr>
          <w:ilvl w:val="2"/>
          <w:numId w:val="25"/>
        </w:numPr>
        <w:tabs>
          <w:tab w:val="left" w:pos="1980"/>
        </w:tabs>
        <w:spacing w:after="240"/>
        <w:ind w:left="1980" w:right="840" w:hanging="540"/>
        <w:rPr>
          <w:sz w:val="24"/>
        </w:rPr>
      </w:pPr>
      <w:r>
        <w:rPr>
          <w:sz w:val="24"/>
        </w:rPr>
        <w:t>Eligibility</w:t>
      </w:r>
      <w:r>
        <w:rPr>
          <w:spacing w:val="-7"/>
          <w:sz w:val="24"/>
        </w:rPr>
        <w:t xml:space="preserve"> </w:t>
      </w:r>
      <w:r>
        <w:rPr>
          <w:sz w:val="24"/>
        </w:rPr>
        <w:t>income</w:t>
      </w:r>
      <w:r>
        <w:rPr>
          <w:spacing w:val="-5"/>
          <w:sz w:val="24"/>
        </w:rPr>
        <w:t xml:space="preserve"> </w:t>
      </w:r>
      <w:r>
        <w:rPr>
          <w:sz w:val="24"/>
        </w:rPr>
        <w:t>cannot</w:t>
      </w:r>
      <w:r>
        <w:rPr>
          <w:spacing w:val="-2"/>
          <w:sz w:val="24"/>
        </w:rPr>
        <w:t xml:space="preserve"> </w:t>
      </w:r>
      <w:r>
        <w:rPr>
          <w:sz w:val="24"/>
        </w:rPr>
        <w:t>be</w:t>
      </w:r>
      <w:r>
        <w:rPr>
          <w:spacing w:val="-5"/>
          <w:sz w:val="24"/>
        </w:rPr>
        <w:t xml:space="preserve"> </w:t>
      </w:r>
      <w:r>
        <w:rPr>
          <w:sz w:val="24"/>
        </w:rPr>
        <w:t>determined</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 xml:space="preserve">and Child Care Affordability Program services shall not be provided prior to </w:t>
      </w:r>
      <w:r>
        <w:rPr>
          <w:spacing w:val="-2"/>
          <w:sz w:val="24"/>
        </w:rPr>
        <w:t>verification.</w:t>
      </w:r>
    </w:p>
    <w:p w14:paraId="6BC891A2" w14:textId="517BCCBB" w:rsidR="00247B5F" w:rsidRPr="0011424A" w:rsidRDefault="00247B5F" w:rsidP="00835D35">
      <w:pPr>
        <w:pStyle w:val="ListParagraph"/>
        <w:numPr>
          <w:ilvl w:val="2"/>
          <w:numId w:val="25"/>
        </w:numPr>
        <w:tabs>
          <w:tab w:val="left" w:pos="1980"/>
        </w:tabs>
        <w:spacing w:before="1" w:after="240"/>
        <w:ind w:left="1980" w:hanging="540"/>
        <w:rPr>
          <w:sz w:val="24"/>
        </w:rPr>
      </w:pPr>
      <w:r>
        <w:rPr>
          <w:sz w:val="24"/>
        </w:rPr>
        <w:t>Eligibility</w:t>
      </w:r>
      <w:r>
        <w:rPr>
          <w:spacing w:val="-5"/>
          <w:sz w:val="24"/>
        </w:rPr>
        <w:t xml:space="preserve"> </w:t>
      </w:r>
      <w:r>
        <w:rPr>
          <w:sz w:val="24"/>
        </w:rPr>
        <w:t>income</w:t>
      </w:r>
      <w:r>
        <w:rPr>
          <w:spacing w:val="-2"/>
          <w:sz w:val="24"/>
        </w:rPr>
        <w:t xml:space="preserve"> </w:t>
      </w:r>
      <w:r>
        <w:rPr>
          <w:sz w:val="24"/>
        </w:rPr>
        <w:t>verification</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documented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Parent’s</w:t>
      </w:r>
      <w:r>
        <w:rPr>
          <w:spacing w:val="-1"/>
          <w:sz w:val="24"/>
        </w:rPr>
        <w:t xml:space="preserve"> </w:t>
      </w:r>
      <w:r>
        <w:rPr>
          <w:sz w:val="24"/>
        </w:rPr>
        <w:t>case</w:t>
      </w:r>
      <w:r>
        <w:rPr>
          <w:spacing w:val="-2"/>
          <w:sz w:val="24"/>
        </w:rPr>
        <w:t xml:space="preserve"> file.</w:t>
      </w:r>
    </w:p>
    <w:p w14:paraId="64DAB41B" w14:textId="77777777" w:rsidR="0011424A" w:rsidRDefault="00247B5F" w:rsidP="00835D35">
      <w:pPr>
        <w:pStyle w:val="ListParagraph"/>
        <w:numPr>
          <w:ilvl w:val="2"/>
          <w:numId w:val="25"/>
        </w:numPr>
        <w:tabs>
          <w:tab w:val="left" w:pos="1980"/>
        </w:tabs>
        <w:spacing w:before="1" w:after="240"/>
        <w:ind w:left="1980" w:right="1092" w:hanging="540"/>
        <w:rPr>
          <w:sz w:val="24"/>
        </w:rPr>
      </w:pPr>
      <w:r>
        <w:rPr>
          <w:sz w:val="24"/>
        </w:rPr>
        <w:t>If</w:t>
      </w:r>
      <w:r>
        <w:rPr>
          <w:spacing w:val="-5"/>
          <w:sz w:val="24"/>
        </w:rPr>
        <w:t xml:space="preserve"> </w:t>
      </w:r>
      <w:r>
        <w:rPr>
          <w:sz w:val="24"/>
        </w:rPr>
        <w:t>Eligibility</w:t>
      </w:r>
      <w:r>
        <w:rPr>
          <w:spacing w:val="-4"/>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provided</w:t>
      </w:r>
      <w:r>
        <w:rPr>
          <w:spacing w:val="-4"/>
          <w:sz w:val="24"/>
        </w:rPr>
        <w:t xml:space="preserve"> </w:t>
      </w:r>
      <w:r>
        <w:rPr>
          <w:sz w:val="24"/>
        </w:rPr>
        <w:t>within</w:t>
      </w:r>
      <w:r>
        <w:rPr>
          <w:spacing w:val="-4"/>
          <w:sz w:val="24"/>
        </w:rPr>
        <w:t xml:space="preserve"> </w:t>
      </w:r>
      <w:r>
        <w:rPr>
          <w:sz w:val="24"/>
        </w:rPr>
        <w:t>ten</w:t>
      </w:r>
      <w:r>
        <w:rPr>
          <w:spacing w:val="-4"/>
          <w:sz w:val="24"/>
        </w:rPr>
        <w:t xml:space="preserve"> </w:t>
      </w:r>
      <w:r>
        <w:rPr>
          <w:sz w:val="24"/>
        </w:rPr>
        <w:t>(10) calendar days of the application date, the application will be denied.</w:t>
      </w:r>
    </w:p>
    <w:p w14:paraId="626591EF" w14:textId="51F5FC3E" w:rsidR="00247B5F" w:rsidRPr="0011424A" w:rsidRDefault="00247B5F" w:rsidP="00835D35">
      <w:pPr>
        <w:pStyle w:val="ListParagraph"/>
        <w:numPr>
          <w:ilvl w:val="2"/>
          <w:numId w:val="25"/>
        </w:numPr>
        <w:tabs>
          <w:tab w:val="left" w:pos="1980"/>
        </w:tabs>
        <w:spacing w:before="1" w:after="240"/>
        <w:ind w:left="1980" w:right="1092" w:hanging="540"/>
        <w:rPr>
          <w:sz w:val="24"/>
        </w:rPr>
      </w:pPr>
      <w:r w:rsidRPr="0011424A">
        <w:rPr>
          <w:sz w:val="24"/>
        </w:rPr>
        <w:t>Acceptable</w:t>
      </w:r>
      <w:r w:rsidRPr="0011424A">
        <w:rPr>
          <w:spacing w:val="-4"/>
          <w:sz w:val="24"/>
        </w:rPr>
        <w:t xml:space="preserve"> </w:t>
      </w:r>
      <w:r w:rsidRPr="0011424A">
        <w:rPr>
          <w:sz w:val="24"/>
        </w:rPr>
        <w:t>verification</w:t>
      </w:r>
      <w:r w:rsidRPr="0011424A">
        <w:rPr>
          <w:spacing w:val="-3"/>
          <w:sz w:val="24"/>
        </w:rPr>
        <w:t xml:space="preserve"> </w:t>
      </w:r>
      <w:r w:rsidRPr="0011424A">
        <w:rPr>
          <w:sz w:val="24"/>
        </w:rPr>
        <w:t>of</w:t>
      </w:r>
      <w:r w:rsidRPr="0011424A">
        <w:rPr>
          <w:spacing w:val="-4"/>
          <w:sz w:val="24"/>
        </w:rPr>
        <w:t xml:space="preserve"> </w:t>
      </w:r>
      <w:r w:rsidRPr="0011424A">
        <w:rPr>
          <w:sz w:val="24"/>
        </w:rPr>
        <w:t>earned</w:t>
      </w:r>
      <w:r w:rsidRPr="0011424A">
        <w:rPr>
          <w:spacing w:val="-3"/>
          <w:sz w:val="24"/>
        </w:rPr>
        <w:t xml:space="preserve"> </w:t>
      </w:r>
      <w:r w:rsidRPr="0011424A">
        <w:rPr>
          <w:sz w:val="24"/>
        </w:rPr>
        <w:t>income</w:t>
      </w:r>
      <w:r w:rsidRPr="0011424A">
        <w:rPr>
          <w:spacing w:val="-4"/>
          <w:sz w:val="24"/>
        </w:rPr>
        <w:t xml:space="preserve"> </w:t>
      </w:r>
      <w:r w:rsidRPr="0011424A">
        <w:rPr>
          <w:sz w:val="24"/>
        </w:rPr>
        <w:t>includes</w:t>
      </w:r>
      <w:r w:rsidRPr="0011424A">
        <w:rPr>
          <w:spacing w:val="-3"/>
          <w:sz w:val="24"/>
        </w:rPr>
        <w:t xml:space="preserve"> </w:t>
      </w:r>
      <w:r w:rsidRPr="0011424A">
        <w:rPr>
          <w:sz w:val="24"/>
        </w:rPr>
        <w:t>one</w:t>
      </w:r>
      <w:r w:rsidRPr="0011424A">
        <w:rPr>
          <w:spacing w:val="-4"/>
          <w:sz w:val="24"/>
        </w:rPr>
        <w:t xml:space="preserve"> </w:t>
      </w:r>
      <w:r w:rsidRPr="0011424A">
        <w:rPr>
          <w:sz w:val="24"/>
        </w:rPr>
        <w:t>(1)</w:t>
      </w:r>
      <w:r w:rsidRPr="0011424A">
        <w:rPr>
          <w:spacing w:val="-4"/>
          <w:sz w:val="24"/>
        </w:rPr>
        <w:t xml:space="preserve"> </w:t>
      </w:r>
      <w:r w:rsidRPr="0011424A">
        <w:rPr>
          <w:sz w:val="24"/>
        </w:rPr>
        <w:t>or</w:t>
      </w:r>
      <w:r w:rsidRPr="0011424A">
        <w:rPr>
          <w:spacing w:val="-4"/>
          <w:sz w:val="24"/>
        </w:rPr>
        <w:t xml:space="preserve"> </w:t>
      </w:r>
      <w:r w:rsidRPr="0011424A">
        <w:rPr>
          <w:sz w:val="24"/>
        </w:rPr>
        <w:t>more</w:t>
      </w:r>
      <w:r w:rsidRPr="0011424A">
        <w:rPr>
          <w:spacing w:val="-4"/>
          <w:sz w:val="24"/>
        </w:rPr>
        <w:t xml:space="preserve"> </w:t>
      </w:r>
      <w:r w:rsidRPr="0011424A">
        <w:rPr>
          <w:sz w:val="24"/>
        </w:rPr>
        <w:t>of</w:t>
      </w:r>
      <w:r w:rsidRPr="0011424A">
        <w:rPr>
          <w:spacing w:val="-4"/>
          <w:sz w:val="24"/>
        </w:rPr>
        <w:t xml:space="preserve"> </w:t>
      </w:r>
      <w:r w:rsidRPr="0011424A">
        <w:rPr>
          <w:sz w:val="24"/>
        </w:rPr>
        <w:t xml:space="preserve">the </w:t>
      </w:r>
      <w:r w:rsidRPr="0011424A">
        <w:rPr>
          <w:spacing w:val="-2"/>
          <w:sz w:val="24"/>
        </w:rPr>
        <w:t>following:</w:t>
      </w:r>
    </w:p>
    <w:p w14:paraId="6D9C745C" w14:textId="77777777" w:rsidR="00247B5F" w:rsidRDefault="00247B5F" w:rsidP="00835D35">
      <w:pPr>
        <w:pStyle w:val="ListParagraph"/>
        <w:numPr>
          <w:ilvl w:val="3"/>
          <w:numId w:val="25"/>
        </w:numPr>
        <w:spacing w:after="240"/>
        <w:ind w:left="2520" w:right="398" w:hanging="540"/>
        <w:jc w:val="left"/>
        <w:rPr>
          <w:sz w:val="24"/>
        </w:rPr>
      </w:pPr>
      <w:r>
        <w:rPr>
          <w:sz w:val="24"/>
        </w:rPr>
        <w:t>Tipped</w:t>
      </w:r>
      <w:r>
        <w:rPr>
          <w:spacing w:val="-4"/>
          <w:sz w:val="24"/>
        </w:rPr>
        <w:t xml:space="preserve"> </w:t>
      </w:r>
      <w:r>
        <w:rPr>
          <w:sz w:val="24"/>
        </w:rPr>
        <w:t>wages,</w:t>
      </w:r>
      <w:r>
        <w:rPr>
          <w:spacing w:val="-4"/>
          <w:sz w:val="24"/>
        </w:rPr>
        <w:t xml:space="preserve"> </w:t>
      </w:r>
      <w:r>
        <w:rPr>
          <w:sz w:val="24"/>
        </w:rPr>
        <w:t>piece</w:t>
      </w:r>
      <w:r>
        <w:rPr>
          <w:spacing w:val="-5"/>
          <w:sz w:val="24"/>
        </w:rPr>
        <w:t xml:space="preserve"> </w:t>
      </w:r>
      <w:r>
        <w:rPr>
          <w:sz w:val="24"/>
        </w:rPr>
        <w:t>work,</w:t>
      </w:r>
      <w:r>
        <w:rPr>
          <w:spacing w:val="-4"/>
          <w:sz w:val="24"/>
        </w:rPr>
        <w:t xml:space="preserve"> </w:t>
      </w:r>
      <w:r>
        <w:rPr>
          <w:sz w:val="24"/>
        </w:rPr>
        <w:t>commission,</w:t>
      </w:r>
      <w:r>
        <w:rPr>
          <w:spacing w:val="-4"/>
          <w:sz w:val="24"/>
        </w:rPr>
        <w:t xml:space="preserve"> </w:t>
      </w:r>
      <w:r>
        <w:rPr>
          <w:sz w:val="24"/>
        </w:rPr>
        <w:t>etc.</w:t>
      </w:r>
      <w:r>
        <w:rPr>
          <w:spacing w:val="-4"/>
          <w:sz w:val="24"/>
        </w:rPr>
        <w:t xml:space="preserve"> </w:t>
      </w:r>
      <w:r>
        <w:rPr>
          <w:sz w:val="24"/>
        </w:rPr>
        <w:t>(per</w:t>
      </w:r>
      <w:r>
        <w:rPr>
          <w:spacing w:val="-3"/>
          <w:sz w:val="24"/>
        </w:rPr>
        <w:t xml:space="preserve"> </w:t>
      </w:r>
      <w:r>
        <w:rPr>
          <w:sz w:val="24"/>
        </w:rPr>
        <w:t>diem</w:t>
      </w:r>
      <w:r>
        <w:rPr>
          <w:spacing w:val="-4"/>
          <w:sz w:val="24"/>
        </w:rPr>
        <w:t xml:space="preserve"> </w:t>
      </w:r>
      <w:r>
        <w:rPr>
          <w:sz w:val="24"/>
        </w:rPr>
        <w:t>work</w:t>
      </w:r>
      <w:r>
        <w:rPr>
          <w:spacing w:val="-4"/>
          <w:sz w:val="24"/>
        </w:rPr>
        <w:t xml:space="preserve"> </w:t>
      </w:r>
      <w:r>
        <w:rPr>
          <w:sz w:val="24"/>
        </w:rPr>
        <w:t>must</w:t>
      </w:r>
      <w:r>
        <w:rPr>
          <w:spacing w:val="-4"/>
          <w:sz w:val="24"/>
        </w:rPr>
        <w:t xml:space="preserve"> </w:t>
      </w:r>
      <w:r>
        <w:rPr>
          <w:sz w:val="24"/>
        </w:rPr>
        <w:t xml:space="preserve">provide </w:t>
      </w:r>
      <w:r>
        <w:rPr>
          <w:spacing w:val="-2"/>
          <w:sz w:val="24"/>
        </w:rPr>
        <w:t>paystubs);</w:t>
      </w:r>
    </w:p>
    <w:p w14:paraId="2628D4E6" w14:textId="77777777" w:rsidR="00247B5F" w:rsidRPr="00567969" w:rsidRDefault="00247B5F" w:rsidP="00835D35">
      <w:pPr>
        <w:pStyle w:val="ListParagraph"/>
        <w:numPr>
          <w:ilvl w:val="3"/>
          <w:numId w:val="25"/>
        </w:numPr>
        <w:spacing w:after="240"/>
        <w:ind w:left="2520" w:right="487" w:hanging="540"/>
        <w:jc w:val="left"/>
        <w:rPr>
          <w:sz w:val="24"/>
        </w:rPr>
      </w:pPr>
      <w:r w:rsidRPr="00567969">
        <w:rPr>
          <w:sz w:val="24"/>
        </w:rPr>
        <w:t>Four</w:t>
      </w:r>
      <w:r w:rsidRPr="00567969">
        <w:rPr>
          <w:spacing w:val="-5"/>
          <w:sz w:val="24"/>
        </w:rPr>
        <w:t xml:space="preserve"> </w:t>
      </w:r>
      <w:r w:rsidRPr="00567969">
        <w:rPr>
          <w:sz w:val="24"/>
        </w:rPr>
        <w:t>(4)</w:t>
      </w:r>
      <w:r w:rsidRPr="00567969">
        <w:rPr>
          <w:spacing w:val="-5"/>
          <w:sz w:val="24"/>
        </w:rPr>
        <w:t xml:space="preserve"> </w:t>
      </w:r>
      <w:r w:rsidRPr="00567969">
        <w:rPr>
          <w:sz w:val="24"/>
        </w:rPr>
        <w:t>weeks</w:t>
      </w:r>
      <w:r w:rsidRPr="00567969">
        <w:rPr>
          <w:spacing w:val="-4"/>
          <w:sz w:val="24"/>
        </w:rPr>
        <w:t xml:space="preserve"> </w:t>
      </w:r>
      <w:r w:rsidRPr="00567969">
        <w:rPr>
          <w:sz w:val="24"/>
        </w:rPr>
        <w:t>of</w:t>
      </w:r>
      <w:r w:rsidRPr="00567969">
        <w:rPr>
          <w:spacing w:val="-5"/>
          <w:sz w:val="24"/>
        </w:rPr>
        <w:t xml:space="preserve"> </w:t>
      </w:r>
      <w:r w:rsidRPr="00567969">
        <w:rPr>
          <w:sz w:val="24"/>
        </w:rPr>
        <w:t>current</w:t>
      </w:r>
      <w:r w:rsidRPr="00567969">
        <w:rPr>
          <w:spacing w:val="-2"/>
          <w:sz w:val="24"/>
        </w:rPr>
        <w:t xml:space="preserve"> </w:t>
      </w:r>
      <w:r w:rsidRPr="00567969">
        <w:rPr>
          <w:sz w:val="24"/>
        </w:rPr>
        <w:t>(within</w:t>
      </w:r>
      <w:r w:rsidRPr="00567969">
        <w:rPr>
          <w:spacing w:val="-4"/>
          <w:sz w:val="24"/>
        </w:rPr>
        <w:t xml:space="preserve"> </w:t>
      </w:r>
      <w:r w:rsidRPr="00567969">
        <w:rPr>
          <w:sz w:val="24"/>
        </w:rPr>
        <w:t>sixty</w:t>
      </w:r>
      <w:r w:rsidRPr="00567969">
        <w:rPr>
          <w:spacing w:val="-4"/>
          <w:sz w:val="24"/>
        </w:rPr>
        <w:t xml:space="preserve"> </w:t>
      </w:r>
      <w:r w:rsidRPr="00567969">
        <w:rPr>
          <w:sz w:val="24"/>
        </w:rPr>
        <w:t>(60)</w:t>
      </w:r>
      <w:r w:rsidRPr="00567969">
        <w:rPr>
          <w:spacing w:val="-5"/>
          <w:sz w:val="24"/>
        </w:rPr>
        <w:t xml:space="preserve"> </w:t>
      </w:r>
      <w:r w:rsidRPr="00567969">
        <w:rPr>
          <w:sz w:val="24"/>
        </w:rPr>
        <w:t>calendar</w:t>
      </w:r>
      <w:r w:rsidRPr="00567969">
        <w:rPr>
          <w:spacing w:val="-5"/>
          <w:sz w:val="24"/>
        </w:rPr>
        <w:t xml:space="preserve"> </w:t>
      </w:r>
      <w:r w:rsidRPr="00567969">
        <w:rPr>
          <w:sz w:val="24"/>
        </w:rPr>
        <w:t>days</w:t>
      </w:r>
      <w:r w:rsidRPr="00567969">
        <w:rPr>
          <w:spacing w:val="-4"/>
          <w:sz w:val="24"/>
        </w:rPr>
        <w:t xml:space="preserve"> </w:t>
      </w:r>
      <w:r w:rsidRPr="00567969">
        <w:rPr>
          <w:sz w:val="24"/>
        </w:rPr>
        <w:t>of</w:t>
      </w:r>
      <w:r w:rsidRPr="00567969">
        <w:rPr>
          <w:spacing w:val="-3"/>
          <w:sz w:val="24"/>
        </w:rPr>
        <w:t xml:space="preserve"> </w:t>
      </w:r>
      <w:r w:rsidRPr="00567969">
        <w:rPr>
          <w:sz w:val="24"/>
        </w:rPr>
        <w:t>application) and complete paystubs;</w:t>
      </w:r>
    </w:p>
    <w:p w14:paraId="077C4F8E" w14:textId="77777777" w:rsidR="00247B5F" w:rsidRDefault="00247B5F" w:rsidP="00835D35">
      <w:pPr>
        <w:pStyle w:val="ListParagraph"/>
        <w:numPr>
          <w:ilvl w:val="3"/>
          <w:numId w:val="25"/>
        </w:numPr>
        <w:spacing w:after="240"/>
        <w:ind w:left="2520" w:hanging="540"/>
        <w:jc w:val="left"/>
        <w:rPr>
          <w:sz w:val="24"/>
        </w:rPr>
      </w:pPr>
      <w:r>
        <w:rPr>
          <w:sz w:val="24"/>
        </w:rPr>
        <w:t>W-2</w:t>
      </w:r>
      <w:r>
        <w:rPr>
          <w:spacing w:val="-4"/>
          <w:sz w:val="24"/>
        </w:rPr>
        <w:t xml:space="preserve"> </w:t>
      </w:r>
      <w:r>
        <w:rPr>
          <w:sz w:val="24"/>
        </w:rPr>
        <w:t>Form</w:t>
      </w:r>
      <w:r>
        <w:rPr>
          <w:spacing w:val="-1"/>
          <w:sz w:val="24"/>
        </w:rPr>
        <w:t xml:space="preserve"> </w:t>
      </w:r>
      <w:r>
        <w:rPr>
          <w:sz w:val="24"/>
        </w:rPr>
        <w:t>(if</w:t>
      </w:r>
      <w:r>
        <w:rPr>
          <w:spacing w:val="-2"/>
          <w:sz w:val="24"/>
        </w:rPr>
        <w:t xml:space="preserve"> </w:t>
      </w:r>
      <w:r>
        <w:rPr>
          <w:sz w:val="24"/>
        </w:rPr>
        <w:t>representative</w:t>
      </w:r>
      <w:r>
        <w:rPr>
          <w:spacing w:val="-2"/>
          <w:sz w:val="24"/>
        </w:rPr>
        <w:t xml:space="preserve"> </w:t>
      </w:r>
      <w:r>
        <w:rPr>
          <w:sz w:val="24"/>
        </w:rPr>
        <w:t>of</w:t>
      </w:r>
      <w:r>
        <w:rPr>
          <w:spacing w:val="-2"/>
          <w:sz w:val="24"/>
        </w:rPr>
        <w:t xml:space="preserve"> </w:t>
      </w:r>
      <w:r>
        <w:rPr>
          <w:sz w:val="24"/>
        </w:rPr>
        <w:t>current</w:t>
      </w:r>
      <w:r>
        <w:rPr>
          <w:spacing w:val="-1"/>
          <w:sz w:val="24"/>
        </w:rPr>
        <w:t xml:space="preserve"> </w:t>
      </w:r>
      <w:r>
        <w:rPr>
          <w:sz w:val="24"/>
        </w:rPr>
        <w:t>and</w:t>
      </w:r>
      <w:r>
        <w:rPr>
          <w:spacing w:val="-1"/>
          <w:sz w:val="24"/>
        </w:rPr>
        <w:t xml:space="preserve"> </w:t>
      </w:r>
      <w:r>
        <w:rPr>
          <w:sz w:val="24"/>
        </w:rPr>
        <w:t xml:space="preserve">future </w:t>
      </w:r>
      <w:r>
        <w:rPr>
          <w:spacing w:val="-2"/>
          <w:sz w:val="24"/>
        </w:rPr>
        <w:t>earnings);</w:t>
      </w:r>
    </w:p>
    <w:p w14:paraId="47049F73" w14:textId="6564DCF0" w:rsidR="00247B5F" w:rsidRDefault="00247B5F" w:rsidP="401C5CFC">
      <w:pPr>
        <w:pStyle w:val="ListParagraph"/>
        <w:numPr>
          <w:ilvl w:val="3"/>
          <w:numId w:val="25"/>
        </w:numPr>
        <w:spacing w:after="240"/>
        <w:ind w:left="2520" w:right="563" w:hanging="540"/>
        <w:jc w:val="left"/>
        <w:rPr>
          <w:sz w:val="24"/>
          <w:szCs w:val="24"/>
        </w:rPr>
      </w:pPr>
      <w:r w:rsidRPr="401C5CFC">
        <w:rPr>
          <w:sz w:val="24"/>
          <w:szCs w:val="24"/>
        </w:rPr>
        <w:t>State</w:t>
      </w:r>
      <w:r w:rsidRPr="401C5CFC">
        <w:rPr>
          <w:spacing w:val="-5"/>
          <w:sz w:val="24"/>
          <w:szCs w:val="24"/>
        </w:rPr>
        <w:t xml:space="preserve"> </w:t>
      </w:r>
      <w:r w:rsidRPr="401C5CFC">
        <w:rPr>
          <w:sz w:val="24"/>
          <w:szCs w:val="24"/>
        </w:rPr>
        <w:t>and/or</w:t>
      </w:r>
      <w:r w:rsidRPr="401C5CFC">
        <w:rPr>
          <w:spacing w:val="-5"/>
          <w:sz w:val="24"/>
          <w:szCs w:val="24"/>
        </w:rPr>
        <w:t xml:space="preserve"> </w:t>
      </w:r>
      <w:r w:rsidRPr="401C5CFC">
        <w:rPr>
          <w:sz w:val="24"/>
          <w:szCs w:val="24"/>
        </w:rPr>
        <w:t>Federal</w:t>
      </w:r>
      <w:r w:rsidRPr="401C5CFC">
        <w:rPr>
          <w:spacing w:val="-2"/>
          <w:sz w:val="24"/>
          <w:szCs w:val="24"/>
        </w:rPr>
        <w:t xml:space="preserve"> </w:t>
      </w:r>
      <w:r w:rsidRPr="401C5CFC">
        <w:rPr>
          <w:sz w:val="24"/>
          <w:szCs w:val="24"/>
        </w:rPr>
        <w:t>Income</w:t>
      </w:r>
      <w:r w:rsidRPr="401C5CFC">
        <w:rPr>
          <w:spacing w:val="-5"/>
          <w:sz w:val="24"/>
          <w:szCs w:val="24"/>
        </w:rPr>
        <w:t xml:space="preserve"> </w:t>
      </w:r>
      <w:r w:rsidRPr="401C5CFC">
        <w:rPr>
          <w:sz w:val="24"/>
          <w:szCs w:val="24"/>
        </w:rPr>
        <w:t>Tax</w:t>
      </w:r>
      <w:r w:rsidRPr="401C5CFC">
        <w:rPr>
          <w:spacing w:val="-4"/>
          <w:sz w:val="24"/>
          <w:szCs w:val="24"/>
        </w:rPr>
        <w:t xml:space="preserve"> </w:t>
      </w:r>
      <w:r w:rsidRPr="401C5CFC">
        <w:rPr>
          <w:sz w:val="24"/>
          <w:szCs w:val="24"/>
        </w:rPr>
        <w:t>Return</w:t>
      </w:r>
      <w:r w:rsidRPr="401C5CFC">
        <w:rPr>
          <w:spacing w:val="-4"/>
          <w:sz w:val="24"/>
          <w:szCs w:val="24"/>
        </w:rPr>
        <w:t xml:space="preserve"> </w:t>
      </w:r>
      <w:r w:rsidRPr="401C5CFC">
        <w:rPr>
          <w:sz w:val="24"/>
          <w:szCs w:val="24"/>
        </w:rPr>
        <w:t>(</w:t>
      </w:r>
      <w:r w:rsidR="0089074E" w:rsidRPr="401C5CFC">
        <w:rPr>
          <w:spacing w:val="-3"/>
          <w:sz w:val="24"/>
          <w:szCs w:val="24"/>
        </w:rPr>
        <w:t xml:space="preserve"> self-employed</w:t>
      </w:r>
      <w:r w:rsidRPr="401C5CFC">
        <w:rPr>
          <w:sz w:val="24"/>
          <w:szCs w:val="24"/>
        </w:rPr>
        <w:t>);</w:t>
      </w:r>
    </w:p>
    <w:p w14:paraId="1765E6B5" w14:textId="3516A079" w:rsidR="00247B5F" w:rsidRDefault="00247B5F" w:rsidP="4353829C">
      <w:pPr>
        <w:pStyle w:val="ListParagraph"/>
        <w:numPr>
          <w:ilvl w:val="3"/>
          <w:numId w:val="25"/>
        </w:numPr>
        <w:spacing w:after="240"/>
        <w:ind w:left="2520" w:right="382" w:hanging="540"/>
        <w:jc w:val="both"/>
        <w:rPr>
          <w:sz w:val="24"/>
          <w:szCs w:val="24"/>
        </w:rPr>
      </w:pPr>
      <w:r w:rsidRPr="4353829C">
        <w:rPr>
          <w:sz w:val="24"/>
          <w:szCs w:val="24"/>
        </w:rPr>
        <w:t>Self-employment</w:t>
      </w:r>
      <w:r w:rsidRPr="4353829C">
        <w:rPr>
          <w:spacing w:val="-5"/>
          <w:sz w:val="24"/>
          <w:szCs w:val="24"/>
        </w:rPr>
        <w:t xml:space="preserve"> </w:t>
      </w:r>
      <w:r w:rsidRPr="4353829C">
        <w:rPr>
          <w:sz w:val="24"/>
          <w:szCs w:val="24"/>
        </w:rPr>
        <w:t>bookkeeping</w:t>
      </w:r>
      <w:r w:rsidRPr="4353829C">
        <w:rPr>
          <w:spacing w:val="-5"/>
          <w:sz w:val="24"/>
          <w:szCs w:val="24"/>
        </w:rPr>
        <w:t xml:space="preserve"> </w:t>
      </w:r>
      <w:r w:rsidRPr="4353829C">
        <w:rPr>
          <w:sz w:val="24"/>
          <w:szCs w:val="24"/>
        </w:rPr>
        <w:t>records,</w:t>
      </w:r>
      <w:r w:rsidRPr="4353829C">
        <w:rPr>
          <w:spacing w:val="-5"/>
          <w:sz w:val="24"/>
          <w:szCs w:val="24"/>
        </w:rPr>
        <w:t xml:space="preserve"> </w:t>
      </w:r>
      <w:r w:rsidRPr="4353829C">
        <w:rPr>
          <w:sz w:val="24"/>
          <w:szCs w:val="24"/>
        </w:rPr>
        <w:t>including</w:t>
      </w:r>
      <w:r w:rsidRPr="4353829C">
        <w:rPr>
          <w:spacing w:val="-5"/>
          <w:sz w:val="24"/>
          <w:szCs w:val="24"/>
        </w:rPr>
        <w:t xml:space="preserve"> </w:t>
      </w:r>
      <w:r w:rsidRPr="4353829C">
        <w:rPr>
          <w:sz w:val="24"/>
          <w:szCs w:val="24"/>
        </w:rPr>
        <w:t>but</w:t>
      </w:r>
      <w:r w:rsidRPr="4353829C">
        <w:rPr>
          <w:spacing w:val="-5"/>
          <w:sz w:val="24"/>
          <w:szCs w:val="24"/>
        </w:rPr>
        <w:t xml:space="preserve"> </w:t>
      </w:r>
      <w:r w:rsidRPr="4353829C">
        <w:rPr>
          <w:sz w:val="24"/>
          <w:szCs w:val="24"/>
        </w:rPr>
        <w:t>not</w:t>
      </w:r>
      <w:r w:rsidRPr="4353829C">
        <w:rPr>
          <w:spacing w:val="-5"/>
          <w:sz w:val="24"/>
          <w:szCs w:val="24"/>
        </w:rPr>
        <w:t xml:space="preserve"> </w:t>
      </w:r>
      <w:r w:rsidRPr="4353829C">
        <w:rPr>
          <w:sz w:val="24"/>
          <w:szCs w:val="24"/>
        </w:rPr>
        <w:t>limited</w:t>
      </w:r>
      <w:r w:rsidRPr="4353829C">
        <w:rPr>
          <w:spacing w:val="-5"/>
          <w:sz w:val="24"/>
          <w:szCs w:val="24"/>
        </w:rPr>
        <w:t xml:space="preserve"> </w:t>
      </w:r>
      <w:r w:rsidRPr="4353829C">
        <w:rPr>
          <w:sz w:val="24"/>
          <w:szCs w:val="24"/>
        </w:rPr>
        <w:t>to,</w:t>
      </w:r>
      <w:r w:rsidRPr="4353829C">
        <w:rPr>
          <w:spacing w:val="-5"/>
          <w:sz w:val="24"/>
          <w:szCs w:val="24"/>
        </w:rPr>
        <w:t xml:space="preserve"> </w:t>
      </w:r>
      <w:r w:rsidRPr="4353829C">
        <w:rPr>
          <w:sz w:val="24"/>
          <w:szCs w:val="24"/>
        </w:rPr>
        <w:t>profit and</w:t>
      </w:r>
      <w:r w:rsidRPr="4353829C">
        <w:rPr>
          <w:spacing w:val="-1"/>
          <w:sz w:val="24"/>
          <w:szCs w:val="24"/>
        </w:rPr>
        <w:t xml:space="preserve"> </w:t>
      </w:r>
      <w:r w:rsidRPr="4353829C">
        <w:rPr>
          <w:sz w:val="24"/>
          <w:szCs w:val="24"/>
        </w:rPr>
        <w:t>loss</w:t>
      </w:r>
      <w:r w:rsidRPr="4353829C">
        <w:rPr>
          <w:spacing w:val="-1"/>
          <w:sz w:val="24"/>
          <w:szCs w:val="24"/>
        </w:rPr>
        <w:t xml:space="preserve"> </w:t>
      </w:r>
      <w:r w:rsidRPr="4353829C">
        <w:rPr>
          <w:sz w:val="24"/>
          <w:szCs w:val="24"/>
        </w:rPr>
        <w:t>statements</w:t>
      </w:r>
      <w:r w:rsidRPr="4353829C">
        <w:rPr>
          <w:spacing w:val="-1"/>
          <w:sz w:val="24"/>
          <w:szCs w:val="24"/>
        </w:rPr>
        <w:t xml:space="preserve"> </w:t>
      </w:r>
      <w:r w:rsidRPr="4353829C">
        <w:rPr>
          <w:sz w:val="24"/>
          <w:szCs w:val="24"/>
        </w:rPr>
        <w:t>(only</w:t>
      </w:r>
      <w:r w:rsidRPr="4353829C">
        <w:rPr>
          <w:spacing w:val="-1"/>
          <w:sz w:val="24"/>
          <w:szCs w:val="24"/>
        </w:rPr>
        <w:t xml:space="preserve"> </w:t>
      </w:r>
      <w:r w:rsidRPr="4353829C">
        <w:rPr>
          <w:sz w:val="24"/>
          <w:szCs w:val="24"/>
        </w:rPr>
        <w:t>accepted</w:t>
      </w:r>
      <w:r w:rsidR="000204BC" w:rsidRPr="4353829C">
        <w:rPr>
          <w:sz w:val="24"/>
          <w:szCs w:val="24"/>
        </w:rPr>
        <w:t xml:space="preserve"> through the first federal tax filing</w:t>
      </w:r>
      <w:r w:rsidRPr="4353829C">
        <w:rPr>
          <w:sz w:val="24"/>
          <w:szCs w:val="24"/>
        </w:rPr>
        <w:t>);</w:t>
      </w:r>
    </w:p>
    <w:p w14:paraId="3B505EC2" w14:textId="77777777" w:rsidR="00247B5F" w:rsidRDefault="00247B5F" w:rsidP="00835D35">
      <w:pPr>
        <w:pStyle w:val="ListParagraph"/>
        <w:numPr>
          <w:ilvl w:val="3"/>
          <w:numId w:val="25"/>
        </w:numPr>
        <w:spacing w:after="240"/>
        <w:ind w:left="2520" w:hanging="540"/>
        <w:jc w:val="both"/>
        <w:rPr>
          <w:sz w:val="24"/>
        </w:rPr>
      </w:pPr>
      <w:r>
        <w:rPr>
          <w:sz w:val="24"/>
        </w:rPr>
        <w:t>Sales</w:t>
      </w:r>
      <w:r>
        <w:rPr>
          <w:spacing w:val="-2"/>
          <w:sz w:val="24"/>
        </w:rPr>
        <w:t xml:space="preserve"> </w:t>
      </w:r>
      <w:r>
        <w:rPr>
          <w:sz w:val="24"/>
        </w:rPr>
        <w:t>and</w:t>
      </w:r>
      <w:r>
        <w:rPr>
          <w:spacing w:val="-1"/>
          <w:sz w:val="24"/>
        </w:rPr>
        <w:t xml:space="preserve"> </w:t>
      </w:r>
      <w:r>
        <w:rPr>
          <w:sz w:val="24"/>
        </w:rPr>
        <w:t>expenditure</w:t>
      </w:r>
      <w:r>
        <w:rPr>
          <w:spacing w:val="-2"/>
          <w:sz w:val="24"/>
        </w:rPr>
        <w:t xml:space="preserve"> records;</w:t>
      </w:r>
    </w:p>
    <w:p w14:paraId="15500A60" w14:textId="77777777" w:rsidR="00247B5F" w:rsidRDefault="00247B5F" w:rsidP="00835D35">
      <w:pPr>
        <w:pStyle w:val="ListParagraph"/>
        <w:numPr>
          <w:ilvl w:val="3"/>
          <w:numId w:val="25"/>
        </w:numPr>
        <w:spacing w:after="240"/>
        <w:ind w:left="2520" w:hanging="540"/>
        <w:jc w:val="left"/>
        <w:rPr>
          <w:sz w:val="24"/>
        </w:rPr>
      </w:pPr>
      <w:r>
        <w:rPr>
          <w:sz w:val="24"/>
        </w:rPr>
        <w:lastRenderedPageBreak/>
        <w:t>Employment</w:t>
      </w:r>
      <w:r>
        <w:rPr>
          <w:spacing w:val="-4"/>
          <w:sz w:val="24"/>
        </w:rPr>
        <w:t xml:space="preserve"> </w:t>
      </w:r>
      <w:r>
        <w:rPr>
          <w:sz w:val="24"/>
        </w:rPr>
        <w:t>information</w:t>
      </w:r>
      <w:r>
        <w:rPr>
          <w:spacing w:val="-2"/>
          <w:sz w:val="24"/>
        </w:rPr>
        <w:t xml:space="preserve"> </w:t>
      </w:r>
      <w:r>
        <w:rPr>
          <w:sz w:val="24"/>
        </w:rPr>
        <w:t>sheet</w:t>
      </w:r>
      <w:r>
        <w:rPr>
          <w:spacing w:val="-2"/>
          <w:sz w:val="24"/>
        </w:rPr>
        <w:t xml:space="preserve"> </w:t>
      </w:r>
      <w:r>
        <w:rPr>
          <w:sz w:val="24"/>
        </w:rPr>
        <w:t>provided</w:t>
      </w:r>
      <w:r>
        <w:rPr>
          <w:spacing w:val="-2"/>
          <w:sz w:val="24"/>
        </w:rPr>
        <w:t xml:space="preserve"> </w:t>
      </w:r>
      <w:r>
        <w:rPr>
          <w:sz w:val="24"/>
        </w:rPr>
        <w:t>by</w:t>
      </w:r>
      <w:r>
        <w:rPr>
          <w:spacing w:val="-1"/>
          <w:sz w:val="24"/>
        </w:rPr>
        <w:t xml:space="preserve"> </w:t>
      </w:r>
      <w:r>
        <w:rPr>
          <w:spacing w:val="-4"/>
          <w:sz w:val="24"/>
        </w:rPr>
        <w:t>CCAP;</w:t>
      </w:r>
    </w:p>
    <w:p w14:paraId="3AAACCCF" w14:textId="77777777" w:rsidR="00247B5F" w:rsidRDefault="00247B5F" w:rsidP="00835D35">
      <w:pPr>
        <w:pStyle w:val="ListParagraph"/>
        <w:numPr>
          <w:ilvl w:val="3"/>
          <w:numId w:val="25"/>
        </w:numPr>
        <w:spacing w:after="240"/>
        <w:ind w:left="2520" w:right="548" w:hanging="540"/>
        <w:jc w:val="left"/>
        <w:rPr>
          <w:sz w:val="24"/>
        </w:rPr>
      </w:pPr>
      <w:r>
        <w:rPr>
          <w:sz w:val="24"/>
        </w:rPr>
        <w:t>Statement</w:t>
      </w:r>
      <w:r>
        <w:rPr>
          <w:spacing w:val="-4"/>
          <w:sz w:val="24"/>
        </w:rPr>
        <w:t xml:space="preserve"> </w:t>
      </w:r>
      <w:r>
        <w:rPr>
          <w:sz w:val="24"/>
        </w:rPr>
        <w:t>of</w:t>
      </w:r>
      <w:r>
        <w:rPr>
          <w:spacing w:val="-5"/>
          <w:sz w:val="24"/>
        </w:rPr>
        <w:t xml:space="preserve"> </w:t>
      </w:r>
      <w:r>
        <w:rPr>
          <w:sz w:val="24"/>
        </w:rPr>
        <w:t>employment</w:t>
      </w:r>
      <w:r>
        <w:rPr>
          <w:spacing w:val="-4"/>
          <w:sz w:val="24"/>
        </w:rPr>
        <w:t xml:space="preserve"> </w:t>
      </w:r>
      <w:r>
        <w:rPr>
          <w:sz w:val="24"/>
        </w:rPr>
        <w:t>and</w:t>
      </w:r>
      <w:r>
        <w:rPr>
          <w:spacing w:val="-4"/>
          <w:sz w:val="24"/>
        </w:rPr>
        <w:t xml:space="preserve"> </w:t>
      </w:r>
      <w:r>
        <w:rPr>
          <w:sz w:val="24"/>
        </w:rPr>
        <w:t>expected</w:t>
      </w:r>
      <w:r>
        <w:rPr>
          <w:spacing w:val="-4"/>
          <w:sz w:val="24"/>
        </w:rPr>
        <w:t xml:space="preserve"> </w:t>
      </w:r>
      <w:r>
        <w:rPr>
          <w:sz w:val="24"/>
        </w:rPr>
        <w:t>gross</w:t>
      </w:r>
      <w:r>
        <w:rPr>
          <w:spacing w:val="-4"/>
          <w:sz w:val="24"/>
        </w:rPr>
        <w:t xml:space="preserve"> </w:t>
      </w:r>
      <w:r>
        <w:rPr>
          <w:sz w:val="24"/>
        </w:rPr>
        <w:t>earnings,</w:t>
      </w:r>
      <w:r>
        <w:rPr>
          <w:spacing w:val="-4"/>
          <w:sz w:val="24"/>
        </w:rPr>
        <w:t xml:space="preserve"> </w:t>
      </w:r>
      <w:r>
        <w:rPr>
          <w:sz w:val="24"/>
        </w:rPr>
        <w:t>signed</w:t>
      </w:r>
      <w:r>
        <w:rPr>
          <w:spacing w:val="-4"/>
          <w:sz w:val="24"/>
        </w:rPr>
        <w:t xml:space="preserve"> </w:t>
      </w:r>
      <w:r>
        <w:rPr>
          <w:sz w:val="24"/>
        </w:rPr>
        <w:t>and</w:t>
      </w:r>
      <w:r>
        <w:rPr>
          <w:spacing w:val="-4"/>
          <w:sz w:val="24"/>
        </w:rPr>
        <w:t xml:space="preserve"> </w:t>
      </w:r>
      <w:r>
        <w:rPr>
          <w:sz w:val="24"/>
        </w:rPr>
        <w:t>dated by the employer on company letterhead;</w:t>
      </w:r>
    </w:p>
    <w:p w14:paraId="457FE310" w14:textId="77777777" w:rsidR="00247B5F" w:rsidRDefault="00247B5F" w:rsidP="00835D35">
      <w:pPr>
        <w:pStyle w:val="ListParagraph"/>
        <w:numPr>
          <w:ilvl w:val="3"/>
          <w:numId w:val="25"/>
        </w:numPr>
        <w:spacing w:after="240"/>
        <w:ind w:left="2520" w:hanging="540"/>
        <w:jc w:val="left"/>
        <w:rPr>
          <w:sz w:val="24"/>
        </w:rPr>
      </w:pPr>
      <w:r>
        <w:rPr>
          <w:sz w:val="24"/>
        </w:rPr>
        <w:t>Employer’s</w:t>
      </w:r>
      <w:r>
        <w:rPr>
          <w:spacing w:val="-3"/>
          <w:sz w:val="24"/>
        </w:rPr>
        <w:t xml:space="preserve"> </w:t>
      </w:r>
      <w:r>
        <w:rPr>
          <w:sz w:val="24"/>
        </w:rPr>
        <w:t>wage</w:t>
      </w:r>
      <w:r>
        <w:rPr>
          <w:spacing w:val="-2"/>
          <w:sz w:val="24"/>
        </w:rPr>
        <w:t xml:space="preserve"> record;</w:t>
      </w:r>
    </w:p>
    <w:p w14:paraId="5636A9B0" w14:textId="77777777" w:rsidR="00247B5F" w:rsidRDefault="00247B5F" w:rsidP="00835D35">
      <w:pPr>
        <w:pStyle w:val="ListParagraph"/>
        <w:numPr>
          <w:ilvl w:val="3"/>
          <w:numId w:val="25"/>
        </w:numPr>
        <w:spacing w:after="240"/>
        <w:ind w:left="2520" w:hanging="540"/>
        <w:jc w:val="left"/>
        <w:rPr>
          <w:sz w:val="24"/>
        </w:rPr>
      </w:pPr>
      <w:r>
        <w:rPr>
          <w:sz w:val="24"/>
        </w:rPr>
        <w:t>Employment</w:t>
      </w:r>
      <w:r>
        <w:rPr>
          <w:spacing w:val="-4"/>
          <w:sz w:val="24"/>
        </w:rPr>
        <w:t xml:space="preserve"> </w:t>
      </w:r>
      <w:r>
        <w:rPr>
          <w:sz w:val="24"/>
        </w:rPr>
        <w:t>Security</w:t>
      </w:r>
      <w:r>
        <w:rPr>
          <w:spacing w:val="-3"/>
          <w:sz w:val="24"/>
        </w:rPr>
        <w:t xml:space="preserve"> </w:t>
      </w:r>
      <w:r>
        <w:rPr>
          <w:sz w:val="24"/>
        </w:rPr>
        <w:t>Office</w:t>
      </w:r>
      <w:r>
        <w:rPr>
          <w:spacing w:val="-3"/>
          <w:sz w:val="24"/>
        </w:rPr>
        <w:t xml:space="preserve"> </w:t>
      </w:r>
      <w:r>
        <w:rPr>
          <w:spacing w:val="-2"/>
          <w:sz w:val="24"/>
        </w:rPr>
        <w:t>records;</w:t>
      </w:r>
    </w:p>
    <w:p w14:paraId="0A18ACB8" w14:textId="77777777" w:rsidR="00247B5F" w:rsidRDefault="00247B5F" w:rsidP="00835D35">
      <w:pPr>
        <w:pStyle w:val="ListParagraph"/>
        <w:numPr>
          <w:ilvl w:val="3"/>
          <w:numId w:val="25"/>
        </w:numPr>
        <w:spacing w:after="240"/>
        <w:ind w:left="2520" w:right="1846" w:hanging="540"/>
        <w:jc w:val="left"/>
        <w:rPr>
          <w:sz w:val="24"/>
        </w:rPr>
      </w:pPr>
      <w:r>
        <w:rPr>
          <w:sz w:val="24"/>
        </w:rPr>
        <w:t>Verbal</w:t>
      </w:r>
      <w:r>
        <w:rPr>
          <w:spacing w:val="-5"/>
          <w:sz w:val="24"/>
        </w:rPr>
        <w:t xml:space="preserve"> </w:t>
      </w:r>
      <w:r>
        <w:rPr>
          <w:sz w:val="24"/>
        </w:rPr>
        <w:t>verification</w:t>
      </w:r>
      <w:r>
        <w:rPr>
          <w:spacing w:val="-5"/>
          <w:sz w:val="24"/>
        </w:rPr>
        <w:t xml:space="preserve"> </w:t>
      </w:r>
      <w:r>
        <w:rPr>
          <w:sz w:val="24"/>
        </w:rPr>
        <w:t>from</w:t>
      </w:r>
      <w:r>
        <w:rPr>
          <w:spacing w:val="-5"/>
          <w:sz w:val="24"/>
        </w:rPr>
        <w:t xml:space="preserve"> </w:t>
      </w:r>
      <w:r>
        <w:rPr>
          <w:sz w:val="24"/>
        </w:rPr>
        <w:t>Caseworker</w:t>
      </w:r>
      <w:r>
        <w:rPr>
          <w:spacing w:val="-6"/>
          <w:sz w:val="24"/>
        </w:rPr>
        <w:t xml:space="preserve"> </w:t>
      </w:r>
      <w:r>
        <w:rPr>
          <w:sz w:val="24"/>
        </w:rPr>
        <w:t>for</w:t>
      </w:r>
      <w:r>
        <w:rPr>
          <w:spacing w:val="-6"/>
          <w:sz w:val="24"/>
        </w:rPr>
        <w:t xml:space="preserve"> </w:t>
      </w:r>
      <w:r>
        <w:rPr>
          <w:sz w:val="24"/>
        </w:rPr>
        <w:t>Care</w:t>
      </w:r>
      <w:r>
        <w:rPr>
          <w:spacing w:val="-6"/>
          <w:sz w:val="24"/>
        </w:rPr>
        <w:t xml:space="preserve"> </w:t>
      </w:r>
      <w:r>
        <w:rPr>
          <w:sz w:val="24"/>
        </w:rPr>
        <w:t>and</w:t>
      </w:r>
      <w:r>
        <w:rPr>
          <w:spacing w:val="-3"/>
          <w:sz w:val="24"/>
        </w:rPr>
        <w:t xml:space="preserve"> </w:t>
      </w:r>
      <w:r>
        <w:rPr>
          <w:sz w:val="24"/>
        </w:rPr>
        <w:t>Custody Department/Tribal referrals; or</w:t>
      </w:r>
    </w:p>
    <w:p w14:paraId="6FA6B1E8" w14:textId="77777777" w:rsidR="00247B5F" w:rsidRDefault="00247B5F" w:rsidP="00835D35">
      <w:pPr>
        <w:pStyle w:val="ListParagraph"/>
        <w:numPr>
          <w:ilvl w:val="3"/>
          <w:numId w:val="25"/>
        </w:numPr>
        <w:spacing w:after="240"/>
        <w:ind w:left="2520" w:right="614" w:hanging="540"/>
        <w:jc w:val="left"/>
        <w:rPr>
          <w:sz w:val="24"/>
        </w:rPr>
      </w:pPr>
      <w:r>
        <w:rPr>
          <w:sz w:val="24"/>
        </w:rPr>
        <w:t>A</w:t>
      </w:r>
      <w:r>
        <w:rPr>
          <w:spacing w:val="-5"/>
          <w:sz w:val="24"/>
        </w:rPr>
        <w:t xml:space="preserve"> </w:t>
      </w:r>
      <w:r>
        <w:rPr>
          <w:sz w:val="24"/>
        </w:rPr>
        <w:t>signed</w:t>
      </w:r>
      <w:r>
        <w:rPr>
          <w:spacing w:val="-4"/>
          <w:sz w:val="24"/>
        </w:rPr>
        <w:t xml:space="preserve"> </w:t>
      </w:r>
      <w:r>
        <w:rPr>
          <w:sz w:val="24"/>
        </w:rPr>
        <w:t>release</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which</w:t>
      </w:r>
      <w:r>
        <w:rPr>
          <w:spacing w:val="-4"/>
          <w:sz w:val="24"/>
        </w:rPr>
        <w:t xml:space="preserve"> </w:t>
      </w:r>
      <w:r>
        <w:rPr>
          <w:sz w:val="24"/>
        </w:rPr>
        <w:t>authorizes</w:t>
      </w:r>
      <w:r>
        <w:rPr>
          <w:spacing w:val="-4"/>
          <w:sz w:val="24"/>
        </w:rPr>
        <w:t xml:space="preserve"> </w:t>
      </w:r>
      <w:r>
        <w:rPr>
          <w:sz w:val="24"/>
        </w:rPr>
        <w:t>the Department to pursue verification or further clarification; and</w:t>
      </w:r>
    </w:p>
    <w:p w14:paraId="690411C8" w14:textId="77777777" w:rsidR="00247B5F" w:rsidRDefault="00247B5F" w:rsidP="00835D35">
      <w:pPr>
        <w:pStyle w:val="ListParagraph"/>
        <w:numPr>
          <w:ilvl w:val="3"/>
          <w:numId w:val="25"/>
        </w:numPr>
        <w:tabs>
          <w:tab w:val="left" w:pos="2820"/>
        </w:tabs>
        <w:spacing w:after="240"/>
        <w:ind w:left="2520" w:right="418" w:hanging="540"/>
        <w:jc w:val="left"/>
        <w:rPr>
          <w:sz w:val="24"/>
        </w:rPr>
      </w:pPr>
      <w:r>
        <w:rPr>
          <w:sz w:val="24"/>
        </w:rPr>
        <w:t>Documentary</w:t>
      </w:r>
      <w:r>
        <w:rPr>
          <w:spacing w:val="-3"/>
          <w:sz w:val="24"/>
        </w:rPr>
        <w:t xml:space="preserve"> </w:t>
      </w:r>
      <w:r>
        <w:rPr>
          <w:sz w:val="24"/>
        </w:rPr>
        <w:t>evidence</w:t>
      </w:r>
      <w:r>
        <w:rPr>
          <w:spacing w:val="-6"/>
          <w:sz w:val="24"/>
        </w:rPr>
        <w:t xml:space="preserve"> </w:t>
      </w:r>
      <w:r>
        <w:rPr>
          <w:sz w:val="24"/>
        </w:rPr>
        <w:t>is</w:t>
      </w:r>
      <w:r>
        <w:rPr>
          <w:spacing w:val="-5"/>
          <w:sz w:val="24"/>
        </w:rPr>
        <w:t xml:space="preserve"> </w:t>
      </w:r>
      <w:r>
        <w:rPr>
          <w:sz w:val="24"/>
        </w:rPr>
        <w:t>the</w:t>
      </w:r>
      <w:r>
        <w:rPr>
          <w:spacing w:val="-6"/>
          <w:sz w:val="24"/>
        </w:rPr>
        <w:t xml:space="preserve"> </w:t>
      </w:r>
      <w:r>
        <w:rPr>
          <w:sz w:val="24"/>
        </w:rPr>
        <w:t>primary</w:t>
      </w:r>
      <w:r>
        <w:rPr>
          <w:spacing w:val="-5"/>
          <w:sz w:val="24"/>
        </w:rPr>
        <w:t xml:space="preserve"> </w:t>
      </w:r>
      <w:r>
        <w:rPr>
          <w:sz w:val="24"/>
        </w:rPr>
        <w:t>source</w:t>
      </w:r>
      <w:r>
        <w:rPr>
          <w:spacing w:val="-6"/>
          <w:sz w:val="24"/>
        </w:rPr>
        <w:t xml:space="preserve"> </w:t>
      </w:r>
      <w:r>
        <w:rPr>
          <w:sz w:val="24"/>
        </w:rPr>
        <w:t>of</w:t>
      </w:r>
      <w:r>
        <w:rPr>
          <w:spacing w:val="-6"/>
          <w:sz w:val="24"/>
        </w:rPr>
        <w:t xml:space="preserve"> </w:t>
      </w:r>
      <w:r>
        <w:rPr>
          <w:sz w:val="24"/>
        </w:rPr>
        <w:t>verification</w:t>
      </w:r>
      <w:r>
        <w:rPr>
          <w:spacing w:val="-5"/>
          <w:sz w:val="24"/>
        </w:rPr>
        <w:t xml:space="preserve"> </w:t>
      </w:r>
      <w:r>
        <w:rPr>
          <w:sz w:val="24"/>
        </w:rPr>
        <w:t>of</w:t>
      </w:r>
      <w:r>
        <w:rPr>
          <w:spacing w:val="-6"/>
          <w:sz w:val="24"/>
        </w:rPr>
        <w:t xml:space="preserve"> </w:t>
      </w:r>
      <w:r>
        <w:rPr>
          <w:sz w:val="24"/>
        </w:rPr>
        <w:t>unearned income.</w:t>
      </w:r>
      <w:r>
        <w:rPr>
          <w:spacing w:val="40"/>
          <w:sz w:val="24"/>
        </w:rPr>
        <w:t xml:space="preserve"> </w:t>
      </w:r>
      <w:r>
        <w:rPr>
          <w:sz w:val="24"/>
        </w:rPr>
        <w:t>Whenever attempts to verify income have failed for reasons other than Parent’s non-cooperation, an amount to be used shall be determined based on the best available information.</w:t>
      </w:r>
      <w:r>
        <w:rPr>
          <w:spacing w:val="40"/>
          <w:sz w:val="24"/>
        </w:rPr>
        <w:t xml:space="preserve"> </w:t>
      </w:r>
      <w:r>
        <w:rPr>
          <w:sz w:val="24"/>
        </w:rPr>
        <w:t>If verification (other than documentary evidence) is used, the reason why shall be explained in the Parent’s record.</w:t>
      </w:r>
      <w:r>
        <w:rPr>
          <w:spacing w:val="40"/>
          <w:sz w:val="24"/>
        </w:rPr>
        <w:t xml:space="preserve"> </w:t>
      </w:r>
      <w:r>
        <w:rPr>
          <w:sz w:val="24"/>
        </w:rPr>
        <w:t>Acceptable verification of unearned income includes, but is not limited to, the following:</w:t>
      </w:r>
    </w:p>
    <w:p w14:paraId="5C2B1346"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Benefit</w:t>
      </w:r>
      <w:r>
        <w:rPr>
          <w:spacing w:val="-3"/>
          <w:sz w:val="24"/>
        </w:rPr>
        <w:t xml:space="preserve"> </w:t>
      </w:r>
      <w:r>
        <w:rPr>
          <w:sz w:val="24"/>
        </w:rPr>
        <w:t>check</w:t>
      </w:r>
      <w:r>
        <w:rPr>
          <w:spacing w:val="-1"/>
          <w:sz w:val="24"/>
        </w:rPr>
        <w:t xml:space="preserve"> </w:t>
      </w:r>
      <w:r>
        <w:rPr>
          <w:sz w:val="24"/>
        </w:rPr>
        <w:t>(viewed</w:t>
      </w:r>
      <w:r>
        <w:rPr>
          <w:spacing w:val="-1"/>
          <w:sz w:val="24"/>
        </w:rPr>
        <w:t xml:space="preserve"> </w:t>
      </w:r>
      <w:r>
        <w:rPr>
          <w:sz w:val="24"/>
        </w:rPr>
        <w:t>and</w:t>
      </w:r>
      <w:r>
        <w:rPr>
          <w:spacing w:val="-1"/>
          <w:sz w:val="24"/>
        </w:rPr>
        <w:t xml:space="preserve"> </w:t>
      </w:r>
      <w:r>
        <w:rPr>
          <w:sz w:val="24"/>
        </w:rPr>
        <w:t>photocopied</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Department);</w:t>
      </w:r>
    </w:p>
    <w:p w14:paraId="7B8F5AAA"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Benefit</w:t>
      </w:r>
      <w:r>
        <w:rPr>
          <w:spacing w:val="-3"/>
          <w:sz w:val="24"/>
        </w:rPr>
        <w:t xml:space="preserve"> </w:t>
      </w:r>
      <w:r>
        <w:rPr>
          <w:sz w:val="24"/>
        </w:rPr>
        <w:t>programs</w:t>
      </w:r>
      <w:r>
        <w:rPr>
          <w:spacing w:val="-3"/>
          <w:sz w:val="24"/>
        </w:rPr>
        <w:t xml:space="preserve"> </w:t>
      </w:r>
      <w:r>
        <w:rPr>
          <w:sz w:val="24"/>
        </w:rPr>
        <w:t>award</w:t>
      </w:r>
      <w:r>
        <w:rPr>
          <w:spacing w:val="-2"/>
          <w:sz w:val="24"/>
        </w:rPr>
        <w:t xml:space="preserve"> letters;</w:t>
      </w:r>
    </w:p>
    <w:p w14:paraId="45961DB9" w14:textId="77777777" w:rsidR="00247B5F" w:rsidRDefault="00247B5F" w:rsidP="00835D35">
      <w:pPr>
        <w:pStyle w:val="ListParagraph"/>
        <w:numPr>
          <w:ilvl w:val="4"/>
          <w:numId w:val="25"/>
        </w:numPr>
        <w:tabs>
          <w:tab w:val="left" w:pos="3060"/>
        </w:tabs>
        <w:spacing w:after="240"/>
        <w:ind w:left="3060" w:right="932" w:hanging="540"/>
        <w:jc w:val="left"/>
        <w:rPr>
          <w:sz w:val="24"/>
        </w:rPr>
      </w:pPr>
      <w:r>
        <w:rPr>
          <w:sz w:val="24"/>
        </w:rPr>
        <w:t>Signed</w:t>
      </w:r>
      <w:r>
        <w:rPr>
          <w:spacing w:val="-6"/>
          <w:sz w:val="24"/>
        </w:rPr>
        <w:t xml:space="preserve"> </w:t>
      </w:r>
      <w:r>
        <w:rPr>
          <w:sz w:val="24"/>
        </w:rPr>
        <w:t>income</w:t>
      </w:r>
      <w:r>
        <w:rPr>
          <w:spacing w:val="-7"/>
          <w:sz w:val="24"/>
        </w:rPr>
        <w:t xml:space="preserve"> </w:t>
      </w:r>
      <w:r>
        <w:rPr>
          <w:sz w:val="24"/>
        </w:rPr>
        <w:t>tax</w:t>
      </w:r>
      <w:r>
        <w:rPr>
          <w:spacing w:val="-6"/>
          <w:sz w:val="24"/>
        </w:rPr>
        <w:t xml:space="preserve"> </w:t>
      </w:r>
      <w:r>
        <w:rPr>
          <w:sz w:val="24"/>
        </w:rPr>
        <w:t>records</w:t>
      </w:r>
      <w:r>
        <w:rPr>
          <w:spacing w:val="-6"/>
          <w:sz w:val="24"/>
        </w:rPr>
        <w:t xml:space="preserve"> </w:t>
      </w:r>
      <w:r>
        <w:rPr>
          <w:sz w:val="24"/>
        </w:rPr>
        <w:t>(interest</w:t>
      </w:r>
      <w:r>
        <w:rPr>
          <w:spacing w:val="-6"/>
          <w:sz w:val="24"/>
        </w:rPr>
        <w:t xml:space="preserve"> </w:t>
      </w:r>
      <w:r>
        <w:rPr>
          <w:sz w:val="24"/>
        </w:rPr>
        <w:t>income,</w:t>
      </w:r>
      <w:r>
        <w:rPr>
          <w:spacing w:val="-6"/>
          <w:sz w:val="24"/>
        </w:rPr>
        <w:t xml:space="preserve"> </w:t>
      </w:r>
      <w:r>
        <w:rPr>
          <w:sz w:val="24"/>
        </w:rPr>
        <w:t>dividends,</w:t>
      </w:r>
      <w:r>
        <w:rPr>
          <w:spacing w:val="-6"/>
          <w:sz w:val="24"/>
        </w:rPr>
        <w:t xml:space="preserve"> </w:t>
      </w:r>
      <w:r>
        <w:rPr>
          <w:sz w:val="24"/>
        </w:rPr>
        <w:t>royalties, estates, trusts, deferred compensation plans, capital gains, etc.)</w:t>
      </w:r>
    </w:p>
    <w:p w14:paraId="2AFF26B0" w14:textId="77777777" w:rsidR="00247B5F" w:rsidRDefault="00247B5F" w:rsidP="00835D35">
      <w:pPr>
        <w:pStyle w:val="ListParagraph"/>
        <w:numPr>
          <w:ilvl w:val="4"/>
          <w:numId w:val="25"/>
        </w:numPr>
        <w:tabs>
          <w:tab w:val="left" w:pos="3060"/>
        </w:tabs>
        <w:spacing w:after="240"/>
        <w:ind w:left="3060" w:right="614" w:hanging="540"/>
        <w:jc w:val="left"/>
        <w:rPr>
          <w:sz w:val="24"/>
        </w:rPr>
      </w:pPr>
      <w:r>
        <w:rPr>
          <w:sz w:val="24"/>
        </w:rPr>
        <w:t>Support</w:t>
      </w:r>
      <w:r>
        <w:rPr>
          <w:spacing w:val="-5"/>
          <w:sz w:val="24"/>
        </w:rPr>
        <w:t xml:space="preserve"> </w:t>
      </w:r>
      <w:r>
        <w:rPr>
          <w:sz w:val="24"/>
        </w:rPr>
        <w:t>and</w:t>
      </w:r>
      <w:r>
        <w:rPr>
          <w:spacing w:val="-5"/>
          <w:sz w:val="24"/>
        </w:rPr>
        <w:t xml:space="preserve"> </w:t>
      </w:r>
      <w:r>
        <w:rPr>
          <w:sz w:val="24"/>
        </w:rPr>
        <w:t>alimony</w:t>
      </w:r>
      <w:r>
        <w:rPr>
          <w:spacing w:val="-5"/>
          <w:sz w:val="24"/>
        </w:rPr>
        <w:t xml:space="preserve"> </w:t>
      </w:r>
      <w:r>
        <w:rPr>
          <w:sz w:val="24"/>
        </w:rPr>
        <w:t>payments</w:t>
      </w:r>
      <w:r>
        <w:rPr>
          <w:spacing w:val="-5"/>
          <w:sz w:val="24"/>
        </w:rPr>
        <w:t xml:space="preserve"> </w:t>
      </w:r>
      <w:r>
        <w:rPr>
          <w:sz w:val="24"/>
        </w:rPr>
        <w:t>evidenced</w:t>
      </w:r>
      <w:r>
        <w:rPr>
          <w:spacing w:val="-5"/>
          <w:sz w:val="24"/>
        </w:rPr>
        <w:t xml:space="preserve"> </w:t>
      </w:r>
      <w:r>
        <w:rPr>
          <w:sz w:val="24"/>
        </w:rPr>
        <w:t>by</w:t>
      </w:r>
      <w:r>
        <w:rPr>
          <w:spacing w:val="-3"/>
          <w:sz w:val="24"/>
        </w:rPr>
        <w:t xml:space="preserve"> </w:t>
      </w:r>
      <w:r>
        <w:rPr>
          <w:sz w:val="24"/>
        </w:rPr>
        <w:t>court</w:t>
      </w:r>
      <w:r>
        <w:rPr>
          <w:spacing w:val="-5"/>
          <w:sz w:val="24"/>
        </w:rPr>
        <w:t xml:space="preserve"> </w:t>
      </w:r>
      <w:r>
        <w:rPr>
          <w:sz w:val="24"/>
        </w:rPr>
        <w:t>order,</w:t>
      </w:r>
      <w:r>
        <w:rPr>
          <w:spacing w:val="-5"/>
          <w:sz w:val="24"/>
        </w:rPr>
        <w:t xml:space="preserve"> </w:t>
      </w:r>
      <w:r>
        <w:rPr>
          <w:sz w:val="24"/>
        </w:rPr>
        <w:t>divorce</w:t>
      </w:r>
      <w:r>
        <w:rPr>
          <w:spacing w:val="-6"/>
          <w:sz w:val="24"/>
        </w:rPr>
        <w:t xml:space="preserve"> </w:t>
      </w:r>
      <w:r>
        <w:rPr>
          <w:sz w:val="24"/>
        </w:rPr>
        <w:t>or separation papers, or check copies;</w:t>
      </w:r>
    </w:p>
    <w:p w14:paraId="197BF7AB"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Social</w:t>
      </w:r>
      <w:r>
        <w:rPr>
          <w:spacing w:val="-2"/>
          <w:sz w:val="24"/>
        </w:rPr>
        <w:t xml:space="preserve"> </w:t>
      </w:r>
      <w:r>
        <w:rPr>
          <w:sz w:val="24"/>
        </w:rPr>
        <w:t>Security</w:t>
      </w:r>
      <w:r>
        <w:rPr>
          <w:spacing w:val="-2"/>
          <w:sz w:val="24"/>
        </w:rPr>
        <w:t xml:space="preserve"> </w:t>
      </w:r>
      <w:r>
        <w:rPr>
          <w:sz w:val="24"/>
        </w:rPr>
        <w:t>Query</w:t>
      </w:r>
      <w:r>
        <w:rPr>
          <w:spacing w:val="-2"/>
          <w:sz w:val="24"/>
        </w:rPr>
        <w:t xml:space="preserve"> </w:t>
      </w:r>
      <w:r>
        <w:rPr>
          <w:sz w:val="24"/>
        </w:rPr>
        <w:t>Card</w:t>
      </w:r>
      <w:r>
        <w:rPr>
          <w:spacing w:val="-2"/>
          <w:sz w:val="24"/>
        </w:rPr>
        <w:t xml:space="preserve"> Response;</w:t>
      </w:r>
    </w:p>
    <w:p w14:paraId="43D92AC5"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Social</w:t>
      </w:r>
      <w:r>
        <w:rPr>
          <w:spacing w:val="-4"/>
          <w:sz w:val="24"/>
        </w:rPr>
        <w:t xml:space="preserve"> </w:t>
      </w:r>
      <w:r>
        <w:rPr>
          <w:sz w:val="24"/>
        </w:rPr>
        <w:t>Security</w:t>
      </w:r>
      <w:r>
        <w:rPr>
          <w:spacing w:val="-3"/>
          <w:sz w:val="24"/>
        </w:rPr>
        <w:t xml:space="preserve"> </w:t>
      </w:r>
      <w:r>
        <w:rPr>
          <w:sz w:val="24"/>
        </w:rPr>
        <w:t>District</w:t>
      </w:r>
      <w:r>
        <w:rPr>
          <w:spacing w:val="-3"/>
          <w:sz w:val="24"/>
        </w:rPr>
        <w:t xml:space="preserve"> </w:t>
      </w:r>
      <w:r>
        <w:rPr>
          <w:sz w:val="24"/>
        </w:rPr>
        <w:t>Office</w:t>
      </w:r>
      <w:r>
        <w:rPr>
          <w:spacing w:val="-3"/>
          <w:sz w:val="24"/>
        </w:rPr>
        <w:t xml:space="preserve"> </w:t>
      </w:r>
      <w:r>
        <w:rPr>
          <w:spacing w:val="-2"/>
          <w:sz w:val="24"/>
        </w:rPr>
        <w:t>verification;</w:t>
      </w:r>
    </w:p>
    <w:p w14:paraId="7D4AA4A0"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Bank</w:t>
      </w:r>
      <w:r>
        <w:rPr>
          <w:spacing w:val="-3"/>
          <w:sz w:val="24"/>
        </w:rPr>
        <w:t xml:space="preserve"> </w:t>
      </w:r>
      <w:r>
        <w:rPr>
          <w:spacing w:val="-2"/>
          <w:sz w:val="24"/>
        </w:rPr>
        <w:t>statement;</w:t>
      </w:r>
    </w:p>
    <w:p w14:paraId="339A7EE5"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Worker’s</w:t>
      </w:r>
      <w:r>
        <w:rPr>
          <w:spacing w:val="-3"/>
          <w:sz w:val="24"/>
        </w:rPr>
        <w:t xml:space="preserve"> </w:t>
      </w:r>
      <w:r>
        <w:rPr>
          <w:sz w:val="24"/>
        </w:rPr>
        <w:t>Compensation</w:t>
      </w:r>
      <w:r>
        <w:rPr>
          <w:spacing w:val="-3"/>
          <w:sz w:val="24"/>
        </w:rPr>
        <w:t xml:space="preserve"> </w:t>
      </w:r>
      <w:r>
        <w:rPr>
          <w:spacing w:val="-2"/>
          <w:sz w:val="24"/>
        </w:rPr>
        <w:t>verification;</w:t>
      </w:r>
    </w:p>
    <w:p w14:paraId="4902D8E7" w14:textId="77777777" w:rsidR="00247B5F" w:rsidRDefault="00247B5F" w:rsidP="00835D35">
      <w:pPr>
        <w:pStyle w:val="ListParagraph"/>
        <w:numPr>
          <w:ilvl w:val="4"/>
          <w:numId w:val="25"/>
        </w:numPr>
        <w:tabs>
          <w:tab w:val="left" w:pos="3060"/>
        </w:tabs>
        <w:spacing w:after="240"/>
        <w:ind w:left="3060" w:hanging="540"/>
        <w:jc w:val="left"/>
        <w:rPr>
          <w:sz w:val="24"/>
        </w:rPr>
      </w:pPr>
      <w:r>
        <w:rPr>
          <w:sz w:val="24"/>
        </w:rPr>
        <w:t>Insurance</w:t>
      </w:r>
      <w:r>
        <w:rPr>
          <w:spacing w:val="-4"/>
          <w:sz w:val="24"/>
        </w:rPr>
        <w:t xml:space="preserve"> </w:t>
      </w:r>
      <w:r>
        <w:rPr>
          <w:sz w:val="24"/>
        </w:rPr>
        <w:t>company</w:t>
      </w:r>
      <w:r>
        <w:rPr>
          <w:spacing w:val="-3"/>
          <w:sz w:val="24"/>
        </w:rPr>
        <w:t xml:space="preserve"> </w:t>
      </w:r>
      <w:r>
        <w:rPr>
          <w:spacing w:val="-2"/>
          <w:sz w:val="24"/>
        </w:rPr>
        <w:t>verification;</w:t>
      </w:r>
    </w:p>
    <w:p w14:paraId="1D7D835D" w14:textId="77777777" w:rsidR="00247B5F" w:rsidRDefault="00247B5F" w:rsidP="00835D35">
      <w:pPr>
        <w:pStyle w:val="ListParagraph"/>
        <w:numPr>
          <w:ilvl w:val="4"/>
          <w:numId w:val="25"/>
        </w:numPr>
        <w:tabs>
          <w:tab w:val="left" w:pos="3060"/>
        </w:tabs>
        <w:spacing w:before="80" w:after="240"/>
        <w:ind w:left="3060" w:right="1486" w:hanging="540"/>
        <w:jc w:val="left"/>
        <w:rPr>
          <w:sz w:val="24"/>
        </w:rPr>
      </w:pPr>
      <w:r>
        <w:rPr>
          <w:sz w:val="24"/>
        </w:rPr>
        <w:t>Verbal</w:t>
      </w:r>
      <w:r>
        <w:rPr>
          <w:spacing w:val="-5"/>
          <w:sz w:val="24"/>
        </w:rPr>
        <w:t xml:space="preserve"> </w:t>
      </w:r>
      <w:r>
        <w:rPr>
          <w:sz w:val="24"/>
        </w:rPr>
        <w:t>verification</w:t>
      </w:r>
      <w:r>
        <w:rPr>
          <w:spacing w:val="-5"/>
          <w:sz w:val="24"/>
        </w:rPr>
        <w:t xml:space="preserve"> </w:t>
      </w:r>
      <w:r>
        <w:rPr>
          <w:sz w:val="24"/>
        </w:rPr>
        <w:t>from</w:t>
      </w:r>
      <w:r>
        <w:rPr>
          <w:spacing w:val="-5"/>
          <w:sz w:val="24"/>
        </w:rPr>
        <w:t xml:space="preserve"> </w:t>
      </w:r>
      <w:r>
        <w:rPr>
          <w:sz w:val="24"/>
        </w:rPr>
        <w:t>Caseworker</w:t>
      </w:r>
      <w:r>
        <w:rPr>
          <w:spacing w:val="-6"/>
          <w:sz w:val="24"/>
        </w:rPr>
        <w:t xml:space="preserve"> </w:t>
      </w:r>
      <w:r>
        <w:rPr>
          <w:sz w:val="24"/>
        </w:rPr>
        <w:t>for</w:t>
      </w:r>
      <w:r>
        <w:rPr>
          <w:spacing w:val="-6"/>
          <w:sz w:val="24"/>
        </w:rPr>
        <w:t xml:space="preserve"> </w:t>
      </w:r>
      <w:r>
        <w:rPr>
          <w:sz w:val="24"/>
        </w:rPr>
        <w:t>Care</w:t>
      </w:r>
      <w:r>
        <w:rPr>
          <w:spacing w:val="-6"/>
          <w:sz w:val="24"/>
        </w:rPr>
        <w:t xml:space="preserve"> </w:t>
      </w:r>
      <w:r>
        <w:rPr>
          <w:sz w:val="24"/>
        </w:rPr>
        <w:t>and</w:t>
      </w:r>
      <w:r>
        <w:rPr>
          <w:spacing w:val="-4"/>
          <w:sz w:val="24"/>
        </w:rPr>
        <w:t xml:space="preserve"> </w:t>
      </w:r>
      <w:r>
        <w:rPr>
          <w:sz w:val="24"/>
        </w:rPr>
        <w:t>Custody Department/Tribal referrals; or</w:t>
      </w:r>
    </w:p>
    <w:p w14:paraId="5E34F4FE" w14:textId="77777777" w:rsidR="001E17E0" w:rsidRDefault="00247B5F" w:rsidP="00835D35">
      <w:pPr>
        <w:pStyle w:val="ListParagraph"/>
        <w:numPr>
          <w:ilvl w:val="4"/>
          <w:numId w:val="25"/>
        </w:numPr>
        <w:tabs>
          <w:tab w:val="left" w:pos="3060"/>
        </w:tabs>
        <w:spacing w:after="240"/>
        <w:ind w:left="3060" w:right="608" w:hanging="540"/>
        <w:jc w:val="left"/>
        <w:rPr>
          <w:sz w:val="24"/>
        </w:rPr>
      </w:pPr>
      <w:r>
        <w:rPr>
          <w:sz w:val="24"/>
        </w:rPr>
        <w:lastRenderedPageBreak/>
        <w:t>A</w:t>
      </w:r>
      <w:r>
        <w:rPr>
          <w:spacing w:val="-5"/>
          <w:sz w:val="24"/>
        </w:rPr>
        <w:t xml:space="preserve"> </w:t>
      </w:r>
      <w:r>
        <w:rPr>
          <w:sz w:val="24"/>
        </w:rPr>
        <w:t>signed</w:t>
      </w:r>
      <w:r>
        <w:rPr>
          <w:spacing w:val="-4"/>
          <w:sz w:val="24"/>
        </w:rPr>
        <w:t xml:space="preserve"> </w:t>
      </w:r>
      <w:r>
        <w:rPr>
          <w:sz w:val="24"/>
        </w:rPr>
        <w:t>release</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which</w:t>
      </w:r>
      <w:r>
        <w:rPr>
          <w:spacing w:val="-4"/>
          <w:sz w:val="24"/>
        </w:rPr>
        <w:t xml:space="preserve"> </w:t>
      </w:r>
      <w:r>
        <w:rPr>
          <w:sz w:val="24"/>
        </w:rPr>
        <w:t>authorizes the Department to pursue verification or further clarification.</w:t>
      </w:r>
    </w:p>
    <w:p w14:paraId="68E6D19C" w14:textId="261A68D8" w:rsidR="00247B5F" w:rsidRDefault="00247B5F" w:rsidP="000C7906">
      <w:pPr>
        <w:pStyle w:val="ListParagraph"/>
        <w:numPr>
          <w:ilvl w:val="2"/>
          <w:numId w:val="25"/>
        </w:numPr>
        <w:tabs>
          <w:tab w:val="left" w:pos="1710"/>
        </w:tabs>
        <w:spacing w:after="240"/>
        <w:ind w:left="1710" w:right="326" w:hanging="540"/>
        <w:rPr>
          <w:sz w:val="24"/>
        </w:rPr>
      </w:pPr>
      <w:r>
        <w:rPr>
          <w:sz w:val="24"/>
        </w:rPr>
        <w:t>A</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2"/>
          <w:sz w:val="24"/>
        </w:rPr>
        <w:t xml:space="preserve"> </w:t>
      </w:r>
      <w:r>
        <w:rPr>
          <w:sz w:val="24"/>
        </w:rPr>
        <w:t>Affordability</w:t>
      </w:r>
      <w:r>
        <w:rPr>
          <w:spacing w:val="-3"/>
          <w:sz w:val="24"/>
        </w:rPr>
        <w:t xml:space="preserve"> </w:t>
      </w:r>
      <w:r>
        <w:rPr>
          <w:sz w:val="24"/>
        </w:rPr>
        <w:t>Program</w:t>
      </w:r>
      <w:r>
        <w:rPr>
          <w:spacing w:val="40"/>
          <w:sz w:val="24"/>
        </w:rPr>
        <w:t xml:space="preserve"> </w:t>
      </w:r>
      <w:r>
        <w:rPr>
          <w:sz w:val="24"/>
        </w:rPr>
        <w:t>if his/her monthly Eligibility Income is at or below one hundred twenty-five percent (125%) of the current SMI; and</w:t>
      </w:r>
    </w:p>
    <w:p w14:paraId="7A04403C" w14:textId="6A0DC34D" w:rsidR="00247B5F" w:rsidRPr="00835D35" w:rsidRDefault="00247B5F" w:rsidP="00F349EA">
      <w:pPr>
        <w:pStyle w:val="ListParagraph"/>
        <w:numPr>
          <w:ilvl w:val="0"/>
          <w:numId w:val="24"/>
        </w:numPr>
        <w:tabs>
          <w:tab w:val="left" w:pos="3060"/>
        </w:tabs>
        <w:spacing w:after="240"/>
        <w:ind w:left="2520" w:right="1354" w:hanging="540"/>
        <w:rPr>
          <w:sz w:val="24"/>
        </w:rPr>
      </w:pPr>
      <w:r w:rsidRPr="00835D35">
        <w:rPr>
          <w:sz w:val="24"/>
        </w:rPr>
        <w:t>Income</w:t>
      </w:r>
      <w:r w:rsidRPr="00835D35">
        <w:rPr>
          <w:spacing w:val="-6"/>
          <w:sz w:val="24"/>
        </w:rPr>
        <w:t xml:space="preserve"> </w:t>
      </w:r>
      <w:r w:rsidRPr="00835D35">
        <w:rPr>
          <w:sz w:val="24"/>
        </w:rPr>
        <w:t>is</w:t>
      </w:r>
      <w:r w:rsidRPr="00835D35">
        <w:rPr>
          <w:spacing w:val="-5"/>
          <w:sz w:val="24"/>
        </w:rPr>
        <w:t xml:space="preserve"> </w:t>
      </w:r>
      <w:r w:rsidRPr="00835D35">
        <w:rPr>
          <w:sz w:val="24"/>
        </w:rPr>
        <w:t>figured</w:t>
      </w:r>
      <w:r w:rsidRPr="00835D35">
        <w:rPr>
          <w:spacing w:val="-5"/>
          <w:sz w:val="24"/>
        </w:rPr>
        <w:t xml:space="preserve"> </w:t>
      </w:r>
      <w:r w:rsidRPr="00835D35">
        <w:rPr>
          <w:sz w:val="24"/>
        </w:rPr>
        <w:t>by</w:t>
      </w:r>
      <w:r w:rsidRPr="00835D35">
        <w:rPr>
          <w:spacing w:val="-3"/>
          <w:sz w:val="24"/>
        </w:rPr>
        <w:t xml:space="preserve"> </w:t>
      </w:r>
      <w:r w:rsidRPr="00835D35">
        <w:rPr>
          <w:sz w:val="24"/>
        </w:rPr>
        <w:t>averaging</w:t>
      </w:r>
      <w:r w:rsidRPr="00835D35">
        <w:rPr>
          <w:spacing w:val="-5"/>
          <w:sz w:val="24"/>
        </w:rPr>
        <w:t xml:space="preserve"> </w:t>
      </w:r>
      <w:r w:rsidRPr="00835D35">
        <w:rPr>
          <w:sz w:val="24"/>
        </w:rPr>
        <w:t>weekly</w:t>
      </w:r>
      <w:r w:rsidRPr="00835D35">
        <w:rPr>
          <w:spacing w:val="-5"/>
          <w:sz w:val="24"/>
        </w:rPr>
        <w:t xml:space="preserve"> </w:t>
      </w:r>
      <w:r w:rsidRPr="00835D35">
        <w:rPr>
          <w:sz w:val="24"/>
        </w:rPr>
        <w:t>or</w:t>
      </w:r>
      <w:r w:rsidRPr="00835D35">
        <w:rPr>
          <w:spacing w:val="-6"/>
          <w:sz w:val="24"/>
        </w:rPr>
        <w:t xml:space="preserve"> </w:t>
      </w:r>
      <w:r w:rsidRPr="00835D35">
        <w:rPr>
          <w:sz w:val="24"/>
        </w:rPr>
        <w:t>bi-weekly</w:t>
      </w:r>
      <w:r w:rsidRPr="00835D35">
        <w:rPr>
          <w:spacing w:val="-5"/>
          <w:sz w:val="24"/>
        </w:rPr>
        <w:t xml:space="preserve"> </w:t>
      </w:r>
      <w:r w:rsidRPr="00835D35">
        <w:rPr>
          <w:sz w:val="24"/>
        </w:rPr>
        <w:t>pay</w:t>
      </w:r>
      <w:r w:rsidRPr="00835D35">
        <w:rPr>
          <w:spacing w:val="-3"/>
          <w:sz w:val="24"/>
        </w:rPr>
        <w:t xml:space="preserve"> </w:t>
      </w:r>
      <w:r w:rsidRPr="00835D35">
        <w:rPr>
          <w:sz w:val="24"/>
        </w:rPr>
        <w:t>and multiplying by 4.3 to get a monthly average.</w:t>
      </w:r>
    </w:p>
    <w:p w14:paraId="10213396" w14:textId="154B44AB" w:rsidR="00247B5F" w:rsidRDefault="00247B5F" w:rsidP="00835D35">
      <w:pPr>
        <w:pStyle w:val="ListParagraph"/>
        <w:numPr>
          <w:ilvl w:val="1"/>
          <w:numId w:val="24"/>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disregard</w:t>
      </w:r>
      <w:r>
        <w:rPr>
          <w:spacing w:val="-1"/>
          <w:sz w:val="24"/>
        </w:rPr>
        <w:t xml:space="preserve"> </w:t>
      </w:r>
      <w:r>
        <w:rPr>
          <w:sz w:val="24"/>
        </w:rPr>
        <w:t>a</w:t>
      </w:r>
      <w:r>
        <w:rPr>
          <w:spacing w:val="-1"/>
          <w:sz w:val="24"/>
        </w:rPr>
        <w:t xml:space="preserve"> </w:t>
      </w:r>
      <w:r>
        <w:rPr>
          <w:sz w:val="24"/>
        </w:rPr>
        <w:t>low</w:t>
      </w:r>
      <w:r>
        <w:rPr>
          <w:spacing w:val="-2"/>
          <w:sz w:val="24"/>
        </w:rPr>
        <w:t xml:space="preserve"> </w:t>
      </w:r>
      <w:r>
        <w:rPr>
          <w:sz w:val="24"/>
        </w:rPr>
        <w:t>or</w:t>
      </w:r>
      <w:r>
        <w:rPr>
          <w:spacing w:val="-2"/>
          <w:sz w:val="24"/>
        </w:rPr>
        <w:t xml:space="preserve"> </w:t>
      </w:r>
      <w:r>
        <w:rPr>
          <w:sz w:val="24"/>
        </w:rPr>
        <w:t xml:space="preserve">high </w:t>
      </w:r>
      <w:r>
        <w:rPr>
          <w:spacing w:val="-2"/>
          <w:sz w:val="24"/>
        </w:rPr>
        <w:t>paystub.</w:t>
      </w:r>
    </w:p>
    <w:p w14:paraId="64C4C9A5" w14:textId="77777777" w:rsidR="00247B5F" w:rsidRDefault="00247B5F" w:rsidP="00835D35">
      <w:pPr>
        <w:pStyle w:val="ListParagraph"/>
        <w:numPr>
          <w:ilvl w:val="1"/>
          <w:numId w:val="24"/>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use</w:t>
      </w:r>
      <w:r>
        <w:rPr>
          <w:spacing w:val="-1"/>
          <w:sz w:val="24"/>
        </w:rPr>
        <w:t xml:space="preserve"> </w:t>
      </w:r>
      <w:r>
        <w:rPr>
          <w:sz w:val="24"/>
        </w:rPr>
        <w:t>year</w:t>
      </w:r>
      <w:r>
        <w:rPr>
          <w:spacing w:val="-2"/>
          <w:sz w:val="24"/>
        </w:rPr>
        <w:t xml:space="preserve"> </w:t>
      </w:r>
      <w:r>
        <w:rPr>
          <w:sz w:val="24"/>
        </w:rPr>
        <w:t>to</w:t>
      </w:r>
      <w:r>
        <w:rPr>
          <w:spacing w:val="-1"/>
          <w:sz w:val="24"/>
        </w:rPr>
        <w:t xml:space="preserve"> </w:t>
      </w:r>
      <w:r>
        <w:rPr>
          <w:sz w:val="24"/>
        </w:rPr>
        <w:t>date</w:t>
      </w:r>
      <w:r>
        <w:rPr>
          <w:spacing w:val="-1"/>
          <w:sz w:val="24"/>
        </w:rPr>
        <w:t xml:space="preserve"> </w:t>
      </w:r>
      <w:r>
        <w:rPr>
          <w:sz w:val="24"/>
        </w:rPr>
        <w:t>to</w:t>
      </w:r>
      <w:r>
        <w:rPr>
          <w:spacing w:val="-1"/>
          <w:sz w:val="24"/>
        </w:rPr>
        <w:t xml:space="preserve"> </w:t>
      </w:r>
      <w:r>
        <w:rPr>
          <w:sz w:val="24"/>
        </w:rPr>
        <w:t>benefit</w:t>
      </w:r>
      <w:r>
        <w:rPr>
          <w:spacing w:val="-1"/>
          <w:sz w:val="24"/>
        </w:rPr>
        <w:t xml:space="preserve"> </w:t>
      </w:r>
      <w:r>
        <w:rPr>
          <w:sz w:val="24"/>
        </w:rPr>
        <w:t>the</w:t>
      </w:r>
      <w:r>
        <w:rPr>
          <w:spacing w:val="-1"/>
          <w:sz w:val="24"/>
        </w:rPr>
        <w:t xml:space="preserve"> </w:t>
      </w:r>
      <w:r>
        <w:rPr>
          <w:spacing w:val="-2"/>
          <w:sz w:val="24"/>
        </w:rPr>
        <w:t>Parent.</w:t>
      </w:r>
    </w:p>
    <w:p w14:paraId="730DE8A2" w14:textId="77777777" w:rsidR="001E17E0" w:rsidRDefault="00247B5F" w:rsidP="00835D35">
      <w:pPr>
        <w:pStyle w:val="ListParagraph"/>
        <w:numPr>
          <w:ilvl w:val="1"/>
          <w:numId w:val="24"/>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divide</w:t>
      </w:r>
      <w:r>
        <w:rPr>
          <w:spacing w:val="-2"/>
          <w:sz w:val="24"/>
        </w:rPr>
        <w:t xml:space="preserve"> </w:t>
      </w:r>
      <w:r>
        <w:rPr>
          <w:sz w:val="24"/>
        </w:rPr>
        <w:t>overtime</w:t>
      </w:r>
      <w:r>
        <w:rPr>
          <w:spacing w:val="-2"/>
          <w:sz w:val="24"/>
        </w:rPr>
        <w:t xml:space="preserve"> </w:t>
      </w:r>
      <w:r>
        <w:rPr>
          <w:sz w:val="24"/>
        </w:rPr>
        <w:t>by</w:t>
      </w:r>
      <w:r>
        <w:rPr>
          <w:spacing w:val="-1"/>
          <w:sz w:val="24"/>
        </w:rPr>
        <w:t xml:space="preserve"> </w:t>
      </w:r>
      <w:r>
        <w:rPr>
          <w:sz w:val="24"/>
        </w:rPr>
        <w:t>year</w:t>
      </w:r>
      <w:r>
        <w:rPr>
          <w:spacing w:val="-2"/>
          <w:sz w:val="24"/>
        </w:rPr>
        <w:t xml:space="preserve"> </w:t>
      </w:r>
      <w:r>
        <w:rPr>
          <w:sz w:val="24"/>
        </w:rPr>
        <w:t xml:space="preserve">to </w:t>
      </w:r>
      <w:r>
        <w:rPr>
          <w:spacing w:val="-4"/>
          <w:sz w:val="24"/>
        </w:rPr>
        <w:t>date.</w:t>
      </w:r>
    </w:p>
    <w:p w14:paraId="03DE2A25" w14:textId="5B92E27E" w:rsidR="000C7906" w:rsidRPr="000C7906" w:rsidRDefault="00247B5F" w:rsidP="00EB6EF9">
      <w:pPr>
        <w:pStyle w:val="Heading2"/>
        <w:numPr>
          <w:ilvl w:val="0"/>
          <w:numId w:val="25"/>
        </w:numPr>
        <w:ind w:left="1260"/>
      </w:pPr>
      <w:bookmarkStart w:id="108" w:name="_Toc196391134"/>
      <w:r w:rsidRPr="401C5CFC">
        <w:t>Program</w:t>
      </w:r>
      <w:r w:rsidRPr="401C5CFC">
        <w:rPr>
          <w:spacing w:val="-2"/>
        </w:rPr>
        <w:t xml:space="preserve"> </w:t>
      </w:r>
      <w:r w:rsidRPr="401C5CFC">
        <w:t>Eligibility</w:t>
      </w:r>
      <w:bookmarkEnd w:id="108"/>
      <w:r w:rsidRPr="401C5CFC">
        <w:rPr>
          <w:spacing w:val="-3"/>
        </w:rPr>
        <w:t xml:space="preserve"> </w:t>
      </w:r>
    </w:p>
    <w:p w14:paraId="585FF8D4" w14:textId="77777777" w:rsidR="00EB6EF9" w:rsidRDefault="00EB6EF9" w:rsidP="00EB6EF9">
      <w:pPr>
        <w:pStyle w:val="ListParagraph"/>
        <w:tabs>
          <w:tab w:val="left" w:pos="4410"/>
        </w:tabs>
        <w:ind w:left="1260" w:right="391" w:firstLine="0"/>
        <w:rPr>
          <w:sz w:val="24"/>
        </w:rPr>
      </w:pPr>
    </w:p>
    <w:p w14:paraId="25B44E7E" w14:textId="4C14E347" w:rsidR="001E17E0" w:rsidRDefault="00247B5F" w:rsidP="00EB6EF9">
      <w:pPr>
        <w:pStyle w:val="ListParagraph"/>
        <w:tabs>
          <w:tab w:val="left" w:pos="4410"/>
        </w:tabs>
        <w:ind w:left="1260" w:right="391" w:firstLine="0"/>
        <w:rPr>
          <w:sz w:val="24"/>
        </w:rPr>
      </w:pPr>
      <w:r>
        <w:rPr>
          <w:sz w:val="24"/>
        </w:rPr>
        <w:t>The</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Child</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Services</w:t>
      </w:r>
      <w:r>
        <w:rPr>
          <w:spacing w:val="-3"/>
          <w:sz w:val="24"/>
        </w:rPr>
        <w:t xml:space="preserve"> </w:t>
      </w:r>
      <w:r>
        <w:rPr>
          <w:sz w:val="24"/>
        </w:rPr>
        <w:t>(OCFS)</w:t>
      </w:r>
      <w:r>
        <w:rPr>
          <w:spacing w:val="-4"/>
          <w:sz w:val="24"/>
        </w:rPr>
        <w:t xml:space="preserve"> </w:t>
      </w:r>
      <w:r>
        <w:rPr>
          <w:sz w:val="24"/>
        </w:rPr>
        <w:t>is</w:t>
      </w:r>
      <w:r>
        <w:rPr>
          <w:spacing w:val="-1"/>
          <w:sz w:val="24"/>
        </w:rPr>
        <w:t xml:space="preserve"> </w:t>
      </w:r>
      <w:r>
        <w:rPr>
          <w:sz w:val="24"/>
        </w:rPr>
        <w:t>responsible</w:t>
      </w:r>
      <w:r>
        <w:rPr>
          <w:spacing w:val="-4"/>
          <w:sz w:val="24"/>
        </w:rPr>
        <w:t xml:space="preserve"> </w:t>
      </w:r>
      <w:r>
        <w:rPr>
          <w:sz w:val="24"/>
        </w:rPr>
        <w:t>for approving Child Care Affordability Program eligibility through review of the completed program application.</w:t>
      </w:r>
    </w:p>
    <w:p w14:paraId="0E2C3B74" w14:textId="77777777" w:rsidR="0073215C" w:rsidRPr="0073215C" w:rsidRDefault="0073215C" w:rsidP="000C7906">
      <w:pPr>
        <w:tabs>
          <w:tab w:val="left" w:pos="1199"/>
        </w:tabs>
        <w:ind w:left="360" w:right="391"/>
        <w:rPr>
          <w:sz w:val="24"/>
        </w:rPr>
      </w:pPr>
    </w:p>
    <w:p w14:paraId="3AE0A124" w14:textId="77777777" w:rsidR="001E17E0" w:rsidRDefault="00247B5F" w:rsidP="00EB6EF9">
      <w:pPr>
        <w:pStyle w:val="ListParagraph"/>
        <w:numPr>
          <w:ilvl w:val="1"/>
          <w:numId w:val="25"/>
        </w:numPr>
        <w:tabs>
          <w:tab w:val="left" w:pos="4320"/>
        </w:tabs>
        <w:spacing w:after="240"/>
        <w:ind w:left="1800" w:right="578" w:hanging="540"/>
        <w:rPr>
          <w:sz w:val="24"/>
        </w:rPr>
      </w:pPr>
      <w:r>
        <w:rPr>
          <w:sz w:val="24"/>
        </w:rPr>
        <w:t>Parents may apply to CCAP up to sixty (60) calendar days before the first day of child care.</w:t>
      </w:r>
    </w:p>
    <w:p w14:paraId="3052B011" w14:textId="697CCF9B" w:rsidR="001E17E0" w:rsidRDefault="00247B5F" w:rsidP="00EB6EF9">
      <w:pPr>
        <w:pStyle w:val="ListParagraph"/>
        <w:numPr>
          <w:ilvl w:val="1"/>
          <w:numId w:val="25"/>
        </w:numPr>
        <w:tabs>
          <w:tab w:val="left" w:pos="4320"/>
        </w:tabs>
        <w:spacing w:after="240"/>
        <w:ind w:left="1800" w:right="578" w:hanging="540"/>
        <w:rPr>
          <w:sz w:val="24"/>
          <w:szCs w:val="24"/>
        </w:rPr>
      </w:pPr>
      <w:r w:rsidRPr="401C5CFC">
        <w:rPr>
          <w:sz w:val="24"/>
          <w:szCs w:val="24"/>
        </w:rPr>
        <w:t>The</w:t>
      </w:r>
      <w:r w:rsidRPr="401C5CFC">
        <w:rPr>
          <w:spacing w:val="-2"/>
          <w:sz w:val="24"/>
          <w:szCs w:val="24"/>
        </w:rPr>
        <w:t xml:space="preserve"> </w:t>
      </w:r>
      <w:r w:rsidRPr="401C5CFC">
        <w:rPr>
          <w:sz w:val="24"/>
          <w:szCs w:val="24"/>
        </w:rPr>
        <w:t>Parent</w:t>
      </w:r>
      <w:r w:rsidRPr="401C5CFC">
        <w:rPr>
          <w:spacing w:val="-1"/>
          <w:sz w:val="24"/>
          <w:szCs w:val="24"/>
        </w:rPr>
        <w:t xml:space="preserve">s’ financial documentation </w:t>
      </w:r>
      <w:r w:rsidRPr="401C5CFC">
        <w:rPr>
          <w:sz w:val="24"/>
          <w:szCs w:val="24"/>
        </w:rPr>
        <w:t>for</w:t>
      </w:r>
      <w:r w:rsidRPr="401C5CFC">
        <w:rPr>
          <w:spacing w:val="-2"/>
          <w:sz w:val="24"/>
          <w:szCs w:val="24"/>
        </w:rPr>
        <w:t xml:space="preserve"> </w:t>
      </w:r>
      <w:r w:rsidRPr="401C5CFC">
        <w:rPr>
          <w:sz w:val="24"/>
          <w:szCs w:val="24"/>
        </w:rPr>
        <w:t>Child</w:t>
      </w:r>
      <w:r w:rsidRPr="401C5CFC">
        <w:rPr>
          <w:spacing w:val="-1"/>
          <w:sz w:val="24"/>
          <w:szCs w:val="24"/>
        </w:rPr>
        <w:t xml:space="preserve"> </w:t>
      </w:r>
      <w:r w:rsidRPr="401C5CFC">
        <w:rPr>
          <w:sz w:val="24"/>
          <w:szCs w:val="24"/>
        </w:rPr>
        <w:t>Care</w:t>
      </w:r>
      <w:r w:rsidRPr="401C5CFC">
        <w:rPr>
          <w:spacing w:val="-2"/>
          <w:sz w:val="24"/>
          <w:szCs w:val="24"/>
        </w:rPr>
        <w:t xml:space="preserve"> </w:t>
      </w:r>
      <w:r w:rsidRPr="401C5CFC">
        <w:rPr>
          <w:sz w:val="24"/>
          <w:szCs w:val="24"/>
        </w:rPr>
        <w:t>Affordability Program must be dated no more than sixty (60) calendar days prior to the date of the OCFS’ receipt</w:t>
      </w:r>
      <w:r w:rsidRPr="401C5CFC">
        <w:rPr>
          <w:spacing w:val="-4"/>
          <w:sz w:val="24"/>
          <w:szCs w:val="24"/>
        </w:rPr>
        <w:t xml:space="preserve"> </w:t>
      </w:r>
      <w:r w:rsidRPr="401C5CFC">
        <w:rPr>
          <w:sz w:val="24"/>
          <w:szCs w:val="24"/>
        </w:rPr>
        <w:t>of</w:t>
      </w:r>
      <w:r w:rsidRPr="401C5CFC">
        <w:rPr>
          <w:spacing w:val="-5"/>
          <w:sz w:val="24"/>
          <w:szCs w:val="24"/>
        </w:rPr>
        <w:t xml:space="preserve"> </w:t>
      </w:r>
      <w:r w:rsidRPr="401C5CFC">
        <w:rPr>
          <w:sz w:val="24"/>
          <w:szCs w:val="24"/>
        </w:rPr>
        <w:t>the</w:t>
      </w:r>
      <w:r w:rsidRPr="401C5CFC">
        <w:rPr>
          <w:spacing w:val="-5"/>
          <w:sz w:val="24"/>
          <w:szCs w:val="24"/>
        </w:rPr>
        <w:t xml:space="preserve"> </w:t>
      </w:r>
      <w:r w:rsidRPr="401C5CFC">
        <w:rPr>
          <w:sz w:val="24"/>
          <w:szCs w:val="24"/>
        </w:rPr>
        <w:t>program</w:t>
      </w:r>
      <w:r w:rsidRPr="401C5CFC">
        <w:rPr>
          <w:spacing w:val="-4"/>
          <w:sz w:val="24"/>
          <w:szCs w:val="24"/>
        </w:rPr>
        <w:t xml:space="preserve"> </w:t>
      </w:r>
      <w:r w:rsidRPr="401C5CFC">
        <w:rPr>
          <w:sz w:val="24"/>
          <w:szCs w:val="24"/>
        </w:rPr>
        <w:t>application</w:t>
      </w:r>
      <w:r w:rsidRPr="401C5CFC">
        <w:rPr>
          <w:spacing w:val="-4"/>
          <w:sz w:val="24"/>
          <w:szCs w:val="24"/>
        </w:rPr>
        <w:t xml:space="preserve"> </w:t>
      </w:r>
      <w:r w:rsidRPr="401C5CFC">
        <w:rPr>
          <w:sz w:val="24"/>
          <w:szCs w:val="24"/>
        </w:rPr>
        <w:t>or</w:t>
      </w:r>
      <w:r w:rsidRPr="401C5CFC">
        <w:rPr>
          <w:spacing w:val="-5"/>
          <w:sz w:val="24"/>
          <w:szCs w:val="24"/>
        </w:rPr>
        <w:t xml:space="preserve"> </w:t>
      </w:r>
      <w:r w:rsidRPr="401C5CFC">
        <w:rPr>
          <w:sz w:val="24"/>
          <w:szCs w:val="24"/>
        </w:rPr>
        <w:t>the</w:t>
      </w:r>
      <w:r w:rsidRPr="401C5CFC">
        <w:rPr>
          <w:spacing w:val="-5"/>
          <w:sz w:val="24"/>
          <w:szCs w:val="24"/>
        </w:rPr>
        <w:t xml:space="preserve"> </w:t>
      </w:r>
      <w:r w:rsidRPr="401C5CFC">
        <w:rPr>
          <w:sz w:val="24"/>
          <w:szCs w:val="24"/>
        </w:rPr>
        <w:t>program</w:t>
      </w:r>
      <w:r w:rsidRPr="401C5CFC">
        <w:rPr>
          <w:spacing w:val="-2"/>
          <w:sz w:val="24"/>
          <w:szCs w:val="24"/>
        </w:rPr>
        <w:t xml:space="preserve"> </w:t>
      </w:r>
      <w:r w:rsidRPr="401C5CFC">
        <w:rPr>
          <w:sz w:val="24"/>
          <w:szCs w:val="24"/>
        </w:rPr>
        <w:t>application</w:t>
      </w:r>
      <w:r w:rsidRPr="401C5CFC">
        <w:rPr>
          <w:spacing w:val="-4"/>
          <w:sz w:val="24"/>
          <w:szCs w:val="24"/>
        </w:rPr>
        <w:t xml:space="preserve"> </w:t>
      </w:r>
      <w:r w:rsidRPr="401C5CFC">
        <w:rPr>
          <w:sz w:val="24"/>
          <w:szCs w:val="24"/>
        </w:rPr>
        <w:t>will</w:t>
      </w:r>
      <w:r w:rsidRPr="401C5CFC">
        <w:rPr>
          <w:spacing w:val="-4"/>
          <w:sz w:val="24"/>
          <w:szCs w:val="24"/>
        </w:rPr>
        <w:t xml:space="preserve"> </w:t>
      </w:r>
      <w:r w:rsidRPr="401C5CFC">
        <w:rPr>
          <w:sz w:val="24"/>
          <w:szCs w:val="24"/>
        </w:rPr>
        <w:t xml:space="preserve">be </w:t>
      </w:r>
      <w:r w:rsidRPr="401C5CFC">
        <w:rPr>
          <w:spacing w:val="-2"/>
          <w:sz w:val="24"/>
          <w:szCs w:val="24"/>
        </w:rPr>
        <w:t>denied.</w:t>
      </w:r>
    </w:p>
    <w:p w14:paraId="1DBF7688" w14:textId="77777777" w:rsidR="000E7DC5" w:rsidRDefault="00247B5F" w:rsidP="00EB6EF9">
      <w:pPr>
        <w:pStyle w:val="ListParagraph"/>
        <w:numPr>
          <w:ilvl w:val="1"/>
          <w:numId w:val="25"/>
        </w:numPr>
        <w:spacing w:after="240"/>
        <w:ind w:left="1800" w:right="552" w:hanging="540"/>
        <w:rPr>
          <w:sz w:val="24"/>
        </w:rPr>
      </w:pPr>
      <w:r>
        <w:rPr>
          <w:sz w:val="24"/>
        </w:rPr>
        <w:t>The Child Care Affordability Program has fifteen (15) days to review the Application.</w:t>
      </w:r>
      <w:r>
        <w:rPr>
          <w:spacing w:val="40"/>
          <w:sz w:val="24"/>
        </w:rPr>
        <w:t xml:space="preserve"> </w:t>
      </w:r>
      <w:r>
        <w:rPr>
          <w:sz w:val="24"/>
        </w:rPr>
        <w:t>If the Application is not complete the Child Care Affordability Program</w:t>
      </w:r>
      <w:r>
        <w:rPr>
          <w:spacing w:val="-4"/>
          <w:sz w:val="24"/>
        </w:rPr>
        <w:t xml:space="preserve"> </w:t>
      </w:r>
      <w:r>
        <w:rPr>
          <w:sz w:val="24"/>
        </w:rPr>
        <w:t>has</w:t>
      </w:r>
      <w:r>
        <w:rPr>
          <w:spacing w:val="-4"/>
          <w:sz w:val="24"/>
        </w:rPr>
        <w:t xml:space="preserve"> </w:t>
      </w:r>
      <w:r>
        <w:rPr>
          <w:sz w:val="24"/>
        </w:rPr>
        <w:t>an</w:t>
      </w:r>
      <w:r>
        <w:rPr>
          <w:spacing w:val="-2"/>
          <w:sz w:val="24"/>
        </w:rPr>
        <w:t xml:space="preserve"> </w:t>
      </w:r>
      <w:r>
        <w:rPr>
          <w:sz w:val="24"/>
        </w:rPr>
        <w:t>additional</w:t>
      </w:r>
      <w:r>
        <w:rPr>
          <w:spacing w:val="-4"/>
          <w:sz w:val="24"/>
        </w:rPr>
        <w:t xml:space="preserve"> </w:t>
      </w:r>
      <w:r>
        <w:rPr>
          <w:sz w:val="24"/>
        </w:rPr>
        <w:t>fifteen</w:t>
      </w:r>
      <w:r>
        <w:rPr>
          <w:spacing w:val="-4"/>
          <w:sz w:val="24"/>
        </w:rPr>
        <w:t xml:space="preserve"> </w:t>
      </w:r>
      <w:r>
        <w:rPr>
          <w:sz w:val="24"/>
        </w:rPr>
        <w:t>(15)</w:t>
      </w:r>
      <w:r>
        <w:rPr>
          <w:spacing w:val="-5"/>
          <w:sz w:val="24"/>
        </w:rPr>
        <w:t xml:space="preserve"> </w:t>
      </w:r>
      <w:r>
        <w:rPr>
          <w:sz w:val="24"/>
        </w:rPr>
        <w:t>days</w:t>
      </w:r>
      <w:r>
        <w:rPr>
          <w:spacing w:val="-4"/>
          <w:sz w:val="24"/>
        </w:rPr>
        <w:t xml:space="preserve"> </w:t>
      </w:r>
      <w:r>
        <w:rPr>
          <w:sz w:val="24"/>
        </w:rPr>
        <w:t>to</w:t>
      </w:r>
      <w:r>
        <w:rPr>
          <w:spacing w:val="-4"/>
          <w:sz w:val="24"/>
        </w:rPr>
        <w:t xml:space="preserve"> </w:t>
      </w:r>
      <w:r>
        <w:rPr>
          <w:sz w:val="24"/>
        </w:rPr>
        <w:t>review</w:t>
      </w:r>
      <w:r>
        <w:rPr>
          <w:spacing w:val="-5"/>
          <w:sz w:val="24"/>
        </w:rPr>
        <w:t xml:space="preserve"> </w:t>
      </w:r>
      <w:r>
        <w:rPr>
          <w:sz w:val="24"/>
        </w:rPr>
        <w:t>additional</w:t>
      </w:r>
      <w:r>
        <w:rPr>
          <w:spacing w:val="-4"/>
          <w:sz w:val="24"/>
        </w:rPr>
        <w:t xml:space="preserve"> </w:t>
      </w:r>
      <w:r>
        <w:rPr>
          <w:sz w:val="24"/>
        </w:rPr>
        <w:t xml:space="preserve">documentation. </w:t>
      </w:r>
      <w:bookmarkStart w:id="109" w:name="_Hlk170311637"/>
      <w:r w:rsidRPr="00747578">
        <w:rPr>
          <w:sz w:val="24"/>
        </w:rPr>
        <w:t xml:space="preserve">For Applications determined to be eligible, awards will be issued retroactive to the </w:t>
      </w:r>
      <w:r>
        <w:rPr>
          <w:sz w:val="24"/>
        </w:rPr>
        <w:t>Saturday before the</w:t>
      </w:r>
      <w:r w:rsidRPr="00747578">
        <w:rPr>
          <w:sz w:val="24"/>
        </w:rPr>
        <w:t xml:space="preserve"> Department received the completed Application unless the Child had not yet entered care with the Provider on that date, in which case awards will start on the </w:t>
      </w:r>
      <w:r>
        <w:rPr>
          <w:sz w:val="24"/>
        </w:rPr>
        <w:t xml:space="preserve">Saturday before the </w:t>
      </w:r>
      <w:r w:rsidRPr="00747578">
        <w:rPr>
          <w:sz w:val="24"/>
        </w:rPr>
        <w:t>date the Child enters care</w:t>
      </w:r>
      <w:r>
        <w:rPr>
          <w:sz w:val="24"/>
        </w:rPr>
        <w:t>.</w:t>
      </w:r>
      <w:bookmarkEnd w:id="109"/>
    </w:p>
    <w:p w14:paraId="341F2FCE" w14:textId="541DFEA9" w:rsidR="001E17E0" w:rsidRPr="000E7DC5" w:rsidRDefault="00247B5F" w:rsidP="00EB6EF9">
      <w:pPr>
        <w:pStyle w:val="ListParagraph"/>
        <w:numPr>
          <w:ilvl w:val="2"/>
          <w:numId w:val="25"/>
        </w:numPr>
        <w:tabs>
          <w:tab w:val="left" w:pos="1440"/>
        </w:tabs>
        <w:spacing w:after="240"/>
        <w:ind w:left="2520" w:right="552" w:hanging="720"/>
        <w:rPr>
          <w:sz w:val="24"/>
        </w:rPr>
      </w:pPr>
      <w:r w:rsidRPr="000E7DC5">
        <w:rPr>
          <w:sz w:val="24"/>
        </w:rPr>
        <w:t>For License Exempt Providers, if the Provider, or any household member, or</w:t>
      </w:r>
      <w:r w:rsidR="00A67F67" w:rsidRPr="000E7DC5">
        <w:rPr>
          <w:sz w:val="24"/>
        </w:rPr>
        <w:t xml:space="preserve"> </w:t>
      </w:r>
      <w:r w:rsidRPr="000E7DC5">
        <w:rPr>
          <w:sz w:val="24"/>
        </w:rPr>
        <w:t>staff who are required by this Rule to undergo a background check do not pass the background check, the State will not pay for the child care services provided and the parent will be responsible for any fees the provider charges for the care provided.</w:t>
      </w:r>
    </w:p>
    <w:p w14:paraId="757DB9C3" w14:textId="77777777" w:rsidR="001E17E0" w:rsidRDefault="00247B5F" w:rsidP="003C39FF">
      <w:pPr>
        <w:pStyle w:val="ListParagraph"/>
        <w:numPr>
          <w:ilvl w:val="1"/>
          <w:numId w:val="25"/>
        </w:numPr>
        <w:spacing w:after="240"/>
        <w:ind w:left="1800" w:right="334" w:hanging="540"/>
        <w:rPr>
          <w:sz w:val="24"/>
        </w:rPr>
      </w:pPr>
      <w:r>
        <w:rPr>
          <w:sz w:val="24"/>
        </w:rPr>
        <w:t xml:space="preserve">Parents enrolled in a Job Training Program or Educational Program must </w:t>
      </w:r>
      <w:r>
        <w:rPr>
          <w:sz w:val="24"/>
        </w:rPr>
        <w:lastRenderedPageBreak/>
        <w:t>verify enrollment</w:t>
      </w:r>
      <w:r>
        <w:rPr>
          <w:spacing w:val="-4"/>
          <w:sz w:val="24"/>
        </w:rPr>
        <w:t xml:space="preserve"> </w:t>
      </w:r>
      <w:r>
        <w:rPr>
          <w:sz w:val="24"/>
        </w:rPr>
        <w:t>upon</w:t>
      </w:r>
      <w:r>
        <w:rPr>
          <w:spacing w:val="-4"/>
          <w:sz w:val="24"/>
        </w:rPr>
        <w:t xml:space="preserve"> </w:t>
      </w:r>
      <w:r>
        <w:rPr>
          <w:sz w:val="24"/>
        </w:rPr>
        <w:t>initial</w:t>
      </w:r>
      <w:r>
        <w:rPr>
          <w:spacing w:val="-4"/>
          <w:sz w:val="24"/>
        </w:rPr>
        <w:t xml:space="preserve"> </w:t>
      </w:r>
      <w:r>
        <w:rPr>
          <w:sz w:val="24"/>
        </w:rPr>
        <w:t>application</w:t>
      </w:r>
      <w:r>
        <w:rPr>
          <w:spacing w:val="-4"/>
          <w:sz w:val="24"/>
        </w:rPr>
        <w:t xml:space="preserve"> </w:t>
      </w:r>
      <w:r>
        <w:rPr>
          <w:sz w:val="24"/>
        </w:rPr>
        <w:t>and</w:t>
      </w:r>
      <w:r>
        <w:rPr>
          <w:spacing w:val="-4"/>
          <w:sz w:val="24"/>
        </w:rPr>
        <w:t xml:space="preserve"> </w:t>
      </w:r>
      <w:r>
        <w:rPr>
          <w:sz w:val="24"/>
        </w:rPr>
        <w:t>re-determination</w:t>
      </w:r>
      <w:r>
        <w:rPr>
          <w:spacing w:val="-4"/>
          <w:sz w:val="24"/>
        </w:rPr>
        <w:t xml:space="preserve"> </w:t>
      </w:r>
      <w:r>
        <w:rPr>
          <w:sz w:val="24"/>
        </w:rPr>
        <w:t>and</w:t>
      </w:r>
      <w:r>
        <w:rPr>
          <w:spacing w:val="-4"/>
          <w:sz w:val="24"/>
        </w:rPr>
        <w:t xml:space="preserve"> </w:t>
      </w:r>
      <w:r>
        <w:rPr>
          <w:sz w:val="24"/>
        </w:rPr>
        <w:t>are</w:t>
      </w:r>
      <w:r>
        <w:rPr>
          <w:spacing w:val="-3"/>
          <w:sz w:val="24"/>
        </w:rPr>
        <w:t xml:space="preserve"> </w:t>
      </w:r>
      <w:r>
        <w:rPr>
          <w:sz w:val="24"/>
        </w:rPr>
        <w:t>required</w:t>
      </w:r>
      <w:r>
        <w:rPr>
          <w:spacing w:val="-4"/>
          <w:sz w:val="24"/>
        </w:rPr>
        <w:t xml:space="preserve"> </w:t>
      </w:r>
      <w:r>
        <w:rPr>
          <w:sz w:val="24"/>
        </w:rPr>
        <w:t>to</w:t>
      </w:r>
      <w:r>
        <w:rPr>
          <w:spacing w:val="-4"/>
          <w:sz w:val="24"/>
        </w:rPr>
        <w:t xml:space="preserve"> </w:t>
      </w:r>
      <w:r>
        <w:rPr>
          <w:sz w:val="24"/>
        </w:rPr>
        <w:t>attend classes either in-person or online.</w:t>
      </w:r>
    </w:p>
    <w:p w14:paraId="13A70B88" w14:textId="40FA60E3" w:rsidR="001E17E0" w:rsidRDefault="00247B5F" w:rsidP="003C39FF">
      <w:pPr>
        <w:pStyle w:val="ListParagraph"/>
        <w:numPr>
          <w:ilvl w:val="1"/>
          <w:numId w:val="25"/>
        </w:numPr>
        <w:spacing w:after="240"/>
        <w:ind w:left="1800" w:right="387" w:hanging="540"/>
        <w:rPr>
          <w:sz w:val="24"/>
          <w:szCs w:val="24"/>
        </w:rPr>
      </w:pPr>
      <w:r w:rsidRPr="4588AB60">
        <w:rPr>
          <w:sz w:val="24"/>
          <w:szCs w:val="24"/>
        </w:rPr>
        <w:t xml:space="preserve">If a Parent is income eligible and provides documentation from the </w:t>
      </w:r>
      <w:r w:rsidR="0051099C" w:rsidRPr="4588AB60">
        <w:rPr>
          <w:sz w:val="24"/>
          <w:szCs w:val="24"/>
        </w:rPr>
        <w:t>Social Security Administration</w:t>
      </w:r>
      <w:r w:rsidR="0061222C" w:rsidRPr="4588AB60">
        <w:rPr>
          <w:sz w:val="24"/>
          <w:szCs w:val="24"/>
        </w:rPr>
        <w:t xml:space="preserve"> </w:t>
      </w:r>
      <w:r w:rsidRPr="4588AB60">
        <w:rPr>
          <w:sz w:val="24"/>
          <w:szCs w:val="24"/>
        </w:rPr>
        <w:t>or 100% disabled</w:t>
      </w:r>
      <w:r w:rsidRPr="4588AB60">
        <w:rPr>
          <w:spacing w:val="-4"/>
          <w:sz w:val="24"/>
          <w:szCs w:val="24"/>
        </w:rPr>
        <w:t xml:space="preserve"> </w:t>
      </w:r>
      <w:r w:rsidRPr="4588AB60">
        <w:rPr>
          <w:sz w:val="24"/>
          <w:szCs w:val="24"/>
        </w:rPr>
        <w:t>determined</w:t>
      </w:r>
      <w:r w:rsidRPr="4588AB60">
        <w:rPr>
          <w:spacing w:val="-4"/>
          <w:sz w:val="24"/>
          <w:szCs w:val="24"/>
        </w:rPr>
        <w:t xml:space="preserve"> </w:t>
      </w:r>
      <w:r w:rsidRPr="4588AB60">
        <w:rPr>
          <w:sz w:val="24"/>
          <w:szCs w:val="24"/>
        </w:rPr>
        <w:t>by</w:t>
      </w:r>
      <w:r w:rsidRPr="4588AB60">
        <w:rPr>
          <w:spacing w:val="-4"/>
          <w:sz w:val="24"/>
          <w:szCs w:val="24"/>
        </w:rPr>
        <w:t xml:space="preserve"> </w:t>
      </w:r>
      <w:r w:rsidRPr="4588AB60">
        <w:rPr>
          <w:sz w:val="24"/>
          <w:szCs w:val="24"/>
        </w:rPr>
        <w:t>the</w:t>
      </w:r>
      <w:r w:rsidRPr="4588AB60">
        <w:rPr>
          <w:spacing w:val="-5"/>
          <w:sz w:val="24"/>
          <w:szCs w:val="24"/>
        </w:rPr>
        <w:t xml:space="preserve"> </w:t>
      </w:r>
      <w:r w:rsidRPr="4588AB60">
        <w:rPr>
          <w:sz w:val="24"/>
          <w:szCs w:val="24"/>
        </w:rPr>
        <w:t>Department</w:t>
      </w:r>
      <w:r w:rsidRPr="4588AB60">
        <w:rPr>
          <w:spacing w:val="-4"/>
          <w:sz w:val="24"/>
          <w:szCs w:val="24"/>
        </w:rPr>
        <w:t xml:space="preserve"> </w:t>
      </w:r>
      <w:r w:rsidRPr="4588AB60">
        <w:rPr>
          <w:sz w:val="24"/>
          <w:szCs w:val="24"/>
        </w:rPr>
        <w:t>of</w:t>
      </w:r>
      <w:r w:rsidRPr="4588AB60">
        <w:rPr>
          <w:spacing w:val="-5"/>
          <w:sz w:val="24"/>
          <w:szCs w:val="24"/>
        </w:rPr>
        <w:t xml:space="preserve"> </w:t>
      </w:r>
      <w:r w:rsidRPr="4588AB60">
        <w:rPr>
          <w:sz w:val="24"/>
          <w:szCs w:val="24"/>
        </w:rPr>
        <w:t>Veteran’s</w:t>
      </w:r>
      <w:r w:rsidRPr="4588AB60">
        <w:rPr>
          <w:spacing w:val="-4"/>
          <w:sz w:val="24"/>
          <w:szCs w:val="24"/>
        </w:rPr>
        <w:t xml:space="preserve"> </w:t>
      </w:r>
      <w:r w:rsidRPr="4588AB60">
        <w:rPr>
          <w:sz w:val="24"/>
          <w:szCs w:val="24"/>
        </w:rPr>
        <w:t>Affairs</w:t>
      </w:r>
      <w:r w:rsidRPr="4588AB60">
        <w:rPr>
          <w:spacing w:val="-4"/>
          <w:sz w:val="24"/>
          <w:szCs w:val="24"/>
        </w:rPr>
        <w:t xml:space="preserve"> </w:t>
      </w:r>
      <w:r w:rsidRPr="4588AB60">
        <w:rPr>
          <w:sz w:val="24"/>
          <w:szCs w:val="24"/>
        </w:rPr>
        <w:t>indicating</w:t>
      </w:r>
      <w:r w:rsidRPr="4588AB60">
        <w:rPr>
          <w:spacing w:val="-4"/>
          <w:sz w:val="24"/>
          <w:szCs w:val="24"/>
        </w:rPr>
        <w:t xml:space="preserve"> </w:t>
      </w:r>
      <w:r w:rsidR="00A87BA9" w:rsidRPr="4588AB60">
        <w:rPr>
          <w:spacing w:val="-4"/>
          <w:sz w:val="24"/>
          <w:szCs w:val="24"/>
        </w:rPr>
        <w:t>they have</w:t>
      </w:r>
      <w:r w:rsidR="0061222C" w:rsidRPr="4588AB60">
        <w:rPr>
          <w:spacing w:val="-4"/>
          <w:sz w:val="24"/>
          <w:szCs w:val="24"/>
        </w:rPr>
        <w:t xml:space="preserve"> </w:t>
      </w:r>
      <w:r w:rsidRPr="4588AB60">
        <w:rPr>
          <w:sz w:val="24"/>
          <w:szCs w:val="24"/>
        </w:rPr>
        <w:t xml:space="preserve">a disability and supplies a doctor’s note which renders </w:t>
      </w:r>
      <w:r w:rsidR="00A6365F" w:rsidRPr="4588AB60">
        <w:rPr>
          <w:sz w:val="24"/>
          <w:szCs w:val="24"/>
        </w:rPr>
        <w:t>them</w:t>
      </w:r>
      <w:r w:rsidR="0061222C" w:rsidRPr="4588AB60">
        <w:rPr>
          <w:sz w:val="24"/>
          <w:szCs w:val="24"/>
        </w:rPr>
        <w:t xml:space="preserve"> </w:t>
      </w:r>
      <w:r w:rsidR="0018098E">
        <w:rPr>
          <w:sz w:val="24"/>
          <w:szCs w:val="24"/>
        </w:rPr>
        <w:t>unable to be Employed or attend a qualifying Job Training or Educational Program</w:t>
      </w:r>
      <w:r w:rsidRPr="4588AB60">
        <w:rPr>
          <w:sz w:val="24"/>
          <w:szCs w:val="24"/>
        </w:rPr>
        <w:t xml:space="preserve"> and the other Parent is working, attending an Educational Program or Job Training Program, the Family may be eligible for the Child Care Affordability Program.</w:t>
      </w:r>
    </w:p>
    <w:p w14:paraId="2A444346" w14:textId="5C763466" w:rsidR="001E17E0" w:rsidRDefault="00247B5F" w:rsidP="003C39FF">
      <w:pPr>
        <w:pStyle w:val="ListParagraph"/>
        <w:numPr>
          <w:ilvl w:val="1"/>
          <w:numId w:val="25"/>
        </w:numPr>
        <w:spacing w:after="240"/>
        <w:ind w:left="1800" w:right="790" w:hanging="450"/>
        <w:rPr>
          <w:sz w:val="24"/>
        </w:rPr>
      </w:pPr>
      <w:r>
        <w:rPr>
          <w:sz w:val="24"/>
        </w:rPr>
        <w:t>If a Child is home-schooled, the Parent is not eligible for the Child Care Affordability</w:t>
      </w:r>
      <w:r>
        <w:rPr>
          <w:spacing w:val="-4"/>
          <w:sz w:val="24"/>
        </w:rPr>
        <w:t xml:space="preserve"> </w:t>
      </w:r>
      <w:r>
        <w:rPr>
          <w:sz w:val="24"/>
        </w:rPr>
        <w:t>Program</w:t>
      </w:r>
      <w:r>
        <w:rPr>
          <w:spacing w:val="-4"/>
          <w:sz w:val="24"/>
        </w:rPr>
        <w:t xml:space="preserve"> </w:t>
      </w:r>
      <w:r>
        <w:rPr>
          <w:sz w:val="24"/>
        </w:rPr>
        <w:t>during</w:t>
      </w:r>
      <w:r>
        <w:rPr>
          <w:spacing w:val="-4"/>
          <w:sz w:val="24"/>
        </w:rPr>
        <w:t xml:space="preserve"> </w:t>
      </w:r>
      <w:r>
        <w:rPr>
          <w:sz w:val="24"/>
        </w:rPr>
        <w:t>regular</w:t>
      </w:r>
      <w:r>
        <w:rPr>
          <w:spacing w:val="-5"/>
          <w:sz w:val="24"/>
        </w:rPr>
        <w:t xml:space="preserve"> </w:t>
      </w:r>
      <w:r>
        <w:rPr>
          <w:sz w:val="24"/>
        </w:rPr>
        <w:t>school</w:t>
      </w:r>
      <w:r>
        <w:rPr>
          <w:spacing w:val="-4"/>
          <w:sz w:val="24"/>
        </w:rPr>
        <w:t xml:space="preserve"> </w:t>
      </w:r>
      <w:r>
        <w:rPr>
          <w:sz w:val="24"/>
        </w:rPr>
        <w:t>hours,</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the</w:t>
      </w:r>
      <w:r w:rsidR="00DF2DAD">
        <w:rPr>
          <w:sz w:val="24"/>
        </w:rPr>
        <w:t xml:space="preserve"> parent</w:t>
      </w:r>
      <w:r w:rsidR="000A508F">
        <w:rPr>
          <w:sz w:val="24"/>
        </w:rPr>
        <w:t>’s</w:t>
      </w:r>
      <w:r>
        <w:rPr>
          <w:spacing w:val="-5"/>
          <w:sz w:val="24"/>
        </w:rPr>
        <w:t xml:space="preserve"> </w:t>
      </w:r>
      <w:r>
        <w:rPr>
          <w:sz w:val="24"/>
        </w:rPr>
        <w:t xml:space="preserve">school </w:t>
      </w:r>
      <w:r>
        <w:rPr>
          <w:spacing w:val="-2"/>
          <w:sz w:val="24"/>
        </w:rPr>
        <w:t>district.</w:t>
      </w:r>
    </w:p>
    <w:p w14:paraId="7EB0D804" w14:textId="77777777" w:rsidR="001E17E0" w:rsidRDefault="00247B5F" w:rsidP="003C39FF">
      <w:pPr>
        <w:pStyle w:val="ListParagraph"/>
        <w:numPr>
          <w:ilvl w:val="1"/>
          <w:numId w:val="25"/>
        </w:numPr>
        <w:spacing w:after="240"/>
        <w:ind w:left="1800" w:right="548" w:hanging="450"/>
        <w:rPr>
          <w:sz w:val="24"/>
        </w:rPr>
      </w:pPr>
      <w:r>
        <w:rPr>
          <w:sz w:val="24"/>
        </w:rPr>
        <w:t>To the extent funding is available, the Department may waive the requirement that a Parent be engaged in Employment, a Job Training Program, or an Educational</w:t>
      </w:r>
      <w:r>
        <w:rPr>
          <w:spacing w:val="-5"/>
          <w:sz w:val="24"/>
        </w:rPr>
        <w:t xml:space="preserve"> </w:t>
      </w:r>
      <w:r>
        <w:rPr>
          <w:sz w:val="24"/>
        </w:rPr>
        <w:t>Program</w:t>
      </w:r>
      <w:r>
        <w:rPr>
          <w:spacing w:val="-5"/>
          <w:sz w:val="24"/>
        </w:rPr>
        <w:t xml:space="preserve"> </w:t>
      </w:r>
      <w:r>
        <w:rPr>
          <w:sz w:val="24"/>
        </w:rPr>
        <w:t>and</w:t>
      </w:r>
      <w:r>
        <w:rPr>
          <w:spacing w:val="-3"/>
          <w:sz w:val="24"/>
        </w:rPr>
        <w:t xml:space="preserve"> </w:t>
      </w:r>
      <w:r>
        <w:rPr>
          <w:sz w:val="24"/>
        </w:rPr>
        <w:t>authorize</w:t>
      </w:r>
      <w:r>
        <w:rPr>
          <w:spacing w:val="-6"/>
          <w:sz w:val="24"/>
        </w:rPr>
        <w:t xml:space="preserve"> </w:t>
      </w:r>
      <w:r>
        <w:rPr>
          <w:sz w:val="24"/>
        </w:rPr>
        <w:t>Child</w:t>
      </w:r>
      <w:r>
        <w:rPr>
          <w:spacing w:val="-5"/>
          <w:sz w:val="24"/>
        </w:rPr>
        <w:t xml:space="preserve"> </w:t>
      </w:r>
      <w:r>
        <w:rPr>
          <w:sz w:val="24"/>
        </w:rPr>
        <w:t>Care</w:t>
      </w:r>
      <w:r>
        <w:rPr>
          <w:spacing w:val="-6"/>
          <w:sz w:val="24"/>
        </w:rPr>
        <w:t xml:space="preserve"> </w:t>
      </w:r>
      <w:r>
        <w:rPr>
          <w:sz w:val="24"/>
        </w:rPr>
        <w:t>Affordability</w:t>
      </w:r>
      <w:r>
        <w:rPr>
          <w:spacing w:val="-5"/>
          <w:sz w:val="24"/>
        </w:rPr>
        <w:t xml:space="preserve"> </w:t>
      </w:r>
      <w:r>
        <w:rPr>
          <w:sz w:val="24"/>
        </w:rPr>
        <w:t>Program</w:t>
      </w:r>
      <w:r>
        <w:rPr>
          <w:spacing w:val="-5"/>
          <w:sz w:val="24"/>
        </w:rPr>
        <w:t xml:space="preserve"> </w:t>
      </w:r>
      <w:r>
        <w:rPr>
          <w:sz w:val="24"/>
        </w:rPr>
        <w:t>payments for the following:</w:t>
      </w:r>
    </w:p>
    <w:p w14:paraId="7D286FB2" w14:textId="567C6EBB" w:rsidR="00247B5F" w:rsidRDefault="00247B5F" w:rsidP="003C39FF">
      <w:pPr>
        <w:pStyle w:val="ListParagraph"/>
        <w:numPr>
          <w:ilvl w:val="0"/>
          <w:numId w:val="30"/>
        </w:numPr>
        <w:tabs>
          <w:tab w:val="left" w:pos="4590"/>
        </w:tabs>
        <w:spacing w:before="1" w:after="240"/>
        <w:ind w:left="2520" w:hanging="720"/>
        <w:rPr>
          <w:sz w:val="24"/>
        </w:rPr>
      </w:pPr>
      <w:r>
        <w:rPr>
          <w:sz w:val="24"/>
        </w:rPr>
        <w:t>A</w:t>
      </w:r>
      <w:r>
        <w:rPr>
          <w:spacing w:val="-2"/>
          <w:sz w:val="24"/>
        </w:rPr>
        <w:t xml:space="preserve"> </w:t>
      </w:r>
      <w:r>
        <w:rPr>
          <w:sz w:val="24"/>
        </w:rPr>
        <w:t>Child</w:t>
      </w:r>
      <w:r>
        <w:rPr>
          <w:spacing w:val="-1"/>
          <w:sz w:val="24"/>
        </w:rPr>
        <w:t xml:space="preserve"> </w:t>
      </w:r>
      <w:r>
        <w:rPr>
          <w:sz w:val="24"/>
        </w:rPr>
        <w:t>in Care</w:t>
      </w:r>
      <w:r>
        <w:rPr>
          <w:spacing w:val="-2"/>
          <w:sz w:val="24"/>
        </w:rPr>
        <w:t xml:space="preserve"> </w:t>
      </w:r>
      <w:r>
        <w:rPr>
          <w:sz w:val="24"/>
        </w:rPr>
        <w:t>and</w:t>
      </w:r>
      <w:r>
        <w:rPr>
          <w:spacing w:val="-1"/>
          <w:sz w:val="24"/>
        </w:rPr>
        <w:t xml:space="preserve"> </w:t>
      </w:r>
      <w:r>
        <w:rPr>
          <w:sz w:val="24"/>
        </w:rPr>
        <w:t xml:space="preserve">Custody; </w:t>
      </w:r>
      <w:r>
        <w:rPr>
          <w:spacing w:val="-5"/>
          <w:sz w:val="24"/>
        </w:rPr>
        <w:t>and</w:t>
      </w:r>
    </w:p>
    <w:p w14:paraId="1351F6E1" w14:textId="1C2C3E8A" w:rsidR="00247B5F" w:rsidRPr="00747578" w:rsidRDefault="003C39FF" w:rsidP="003C39FF">
      <w:pPr>
        <w:pStyle w:val="ListParagraph"/>
        <w:numPr>
          <w:ilvl w:val="0"/>
          <w:numId w:val="30"/>
        </w:numPr>
        <w:tabs>
          <w:tab w:val="left" w:pos="2280"/>
        </w:tabs>
        <w:spacing w:before="276" w:after="240"/>
        <w:ind w:left="2520" w:right="326" w:hanging="720"/>
        <w:rPr>
          <w:sz w:val="24"/>
          <w:szCs w:val="24"/>
        </w:rPr>
      </w:pPr>
      <w:r>
        <w:rPr>
          <w:sz w:val="24"/>
          <w:szCs w:val="24"/>
        </w:rPr>
        <w:t xml:space="preserve">    A </w:t>
      </w:r>
      <w:r w:rsidR="00247B5F" w:rsidRPr="00747578">
        <w:rPr>
          <w:sz w:val="24"/>
          <w:szCs w:val="24"/>
        </w:rPr>
        <w:t>Child</w:t>
      </w:r>
      <w:r w:rsidR="00247B5F" w:rsidRPr="00747578">
        <w:rPr>
          <w:spacing w:val="-2"/>
          <w:sz w:val="24"/>
          <w:szCs w:val="24"/>
        </w:rPr>
        <w:t xml:space="preserve"> </w:t>
      </w:r>
      <w:r w:rsidR="00247B5F" w:rsidRPr="00747578">
        <w:rPr>
          <w:sz w:val="24"/>
          <w:szCs w:val="24"/>
        </w:rPr>
        <w:t>placed</w:t>
      </w:r>
      <w:r w:rsidR="00247B5F" w:rsidRPr="00747578">
        <w:rPr>
          <w:spacing w:val="-2"/>
          <w:sz w:val="24"/>
          <w:szCs w:val="24"/>
        </w:rPr>
        <w:t xml:space="preserve"> </w:t>
      </w:r>
      <w:r w:rsidR="00247B5F" w:rsidRPr="00747578">
        <w:rPr>
          <w:sz w:val="24"/>
          <w:szCs w:val="24"/>
        </w:rPr>
        <w:t>under</w:t>
      </w:r>
      <w:r w:rsidR="00247B5F" w:rsidRPr="00747578">
        <w:rPr>
          <w:spacing w:val="-3"/>
          <w:sz w:val="24"/>
          <w:szCs w:val="24"/>
        </w:rPr>
        <w:t xml:space="preserve"> </w:t>
      </w:r>
      <w:r w:rsidR="00247B5F" w:rsidRPr="00747578">
        <w:rPr>
          <w:sz w:val="24"/>
          <w:szCs w:val="24"/>
        </w:rPr>
        <w:t>the</w:t>
      </w:r>
      <w:r w:rsidR="00247B5F" w:rsidRPr="00747578">
        <w:rPr>
          <w:spacing w:val="-1"/>
          <w:sz w:val="24"/>
          <w:szCs w:val="24"/>
        </w:rPr>
        <w:t xml:space="preserve"> </w:t>
      </w:r>
      <w:r w:rsidR="00247B5F" w:rsidRPr="00747578">
        <w:rPr>
          <w:sz w:val="24"/>
          <w:szCs w:val="24"/>
        </w:rPr>
        <w:t>legal</w:t>
      </w:r>
      <w:r w:rsidR="00247B5F" w:rsidRPr="00747578">
        <w:rPr>
          <w:spacing w:val="-2"/>
          <w:sz w:val="24"/>
          <w:szCs w:val="24"/>
        </w:rPr>
        <w:t xml:space="preserve"> </w:t>
      </w:r>
      <w:r w:rsidR="00247B5F" w:rsidRPr="00747578">
        <w:rPr>
          <w:sz w:val="24"/>
          <w:szCs w:val="24"/>
        </w:rPr>
        <w:t>Guardianship</w:t>
      </w:r>
      <w:r w:rsidR="00247B5F" w:rsidRPr="00747578">
        <w:rPr>
          <w:spacing w:val="-2"/>
          <w:sz w:val="24"/>
          <w:szCs w:val="24"/>
        </w:rPr>
        <w:t xml:space="preserve"> </w:t>
      </w:r>
      <w:r w:rsidR="00247B5F" w:rsidRPr="00747578">
        <w:rPr>
          <w:sz w:val="24"/>
          <w:szCs w:val="24"/>
        </w:rPr>
        <w:t>of</w:t>
      </w:r>
      <w:r w:rsidR="00247B5F" w:rsidRPr="00747578">
        <w:rPr>
          <w:spacing w:val="-1"/>
          <w:sz w:val="24"/>
          <w:szCs w:val="24"/>
        </w:rPr>
        <w:t xml:space="preserve"> </w:t>
      </w:r>
      <w:r w:rsidR="00247B5F" w:rsidRPr="00747578">
        <w:rPr>
          <w:sz w:val="24"/>
          <w:szCs w:val="24"/>
        </w:rPr>
        <w:t>an individual</w:t>
      </w:r>
      <w:r w:rsidR="00247B5F" w:rsidRPr="00747578">
        <w:rPr>
          <w:spacing w:val="-2"/>
          <w:sz w:val="24"/>
          <w:szCs w:val="24"/>
        </w:rPr>
        <w:t xml:space="preserve"> </w:t>
      </w:r>
      <w:r w:rsidR="00247B5F" w:rsidRPr="00747578">
        <w:rPr>
          <w:sz w:val="24"/>
          <w:szCs w:val="24"/>
        </w:rPr>
        <w:t>who</w:t>
      </w:r>
      <w:r w:rsidR="00247B5F" w:rsidRPr="00747578">
        <w:rPr>
          <w:spacing w:val="-2"/>
          <w:sz w:val="24"/>
          <w:szCs w:val="24"/>
        </w:rPr>
        <w:t xml:space="preserve"> </w:t>
      </w:r>
      <w:r w:rsidR="00247B5F" w:rsidRPr="00747578">
        <w:rPr>
          <w:sz w:val="24"/>
          <w:szCs w:val="24"/>
        </w:rPr>
        <w:t>has</w:t>
      </w:r>
      <w:r w:rsidR="00247B5F" w:rsidRPr="00747578">
        <w:rPr>
          <w:spacing w:val="-2"/>
          <w:sz w:val="24"/>
          <w:szCs w:val="24"/>
        </w:rPr>
        <w:t xml:space="preserve"> </w:t>
      </w:r>
      <w:r w:rsidR="00247B5F" w:rsidRPr="00747578">
        <w:rPr>
          <w:sz w:val="24"/>
          <w:szCs w:val="24"/>
        </w:rPr>
        <w:t>reached Retirement</w:t>
      </w:r>
      <w:r w:rsidR="00247B5F" w:rsidRPr="00747578">
        <w:rPr>
          <w:spacing w:val="-3"/>
          <w:sz w:val="24"/>
          <w:szCs w:val="24"/>
        </w:rPr>
        <w:t xml:space="preserve"> </w:t>
      </w:r>
      <w:r w:rsidR="00247B5F" w:rsidRPr="00747578">
        <w:rPr>
          <w:sz w:val="24"/>
          <w:szCs w:val="24"/>
        </w:rPr>
        <w:t>Age</w:t>
      </w:r>
      <w:r w:rsidR="00247B5F" w:rsidRPr="00747578">
        <w:rPr>
          <w:spacing w:val="-4"/>
          <w:sz w:val="24"/>
          <w:szCs w:val="24"/>
        </w:rPr>
        <w:t xml:space="preserve"> </w:t>
      </w:r>
      <w:r w:rsidR="00247B5F" w:rsidRPr="00747578">
        <w:rPr>
          <w:sz w:val="24"/>
          <w:szCs w:val="24"/>
        </w:rPr>
        <w:t>as</w:t>
      </w:r>
      <w:r w:rsidR="00247B5F" w:rsidRPr="00747578">
        <w:rPr>
          <w:spacing w:val="-3"/>
          <w:sz w:val="24"/>
          <w:szCs w:val="24"/>
        </w:rPr>
        <w:t xml:space="preserve"> </w:t>
      </w:r>
      <w:r w:rsidR="00247B5F" w:rsidRPr="00747578">
        <w:rPr>
          <w:sz w:val="24"/>
          <w:szCs w:val="24"/>
        </w:rPr>
        <w:t>defined</w:t>
      </w:r>
      <w:r w:rsidR="00247B5F" w:rsidRPr="00747578">
        <w:rPr>
          <w:spacing w:val="-3"/>
          <w:sz w:val="24"/>
          <w:szCs w:val="24"/>
        </w:rPr>
        <w:t xml:space="preserve"> </w:t>
      </w:r>
      <w:r w:rsidR="00247B5F" w:rsidRPr="00747578">
        <w:rPr>
          <w:sz w:val="24"/>
          <w:szCs w:val="24"/>
        </w:rPr>
        <w:t>by</w:t>
      </w:r>
      <w:r w:rsidR="00247B5F" w:rsidRPr="00747578">
        <w:rPr>
          <w:spacing w:val="-3"/>
          <w:sz w:val="24"/>
          <w:szCs w:val="24"/>
        </w:rPr>
        <w:t xml:space="preserve"> </w:t>
      </w:r>
      <w:r w:rsidR="00247B5F" w:rsidRPr="00747578">
        <w:rPr>
          <w:sz w:val="24"/>
          <w:szCs w:val="24"/>
        </w:rPr>
        <w:t>the</w:t>
      </w:r>
      <w:r w:rsidR="00247B5F" w:rsidRPr="00747578">
        <w:rPr>
          <w:spacing w:val="-4"/>
          <w:sz w:val="24"/>
          <w:szCs w:val="24"/>
        </w:rPr>
        <w:t xml:space="preserve"> </w:t>
      </w:r>
      <w:r w:rsidR="00247B5F" w:rsidRPr="00747578">
        <w:rPr>
          <w:sz w:val="24"/>
          <w:szCs w:val="24"/>
        </w:rPr>
        <w:t>Social</w:t>
      </w:r>
      <w:r w:rsidR="00247B5F" w:rsidRPr="00747578">
        <w:rPr>
          <w:spacing w:val="-3"/>
          <w:sz w:val="24"/>
          <w:szCs w:val="24"/>
        </w:rPr>
        <w:t xml:space="preserve"> </w:t>
      </w:r>
      <w:r w:rsidR="00247B5F" w:rsidRPr="00747578">
        <w:rPr>
          <w:sz w:val="24"/>
          <w:szCs w:val="24"/>
        </w:rPr>
        <w:t>Security</w:t>
      </w:r>
      <w:r w:rsidR="00247B5F" w:rsidRPr="00747578">
        <w:rPr>
          <w:spacing w:val="-3"/>
          <w:sz w:val="24"/>
          <w:szCs w:val="24"/>
        </w:rPr>
        <w:t xml:space="preserve"> Administration </w:t>
      </w:r>
      <w:r w:rsidR="00247B5F" w:rsidRPr="00747578">
        <w:rPr>
          <w:sz w:val="24"/>
          <w:szCs w:val="24"/>
        </w:rPr>
        <w:t>and</w:t>
      </w:r>
      <w:r w:rsidR="00247B5F" w:rsidRPr="00747578">
        <w:rPr>
          <w:spacing w:val="-3"/>
          <w:sz w:val="24"/>
          <w:szCs w:val="24"/>
        </w:rPr>
        <w:t xml:space="preserve"> </w:t>
      </w:r>
      <w:r w:rsidR="00247B5F" w:rsidRPr="00747578">
        <w:rPr>
          <w:sz w:val="24"/>
          <w:szCs w:val="24"/>
        </w:rPr>
        <w:t>who</w:t>
      </w:r>
      <w:r w:rsidR="00247B5F" w:rsidRPr="00747578">
        <w:rPr>
          <w:spacing w:val="-3"/>
          <w:sz w:val="24"/>
          <w:szCs w:val="24"/>
        </w:rPr>
        <w:t xml:space="preserve"> </w:t>
      </w:r>
      <w:r w:rsidR="00247B5F" w:rsidRPr="00747578">
        <w:rPr>
          <w:sz w:val="24"/>
          <w:szCs w:val="24"/>
        </w:rPr>
        <w:t>is</w:t>
      </w:r>
      <w:r w:rsidR="00247B5F" w:rsidRPr="00747578">
        <w:rPr>
          <w:spacing w:val="-3"/>
          <w:sz w:val="24"/>
          <w:szCs w:val="24"/>
        </w:rPr>
        <w:t xml:space="preserve"> </w:t>
      </w:r>
      <w:r w:rsidR="00247B5F" w:rsidRPr="00747578">
        <w:rPr>
          <w:sz w:val="24"/>
          <w:szCs w:val="24"/>
        </w:rPr>
        <w:t>at</w:t>
      </w:r>
      <w:r w:rsidR="00247B5F" w:rsidRPr="00747578">
        <w:rPr>
          <w:spacing w:val="-3"/>
          <w:sz w:val="24"/>
          <w:szCs w:val="24"/>
        </w:rPr>
        <w:t xml:space="preserve"> </w:t>
      </w:r>
      <w:r w:rsidR="00247B5F" w:rsidRPr="00747578">
        <w:rPr>
          <w:sz w:val="24"/>
          <w:szCs w:val="24"/>
        </w:rPr>
        <w:t>least</w:t>
      </w:r>
      <w:r w:rsidR="00247B5F" w:rsidRPr="00747578">
        <w:rPr>
          <w:spacing w:val="-3"/>
          <w:sz w:val="24"/>
          <w:szCs w:val="24"/>
        </w:rPr>
        <w:t xml:space="preserve"> </w:t>
      </w:r>
      <w:r w:rsidR="00247B5F" w:rsidRPr="00747578">
        <w:rPr>
          <w:sz w:val="24"/>
          <w:szCs w:val="24"/>
        </w:rPr>
        <w:t>sixty-five (65)</w:t>
      </w:r>
      <w:r w:rsidR="00247B5F" w:rsidRPr="00747578">
        <w:rPr>
          <w:spacing w:val="-2"/>
          <w:sz w:val="24"/>
          <w:szCs w:val="24"/>
        </w:rPr>
        <w:t xml:space="preserve"> </w:t>
      </w:r>
      <w:r w:rsidR="00247B5F" w:rsidRPr="00747578">
        <w:rPr>
          <w:sz w:val="24"/>
          <w:szCs w:val="24"/>
        </w:rPr>
        <w:t>years of</w:t>
      </w:r>
      <w:r w:rsidR="00247B5F" w:rsidRPr="00747578">
        <w:rPr>
          <w:spacing w:val="-1"/>
          <w:sz w:val="24"/>
          <w:szCs w:val="24"/>
        </w:rPr>
        <w:t xml:space="preserve"> </w:t>
      </w:r>
      <w:r w:rsidR="00247B5F" w:rsidRPr="00747578">
        <w:rPr>
          <w:sz w:val="24"/>
          <w:szCs w:val="24"/>
        </w:rPr>
        <w:t>age</w:t>
      </w:r>
      <w:r w:rsidR="00247B5F" w:rsidRPr="00747578">
        <w:rPr>
          <w:spacing w:val="-1"/>
          <w:sz w:val="24"/>
          <w:szCs w:val="24"/>
        </w:rPr>
        <w:t xml:space="preserve"> </w:t>
      </w:r>
      <w:r w:rsidR="00247B5F" w:rsidRPr="00747578">
        <w:rPr>
          <w:sz w:val="24"/>
          <w:szCs w:val="24"/>
        </w:rPr>
        <w:t>and no longer</w:t>
      </w:r>
      <w:r w:rsidR="00247B5F" w:rsidRPr="00747578">
        <w:rPr>
          <w:spacing w:val="-1"/>
          <w:sz w:val="24"/>
          <w:szCs w:val="24"/>
        </w:rPr>
        <w:t xml:space="preserve"> </w:t>
      </w:r>
      <w:r w:rsidR="00247B5F" w:rsidRPr="00747578">
        <w:rPr>
          <w:spacing w:val="-2"/>
          <w:sz w:val="24"/>
          <w:szCs w:val="24"/>
        </w:rPr>
        <w:t>working.</w:t>
      </w:r>
    </w:p>
    <w:p w14:paraId="16C0952C" w14:textId="2BFD1719" w:rsidR="00247B5F" w:rsidRPr="0073215C" w:rsidRDefault="00247B5F" w:rsidP="000E7DC5">
      <w:pPr>
        <w:pStyle w:val="ListParagraph"/>
        <w:numPr>
          <w:ilvl w:val="1"/>
          <w:numId w:val="25"/>
        </w:numPr>
        <w:tabs>
          <w:tab w:val="left" w:pos="1530"/>
        </w:tabs>
        <w:spacing w:before="276" w:after="240"/>
        <w:ind w:left="1440" w:hanging="540"/>
        <w:rPr>
          <w:sz w:val="24"/>
          <w:szCs w:val="24"/>
        </w:rPr>
      </w:pPr>
      <w:r w:rsidRPr="02EBA382">
        <w:rPr>
          <w:sz w:val="24"/>
          <w:szCs w:val="24"/>
        </w:rPr>
        <w:t>To</w:t>
      </w:r>
      <w:r w:rsidRPr="02EBA382">
        <w:rPr>
          <w:spacing w:val="-4"/>
          <w:sz w:val="24"/>
          <w:szCs w:val="24"/>
        </w:rPr>
        <w:t xml:space="preserve"> </w:t>
      </w:r>
      <w:r w:rsidRPr="02EBA382">
        <w:rPr>
          <w:sz w:val="24"/>
          <w:szCs w:val="24"/>
        </w:rPr>
        <w:t>maintain</w:t>
      </w:r>
      <w:r w:rsidRPr="02EBA382">
        <w:rPr>
          <w:spacing w:val="-2"/>
          <w:sz w:val="24"/>
          <w:szCs w:val="24"/>
        </w:rPr>
        <w:t xml:space="preserve"> </w:t>
      </w:r>
      <w:r w:rsidRPr="02EBA382">
        <w:rPr>
          <w:sz w:val="24"/>
          <w:szCs w:val="24"/>
        </w:rPr>
        <w:t>eligibility,</w:t>
      </w:r>
      <w:r w:rsidRPr="02EBA382">
        <w:rPr>
          <w:spacing w:val="-2"/>
          <w:sz w:val="24"/>
          <w:szCs w:val="24"/>
        </w:rPr>
        <w:t xml:space="preserve"> </w:t>
      </w:r>
      <w:r w:rsidRPr="02EBA382">
        <w:rPr>
          <w:sz w:val="24"/>
          <w:szCs w:val="24"/>
        </w:rPr>
        <w:t>any</w:t>
      </w:r>
      <w:r w:rsidRPr="02EBA382">
        <w:rPr>
          <w:spacing w:val="-2"/>
          <w:sz w:val="24"/>
          <w:szCs w:val="24"/>
        </w:rPr>
        <w:t xml:space="preserve"> </w:t>
      </w:r>
      <w:r w:rsidRPr="02EBA382">
        <w:rPr>
          <w:sz w:val="24"/>
          <w:szCs w:val="24"/>
        </w:rPr>
        <w:t>Non-Temporary</w:t>
      </w:r>
      <w:r w:rsidRPr="02EBA382">
        <w:rPr>
          <w:spacing w:val="-1"/>
          <w:sz w:val="24"/>
          <w:szCs w:val="24"/>
        </w:rPr>
        <w:t xml:space="preserve"> </w:t>
      </w:r>
      <w:r w:rsidRPr="02EBA382">
        <w:rPr>
          <w:sz w:val="24"/>
          <w:szCs w:val="24"/>
        </w:rPr>
        <w:t>Change</w:t>
      </w:r>
      <w:r w:rsidRPr="02EBA382">
        <w:rPr>
          <w:spacing w:val="-3"/>
          <w:sz w:val="24"/>
          <w:szCs w:val="24"/>
        </w:rPr>
        <w:t xml:space="preserve"> </w:t>
      </w:r>
      <w:r w:rsidRPr="02EBA382">
        <w:rPr>
          <w:sz w:val="24"/>
          <w:szCs w:val="24"/>
        </w:rPr>
        <w:t>must</w:t>
      </w:r>
      <w:r w:rsidRPr="02EBA382">
        <w:rPr>
          <w:spacing w:val="-2"/>
          <w:sz w:val="24"/>
          <w:szCs w:val="24"/>
        </w:rPr>
        <w:t xml:space="preserve"> </w:t>
      </w:r>
      <w:r w:rsidRPr="02EBA382">
        <w:rPr>
          <w:sz w:val="24"/>
          <w:szCs w:val="24"/>
        </w:rPr>
        <w:t>be</w:t>
      </w:r>
      <w:r w:rsidRPr="02EBA382">
        <w:rPr>
          <w:spacing w:val="-3"/>
          <w:sz w:val="24"/>
          <w:szCs w:val="24"/>
        </w:rPr>
        <w:t xml:space="preserve"> </w:t>
      </w:r>
      <w:r w:rsidRPr="02EBA382">
        <w:rPr>
          <w:sz w:val="24"/>
          <w:szCs w:val="24"/>
        </w:rPr>
        <w:t>reported</w:t>
      </w:r>
      <w:r w:rsidR="00C543CD" w:rsidRPr="7456DD19">
        <w:rPr>
          <w:sz w:val="24"/>
          <w:szCs w:val="24"/>
        </w:rPr>
        <w:t xml:space="preserve"> with </w:t>
      </w:r>
      <w:r w:rsidR="005A1D59">
        <w:rPr>
          <w:sz w:val="24"/>
          <w:szCs w:val="24"/>
        </w:rPr>
        <w:t>Su</w:t>
      </w:r>
      <w:r w:rsidR="00717444" w:rsidRPr="7456DD19">
        <w:rPr>
          <w:sz w:val="24"/>
          <w:szCs w:val="24"/>
        </w:rPr>
        <w:t>p</w:t>
      </w:r>
      <w:r w:rsidR="00C543CD" w:rsidRPr="7456DD19">
        <w:rPr>
          <w:sz w:val="24"/>
          <w:szCs w:val="24"/>
        </w:rPr>
        <w:t xml:space="preserve">porting </w:t>
      </w:r>
      <w:r w:rsidR="005A1D59">
        <w:rPr>
          <w:sz w:val="24"/>
          <w:szCs w:val="24"/>
        </w:rPr>
        <w:t>D</w:t>
      </w:r>
      <w:r w:rsidR="00C543CD" w:rsidRPr="7456DD19">
        <w:rPr>
          <w:sz w:val="24"/>
          <w:szCs w:val="24"/>
        </w:rPr>
        <w:t>ocumentation</w:t>
      </w:r>
      <w:r w:rsidRPr="02EBA382">
        <w:rPr>
          <w:sz w:val="24"/>
          <w:szCs w:val="24"/>
        </w:rPr>
        <w:t xml:space="preserve"> within</w:t>
      </w:r>
      <w:r w:rsidRPr="02EBA382">
        <w:rPr>
          <w:spacing w:val="-1"/>
          <w:sz w:val="24"/>
          <w:szCs w:val="24"/>
        </w:rPr>
        <w:t xml:space="preserve"> </w:t>
      </w:r>
      <w:r w:rsidRPr="02EBA382">
        <w:rPr>
          <w:spacing w:val="-5"/>
          <w:sz w:val="24"/>
          <w:szCs w:val="24"/>
        </w:rPr>
        <w:t>ten</w:t>
      </w:r>
      <w:r w:rsidR="0073215C" w:rsidRPr="02EBA382">
        <w:rPr>
          <w:spacing w:val="-5"/>
          <w:sz w:val="24"/>
          <w:szCs w:val="24"/>
        </w:rPr>
        <w:t xml:space="preserve"> </w:t>
      </w:r>
      <w:r>
        <w:t>(10)</w:t>
      </w:r>
      <w:r w:rsidRPr="0073215C">
        <w:rPr>
          <w:spacing w:val="-4"/>
        </w:rPr>
        <w:t xml:space="preserve"> </w:t>
      </w:r>
      <w:r w:rsidRPr="0073215C">
        <w:rPr>
          <w:spacing w:val="-2"/>
        </w:rPr>
        <w:t>days</w:t>
      </w:r>
      <w:r>
        <w:t>.</w:t>
      </w:r>
    </w:p>
    <w:p w14:paraId="7D154D36" w14:textId="77777777" w:rsidR="001E17E0" w:rsidRDefault="00247B5F" w:rsidP="000E7DC5">
      <w:pPr>
        <w:pStyle w:val="ListParagraph"/>
        <w:numPr>
          <w:ilvl w:val="0"/>
          <w:numId w:val="23"/>
        </w:numPr>
        <w:tabs>
          <w:tab w:val="left" w:pos="1980"/>
        </w:tabs>
        <w:spacing w:before="276" w:after="240"/>
        <w:ind w:left="1980" w:right="454" w:hanging="540"/>
        <w:rPr>
          <w:sz w:val="24"/>
          <w:szCs w:val="24"/>
        </w:rPr>
      </w:pPr>
      <w:r w:rsidRPr="00747578">
        <w:rPr>
          <w:sz w:val="24"/>
          <w:szCs w:val="24"/>
        </w:rPr>
        <w:t>A</w:t>
      </w:r>
      <w:r w:rsidRPr="00747578">
        <w:rPr>
          <w:spacing w:val="40"/>
          <w:sz w:val="24"/>
          <w:szCs w:val="24"/>
        </w:rPr>
        <w:t xml:space="preserve"> </w:t>
      </w:r>
      <w:r w:rsidRPr="00747578">
        <w:rPr>
          <w:sz w:val="24"/>
          <w:szCs w:val="24"/>
        </w:rPr>
        <w:t>Parent</w:t>
      </w:r>
      <w:r w:rsidRPr="00747578">
        <w:rPr>
          <w:spacing w:val="-3"/>
          <w:sz w:val="24"/>
          <w:szCs w:val="24"/>
        </w:rPr>
        <w:t xml:space="preserve"> </w:t>
      </w:r>
      <w:r w:rsidRPr="00747578">
        <w:rPr>
          <w:sz w:val="24"/>
          <w:szCs w:val="24"/>
        </w:rPr>
        <w:t>who</w:t>
      </w:r>
      <w:r w:rsidRPr="00747578">
        <w:rPr>
          <w:spacing w:val="-3"/>
          <w:sz w:val="24"/>
          <w:szCs w:val="24"/>
        </w:rPr>
        <w:t xml:space="preserve"> </w:t>
      </w:r>
      <w:r w:rsidRPr="00747578">
        <w:rPr>
          <w:sz w:val="24"/>
          <w:szCs w:val="24"/>
        </w:rPr>
        <w:t>is</w:t>
      </w:r>
      <w:r w:rsidRPr="00747578">
        <w:rPr>
          <w:spacing w:val="-3"/>
          <w:sz w:val="24"/>
          <w:szCs w:val="24"/>
        </w:rPr>
        <w:t xml:space="preserve"> </w:t>
      </w:r>
      <w:r w:rsidRPr="00747578">
        <w:rPr>
          <w:sz w:val="24"/>
          <w:szCs w:val="24"/>
        </w:rPr>
        <w:t>no</w:t>
      </w:r>
      <w:r w:rsidRPr="00747578">
        <w:rPr>
          <w:spacing w:val="-3"/>
          <w:sz w:val="24"/>
          <w:szCs w:val="24"/>
        </w:rPr>
        <w:t xml:space="preserve"> </w:t>
      </w:r>
      <w:r w:rsidRPr="00747578">
        <w:rPr>
          <w:sz w:val="24"/>
          <w:szCs w:val="24"/>
        </w:rPr>
        <w:t>longer</w:t>
      </w:r>
      <w:r w:rsidRPr="00747578">
        <w:rPr>
          <w:spacing w:val="-4"/>
          <w:sz w:val="24"/>
          <w:szCs w:val="24"/>
        </w:rPr>
        <w:t xml:space="preserve"> </w:t>
      </w:r>
      <w:r w:rsidRPr="00747578">
        <w:rPr>
          <w:sz w:val="24"/>
          <w:szCs w:val="24"/>
        </w:rPr>
        <w:t>Employed</w:t>
      </w:r>
      <w:r w:rsidRPr="00747578">
        <w:rPr>
          <w:spacing w:val="-3"/>
          <w:sz w:val="24"/>
          <w:szCs w:val="24"/>
        </w:rPr>
        <w:t xml:space="preserve"> </w:t>
      </w:r>
      <w:r w:rsidRPr="00747578">
        <w:rPr>
          <w:sz w:val="24"/>
          <w:szCs w:val="24"/>
        </w:rPr>
        <w:t>or</w:t>
      </w:r>
      <w:r w:rsidRPr="00747578">
        <w:rPr>
          <w:spacing w:val="-4"/>
          <w:sz w:val="24"/>
          <w:szCs w:val="24"/>
        </w:rPr>
        <w:t xml:space="preserve"> </w:t>
      </w:r>
      <w:r w:rsidRPr="00747578">
        <w:rPr>
          <w:sz w:val="24"/>
          <w:szCs w:val="24"/>
        </w:rPr>
        <w:t>attending</w:t>
      </w:r>
      <w:r w:rsidRPr="00747578">
        <w:rPr>
          <w:spacing w:val="-1"/>
          <w:sz w:val="24"/>
          <w:szCs w:val="24"/>
        </w:rPr>
        <w:t xml:space="preserve"> </w:t>
      </w:r>
      <w:r w:rsidRPr="00747578">
        <w:rPr>
          <w:sz w:val="24"/>
          <w:szCs w:val="24"/>
        </w:rPr>
        <w:t>a</w:t>
      </w:r>
      <w:r w:rsidRPr="00747578">
        <w:rPr>
          <w:spacing w:val="-4"/>
          <w:sz w:val="24"/>
          <w:szCs w:val="24"/>
        </w:rPr>
        <w:t xml:space="preserve"> </w:t>
      </w:r>
      <w:r w:rsidRPr="00747578">
        <w:rPr>
          <w:sz w:val="24"/>
          <w:szCs w:val="24"/>
        </w:rPr>
        <w:t>Job</w:t>
      </w:r>
      <w:r w:rsidRPr="00747578">
        <w:rPr>
          <w:spacing w:val="-3"/>
          <w:sz w:val="24"/>
          <w:szCs w:val="24"/>
        </w:rPr>
        <w:t xml:space="preserve"> </w:t>
      </w:r>
      <w:r w:rsidRPr="00747578">
        <w:rPr>
          <w:sz w:val="24"/>
          <w:szCs w:val="24"/>
        </w:rPr>
        <w:t>Training</w:t>
      </w:r>
      <w:r w:rsidRPr="00747578">
        <w:rPr>
          <w:spacing w:val="-3"/>
          <w:sz w:val="24"/>
          <w:szCs w:val="24"/>
        </w:rPr>
        <w:t xml:space="preserve"> </w:t>
      </w:r>
      <w:r w:rsidRPr="00747578">
        <w:rPr>
          <w:sz w:val="24"/>
          <w:szCs w:val="24"/>
        </w:rPr>
        <w:t>Program</w:t>
      </w:r>
      <w:r w:rsidRPr="00747578">
        <w:rPr>
          <w:spacing w:val="-1"/>
          <w:sz w:val="24"/>
          <w:szCs w:val="24"/>
        </w:rPr>
        <w:t xml:space="preserve"> </w:t>
      </w:r>
      <w:r w:rsidRPr="00747578">
        <w:rPr>
          <w:sz w:val="24"/>
          <w:szCs w:val="24"/>
        </w:rPr>
        <w:t>or Educational Program has twelve (12) weeks to become Employed or begin participating in a Job Training Program or Educational Program.</w:t>
      </w:r>
    </w:p>
    <w:p w14:paraId="2B568A8B" w14:textId="728D50F2" w:rsidR="001E17E0" w:rsidRDefault="00247B5F" w:rsidP="000E7DC5">
      <w:pPr>
        <w:pStyle w:val="ListParagraph"/>
        <w:numPr>
          <w:ilvl w:val="0"/>
          <w:numId w:val="23"/>
        </w:numPr>
        <w:tabs>
          <w:tab w:val="left" w:pos="1980"/>
        </w:tabs>
        <w:spacing w:after="240"/>
        <w:ind w:left="1980" w:right="705" w:hanging="540"/>
        <w:rPr>
          <w:sz w:val="24"/>
          <w:szCs w:val="24"/>
        </w:rPr>
      </w:pPr>
      <w:r w:rsidRPr="00747578">
        <w:rPr>
          <w:sz w:val="24"/>
          <w:szCs w:val="24"/>
        </w:rPr>
        <w:t xml:space="preserve">If </w:t>
      </w:r>
      <w:r w:rsidR="00E85F5B">
        <w:rPr>
          <w:sz w:val="24"/>
          <w:szCs w:val="24"/>
        </w:rPr>
        <w:t>another parent</w:t>
      </w:r>
      <w:r w:rsidRPr="00747578">
        <w:rPr>
          <w:sz w:val="24"/>
          <w:szCs w:val="24"/>
        </w:rPr>
        <w:t xml:space="preserve"> who is not Employed or attending a Job Training Program or Educational</w:t>
      </w:r>
      <w:r w:rsidRPr="00747578">
        <w:rPr>
          <w:spacing w:val="-3"/>
          <w:sz w:val="24"/>
          <w:szCs w:val="24"/>
        </w:rPr>
        <w:t xml:space="preserve"> </w:t>
      </w:r>
      <w:r w:rsidRPr="00747578">
        <w:rPr>
          <w:sz w:val="24"/>
          <w:szCs w:val="24"/>
        </w:rPr>
        <w:t>Program</w:t>
      </w:r>
      <w:r w:rsidRPr="00747578">
        <w:rPr>
          <w:spacing w:val="-3"/>
          <w:sz w:val="24"/>
          <w:szCs w:val="24"/>
        </w:rPr>
        <w:t xml:space="preserve"> </w:t>
      </w:r>
      <w:r w:rsidRPr="00747578">
        <w:rPr>
          <w:sz w:val="24"/>
          <w:szCs w:val="24"/>
        </w:rPr>
        <w:t>moves</w:t>
      </w:r>
      <w:r w:rsidRPr="00747578">
        <w:rPr>
          <w:spacing w:val="-3"/>
          <w:sz w:val="24"/>
          <w:szCs w:val="24"/>
        </w:rPr>
        <w:t xml:space="preserve"> </w:t>
      </w:r>
      <w:r w:rsidRPr="00747578">
        <w:rPr>
          <w:sz w:val="24"/>
          <w:szCs w:val="24"/>
        </w:rPr>
        <w:t>into</w:t>
      </w:r>
      <w:r w:rsidRPr="00747578">
        <w:rPr>
          <w:spacing w:val="-3"/>
          <w:sz w:val="24"/>
          <w:szCs w:val="24"/>
        </w:rPr>
        <w:t xml:space="preserve"> </w:t>
      </w:r>
      <w:r w:rsidRPr="00747578">
        <w:rPr>
          <w:sz w:val="24"/>
          <w:szCs w:val="24"/>
        </w:rPr>
        <w:t>a</w:t>
      </w:r>
      <w:r w:rsidRPr="00747578">
        <w:rPr>
          <w:spacing w:val="-4"/>
          <w:sz w:val="24"/>
          <w:szCs w:val="24"/>
        </w:rPr>
        <w:t xml:space="preserve"> </w:t>
      </w:r>
      <w:r w:rsidRPr="00747578">
        <w:rPr>
          <w:sz w:val="24"/>
          <w:szCs w:val="24"/>
        </w:rPr>
        <w:t>home</w:t>
      </w:r>
      <w:r w:rsidRPr="00747578">
        <w:rPr>
          <w:spacing w:val="-4"/>
          <w:sz w:val="24"/>
          <w:szCs w:val="24"/>
        </w:rPr>
        <w:t xml:space="preserve"> </w:t>
      </w:r>
      <w:r w:rsidRPr="00747578">
        <w:rPr>
          <w:sz w:val="24"/>
          <w:szCs w:val="24"/>
        </w:rPr>
        <w:t>of</w:t>
      </w:r>
      <w:r w:rsidRPr="00747578">
        <w:rPr>
          <w:spacing w:val="-4"/>
          <w:sz w:val="24"/>
          <w:szCs w:val="24"/>
        </w:rPr>
        <w:t xml:space="preserve"> </w:t>
      </w:r>
      <w:r w:rsidRPr="00747578">
        <w:rPr>
          <w:sz w:val="24"/>
          <w:szCs w:val="24"/>
        </w:rPr>
        <w:t>a</w:t>
      </w:r>
      <w:r w:rsidRPr="00747578">
        <w:rPr>
          <w:spacing w:val="-4"/>
          <w:sz w:val="24"/>
          <w:szCs w:val="24"/>
        </w:rPr>
        <w:t xml:space="preserve"> </w:t>
      </w:r>
      <w:r w:rsidRPr="00747578">
        <w:rPr>
          <w:sz w:val="24"/>
          <w:szCs w:val="24"/>
        </w:rPr>
        <w:t>Parent,</w:t>
      </w:r>
      <w:r w:rsidRPr="00747578">
        <w:rPr>
          <w:spacing w:val="-3"/>
          <w:sz w:val="24"/>
          <w:szCs w:val="24"/>
        </w:rPr>
        <w:t xml:space="preserve"> </w:t>
      </w:r>
      <w:r w:rsidRPr="00747578">
        <w:rPr>
          <w:sz w:val="24"/>
          <w:szCs w:val="24"/>
        </w:rPr>
        <w:t>that</w:t>
      </w:r>
      <w:r w:rsidRPr="00747578">
        <w:rPr>
          <w:spacing w:val="-3"/>
          <w:sz w:val="24"/>
          <w:szCs w:val="24"/>
        </w:rPr>
        <w:t xml:space="preserve"> </w:t>
      </w:r>
      <w:r w:rsidRPr="00747578">
        <w:rPr>
          <w:sz w:val="24"/>
          <w:szCs w:val="24"/>
        </w:rPr>
        <w:t>adult</w:t>
      </w:r>
      <w:r w:rsidRPr="00747578">
        <w:rPr>
          <w:spacing w:val="-3"/>
          <w:sz w:val="24"/>
          <w:szCs w:val="24"/>
        </w:rPr>
        <w:t xml:space="preserve"> </w:t>
      </w:r>
      <w:r w:rsidRPr="00747578">
        <w:rPr>
          <w:sz w:val="24"/>
          <w:szCs w:val="24"/>
        </w:rPr>
        <w:t>has</w:t>
      </w:r>
      <w:r w:rsidRPr="00747578">
        <w:rPr>
          <w:spacing w:val="-3"/>
          <w:sz w:val="24"/>
          <w:szCs w:val="24"/>
        </w:rPr>
        <w:t xml:space="preserve"> </w:t>
      </w:r>
      <w:r w:rsidRPr="00747578">
        <w:rPr>
          <w:sz w:val="24"/>
          <w:szCs w:val="24"/>
        </w:rPr>
        <w:t>twelve (12)</w:t>
      </w:r>
      <w:r w:rsidRPr="00747578">
        <w:rPr>
          <w:spacing w:val="-5"/>
          <w:sz w:val="24"/>
          <w:szCs w:val="24"/>
        </w:rPr>
        <w:t xml:space="preserve"> </w:t>
      </w:r>
      <w:r w:rsidRPr="00747578">
        <w:rPr>
          <w:sz w:val="24"/>
          <w:szCs w:val="24"/>
        </w:rPr>
        <w:t>weeks</w:t>
      </w:r>
      <w:r w:rsidRPr="00747578">
        <w:rPr>
          <w:spacing w:val="-4"/>
          <w:sz w:val="24"/>
          <w:szCs w:val="24"/>
        </w:rPr>
        <w:t xml:space="preserve"> </w:t>
      </w:r>
      <w:r w:rsidRPr="00747578">
        <w:rPr>
          <w:sz w:val="24"/>
          <w:szCs w:val="24"/>
        </w:rPr>
        <w:t>to</w:t>
      </w:r>
      <w:r w:rsidRPr="00747578">
        <w:rPr>
          <w:spacing w:val="-4"/>
          <w:sz w:val="24"/>
          <w:szCs w:val="24"/>
        </w:rPr>
        <w:t xml:space="preserve"> </w:t>
      </w:r>
      <w:r w:rsidRPr="00747578">
        <w:rPr>
          <w:sz w:val="24"/>
          <w:szCs w:val="24"/>
        </w:rPr>
        <w:t>become</w:t>
      </w:r>
      <w:r w:rsidRPr="00747578">
        <w:rPr>
          <w:spacing w:val="-5"/>
          <w:sz w:val="24"/>
          <w:szCs w:val="24"/>
        </w:rPr>
        <w:t xml:space="preserve"> </w:t>
      </w:r>
      <w:r w:rsidRPr="00747578">
        <w:rPr>
          <w:sz w:val="24"/>
          <w:szCs w:val="24"/>
        </w:rPr>
        <w:t>Employed</w:t>
      </w:r>
      <w:r w:rsidRPr="00747578">
        <w:rPr>
          <w:spacing w:val="-4"/>
          <w:sz w:val="24"/>
          <w:szCs w:val="24"/>
        </w:rPr>
        <w:t xml:space="preserve"> </w:t>
      </w:r>
      <w:r w:rsidRPr="00747578">
        <w:rPr>
          <w:sz w:val="24"/>
          <w:szCs w:val="24"/>
        </w:rPr>
        <w:t>or</w:t>
      </w:r>
      <w:r w:rsidRPr="00747578">
        <w:rPr>
          <w:spacing w:val="-5"/>
          <w:sz w:val="24"/>
          <w:szCs w:val="24"/>
        </w:rPr>
        <w:t xml:space="preserve"> begin </w:t>
      </w:r>
      <w:r w:rsidRPr="00747578">
        <w:rPr>
          <w:sz w:val="24"/>
          <w:szCs w:val="24"/>
        </w:rPr>
        <w:t>attending</w:t>
      </w:r>
      <w:r w:rsidRPr="00747578">
        <w:rPr>
          <w:spacing w:val="-4"/>
          <w:sz w:val="24"/>
          <w:szCs w:val="24"/>
        </w:rPr>
        <w:t xml:space="preserve"> </w:t>
      </w:r>
      <w:r w:rsidRPr="00747578">
        <w:rPr>
          <w:sz w:val="24"/>
          <w:szCs w:val="24"/>
        </w:rPr>
        <w:t>a</w:t>
      </w:r>
      <w:r w:rsidRPr="00747578">
        <w:rPr>
          <w:spacing w:val="-5"/>
          <w:sz w:val="24"/>
          <w:szCs w:val="24"/>
        </w:rPr>
        <w:t xml:space="preserve"> </w:t>
      </w:r>
      <w:r w:rsidRPr="00747578">
        <w:rPr>
          <w:sz w:val="24"/>
          <w:szCs w:val="24"/>
        </w:rPr>
        <w:t>Job</w:t>
      </w:r>
      <w:r w:rsidRPr="00747578">
        <w:rPr>
          <w:spacing w:val="-4"/>
          <w:sz w:val="24"/>
          <w:szCs w:val="24"/>
        </w:rPr>
        <w:t xml:space="preserve"> </w:t>
      </w:r>
      <w:r w:rsidRPr="00747578">
        <w:rPr>
          <w:sz w:val="24"/>
          <w:szCs w:val="24"/>
        </w:rPr>
        <w:t>Training</w:t>
      </w:r>
      <w:r w:rsidRPr="00747578">
        <w:rPr>
          <w:spacing w:val="-4"/>
          <w:sz w:val="24"/>
          <w:szCs w:val="24"/>
        </w:rPr>
        <w:t xml:space="preserve"> </w:t>
      </w:r>
      <w:r w:rsidRPr="00747578">
        <w:rPr>
          <w:sz w:val="24"/>
          <w:szCs w:val="24"/>
        </w:rPr>
        <w:t>Program</w:t>
      </w:r>
      <w:r w:rsidRPr="00747578">
        <w:rPr>
          <w:spacing w:val="-4"/>
          <w:sz w:val="24"/>
          <w:szCs w:val="24"/>
        </w:rPr>
        <w:t xml:space="preserve"> </w:t>
      </w:r>
      <w:r w:rsidRPr="00747578">
        <w:rPr>
          <w:sz w:val="24"/>
          <w:szCs w:val="24"/>
        </w:rPr>
        <w:t>or Educational Program.</w:t>
      </w:r>
    </w:p>
    <w:p w14:paraId="5BC1E338" w14:textId="540FCDE5" w:rsidR="001E17E0" w:rsidRDefault="00247B5F" w:rsidP="000E7DC5">
      <w:pPr>
        <w:pStyle w:val="ListParagraph"/>
        <w:numPr>
          <w:ilvl w:val="0"/>
          <w:numId w:val="23"/>
        </w:numPr>
        <w:tabs>
          <w:tab w:val="left" w:pos="1980"/>
        </w:tabs>
        <w:spacing w:after="240"/>
        <w:ind w:left="1980" w:right="399" w:hanging="540"/>
        <w:rPr>
          <w:sz w:val="24"/>
          <w:szCs w:val="24"/>
        </w:rPr>
      </w:pPr>
      <w:r w:rsidRPr="00747578">
        <w:rPr>
          <w:sz w:val="24"/>
          <w:szCs w:val="24"/>
        </w:rPr>
        <w:t>If a Parent in the Family’s household does not become Employed</w:t>
      </w:r>
      <w:r w:rsidRPr="00747578">
        <w:rPr>
          <w:spacing w:val="-4"/>
          <w:sz w:val="24"/>
          <w:szCs w:val="24"/>
        </w:rPr>
        <w:t xml:space="preserve"> </w:t>
      </w:r>
      <w:r w:rsidRPr="00747578">
        <w:rPr>
          <w:sz w:val="24"/>
          <w:szCs w:val="24"/>
        </w:rPr>
        <w:t>or</w:t>
      </w:r>
      <w:r w:rsidRPr="00747578">
        <w:rPr>
          <w:spacing w:val="-5"/>
          <w:sz w:val="24"/>
          <w:szCs w:val="24"/>
        </w:rPr>
        <w:t xml:space="preserve"> </w:t>
      </w:r>
      <w:r w:rsidRPr="00747578">
        <w:rPr>
          <w:sz w:val="24"/>
          <w:szCs w:val="24"/>
        </w:rPr>
        <w:t>begin</w:t>
      </w:r>
      <w:r w:rsidRPr="00747578">
        <w:rPr>
          <w:spacing w:val="-4"/>
          <w:sz w:val="24"/>
          <w:szCs w:val="24"/>
        </w:rPr>
        <w:t xml:space="preserve"> </w:t>
      </w:r>
      <w:r w:rsidRPr="00747578">
        <w:rPr>
          <w:sz w:val="24"/>
          <w:szCs w:val="24"/>
        </w:rPr>
        <w:t>attending</w:t>
      </w:r>
      <w:r w:rsidRPr="00747578">
        <w:rPr>
          <w:spacing w:val="-4"/>
          <w:sz w:val="24"/>
          <w:szCs w:val="24"/>
        </w:rPr>
        <w:t xml:space="preserve"> </w:t>
      </w:r>
      <w:r w:rsidRPr="00747578">
        <w:rPr>
          <w:sz w:val="24"/>
          <w:szCs w:val="24"/>
        </w:rPr>
        <w:t>a</w:t>
      </w:r>
      <w:r w:rsidRPr="00747578">
        <w:rPr>
          <w:spacing w:val="-5"/>
          <w:sz w:val="24"/>
          <w:szCs w:val="24"/>
        </w:rPr>
        <w:t xml:space="preserve"> </w:t>
      </w:r>
      <w:r w:rsidRPr="00747578">
        <w:rPr>
          <w:sz w:val="24"/>
          <w:szCs w:val="24"/>
        </w:rPr>
        <w:t>Job</w:t>
      </w:r>
      <w:r w:rsidRPr="00747578">
        <w:rPr>
          <w:spacing w:val="-4"/>
          <w:sz w:val="24"/>
          <w:szCs w:val="24"/>
        </w:rPr>
        <w:t xml:space="preserve"> </w:t>
      </w:r>
      <w:r w:rsidRPr="00747578">
        <w:rPr>
          <w:sz w:val="24"/>
          <w:szCs w:val="24"/>
        </w:rPr>
        <w:t>Training</w:t>
      </w:r>
      <w:r w:rsidRPr="00747578">
        <w:rPr>
          <w:spacing w:val="-4"/>
          <w:sz w:val="24"/>
          <w:szCs w:val="24"/>
        </w:rPr>
        <w:t xml:space="preserve"> </w:t>
      </w:r>
      <w:r w:rsidRPr="00747578">
        <w:rPr>
          <w:sz w:val="24"/>
          <w:szCs w:val="24"/>
        </w:rPr>
        <w:t>Program</w:t>
      </w:r>
      <w:r w:rsidRPr="00747578">
        <w:rPr>
          <w:spacing w:val="-4"/>
          <w:sz w:val="24"/>
          <w:szCs w:val="24"/>
        </w:rPr>
        <w:t xml:space="preserve"> </w:t>
      </w:r>
      <w:r w:rsidRPr="00747578">
        <w:rPr>
          <w:sz w:val="24"/>
          <w:szCs w:val="24"/>
        </w:rPr>
        <w:t>or</w:t>
      </w:r>
      <w:r w:rsidRPr="00747578">
        <w:rPr>
          <w:spacing w:val="-5"/>
          <w:sz w:val="24"/>
          <w:szCs w:val="24"/>
        </w:rPr>
        <w:t xml:space="preserve"> </w:t>
      </w:r>
      <w:r w:rsidRPr="00747578">
        <w:rPr>
          <w:sz w:val="24"/>
          <w:szCs w:val="24"/>
        </w:rPr>
        <w:t>Educational</w:t>
      </w:r>
      <w:r w:rsidRPr="00747578">
        <w:rPr>
          <w:spacing w:val="-4"/>
          <w:sz w:val="24"/>
          <w:szCs w:val="24"/>
        </w:rPr>
        <w:t xml:space="preserve"> </w:t>
      </w:r>
      <w:r w:rsidRPr="00747578">
        <w:rPr>
          <w:sz w:val="24"/>
          <w:szCs w:val="24"/>
        </w:rPr>
        <w:t>Program within twelve (12) weeks of the Non-Temporary Change, Child Care Affordability Program will end the award.</w:t>
      </w:r>
    </w:p>
    <w:p w14:paraId="01647D31" w14:textId="73C1532C" w:rsidR="001E17E0" w:rsidRDefault="00247B5F" w:rsidP="000E7DC5">
      <w:pPr>
        <w:pStyle w:val="ListParagraph"/>
        <w:numPr>
          <w:ilvl w:val="0"/>
          <w:numId w:val="23"/>
        </w:numPr>
        <w:tabs>
          <w:tab w:val="left" w:pos="1980"/>
        </w:tabs>
        <w:spacing w:after="240"/>
        <w:ind w:left="1980" w:right="679" w:hanging="540"/>
        <w:rPr>
          <w:sz w:val="24"/>
          <w:szCs w:val="24"/>
        </w:rPr>
      </w:pPr>
      <w:r w:rsidRPr="00747578">
        <w:rPr>
          <w:sz w:val="24"/>
          <w:szCs w:val="24"/>
        </w:rPr>
        <w:t>A</w:t>
      </w:r>
      <w:r w:rsidRPr="00747578">
        <w:rPr>
          <w:spacing w:val="-4"/>
          <w:sz w:val="24"/>
          <w:szCs w:val="24"/>
        </w:rPr>
        <w:t xml:space="preserve"> </w:t>
      </w:r>
      <w:r w:rsidRPr="00747578">
        <w:rPr>
          <w:sz w:val="24"/>
          <w:szCs w:val="24"/>
        </w:rPr>
        <w:t>Parent</w:t>
      </w:r>
      <w:r w:rsidRPr="00747578">
        <w:rPr>
          <w:spacing w:val="-3"/>
          <w:sz w:val="24"/>
          <w:szCs w:val="24"/>
        </w:rPr>
        <w:t xml:space="preserve"> </w:t>
      </w:r>
      <w:r w:rsidRPr="00747578">
        <w:rPr>
          <w:sz w:val="24"/>
          <w:szCs w:val="24"/>
        </w:rPr>
        <w:t>may</w:t>
      </w:r>
      <w:r w:rsidRPr="00747578">
        <w:rPr>
          <w:spacing w:val="-3"/>
          <w:sz w:val="24"/>
          <w:szCs w:val="24"/>
        </w:rPr>
        <w:t xml:space="preserve"> </w:t>
      </w:r>
      <w:r w:rsidRPr="00747578">
        <w:rPr>
          <w:sz w:val="24"/>
          <w:szCs w:val="24"/>
        </w:rPr>
        <w:t>have</w:t>
      </w:r>
      <w:r w:rsidRPr="00747578">
        <w:rPr>
          <w:spacing w:val="-4"/>
          <w:sz w:val="24"/>
          <w:szCs w:val="24"/>
        </w:rPr>
        <w:t xml:space="preserve"> </w:t>
      </w:r>
      <w:r w:rsidRPr="00747578">
        <w:rPr>
          <w:sz w:val="24"/>
          <w:szCs w:val="24"/>
        </w:rPr>
        <w:t>income</w:t>
      </w:r>
      <w:r w:rsidRPr="00747578">
        <w:rPr>
          <w:spacing w:val="-4"/>
          <w:sz w:val="24"/>
          <w:szCs w:val="24"/>
        </w:rPr>
        <w:t xml:space="preserve"> </w:t>
      </w:r>
      <w:r w:rsidRPr="00747578">
        <w:rPr>
          <w:sz w:val="24"/>
          <w:szCs w:val="24"/>
        </w:rPr>
        <w:t>recalculated</w:t>
      </w:r>
      <w:r w:rsidRPr="00747578">
        <w:rPr>
          <w:spacing w:val="-3"/>
          <w:sz w:val="24"/>
          <w:szCs w:val="24"/>
        </w:rPr>
        <w:t xml:space="preserve"> </w:t>
      </w:r>
      <w:r w:rsidRPr="00747578">
        <w:rPr>
          <w:sz w:val="24"/>
          <w:szCs w:val="24"/>
        </w:rPr>
        <w:t>to</w:t>
      </w:r>
      <w:r w:rsidRPr="00747578">
        <w:rPr>
          <w:spacing w:val="-3"/>
          <w:sz w:val="24"/>
          <w:szCs w:val="24"/>
        </w:rPr>
        <w:t xml:space="preserve"> </w:t>
      </w:r>
      <w:r w:rsidRPr="00747578">
        <w:rPr>
          <w:sz w:val="24"/>
          <w:szCs w:val="24"/>
        </w:rPr>
        <w:t>reduce</w:t>
      </w:r>
      <w:r w:rsidRPr="00747578">
        <w:rPr>
          <w:spacing w:val="-4"/>
          <w:sz w:val="24"/>
          <w:szCs w:val="24"/>
        </w:rPr>
        <w:t xml:space="preserve"> </w:t>
      </w:r>
      <w:r w:rsidRPr="00747578">
        <w:rPr>
          <w:sz w:val="24"/>
          <w:szCs w:val="24"/>
        </w:rPr>
        <w:t>their</w:t>
      </w:r>
      <w:r w:rsidRPr="00747578">
        <w:rPr>
          <w:spacing w:val="-4"/>
          <w:sz w:val="24"/>
          <w:szCs w:val="24"/>
        </w:rPr>
        <w:t xml:space="preserve"> </w:t>
      </w:r>
      <w:r w:rsidRPr="00747578">
        <w:rPr>
          <w:sz w:val="24"/>
          <w:szCs w:val="24"/>
        </w:rPr>
        <w:t>Parent</w:t>
      </w:r>
      <w:r w:rsidRPr="00747578">
        <w:rPr>
          <w:spacing w:val="-1"/>
          <w:sz w:val="24"/>
          <w:szCs w:val="24"/>
        </w:rPr>
        <w:t xml:space="preserve"> </w:t>
      </w:r>
      <w:r w:rsidRPr="00747578">
        <w:rPr>
          <w:sz w:val="24"/>
          <w:szCs w:val="24"/>
        </w:rPr>
        <w:t>Fee</w:t>
      </w:r>
      <w:r w:rsidRPr="00747578">
        <w:rPr>
          <w:spacing w:val="-4"/>
          <w:sz w:val="24"/>
          <w:szCs w:val="24"/>
        </w:rPr>
        <w:t xml:space="preserve"> </w:t>
      </w:r>
      <w:r w:rsidRPr="00747578">
        <w:rPr>
          <w:sz w:val="24"/>
          <w:szCs w:val="24"/>
        </w:rPr>
        <w:t>during</w:t>
      </w:r>
      <w:r w:rsidRPr="00747578">
        <w:rPr>
          <w:spacing w:val="-2"/>
          <w:sz w:val="24"/>
          <w:szCs w:val="24"/>
        </w:rPr>
        <w:t xml:space="preserve"> </w:t>
      </w:r>
      <w:r w:rsidRPr="00747578">
        <w:rPr>
          <w:sz w:val="24"/>
          <w:szCs w:val="24"/>
        </w:rPr>
        <w:t xml:space="preserve">a Non-Temporary Change. The Parent must provide required </w:t>
      </w:r>
      <w:r w:rsidR="005A1D59">
        <w:rPr>
          <w:sz w:val="24"/>
          <w:szCs w:val="24"/>
        </w:rPr>
        <w:lastRenderedPageBreak/>
        <w:t>S</w:t>
      </w:r>
      <w:r w:rsidRPr="00747578">
        <w:rPr>
          <w:sz w:val="24"/>
          <w:szCs w:val="24"/>
        </w:rPr>
        <w:t xml:space="preserve">upporting </w:t>
      </w:r>
      <w:r w:rsidR="005A1D59">
        <w:rPr>
          <w:sz w:val="24"/>
          <w:szCs w:val="24"/>
        </w:rPr>
        <w:t>D</w:t>
      </w:r>
      <w:r w:rsidRPr="00747578">
        <w:rPr>
          <w:sz w:val="24"/>
          <w:szCs w:val="24"/>
        </w:rPr>
        <w:t>ocumentation requested by the Child Care Affordability Program.</w:t>
      </w:r>
    </w:p>
    <w:p w14:paraId="5E0B8C37" w14:textId="477514BF" w:rsidR="00247B5F" w:rsidRPr="00F3610F" w:rsidRDefault="00247B5F" w:rsidP="00F3610F">
      <w:pPr>
        <w:pStyle w:val="ListParagraph"/>
        <w:numPr>
          <w:ilvl w:val="0"/>
          <w:numId w:val="23"/>
        </w:numPr>
        <w:tabs>
          <w:tab w:val="left" w:pos="1980"/>
        </w:tabs>
        <w:spacing w:after="240"/>
        <w:ind w:left="1980" w:right="986" w:hanging="540"/>
        <w:rPr>
          <w:sz w:val="24"/>
          <w:szCs w:val="24"/>
        </w:rPr>
      </w:pPr>
      <w:r w:rsidRPr="00747578">
        <w:rPr>
          <w:sz w:val="24"/>
          <w:szCs w:val="24"/>
        </w:rPr>
        <w:t>A Family receiving child care assistance from other federally funded programs</w:t>
      </w:r>
      <w:r w:rsidRPr="00747578">
        <w:rPr>
          <w:spacing w:val="-3"/>
          <w:sz w:val="24"/>
          <w:szCs w:val="24"/>
        </w:rPr>
        <w:t xml:space="preserve"> </w:t>
      </w:r>
      <w:r w:rsidRPr="00747578">
        <w:rPr>
          <w:sz w:val="24"/>
          <w:szCs w:val="24"/>
        </w:rPr>
        <w:t>(TANF</w:t>
      </w:r>
      <w:r w:rsidRPr="00747578">
        <w:rPr>
          <w:spacing w:val="-5"/>
          <w:sz w:val="24"/>
          <w:szCs w:val="24"/>
        </w:rPr>
        <w:t xml:space="preserve">, </w:t>
      </w:r>
      <w:r w:rsidRPr="00747578">
        <w:rPr>
          <w:sz w:val="24"/>
          <w:szCs w:val="24"/>
        </w:rPr>
        <w:t>Foster</w:t>
      </w:r>
      <w:r w:rsidRPr="00747578">
        <w:rPr>
          <w:spacing w:val="-4"/>
          <w:sz w:val="24"/>
          <w:szCs w:val="24"/>
        </w:rPr>
        <w:t xml:space="preserve"> </w:t>
      </w:r>
      <w:r w:rsidRPr="00747578">
        <w:rPr>
          <w:sz w:val="24"/>
          <w:szCs w:val="24"/>
        </w:rPr>
        <w:t>Care, etc.)</w:t>
      </w:r>
      <w:r w:rsidRPr="00747578">
        <w:rPr>
          <w:spacing w:val="-4"/>
          <w:sz w:val="24"/>
          <w:szCs w:val="24"/>
        </w:rPr>
        <w:t xml:space="preserve"> </w:t>
      </w:r>
      <w:r w:rsidRPr="00747578">
        <w:rPr>
          <w:sz w:val="24"/>
          <w:szCs w:val="24"/>
        </w:rPr>
        <w:t>may</w:t>
      </w:r>
      <w:r w:rsidRPr="00747578">
        <w:rPr>
          <w:spacing w:val="-3"/>
          <w:sz w:val="24"/>
          <w:szCs w:val="24"/>
        </w:rPr>
        <w:t xml:space="preserve"> </w:t>
      </w:r>
      <w:r w:rsidRPr="00747578">
        <w:rPr>
          <w:sz w:val="24"/>
          <w:szCs w:val="24"/>
        </w:rPr>
        <w:t>not</w:t>
      </w:r>
      <w:r w:rsidRPr="00747578">
        <w:rPr>
          <w:spacing w:val="-3"/>
          <w:sz w:val="24"/>
          <w:szCs w:val="24"/>
        </w:rPr>
        <w:t xml:space="preserve"> </w:t>
      </w:r>
      <w:r w:rsidRPr="00747578">
        <w:rPr>
          <w:sz w:val="24"/>
          <w:szCs w:val="24"/>
        </w:rPr>
        <w:t>be</w:t>
      </w:r>
      <w:r w:rsidRPr="00747578">
        <w:rPr>
          <w:spacing w:val="-2"/>
          <w:sz w:val="24"/>
          <w:szCs w:val="24"/>
        </w:rPr>
        <w:t xml:space="preserve"> </w:t>
      </w:r>
      <w:r w:rsidRPr="00747578">
        <w:rPr>
          <w:sz w:val="24"/>
          <w:szCs w:val="24"/>
        </w:rPr>
        <w:t>eligible</w:t>
      </w:r>
      <w:r w:rsidRPr="00747578">
        <w:rPr>
          <w:spacing w:val="-4"/>
          <w:sz w:val="24"/>
          <w:szCs w:val="24"/>
        </w:rPr>
        <w:t xml:space="preserve"> </w:t>
      </w:r>
      <w:r w:rsidRPr="00747578">
        <w:rPr>
          <w:sz w:val="24"/>
          <w:szCs w:val="24"/>
        </w:rPr>
        <w:t>for</w:t>
      </w:r>
      <w:r w:rsidRPr="00747578">
        <w:rPr>
          <w:spacing w:val="-4"/>
          <w:sz w:val="24"/>
          <w:szCs w:val="24"/>
        </w:rPr>
        <w:t xml:space="preserve"> </w:t>
      </w:r>
      <w:r w:rsidRPr="00747578">
        <w:rPr>
          <w:sz w:val="24"/>
          <w:szCs w:val="24"/>
        </w:rPr>
        <w:t>the</w:t>
      </w:r>
      <w:r w:rsidRPr="00747578">
        <w:rPr>
          <w:spacing w:val="-4"/>
          <w:sz w:val="24"/>
          <w:szCs w:val="24"/>
        </w:rPr>
        <w:t xml:space="preserve"> </w:t>
      </w:r>
      <w:r w:rsidRPr="00747578">
        <w:rPr>
          <w:sz w:val="24"/>
          <w:szCs w:val="24"/>
        </w:rPr>
        <w:t>Child</w:t>
      </w:r>
      <w:r w:rsidRPr="00747578">
        <w:rPr>
          <w:spacing w:val="-3"/>
          <w:sz w:val="24"/>
          <w:szCs w:val="24"/>
        </w:rPr>
        <w:t xml:space="preserve"> </w:t>
      </w:r>
      <w:r w:rsidRPr="00747578">
        <w:rPr>
          <w:sz w:val="24"/>
          <w:szCs w:val="24"/>
        </w:rPr>
        <w:t>Care Affordability Program</w:t>
      </w:r>
    </w:p>
    <w:p w14:paraId="15DCADBD" w14:textId="77777777" w:rsidR="001E17E0" w:rsidRPr="0073215C" w:rsidRDefault="00247B5F" w:rsidP="000E7DC5">
      <w:pPr>
        <w:pStyle w:val="Heading2"/>
        <w:numPr>
          <w:ilvl w:val="0"/>
          <w:numId w:val="25"/>
        </w:numPr>
        <w:tabs>
          <w:tab w:val="left" w:pos="360"/>
        </w:tabs>
        <w:ind w:left="900"/>
      </w:pPr>
      <w:bookmarkStart w:id="110" w:name="_Toc196391135"/>
      <w:r>
        <w:t>Adverse</w:t>
      </w:r>
      <w:r>
        <w:rPr>
          <w:spacing w:val="-3"/>
        </w:rPr>
        <w:t xml:space="preserve"> </w:t>
      </w:r>
      <w:r>
        <w:t>Action</w:t>
      </w:r>
      <w:r>
        <w:rPr>
          <w:spacing w:val="-2"/>
        </w:rPr>
        <w:t xml:space="preserve"> </w:t>
      </w:r>
      <w:r>
        <w:t>on</w:t>
      </w:r>
      <w:r>
        <w:rPr>
          <w:spacing w:val="-2"/>
        </w:rPr>
        <w:t xml:space="preserve"> </w:t>
      </w:r>
      <w:r>
        <w:t>Parent’s</w:t>
      </w:r>
      <w:r>
        <w:rPr>
          <w:spacing w:val="-1"/>
        </w:rPr>
        <w:t xml:space="preserve"> </w:t>
      </w:r>
      <w:r>
        <w:rPr>
          <w:spacing w:val="-2"/>
        </w:rPr>
        <w:t>Eligibility</w:t>
      </w:r>
      <w:bookmarkEnd w:id="110"/>
    </w:p>
    <w:p w14:paraId="40345A0A" w14:textId="77777777" w:rsidR="0073215C" w:rsidRDefault="0073215C" w:rsidP="0073215C">
      <w:pPr>
        <w:pStyle w:val="Heading2"/>
        <w:tabs>
          <w:tab w:val="left" w:pos="1199"/>
        </w:tabs>
      </w:pPr>
    </w:p>
    <w:p w14:paraId="7166D6DB" w14:textId="77777777" w:rsidR="001E17E0" w:rsidRDefault="00247B5F" w:rsidP="000E7DC5">
      <w:pPr>
        <w:pStyle w:val="BodyText"/>
        <w:ind w:left="900" w:right="393"/>
      </w:pPr>
      <w:r>
        <w:t>At least twelve (12) days before taking any Adverse Action based on wage and/or employment</w:t>
      </w:r>
      <w:r>
        <w:rPr>
          <w:spacing w:val="-3"/>
        </w:rPr>
        <w:t xml:space="preserve"> </w:t>
      </w:r>
      <w:r>
        <w:t>information,</w:t>
      </w:r>
      <w:r>
        <w:rPr>
          <w:spacing w:val="-3"/>
        </w:rPr>
        <w:t xml:space="preserve"> </w:t>
      </w:r>
      <w:r>
        <w:t>the</w:t>
      </w:r>
      <w:r>
        <w:rPr>
          <w:spacing w:val="-4"/>
        </w:rPr>
        <w:t xml:space="preserve"> </w:t>
      </w:r>
      <w:r>
        <w:t>Department</w:t>
      </w:r>
      <w:r>
        <w:rPr>
          <w:spacing w:val="-3"/>
        </w:rPr>
        <w:t xml:space="preserve"> </w:t>
      </w:r>
      <w:r>
        <w:t>shall</w:t>
      </w:r>
      <w:r>
        <w:rPr>
          <w:spacing w:val="-3"/>
        </w:rPr>
        <w:t xml:space="preserve"> </w:t>
      </w:r>
      <w:r>
        <w:t>provide</w:t>
      </w:r>
      <w:r>
        <w:rPr>
          <w:spacing w:val="-4"/>
        </w:rPr>
        <w:t xml:space="preserve"> </w:t>
      </w:r>
      <w:r>
        <w:t>the</w:t>
      </w:r>
      <w:r>
        <w:rPr>
          <w:spacing w:val="-4"/>
        </w:rPr>
        <w:t xml:space="preserve"> </w:t>
      </w:r>
      <w:r>
        <w:t>Parent</w:t>
      </w:r>
      <w:r>
        <w:rPr>
          <w:spacing w:val="-3"/>
        </w:rPr>
        <w:t xml:space="preserve"> </w:t>
      </w:r>
      <w:r>
        <w:t>with</w:t>
      </w:r>
      <w:r>
        <w:rPr>
          <w:spacing w:val="-3"/>
        </w:rPr>
        <w:t xml:space="preserve"> </w:t>
      </w:r>
      <w:r>
        <w:t>written</w:t>
      </w:r>
      <w:r>
        <w:rPr>
          <w:spacing w:val="-3"/>
        </w:rPr>
        <w:t xml:space="preserve"> </w:t>
      </w:r>
      <w:r>
        <w:t>notice</w:t>
      </w:r>
      <w:r>
        <w:rPr>
          <w:spacing w:val="-4"/>
        </w:rPr>
        <w:t xml:space="preserve"> </w:t>
      </w:r>
      <w:r>
        <w:t>of the Adverse Action that includes the reason(s) and regulatory basis for the intended action.</w:t>
      </w:r>
      <w:r>
        <w:rPr>
          <w:spacing w:val="40"/>
        </w:rPr>
        <w:t xml:space="preserve"> </w:t>
      </w:r>
      <w:r>
        <w:t>The</w:t>
      </w:r>
      <w:r>
        <w:rPr>
          <w:spacing w:val="-4"/>
        </w:rPr>
        <w:t xml:space="preserve"> </w:t>
      </w:r>
      <w:r>
        <w:t>notice</w:t>
      </w:r>
      <w:r>
        <w:rPr>
          <w:spacing w:val="-4"/>
        </w:rPr>
        <w:t xml:space="preserve"> </w:t>
      </w:r>
      <w:r>
        <w:t>shall</w:t>
      </w:r>
      <w:r>
        <w:rPr>
          <w:spacing w:val="-3"/>
        </w:rPr>
        <w:t xml:space="preserve"> </w:t>
      </w:r>
      <w:r>
        <w:t>advise</w:t>
      </w:r>
      <w:r>
        <w:rPr>
          <w:spacing w:val="-4"/>
        </w:rPr>
        <w:t xml:space="preserve"> </w:t>
      </w:r>
      <w:r>
        <w:t>the</w:t>
      </w:r>
      <w:r>
        <w:rPr>
          <w:spacing w:val="-4"/>
        </w:rPr>
        <w:t xml:space="preserve"> </w:t>
      </w:r>
      <w:r>
        <w:t>Parent</w:t>
      </w:r>
      <w:r>
        <w:rPr>
          <w:spacing w:val="-3"/>
        </w:rPr>
        <w:t xml:space="preserve"> </w:t>
      </w:r>
      <w:r>
        <w:t>that</w:t>
      </w:r>
      <w:r>
        <w:rPr>
          <w:spacing w:val="-3"/>
        </w:rPr>
        <w:t xml:space="preserve"> </w:t>
      </w:r>
      <w:r>
        <w:t>the</w:t>
      </w:r>
      <w:r>
        <w:rPr>
          <w:spacing w:val="-2"/>
        </w:rPr>
        <w:t xml:space="preserve"> </w:t>
      </w:r>
      <w:r>
        <w:t>Department</w:t>
      </w:r>
      <w:r>
        <w:rPr>
          <w:spacing w:val="-3"/>
        </w:rPr>
        <w:t xml:space="preserve"> </w:t>
      </w:r>
      <w:r>
        <w:t>has</w:t>
      </w:r>
      <w:r>
        <w:rPr>
          <w:spacing w:val="-1"/>
        </w:rPr>
        <w:t xml:space="preserve"> </w:t>
      </w:r>
      <w:r>
        <w:t>received</w:t>
      </w:r>
      <w:r>
        <w:rPr>
          <w:spacing w:val="-1"/>
        </w:rPr>
        <w:t xml:space="preserve"> </w:t>
      </w:r>
      <w:r>
        <w:t>information regarding</w:t>
      </w:r>
      <w:r>
        <w:rPr>
          <w:spacing w:val="-1"/>
        </w:rPr>
        <w:t xml:space="preserve"> </w:t>
      </w:r>
      <w:r>
        <w:t>their financial</w:t>
      </w:r>
      <w:r>
        <w:rPr>
          <w:spacing w:val="-1"/>
        </w:rPr>
        <w:t xml:space="preserve"> </w:t>
      </w:r>
      <w:r>
        <w:t>eligibility.</w:t>
      </w:r>
      <w:r>
        <w:rPr>
          <w:spacing w:val="40"/>
        </w:rPr>
        <w:t xml:space="preserve"> </w:t>
      </w:r>
      <w:r>
        <w:t>The</w:t>
      </w:r>
      <w:r>
        <w:rPr>
          <w:spacing w:val="-2"/>
        </w:rPr>
        <w:t xml:space="preserve"> </w:t>
      </w:r>
      <w:r>
        <w:t>Parent</w:t>
      </w:r>
      <w:r>
        <w:rPr>
          <w:spacing w:val="-1"/>
        </w:rPr>
        <w:t xml:space="preserve"> </w:t>
      </w:r>
      <w:r>
        <w:t>has</w:t>
      </w:r>
      <w:r>
        <w:rPr>
          <w:spacing w:val="-1"/>
        </w:rPr>
        <w:t xml:space="preserve"> </w:t>
      </w:r>
      <w:r>
        <w:t>ten</w:t>
      </w:r>
      <w:r>
        <w:rPr>
          <w:spacing w:val="-1"/>
        </w:rPr>
        <w:t xml:space="preserve"> </w:t>
      </w:r>
      <w:r>
        <w:t>(10)</w:t>
      </w:r>
      <w:r>
        <w:rPr>
          <w:spacing w:val="-2"/>
        </w:rPr>
        <w:t xml:space="preserve"> </w:t>
      </w:r>
      <w:r>
        <w:t>calendar</w:t>
      </w:r>
      <w:r>
        <w:rPr>
          <w:spacing w:val="-2"/>
        </w:rPr>
        <w:t xml:space="preserve"> </w:t>
      </w:r>
      <w:r>
        <w:t>days</w:t>
      </w:r>
      <w:r>
        <w:rPr>
          <w:spacing w:val="-1"/>
        </w:rPr>
        <w:t xml:space="preserve"> </w:t>
      </w:r>
      <w:r>
        <w:t>from</w:t>
      </w:r>
      <w:r>
        <w:rPr>
          <w:spacing w:val="-1"/>
        </w:rPr>
        <w:t xml:space="preserve"> </w:t>
      </w:r>
      <w:r>
        <w:t>the</w:t>
      </w:r>
      <w:r>
        <w:rPr>
          <w:spacing w:val="-2"/>
        </w:rPr>
        <w:t xml:space="preserve"> </w:t>
      </w:r>
      <w:r>
        <w:t>date that the written notice was mailed, to contest the Department’s decision.</w:t>
      </w:r>
      <w:r>
        <w:rPr>
          <w:spacing w:val="40"/>
        </w:rPr>
        <w:t xml:space="preserve"> </w:t>
      </w:r>
      <w:r>
        <w:t>The notice shall state that unless the Department is notified otherwise by the Parent in writing within ten (10) calendar days from the date that the notice was mailed, the Department will assume that the data provided by the match or obtained through independent verification</w:t>
      </w:r>
      <w:r>
        <w:rPr>
          <w:spacing w:val="-4"/>
        </w:rPr>
        <w:t xml:space="preserve"> </w:t>
      </w:r>
      <w:r>
        <w:t>is</w:t>
      </w:r>
      <w:r>
        <w:rPr>
          <w:spacing w:val="-4"/>
        </w:rPr>
        <w:t xml:space="preserve"> </w:t>
      </w:r>
      <w:r>
        <w:t>correct</w:t>
      </w:r>
      <w:r>
        <w:rPr>
          <w:spacing w:val="-2"/>
        </w:rPr>
        <w:t xml:space="preserve"> </w:t>
      </w:r>
      <w:r>
        <w:t>and</w:t>
      </w:r>
      <w:r>
        <w:rPr>
          <w:spacing w:val="-4"/>
        </w:rPr>
        <w:t xml:space="preserve"> </w:t>
      </w:r>
      <w:r>
        <w:t>the</w:t>
      </w:r>
      <w:r>
        <w:rPr>
          <w:spacing w:val="-5"/>
        </w:rPr>
        <w:t xml:space="preserve"> </w:t>
      </w:r>
      <w:r>
        <w:t>change</w:t>
      </w:r>
      <w:r>
        <w:rPr>
          <w:spacing w:val="-5"/>
        </w:rPr>
        <w:t xml:space="preserve"> </w:t>
      </w:r>
      <w:r>
        <w:t>to</w:t>
      </w:r>
      <w:r>
        <w:rPr>
          <w:spacing w:val="-4"/>
        </w:rPr>
        <w:t xml:space="preserve"> </w:t>
      </w:r>
      <w:r>
        <w:t>the</w:t>
      </w:r>
      <w:r>
        <w:rPr>
          <w:spacing w:val="-5"/>
        </w:rPr>
        <w:t xml:space="preserve"> </w:t>
      </w:r>
      <w:r>
        <w:t>Parent’s</w:t>
      </w:r>
      <w:r>
        <w:rPr>
          <w:spacing w:val="-4"/>
        </w:rPr>
        <w:t xml:space="preserve"> </w:t>
      </w:r>
      <w:r>
        <w:t>financial</w:t>
      </w:r>
      <w:r>
        <w:rPr>
          <w:spacing w:val="-4"/>
        </w:rPr>
        <w:t xml:space="preserve"> </w:t>
      </w:r>
      <w:r>
        <w:t>eligibility</w:t>
      </w:r>
      <w:r>
        <w:rPr>
          <w:spacing w:val="-4"/>
        </w:rPr>
        <w:t xml:space="preserve"> </w:t>
      </w:r>
      <w:r>
        <w:t>determination may be made.</w:t>
      </w:r>
    </w:p>
    <w:p w14:paraId="31AB24EC" w14:textId="310D9701" w:rsidR="00247B5F" w:rsidRDefault="00247B5F" w:rsidP="00247B5F">
      <w:pPr>
        <w:tabs>
          <w:tab w:val="left" w:pos="2279"/>
        </w:tabs>
        <w:ind w:right="986"/>
        <w:rPr>
          <w:sz w:val="24"/>
          <w:szCs w:val="24"/>
        </w:rPr>
      </w:pPr>
    </w:p>
    <w:p w14:paraId="0DB43D44" w14:textId="77777777" w:rsidR="00247B5F" w:rsidRDefault="00247B5F" w:rsidP="000E7DC5">
      <w:pPr>
        <w:pStyle w:val="Heading2"/>
        <w:numPr>
          <w:ilvl w:val="0"/>
          <w:numId w:val="25"/>
        </w:numPr>
        <w:tabs>
          <w:tab w:val="left" w:pos="360"/>
        </w:tabs>
        <w:spacing w:before="1"/>
        <w:ind w:left="900"/>
      </w:pPr>
      <w:bookmarkStart w:id="111" w:name="_Toc196391136"/>
      <w:r>
        <w:t>Parent(s)</w:t>
      </w:r>
      <w:r>
        <w:rPr>
          <w:spacing w:val="-6"/>
        </w:rPr>
        <w:t xml:space="preserve"> </w:t>
      </w:r>
      <w:r>
        <w:t>Ineligible</w:t>
      </w:r>
      <w:r>
        <w:rPr>
          <w:spacing w:val="-4"/>
        </w:rPr>
        <w:t xml:space="preserve"> </w:t>
      </w:r>
      <w:r>
        <w:t>for</w:t>
      </w:r>
      <w:r>
        <w:rPr>
          <w:spacing w:val="-1"/>
        </w:rPr>
        <w:t xml:space="preserve"> </w:t>
      </w:r>
      <w:r>
        <w:t>Child</w:t>
      </w:r>
      <w:r>
        <w:rPr>
          <w:spacing w:val="-3"/>
        </w:rPr>
        <w:t xml:space="preserve"> </w:t>
      </w:r>
      <w:r>
        <w:t>Care</w:t>
      </w:r>
      <w:r>
        <w:rPr>
          <w:spacing w:val="-4"/>
        </w:rPr>
        <w:t xml:space="preserve"> </w:t>
      </w:r>
      <w:r>
        <w:t>Affordability</w:t>
      </w:r>
      <w:r>
        <w:rPr>
          <w:spacing w:val="-2"/>
        </w:rPr>
        <w:t xml:space="preserve"> Program</w:t>
      </w:r>
      <w:bookmarkEnd w:id="111"/>
    </w:p>
    <w:p w14:paraId="5012EDA5" w14:textId="12E821E2" w:rsidR="00AF4A9C" w:rsidRPr="00AF4A9C" w:rsidRDefault="00247B5F" w:rsidP="000E7DC5">
      <w:pPr>
        <w:pStyle w:val="ListParagraph"/>
        <w:numPr>
          <w:ilvl w:val="1"/>
          <w:numId w:val="25"/>
        </w:numPr>
        <w:tabs>
          <w:tab w:val="left" w:pos="990"/>
        </w:tabs>
        <w:spacing w:before="276"/>
        <w:ind w:left="1440" w:right="373" w:hanging="540"/>
        <w:rPr>
          <w:sz w:val="24"/>
        </w:rPr>
      </w:pPr>
      <w:r w:rsidRPr="00AF4A9C">
        <w:rPr>
          <w:sz w:val="24"/>
        </w:rPr>
        <w:t>A</w:t>
      </w:r>
      <w:r w:rsidRPr="00AF4A9C">
        <w:rPr>
          <w:spacing w:val="-4"/>
          <w:sz w:val="24"/>
        </w:rPr>
        <w:t xml:space="preserve"> </w:t>
      </w:r>
      <w:r w:rsidRPr="00AF4A9C">
        <w:rPr>
          <w:sz w:val="24"/>
        </w:rPr>
        <w:t>Parent</w:t>
      </w:r>
      <w:r w:rsidRPr="00AF4A9C">
        <w:rPr>
          <w:spacing w:val="-3"/>
          <w:sz w:val="24"/>
        </w:rPr>
        <w:t xml:space="preserve"> </w:t>
      </w:r>
      <w:r w:rsidRPr="00AF4A9C">
        <w:rPr>
          <w:sz w:val="24"/>
        </w:rPr>
        <w:t>will</w:t>
      </w:r>
      <w:r w:rsidRPr="00AF4A9C">
        <w:rPr>
          <w:spacing w:val="-3"/>
          <w:sz w:val="24"/>
        </w:rPr>
        <w:t xml:space="preserve"> </w:t>
      </w:r>
      <w:r w:rsidRPr="00AF4A9C">
        <w:rPr>
          <w:sz w:val="24"/>
        </w:rPr>
        <w:t>be</w:t>
      </w:r>
      <w:r w:rsidRPr="00AF4A9C">
        <w:rPr>
          <w:spacing w:val="-4"/>
          <w:sz w:val="24"/>
        </w:rPr>
        <w:t xml:space="preserve"> </w:t>
      </w:r>
      <w:r w:rsidRPr="00AF4A9C">
        <w:rPr>
          <w:sz w:val="24"/>
        </w:rPr>
        <w:t>determined</w:t>
      </w:r>
      <w:r w:rsidRPr="00AF4A9C">
        <w:rPr>
          <w:spacing w:val="-3"/>
          <w:sz w:val="24"/>
        </w:rPr>
        <w:t xml:space="preserve"> </w:t>
      </w:r>
      <w:r w:rsidRPr="00AF4A9C">
        <w:rPr>
          <w:sz w:val="24"/>
        </w:rPr>
        <w:t>to</w:t>
      </w:r>
      <w:r w:rsidRPr="00AF4A9C">
        <w:rPr>
          <w:spacing w:val="-3"/>
          <w:sz w:val="24"/>
        </w:rPr>
        <w:t xml:space="preserve"> </w:t>
      </w:r>
      <w:r w:rsidRPr="00AF4A9C">
        <w:rPr>
          <w:sz w:val="24"/>
        </w:rPr>
        <w:t>be</w:t>
      </w:r>
      <w:r w:rsidRPr="00AF4A9C">
        <w:rPr>
          <w:spacing w:val="-4"/>
          <w:sz w:val="24"/>
        </w:rPr>
        <w:t xml:space="preserve"> </w:t>
      </w:r>
      <w:r w:rsidRPr="00AF4A9C">
        <w:rPr>
          <w:sz w:val="24"/>
        </w:rPr>
        <w:t>ineligible</w:t>
      </w:r>
      <w:r w:rsidRPr="00AF4A9C">
        <w:rPr>
          <w:spacing w:val="-4"/>
          <w:sz w:val="24"/>
        </w:rPr>
        <w:t xml:space="preserve"> </w:t>
      </w:r>
      <w:r w:rsidRPr="00AF4A9C">
        <w:rPr>
          <w:sz w:val="24"/>
        </w:rPr>
        <w:t>for</w:t>
      </w:r>
      <w:r w:rsidRPr="00AF4A9C">
        <w:rPr>
          <w:spacing w:val="-4"/>
          <w:sz w:val="24"/>
        </w:rPr>
        <w:t xml:space="preserve"> </w:t>
      </w:r>
      <w:r w:rsidRPr="00AF4A9C">
        <w:rPr>
          <w:sz w:val="24"/>
        </w:rPr>
        <w:t>Child</w:t>
      </w:r>
      <w:r w:rsidRPr="00AF4A9C">
        <w:rPr>
          <w:spacing w:val="-3"/>
          <w:sz w:val="24"/>
        </w:rPr>
        <w:t xml:space="preserve"> </w:t>
      </w:r>
      <w:r w:rsidRPr="00AF4A9C">
        <w:rPr>
          <w:sz w:val="24"/>
        </w:rPr>
        <w:t>Care</w:t>
      </w:r>
      <w:r w:rsidRPr="00AF4A9C">
        <w:rPr>
          <w:spacing w:val="-4"/>
          <w:sz w:val="24"/>
        </w:rPr>
        <w:t xml:space="preserve"> </w:t>
      </w:r>
      <w:r w:rsidRPr="00AF4A9C">
        <w:rPr>
          <w:sz w:val="24"/>
        </w:rPr>
        <w:t>Affordability</w:t>
      </w:r>
      <w:r w:rsidRPr="00AF4A9C">
        <w:rPr>
          <w:spacing w:val="-3"/>
          <w:sz w:val="24"/>
        </w:rPr>
        <w:t xml:space="preserve"> </w:t>
      </w:r>
      <w:r w:rsidRPr="00AF4A9C">
        <w:rPr>
          <w:sz w:val="24"/>
        </w:rPr>
        <w:t xml:space="preserve">Program </w:t>
      </w:r>
      <w:r w:rsidRPr="00AF4A9C">
        <w:rPr>
          <w:spacing w:val="-4"/>
          <w:sz w:val="24"/>
        </w:rPr>
        <w:t>if:</w:t>
      </w:r>
    </w:p>
    <w:p w14:paraId="3F65D094" w14:textId="77777777" w:rsidR="00AF4A9C" w:rsidRPr="00AF4A9C" w:rsidRDefault="00AF4A9C" w:rsidP="00AF4A9C">
      <w:pPr>
        <w:pStyle w:val="ListParagraph"/>
        <w:tabs>
          <w:tab w:val="left" w:pos="1920"/>
        </w:tabs>
        <w:ind w:right="373" w:firstLine="0"/>
        <w:rPr>
          <w:sz w:val="24"/>
        </w:rPr>
      </w:pPr>
    </w:p>
    <w:p w14:paraId="3E96542C" w14:textId="2B4C03AB" w:rsidR="00AF4A9C" w:rsidRDefault="00AF4A9C" w:rsidP="004D0A31">
      <w:pPr>
        <w:pStyle w:val="ListParagraph"/>
        <w:numPr>
          <w:ilvl w:val="2"/>
          <w:numId w:val="25"/>
        </w:numPr>
        <w:tabs>
          <w:tab w:val="left" w:pos="1350"/>
          <w:tab w:val="left" w:pos="1980"/>
        </w:tabs>
        <w:spacing w:after="240"/>
        <w:ind w:left="1980" w:right="559" w:hanging="540"/>
        <w:rPr>
          <w:sz w:val="24"/>
        </w:rPr>
      </w:pPr>
      <w:r>
        <w:rPr>
          <w:sz w:val="24"/>
        </w:rPr>
        <w:t>A Child Care Provider reports to the Department that a Child had twenty-five (25) or more Unacceptable Absences within the previous twelve (12) months;</w:t>
      </w:r>
    </w:p>
    <w:p w14:paraId="20797B2C" w14:textId="40A2BF6B" w:rsidR="001E17E0" w:rsidRDefault="00247B5F" w:rsidP="004D0A31">
      <w:pPr>
        <w:pStyle w:val="ListParagraph"/>
        <w:numPr>
          <w:ilvl w:val="2"/>
          <w:numId w:val="25"/>
        </w:numPr>
        <w:tabs>
          <w:tab w:val="left" w:pos="1350"/>
          <w:tab w:val="left" w:pos="1980"/>
        </w:tabs>
        <w:spacing w:after="240"/>
        <w:ind w:left="1980" w:right="559" w:hanging="540"/>
        <w:rPr>
          <w:sz w:val="24"/>
        </w:rPr>
      </w:pPr>
      <w:r>
        <w:rPr>
          <w:sz w:val="24"/>
        </w:rPr>
        <w:t>The</w:t>
      </w:r>
      <w:r>
        <w:rPr>
          <w:spacing w:val="-4"/>
          <w:sz w:val="24"/>
        </w:rPr>
        <w:t xml:space="preserve"> </w:t>
      </w:r>
      <w:r>
        <w:rPr>
          <w:sz w:val="24"/>
        </w:rPr>
        <w:t>Parent</w:t>
      </w:r>
      <w:r>
        <w:rPr>
          <w:spacing w:val="40"/>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repayment</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Overpayment</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for in these Rules or owes Parent Fees to a Child Care Provider with whom the Parent had an agreement (unless a reasonable payment plan has been set up and the Parent is making regular payments on the arrears);</w:t>
      </w:r>
    </w:p>
    <w:p w14:paraId="182C146E" w14:textId="77777777" w:rsidR="001E17E0" w:rsidRDefault="00247B5F" w:rsidP="004D0A31">
      <w:pPr>
        <w:pStyle w:val="ListParagraph"/>
        <w:numPr>
          <w:ilvl w:val="2"/>
          <w:numId w:val="25"/>
        </w:numPr>
        <w:tabs>
          <w:tab w:val="left" w:pos="1350"/>
          <w:tab w:val="left" w:pos="1980"/>
        </w:tabs>
        <w:spacing w:after="240"/>
        <w:ind w:left="1980" w:right="346" w:hanging="540"/>
        <w:rPr>
          <w:sz w:val="24"/>
        </w:rPr>
      </w:pPr>
      <w:r>
        <w:rPr>
          <w:sz w:val="24"/>
        </w:rPr>
        <w:t>The Parent had his/her Child Care Affordability Program or other State benefits terminated for Misrepresentation of their Family income or Family size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past</w:t>
      </w:r>
      <w:r>
        <w:rPr>
          <w:spacing w:val="-3"/>
          <w:sz w:val="24"/>
        </w:rPr>
        <w:t xml:space="preserve"> </w:t>
      </w:r>
      <w:r>
        <w:rPr>
          <w:sz w:val="24"/>
        </w:rPr>
        <w:t>twelve</w:t>
      </w:r>
      <w:r>
        <w:rPr>
          <w:spacing w:val="-4"/>
          <w:sz w:val="24"/>
        </w:rPr>
        <w:t xml:space="preserve"> </w:t>
      </w:r>
      <w:r>
        <w:rPr>
          <w:sz w:val="24"/>
        </w:rPr>
        <w:t>(12)</w:t>
      </w:r>
      <w:r>
        <w:rPr>
          <w:spacing w:val="-4"/>
          <w:sz w:val="24"/>
        </w:rPr>
        <w:t xml:space="preserve"> </w:t>
      </w:r>
      <w:r>
        <w:rPr>
          <w:sz w:val="24"/>
        </w:rPr>
        <w:t>months</w:t>
      </w:r>
      <w:r>
        <w:rPr>
          <w:spacing w:val="-3"/>
          <w:sz w:val="24"/>
        </w:rPr>
        <w:t xml:space="preserve"> </w:t>
      </w:r>
      <w:r>
        <w:rPr>
          <w:sz w:val="24"/>
        </w:rPr>
        <w:t>(counting</w:t>
      </w:r>
      <w:r>
        <w:rPr>
          <w:spacing w:val="-3"/>
          <w:sz w:val="24"/>
        </w:rPr>
        <w:t xml:space="preserve"> </w:t>
      </w:r>
      <w:r>
        <w:rPr>
          <w:sz w:val="24"/>
        </w:rPr>
        <w:t>from</w:t>
      </w:r>
      <w:r>
        <w:rPr>
          <w:spacing w:val="-3"/>
          <w:sz w:val="24"/>
        </w:rPr>
        <w:t xml:space="preserve"> </w:t>
      </w:r>
      <w:r>
        <w:rPr>
          <w:sz w:val="24"/>
        </w:rPr>
        <w:t>either</w:t>
      </w:r>
      <w:r>
        <w:rPr>
          <w:spacing w:val="-4"/>
          <w:sz w:val="24"/>
        </w:rPr>
        <w:t xml:space="preserve"> </w:t>
      </w:r>
      <w:r>
        <w:rPr>
          <w:sz w:val="24"/>
        </w:rPr>
        <w:t>(</w:t>
      </w:r>
      <w:proofErr w:type="spellStart"/>
      <w:r>
        <w:rPr>
          <w:sz w:val="24"/>
        </w:rPr>
        <w:t>i</w:t>
      </w:r>
      <w:proofErr w:type="spellEnd"/>
      <w:r>
        <w:rPr>
          <w:sz w:val="24"/>
        </w:rPr>
        <w:t>)</w:t>
      </w:r>
      <w:r>
        <w:rPr>
          <w:spacing w:val="-4"/>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2"/>
          <w:sz w:val="24"/>
        </w:rPr>
        <w:t xml:space="preserve"> </w:t>
      </w:r>
      <w:r>
        <w:rPr>
          <w:sz w:val="24"/>
        </w:rPr>
        <w:t>an Administrative Hearing decision that finds a Misrepresentation on the part of the Parent or (ii) the date the Misrepresentation was determined by the relevant agency if no Administrative hearing occurs);</w:t>
      </w:r>
    </w:p>
    <w:p w14:paraId="1E10CEEA" w14:textId="77777777" w:rsidR="001E17E0" w:rsidRDefault="00247B5F" w:rsidP="004D0A31">
      <w:pPr>
        <w:pStyle w:val="ListParagraph"/>
        <w:numPr>
          <w:ilvl w:val="2"/>
          <w:numId w:val="25"/>
        </w:numPr>
        <w:tabs>
          <w:tab w:val="left" w:pos="1350"/>
          <w:tab w:val="left" w:pos="1980"/>
        </w:tabs>
        <w:spacing w:after="240"/>
        <w:ind w:left="1980" w:right="949" w:hanging="540"/>
        <w:rPr>
          <w:sz w:val="24"/>
        </w:rPr>
      </w:pPr>
      <w:r>
        <w:rPr>
          <w:sz w:val="24"/>
        </w:rPr>
        <w:t>Parents convicted of theft as a Class B or Class C crime by a court of competent</w:t>
      </w:r>
      <w:r>
        <w:rPr>
          <w:spacing w:val="-6"/>
          <w:sz w:val="24"/>
        </w:rPr>
        <w:t xml:space="preserve"> </w:t>
      </w:r>
      <w:r>
        <w:rPr>
          <w:sz w:val="24"/>
        </w:rPr>
        <w:t>jurisdiction,</w:t>
      </w:r>
      <w:r>
        <w:rPr>
          <w:spacing w:val="-6"/>
          <w:sz w:val="24"/>
        </w:rPr>
        <w:t xml:space="preserve"> </w:t>
      </w:r>
      <w:r>
        <w:rPr>
          <w:sz w:val="24"/>
        </w:rPr>
        <w:t>regarding</w:t>
      </w:r>
      <w:r>
        <w:rPr>
          <w:spacing w:val="-6"/>
          <w:sz w:val="24"/>
        </w:rPr>
        <w:t xml:space="preserve"> </w:t>
      </w:r>
      <w:r>
        <w:rPr>
          <w:sz w:val="24"/>
        </w:rPr>
        <w:t>funds</w:t>
      </w:r>
      <w:r>
        <w:rPr>
          <w:spacing w:val="-5"/>
          <w:sz w:val="24"/>
        </w:rPr>
        <w:t xml:space="preserve"> </w:t>
      </w:r>
      <w:r>
        <w:rPr>
          <w:sz w:val="24"/>
        </w:rPr>
        <w:t>administered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 xml:space="preserve">Department through the Child Care Affordability Program, shall </w:t>
      </w:r>
      <w:r>
        <w:rPr>
          <w:sz w:val="24"/>
        </w:rPr>
        <w:lastRenderedPageBreak/>
        <w:t>be permanently disqualified from participation in Child Care Affordability Program.</w:t>
      </w:r>
    </w:p>
    <w:p w14:paraId="7A13BB89" w14:textId="72B4EC6E" w:rsidR="00AF4A9C" w:rsidRDefault="00247B5F" w:rsidP="00A67F67">
      <w:pPr>
        <w:pStyle w:val="Heading1"/>
        <w:spacing w:before="240"/>
        <w:ind w:left="0"/>
      </w:pPr>
      <w:bookmarkStart w:id="112" w:name="_Toc196391137"/>
      <w:r>
        <w:t>SECTION</w:t>
      </w:r>
      <w:r>
        <w:rPr>
          <w:spacing w:val="-2"/>
        </w:rPr>
        <w:t xml:space="preserve"> </w:t>
      </w:r>
      <w:r>
        <w:t>3:</w:t>
      </w:r>
      <w:r>
        <w:rPr>
          <w:spacing w:val="-2"/>
        </w:rPr>
        <w:t xml:space="preserve"> </w:t>
      </w:r>
      <w:r>
        <w:t>WAIT</w:t>
      </w:r>
      <w:r>
        <w:rPr>
          <w:spacing w:val="-4"/>
        </w:rPr>
        <w:t>LIST</w:t>
      </w:r>
      <w:bookmarkEnd w:id="112"/>
    </w:p>
    <w:p w14:paraId="0A274445" w14:textId="77777777" w:rsidR="00AF4A9C" w:rsidRPr="00AF4A9C" w:rsidRDefault="00AF4A9C" w:rsidP="00AF4A9C">
      <w:pPr>
        <w:pStyle w:val="Heading1"/>
        <w:rPr>
          <w:spacing w:val="-4"/>
        </w:rPr>
      </w:pPr>
    </w:p>
    <w:p w14:paraId="5F7EA460" w14:textId="0A77B60B" w:rsidR="001E17E0" w:rsidRDefault="00247B5F" w:rsidP="7456DD19">
      <w:pPr>
        <w:pStyle w:val="ListParagraph"/>
        <w:numPr>
          <w:ilvl w:val="0"/>
          <w:numId w:val="22"/>
        </w:numPr>
        <w:tabs>
          <w:tab w:val="left" w:pos="360"/>
        </w:tabs>
        <w:spacing w:after="240"/>
        <w:ind w:left="900" w:right="526" w:hanging="540"/>
        <w:rPr>
          <w:sz w:val="24"/>
          <w:szCs w:val="24"/>
        </w:rPr>
      </w:pPr>
      <w:r w:rsidRPr="7456DD19">
        <w:rPr>
          <w:sz w:val="24"/>
          <w:szCs w:val="24"/>
        </w:rPr>
        <w:t>The</w:t>
      </w:r>
      <w:r w:rsidRPr="7456DD19">
        <w:rPr>
          <w:spacing w:val="-4"/>
          <w:sz w:val="24"/>
          <w:szCs w:val="24"/>
        </w:rPr>
        <w:t xml:space="preserve"> </w:t>
      </w:r>
      <w:r w:rsidRPr="7456DD19">
        <w:rPr>
          <w:sz w:val="24"/>
          <w:szCs w:val="24"/>
        </w:rPr>
        <w:t>Department</w:t>
      </w:r>
      <w:r w:rsidRPr="7456DD19">
        <w:rPr>
          <w:spacing w:val="-3"/>
          <w:sz w:val="24"/>
          <w:szCs w:val="24"/>
        </w:rPr>
        <w:t xml:space="preserve"> </w:t>
      </w:r>
      <w:r w:rsidRPr="7456DD19">
        <w:rPr>
          <w:sz w:val="24"/>
          <w:szCs w:val="24"/>
        </w:rPr>
        <w:t>must</w:t>
      </w:r>
      <w:r w:rsidRPr="7456DD19">
        <w:rPr>
          <w:spacing w:val="-3"/>
          <w:sz w:val="24"/>
          <w:szCs w:val="24"/>
        </w:rPr>
        <w:t xml:space="preserve"> </w:t>
      </w:r>
      <w:r w:rsidRPr="7456DD19">
        <w:rPr>
          <w:sz w:val="24"/>
          <w:szCs w:val="24"/>
        </w:rPr>
        <w:t>maintain</w:t>
      </w:r>
      <w:r w:rsidRPr="7456DD19">
        <w:rPr>
          <w:spacing w:val="-3"/>
          <w:sz w:val="24"/>
          <w:szCs w:val="24"/>
        </w:rPr>
        <w:t xml:space="preserve"> </w:t>
      </w:r>
      <w:r w:rsidRPr="7456DD19">
        <w:rPr>
          <w:sz w:val="24"/>
          <w:szCs w:val="24"/>
        </w:rPr>
        <w:t>a</w:t>
      </w:r>
      <w:r w:rsidRPr="7456DD19">
        <w:rPr>
          <w:spacing w:val="-4"/>
          <w:sz w:val="24"/>
          <w:szCs w:val="24"/>
        </w:rPr>
        <w:t xml:space="preserve"> </w:t>
      </w:r>
      <w:r w:rsidRPr="7456DD19">
        <w:rPr>
          <w:sz w:val="24"/>
          <w:szCs w:val="24"/>
        </w:rPr>
        <w:t>Wait</w:t>
      </w:r>
      <w:r w:rsidR="165C9FCF" w:rsidRPr="7456DD19">
        <w:rPr>
          <w:sz w:val="24"/>
          <w:szCs w:val="24"/>
        </w:rPr>
        <w:t>l</w:t>
      </w:r>
      <w:r w:rsidRPr="7456DD19">
        <w:rPr>
          <w:sz w:val="24"/>
          <w:szCs w:val="24"/>
        </w:rPr>
        <w:t>ist</w:t>
      </w:r>
      <w:r w:rsidRPr="7456DD19">
        <w:rPr>
          <w:spacing w:val="-3"/>
          <w:sz w:val="24"/>
          <w:szCs w:val="24"/>
        </w:rPr>
        <w:t xml:space="preserve"> </w:t>
      </w:r>
      <w:r w:rsidRPr="7456DD19">
        <w:rPr>
          <w:sz w:val="24"/>
          <w:szCs w:val="24"/>
        </w:rPr>
        <w:t>if</w:t>
      </w:r>
      <w:r w:rsidRPr="7456DD19">
        <w:rPr>
          <w:spacing w:val="-4"/>
          <w:sz w:val="24"/>
          <w:szCs w:val="24"/>
        </w:rPr>
        <w:t xml:space="preserve"> </w:t>
      </w:r>
      <w:r w:rsidRPr="7456DD19">
        <w:rPr>
          <w:sz w:val="24"/>
          <w:szCs w:val="24"/>
        </w:rPr>
        <w:t>funding</w:t>
      </w:r>
      <w:r w:rsidRPr="7456DD19">
        <w:rPr>
          <w:spacing w:val="-3"/>
          <w:sz w:val="24"/>
          <w:szCs w:val="24"/>
        </w:rPr>
        <w:t xml:space="preserve"> </w:t>
      </w:r>
      <w:r w:rsidRPr="7456DD19">
        <w:rPr>
          <w:sz w:val="24"/>
          <w:szCs w:val="24"/>
        </w:rPr>
        <w:t>is</w:t>
      </w:r>
      <w:r w:rsidRPr="7456DD19">
        <w:rPr>
          <w:spacing w:val="-3"/>
          <w:sz w:val="24"/>
          <w:szCs w:val="24"/>
        </w:rPr>
        <w:t xml:space="preserve"> </w:t>
      </w:r>
      <w:r w:rsidRPr="7456DD19">
        <w:rPr>
          <w:sz w:val="24"/>
          <w:szCs w:val="24"/>
        </w:rPr>
        <w:t>not</w:t>
      </w:r>
      <w:r w:rsidRPr="7456DD19">
        <w:rPr>
          <w:spacing w:val="-3"/>
          <w:sz w:val="24"/>
          <w:szCs w:val="24"/>
        </w:rPr>
        <w:t xml:space="preserve"> </w:t>
      </w:r>
      <w:r w:rsidRPr="7456DD19">
        <w:rPr>
          <w:sz w:val="24"/>
          <w:szCs w:val="24"/>
        </w:rPr>
        <w:t>available</w:t>
      </w:r>
      <w:r w:rsidRPr="7456DD19">
        <w:rPr>
          <w:spacing w:val="-4"/>
          <w:sz w:val="24"/>
          <w:szCs w:val="24"/>
        </w:rPr>
        <w:t xml:space="preserve"> </w:t>
      </w:r>
      <w:r w:rsidRPr="7456DD19">
        <w:rPr>
          <w:sz w:val="24"/>
          <w:szCs w:val="24"/>
        </w:rPr>
        <w:t>at</w:t>
      </w:r>
      <w:r w:rsidRPr="7456DD19">
        <w:rPr>
          <w:spacing w:val="-3"/>
          <w:sz w:val="24"/>
          <w:szCs w:val="24"/>
        </w:rPr>
        <w:t xml:space="preserve"> </w:t>
      </w:r>
      <w:r w:rsidRPr="7456DD19">
        <w:rPr>
          <w:sz w:val="24"/>
          <w:szCs w:val="24"/>
        </w:rPr>
        <w:t>the</w:t>
      </w:r>
      <w:r w:rsidRPr="7456DD19">
        <w:rPr>
          <w:spacing w:val="-2"/>
          <w:sz w:val="24"/>
          <w:szCs w:val="24"/>
        </w:rPr>
        <w:t xml:space="preserve"> </w:t>
      </w:r>
      <w:r w:rsidRPr="7456DD19">
        <w:rPr>
          <w:sz w:val="24"/>
          <w:szCs w:val="24"/>
        </w:rPr>
        <w:t>time</w:t>
      </w:r>
      <w:r w:rsidRPr="7456DD19">
        <w:rPr>
          <w:spacing w:val="-4"/>
          <w:sz w:val="24"/>
          <w:szCs w:val="24"/>
        </w:rPr>
        <w:t xml:space="preserve"> </w:t>
      </w:r>
      <w:r w:rsidRPr="7456DD19">
        <w:rPr>
          <w:sz w:val="24"/>
          <w:szCs w:val="24"/>
        </w:rPr>
        <w:t>the</w:t>
      </w:r>
      <w:r w:rsidR="001B3E5D" w:rsidRPr="7456DD19">
        <w:rPr>
          <w:sz w:val="24"/>
          <w:szCs w:val="24"/>
        </w:rPr>
        <w:t xml:space="preserve"> </w:t>
      </w:r>
      <w:r w:rsidRPr="7456DD19">
        <w:rPr>
          <w:sz w:val="24"/>
          <w:szCs w:val="24"/>
        </w:rPr>
        <w:t>Department receives a Parent’s complete program application for the Child Care Affordability Program.</w:t>
      </w:r>
    </w:p>
    <w:p w14:paraId="195478E1" w14:textId="3A6F1E15" w:rsidR="0010634D" w:rsidRPr="00AB15F1" w:rsidRDefault="0010634D" w:rsidP="00AB15F1">
      <w:pPr>
        <w:pStyle w:val="ListParagraph"/>
        <w:numPr>
          <w:ilvl w:val="1"/>
          <w:numId w:val="22"/>
        </w:numPr>
        <w:spacing w:before="276" w:after="240"/>
        <w:ind w:left="1440" w:right="752" w:hanging="540"/>
        <w:jc w:val="both"/>
        <w:rPr>
          <w:sz w:val="24"/>
          <w:szCs w:val="24"/>
        </w:rPr>
      </w:pPr>
      <w:r w:rsidRPr="00AB15F1">
        <w:rPr>
          <w:sz w:val="24"/>
          <w:szCs w:val="24"/>
        </w:rPr>
        <w:t>When there is a change in guardianship for Child(ren) receiving CCAP,</w:t>
      </w:r>
      <w:r w:rsidR="39044F19" w:rsidRPr="401C5CFC">
        <w:rPr>
          <w:sz w:val="24"/>
          <w:szCs w:val="24"/>
        </w:rPr>
        <w:t xml:space="preserve"> </w:t>
      </w:r>
      <w:r w:rsidRPr="00AB15F1">
        <w:rPr>
          <w:sz w:val="24"/>
          <w:szCs w:val="24"/>
        </w:rPr>
        <w:t>the new Parent can apply for</w:t>
      </w:r>
      <w:r w:rsidRPr="401C5CFC">
        <w:rPr>
          <w:sz w:val="24"/>
          <w:szCs w:val="24"/>
        </w:rPr>
        <w:t xml:space="preserve"> </w:t>
      </w:r>
      <w:r w:rsidRPr="00AB15F1">
        <w:rPr>
          <w:sz w:val="24"/>
          <w:szCs w:val="24"/>
        </w:rPr>
        <w:t>CCAP without going on the Wait</w:t>
      </w:r>
      <w:r w:rsidR="09A92147" w:rsidRPr="401C5CFC">
        <w:rPr>
          <w:sz w:val="24"/>
          <w:szCs w:val="24"/>
        </w:rPr>
        <w:t>l</w:t>
      </w:r>
      <w:r w:rsidRPr="00AB15F1">
        <w:rPr>
          <w:sz w:val="24"/>
          <w:szCs w:val="24"/>
        </w:rPr>
        <w:t xml:space="preserve">ist. </w:t>
      </w:r>
    </w:p>
    <w:p w14:paraId="294DCC52" w14:textId="78B9574E" w:rsidR="001E17E0" w:rsidRDefault="00247B5F" w:rsidP="4353829C">
      <w:pPr>
        <w:pStyle w:val="ListParagraph"/>
        <w:numPr>
          <w:ilvl w:val="0"/>
          <w:numId w:val="22"/>
        </w:numPr>
        <w:tabs>
          <w:tab w:val="left" w:pos="360"/>
        </w:tabs>
        <w:spacing w:after="240"/>
        <w:ind w:left="900" w:right="588" w:hanging="540"/>
        <w:rPr>
          <w:sz w:val="24"/>
          <w:szCs w:val="24"/>
        </w:rPr>
      </w:pPr>
      <w:r w:rsidRPr="401C5CFC">
        <w:rPr>
          <w:sz w:val="24"/>
          <w:szCs w:val="24"/>
        </w:rPr>
        <w:t>Parents on the Wait</w:t>
      </w:r>
      <w:r w:rsidR="00ED1016" w:rsidRPr="401C5CFC">
        <w:rPr>
          <w:sz w:val="24"/>
          <w:szCs w:val="24"/>
        </w:rPr>
        <w:t>l</w:t>
      </w:r>
      <w:r w:rsidRPr="401C5CFC">
        <w:rPr>
          <w:sz w:val="24"/>
          <w:szCs w:val="24"/>
        </w:rPr>
        <w:t xml:space="preserve">ist shall receive written notification </w:t>
      </w:r>
      <w:r w:rsidR="00B96C7A" w:rsidRPr="401C5CFC">
        <w:rPr>
          <w:sz w:val="24"/>
          <w:szCs w:val="24"/>
        </w:rPr>
        <w:t>when they</w:t>
      </w:r>
      <w:r w:rsidR="6170F27A" w:rsidRPr="401C5CFC">
        <w:rPr>
          <w:sz w:val="24"/>
          <w:szCs w:val="24"/>
        </w:rPr>
        <w:t xml:space="preserve"> come off the Wait</w:t>
      </w:r>
      <w:r w:rsidR="70A355CE" w:rsidRPr="401C5CFC">
        <w:rPr>
          <w:sz w:val="24"/>
          <w:szCs w:val="24"/>
        </w:rPr>
        <w:t>l</w:t>
      </w:r>
      <w:r w:rsidR="6170F27A" w:rsidRPr="401C5CFC">
        <w:rPr>
          <w:sz w:val="24"/>
          <w:szCs w:val="24"/>
        </w:rPr>
        <w:t>ist and</w:t>
      </w:r>
      <w:r w:rsidR="00B96C7A" w:rsidRPr="401C5CFC">
        <w:rPr>
          <w:sz w:val="24"/>
          <w:szCs w:val="24"/>
        </w:rPr>
        <w:t xml:space="preserve"> are selected to be considered for an award</w:t>
      </w:r>
      <w:r w:rsidR="00B74395" w:rsidRPr="401C5CFC">
        <w:rPr>
          <w:sz w:val="24"/>
          <w:szCs w:val="24"/>
        </w:rPr>
        <w:t xml:space="preserve">. </w:t>
      </w:r>
      <w:r w:rsidR="008D17AD" w:rsidRPr="401C5CFC">
        <w:rPr>
          <w:sz w:val="24"/>
          <w:szCs w:val="24"/>
        </w:rPr>
        <w:t xml:space="preserve">If more than sixty (60)  days have passed from the date of the original application, </w:t>
      </w:r>
      <w:r w:rsidR="00B74395" w:rsidRPr="401C5CFC">
        <w:rPr>
          <w:sz w:val="24"/>
          <w:szCs w:val="24"/>
        </w:rPr>
        <w:t xml:space="preserve">Parents </w:t>
      </w:r>
      <w:r w:rsidR="00CA5E41" w:rsidRPr="401C5CFC">
        <w:rPr>
          <w:sz w:val="24"/>
          <w:szCs w:val="24"/>
        </w:rPr>
        <w:t xml:space="preserve">must </w:t>
      </w:r>
      <w:r w:rsidR="004F669D" w:rsidRPr="401C5CFC">
        <w:rPr>
          <w:sz w:val="24"/>
          <w:szCs w:val="24"/>
        </w:rPr>
        <w:t>send in a</w:t>
      </w:r>
      <w:r w:rsidR="5A22E76A" w:rsidRPr="401C5CFC">
        <w:rPr>
          <w:sz w:val="24"/>
          <w:szCs w:val="24"/>
        </w:rPr>
        <w:t xml:space="preserve"> new </w:t>
      </w:r>
      <w:r w:rsidR="004F669D" w:rsidRPr="401C5CFC">
        <w:rPr>
          <w:sz w:val="24"/>
          <w:szCs w:val="24"/>
        </w:rPr>
        <w:t>application</w:t>
      </w:r>
      <w:r w:rsidR="2AD30067" w:rsidRPr="401C5CFC">
        <w:rPr>
          <w:sz w:val="24"/>
          <w:szCs w:val="24"/>
        </w:rPr>
        <w:t xml:space="preserve"> and </w:t>
      </w:r>
      <w:r w:rsidR="005A1D59">
        <w:rPr>
          <w:sz w:val="24"/>
          <w:szCs w:val="24"/>
        </w:rPr>
        <w:t>S</w:t>
      </w:r>
      <w:r w:rsidR="2AD30067" w:rsidRPr="401C5CFC">
        <w:rPr>
          <w:sz w:val="24"/>
          <w:szCs w:val="24"/>
        </w:rPr>
        <w:t xml:space="preserve">upporting </w:t>
      </w:r>
      <w:r w:rsidR="005A1D59">
        <w:rPr>
          <w:sz w:val="24"/>
          <w:szCs w:val="24"/>
        </w:rPr>
        <w:t>D</w:t>
      </w:r>
      <w:r w:rsidR="2AD30067" w:rsidRPr="401C5CFC">
        <w:rPr>
          <w:sz w:val="24"/>
          <w:szCs w:val="24"/>
        </w:rPr>
        <w:t>ocumentation</w:t>
      </w:r>
      <w:r w:rsidR="004F669D" w:rsidRPr="401C5CFC">
        <w:rPr>
          <w:sz w:val="24"/>
          <w:szCs w:val="24"/>
        </w:rPr>
        <w:t xml:space="preserve"> </w:t>
      </w:r>
      <w:r w:rsidR="00B74395" w:rsidRPr="401C5CFC">
        <w:rPr>
          <w:sz w:val="24"/>
          <w:szCs w:val="24"/>
        </w:rPr>
        <w:t>to redetermine</w:t>
      </w:r>
      <w:r w:rsidR="00CD5856" w:rsidRPr="401C5CFC">
        <w:rPr>
          <w:sz w:val="24"/>
          <w:szCs w:val="24"/>
        </w:rPr>
        <w:t xml:space="preserve"> eligibility. </w:t>
      </w:r>
    </w:p>
    <w:p w14:paraId="2E52F6E1" w14:textId="06CDD193" w:rsidR="001E17E0" w:rsidRDefault="00247B5F" w:rsidP="004D0A31">
      <w:pPr>
        <w:pStyle w:val="Heading2"/>
        <w:numPr>
          <w:ilvl w:val="0"/>
          <w:numId w:val="22"/>
        </w:numPr>
        <w:tabs>
          <w:tab w:val="left" w:pos="360"/>
        </w:tabs>
        <w:spacing w:after="240"/>
        <w:ind w:left="900" w:hanging="540"/>
      </w:pPr>
      <w:bookmarkStart w:id="113" w:name="_Toc196391138"/>
      <w:r>
        <w:t>Priorities</w:t>
      </w:r>
      <w:r>
        <w:rPr>
          <w:spacing w:val="-2"/>
        </w:rPr>
        <w:t xml:space="preserve"> </w:t>
      </w:r>
      <w:r>
        <w:t>for</w:t>
      </w:r>
      <w:r>
        <w:rPr>
          <w:spacing w:val="-2"/>
        </w:rPr>
        <w:t xml:space="preserve"> </w:t>
      </w:r>
      <w:r>
        <w:t>Wait</w:t>
      </w:r>
      <w:r w:rsidR="379AC4F8">
        <w:t>l</w:t>
      </w:r>
      <w:r>
        <w:rPr>
          <w:spacing w:val="-4"/>
        </w:rPr>
        <w:t>ist</w:t>
      </w:r>
      <w:bookmarkEnd w:id="113"/>
    </w:p>
    <w:p w14:paraId="13FD3940" w14:textId="368F4AFD" w:rsidR="008D17AD" w:rsidRDefault="00247B5F" w:rsidP="0CFDA9C8">
      <w:pPr>
        <w:pStyle w:val="ListParagraph"/>
        <w:numPr>
          <w:ilvl w:val="1"/>
          <w:numId w:val="22"/>
        </w:numPr>
        <w:tabs>
          <w:tab w:val="left" w:pos="1651"/>
        </w:tabs>
        <w:spacing w:after="240"/>
        <w:ind w:left="1440" w:right="322" w:hanging="540"/>
        <w:rPr>
          <w:sz w:val="24"/>
          <w:szCs w:val="24"/>
        </w:rPr>
      </w:pPr>
      <w:bookmarkStart w:id="114" w:name="_Hlk194394805"/>
      <w:r w:rsidRPr="0CFDA9C8">
        <w:rPr>
          <w:sz w:val="24"/>
          <w:szCs w:val="24"/>
        </w:rPr>
        <w:t>Children</w:t>
      </w:r>
      <w:r w:rsidRPr="0CFDA9C8">
        <w:rPr>
          <w:spacing w:val="-3"/>
          <w:sz w:val="24"/>
          <w:szCs w:val="24"/>
        </w:rPr>
        <w:t xml:space="preserve"> </w:t>
      </w:r>
      <w:r w:rsidRPr="0CFDA9C8">
        <w:rPr>
          <w:sz w:val="24"/>
          <w:szCs w:val="24"/>
        </w:rPr>
        <w:t>from</w:t>
      </w:r>
      <w:r w:rsidRPr="0CFDA9C8">
        <w:rPr>
          <w:spacing w:val="-3"/>
          <w:sz w:val="24"/>
          <w:szCs w:val="24"/>
        </w:rPr>
        <w:t xml:space="preserve"> </w:t>
      </w:r>
      <w:r w:rsidRPr="0CFDA9C8">
        <w:rPr>
          <w:sz w:val="24"/>
          <w:szCs w:val="24"/>
        </w:rPr>
        <w:t>Families</w:t>
      </w:r>
      <w:r w:rsidRPr="0CFDA9C8">
        <w:rPr>
          <w:spacing w:val="-3"/>
          <w:sz w:val="24"/>
          <w:szCs w:val="24"/>
        </w:rPr>
        <w:t xml:space="preserve"> </w:t>
      </w:r>
      <w:r w:rsidRPr="0CFDA9C8">
        <w:rPr>
          <w:sz w:val="24"/>
          <w:szCs w:val="24"/>
        </w:rPr>
        <w:t>at</w:t>
      </w:r>
      <w:r w:rsidRPr="0CFDA9C8">
        <w:rPr>
          <w:spacing w:val="-3"/>
          <w:sz w:val="24"/>
          <w:szCs w:val="24"/>
        </w:rPr>
        <w:t xml:space="preserve"> </w:t>
      </w:r>
      <w:r w:rsidRPr="0CFDA9C8">
        <w:rPr>
          <w:sz w:val="24"/>
          <w:szCs w:val="24"/>
        </w:rPr>
        <w:t>or</w:t>
      </w:r>
      <w:r w:rsidRPr="0CFDA9C8">
        <w:rPr>
          <w:spacing w:val="-4"/>
          <w:sz w:val="24"/>
          <w:szCs w:val="24"/>
        </w:rPr>
        <w:t xml:space="preserve"> </w:t>
      </w:r>
      <w:r w:rsidRPr="0CFDA9C8">
        <w:rPr>
          <w:sz w:val="24"/>
          <w:szCs w:val="24"/>
        </w:rPr>
        <w:t>below</w:t>
      </w:r>
      <w:r w:rsidRPr="0CFDA9C8">
        <w:rPr>
          <w:spacing w:val="-4"/>
          <w:sz w:val="24"/>
          <w:szCs w:val="24"/>
        </w:rPr>
        <w:t xml:space="preserve"> </w:t>
      </w:r>
      <w:r w:rsidR="1A8B5F2D" w:rsidRPr="0CFDA9C8">
        <w:rPr>
          <w:spacing w:val="-4"/>
          <w:sz w:val="24"/>
          <w:szCs w:val="24"/>
        </w:rPr>
        <w:t xml:space="preserve">30% </w:t>
      </w:r>
      <w:r w:rsidRPr="0CFDA9C8">
        <w:rPr>
          <w:sz w:val="24"/>
          <w:szCs w:val="24"/>
        </w:rPr>
        <w:t>SMI</w:t>
      </w:r>
      <w:r w:rsidRPr="0CFDA9C8">
        <w:rPr>
          <w:spacing w:val="-7"/>
          <w:sz w:val="24"/>
          <w:szCs w:val="24"/>
        </w:rPr>
        <w:t xml:space="preserve"> </w:t>
      </w:r>
      <w:r w:rsidRPr="0CFDA9C8">
        <w:rPr>
          <w:sz w:val="24"/>
          <w:szCs w:val="24"/>
        </w:rPr>
        <w:t>at</w:t>
      </w:r>
      <w:r w:rsidRPr="0CFDA9C8">
        <w:rPr>
          <w:spacing w:val="-3"/>
          <w:sz w:val="24"/>
          <w:szCs w:val="24"/>
        </w:rPr>
        <w:t xml:space="preserve"> </w:t>
      </w:r>
      <w:r w:rsidRPr="0CFDA9C8">
        <w:rPr>
          <w:sz w:val="24"/>
          <w:szCs w:val="24"/>
        </w:rPr>
        <w:t>time</w:t>
      </w:r>
      <w:r w:rsidRPr="0CFDA9C8">
        <w:rPr>
          <w:spacing w:val="-4"/>
          <w:sz w:val="24"/>
          <w:szCs w:val="24"/>
        </w:rPr>
        <w:t xml:space="preserve"> </w:t>
      </w:r>
      <w:r w:rsidRPr="0CFDA9C8">
        <w:rPr>
          <w:sz w:val="24"/>
          <w:szCs w:val="24"/>
        </w:rPr>
        <w:t>of</w:t>
      </w:r>
      <w:r w:rsidRPr="0CFDA9C8">
        <w:rPr>
          <w:spacing w:val="-4"/>
          <w:sz w:val="24"/>
          <w:szCs w:val="24"/>
        </w:rPr>
        <w:t xml:space="preserve"> </w:t>
      </w:r>
      <w:r w:rsidRPr="0CFDA9C8">
        <w:rPr>
          <w:sz w:val="24"/>
          <w:szCs w:val="24"/>
        </w:rPr>
        <w:t>application or redetermination</w:t>
      </w:r>
      <w:bookmarkEnd w:id="114"/>
      <w:r w:rsidRPr="0CFDA9C8">
        <w:rPr>
          <w:sz w:val="24"/>
          <w:szCs w:val="24"/>
        </w:rPr>
        <w:t>,</w:t>
      </w:r>
      <w:r w:rsidRPr="0CFDA9C8">
        <w:rPr>
          <w:spacing w:val="-3"/>
          <w:sz w:val="24"/>
          <w:szCs w:val="24"/>
        </w:rPr>
        <w:t xml:space="preserve"> </w:t>
      </w:r>
      <w:r w:rsidRPr="0CFDA9C8">
        <w:rPr>
          <w:sz w:val="24"/>
          <w:szCs w:val="24"/>
        </w:rPr>
        <w:t>Children</w:t>
      </w:r>
      <w:r w:rsidRPr="0CFDA9C8">
        <w:rPr>
          <w:spacing w:val="-3"/>
          <w:sz w:val="24"/>
          <w:szCs w:val="24"/>
        </w:rPr>
        <w:t xml:space="preserve"> </w:t>
      </w:r>
      <w:r w:rsidRPr="0CFDA9C8">
        <w:rPr>
          <w:sz w:val="24"/>
          <w:szCs w:val="24"/>
        </w:rPr>
        <w:t>who are</w:t>
      </w:r>
      <w:r w:rsidR="006D5A7C" w:rsidRPr="0CFDA9C8">
        <w:rPr>
          <w:sz w:val="24"/>
          <w:szCs w:val="24"/>
        </w:rPr>
        <w:t xml:space="preserve"> Experiencing</w:t>
      </w:r>
      <w:r w:rsidRPr="0CFDA9C8">
        <w:rPr>
          <w:sz w:val="24"/>
          <w:szCs w:val="24"/>
        </w:rPr>
        <w:t xml:space="preserve"> Homeless</w:t>
      </w:r>
      <w:r w:rsidR="006D5A7C" w:rsidRPr="0CFDA9C8">
        <w:rPr>
          <w:sz w:val="24"/>
          <w:szCs w:val="24"/>
        </w:rPr>
        <w:t>ness</w:t>
      </w:r>
      <w:r w:rsidRPr="0CFDA9C8">
        <w:rPr>
          <w:sz w:val="24"/>
          <w:szCs w:val="24"/>
        </w:rPr>
        <w:t xml:space="preserve">, and Children with Special Needs will have priority over other Children otherwise eligible for </w:t>
      </w:r>
      <w:r w:rsidR="008D17AD">
        <w:rPr>
          <w:sz w:val="24"/>
          <w:szCs w:val="24"/>
        </w:rPr>
        <w:t xml:space="preserve">the </w:t>
      </w:r>
      <w:r w:rsidRPr="0CFDA9C8">
        <w:rPr>
          <w:sz w:val="24"/>
          <w:szCs w:val="24"/>
        </w:rPr>
        <w:t>Child Care Affordability</w:t>
      </w:r>
      <w:r w:rsidR="008D17AD">
        <w:rPr>
          <w:sz w:val="24"/>
          <w:szCs w:val="24"/>
        </w:rPr>
        <w:t xml:space="preserve"> Program</w:t>
      </w:r>
      <w:r w:rsidRPr="0CFDA9C8">
        <w:rPr>
          <w:sz w:val="24"/>
          <w:szCs w:val="24"/>
        </w:rPr>
        <w:t>.</w:t>
      </w:r>
      <w:r w:rsidR="23783F92" w:rsidRPr="0CFDA9C8">
        <w:rPr>
          <w:sz w:val="24"/>
          <w:szCs w:val="24"/>
        </w:rPr>
        <w:t xml:space="preserve"> </w:t>
      </w:r>
    </w:p>
    <w:p w14:paraId="1A03E429" w14:textId="79573D00" w:rsidR="00247B5F" w:rsidRPr="00A70B76" w:rsidRDefault="23783F92" w:rsidP="0CFDA9C8">
      <w:pPr>
        <w:pStyle w:val="ListParagraph"/>
        <w:numPr>
          <w:ilvl w:val="1"/>
          <w:numId w:val="22"/>
        </w:numPr>
        <w:tabs>
          <w:tab w:val="left" w:pos="1651"/>
        </w:tabs>
        <w:spacing w:after="240"/>
        <w:ind w:left="1440" w:right="322" w:hanging="540"/>
        <w:rPr>
          <w:sz w:val="24"/>
          <w:szCs w:val="24"/>
        </w:rPr>
      </w:pPr>
      <w:r w:rsidRPr="0CFDA9C8">
        <w:rPr>
          <w:sz w:val="24"/>
          <w:szCs w:val="24"/>
        </w:rPr>
        <w:t>Children from Families below 85% SMI will be prioritized after the above mentioned priority po</w:t>
      </w:r>
      <w:r w:rsidR="522348D2" w:rsidRPr="0CFDA9C8">
        <w:rPr>
          <w:sz w:val="24"/>
          <w:szCs w:val="24"/>
        </w:rPr>
        <w:t>pulations.</w:t>
      </w:r>
      <w:r w:rsidRPr="0CFDA9C8">
        <w:rPr>
          <w:sz w:val="24"/>
          <w:szCs w:val="24"/>
        </w:rPr>
        <w:t xml:space="preserve"> </w:t>
      </w:r>
    </w:p>
    <w:p w14:paraId="2254BDFB" w14:textId="2A7B42B9" w:rsidR="00247B5F" w:rsidRDefault="00247B5F" w:rsidP="401C5CFC">
      <w:pPr>
        <w:pStyle w:val="ListParagraph"/>
        <w:numPr>
          <w:ilvl w:val="1"/>
          <w:numId w:val="22"/>
        </w:numPr>
        <w:tabs>
          <w:tab w:val="left" w:pos="1651"/>
        </w:tabs>
        <w:spacing w:before="80" w:after="240"/>
        <w:ind w:left="1440" w:right="860" w:hanging="540"/>
        <w:rPr>
          <w:sz w:val="24"/>
          <w:szCs w:val="24"/>
        </w:rPr>
      </w:pPr>
      <w:r w:rsidRPr="401C5CFC">
        <w:rPr>
          <w:sz w:val="24"/>
          <w:szCs w:val="24"/>
        </w:rPr>
        <w:t>As funding becomes available, all</w:t>
      </w:r>
      <w:r w:rsidRPr="401C5CFC">
        <w:rPr>
          <w:spacing w:val="-4"/>
          <w:sz w:val="24"/>
          <w:szCs w:val="24"/>
        </w:rPr>
        <w:t xml:space="preserve"> </w:t>
      </w:r>
      <w:r w:rsidRPr="401C5CFC">
        <w:rPr>
          <w:sz w:val="24"/>
          <w:szCs w:val="24"/>
        </w:rPr>
        <w:t>other</w:t>
      </w:r>
      <w:r w:rsidRPr="401C5CFC">
        <w:rPr>
          <w:spacing w:val="-5"/>
          <w:sz w:val="24"/>
          <w:szCs w:val="24"/>
        </w:rPr>
        <w:t xml:space="preserve"> </w:t>
      </w:r>
      <w:r w:rsidRPr="401C5CFC">
        <w:rPr>
          <w:sz w:val="24"/>
          <w:szCs w:val="24"/>
        </w:rPr>
        <w:t>Parents</w:t>
      </w:r>
      <w:r w:rsidRPr="401C5CFC">
        <w:rPr>
          <w:spacing w:val="-4"/>
          <w:sz w:val="24"/>
          <w:szCs w:val="24"/>
        </w:rPr>
        <w:t xml:space="preserve"> </w:t>
      </w:r>
      <w:r w:rsidRPr="401C5CFC">
        <w:rPr>
          <w:sz w:val="24"/>
          <w:szCs w:val="24"/>
        </w:rPr>
        <w:t>are</w:t>
      </w:r>
      <w:r w:rsidRPr="401C5CFC">
        <w:rPr>
          <w:spacing w:val="-5"/>
          <w:sz w:val="24"/>
          <w:szCs w:val="24"/>
        </w:rPr>
        <w:t xml:space="preserve"> </w:t>
      </w:r>
      <w:r w:rsidRPr="401C5CFC">
        <w:rPr>
          <w:sz w:val="24"/>
          <w:szCs w:val="24"/>
        </w:rPr>
        <w:t>selected</w:t>
      </w:r>
      <w:r w:rsidRPr="401C5CFC">
        <w:rPr>
          <w:spacing w:val="-4"/>
          <w:sz w:val="24"/>
          <w:szCs w:val="24"/>
        </w:rPr>
        <w:t xml:space="preserve"> </w:t>
      </w:r>
      <w:r w:rsidRPr="401C5CFC">
        <w:rPr>
          <w:sz w:val="24"/>
          <w:szCs w:val="24"/>
        </w:rPr>
        <w:t>from</w:t>
      </w:r>
      <w:r w:rsidRPr="401C5CFC">
        <w:rPr>
          <w:spacing w:val="-4"/>
          <w:sz w:val="24"/>
          <w:szCs w:val="24"/>
        </w:rPr>
        <w:t xml:space="preserve"> </w:t>
      </w:r>
      <w:r w:rsidRPr="401C5CFC">
        <w:rPr>
          <w:sz w:val="24"/>
          <w:szCs w:val="24"/>
        </w:rPr>
        <w:t>the</w:t>
      </w:r>
      <w:r w:rsidRPr="401C5CFC">
        <w:rPr>
          <w:spacing w:val="-3"/>
          <w:sz w:val="24"/>
          <w:szCs w:val="24"/>
        </w:rPr>
        <w:t xml:space="preserve"> </w:t>
      </w:r>
      <w:r w:rsidRPr="401C5CFC">
        <w:rPr>
          <w:sz w:val="24"/>
          <w:szCs w:val="24"/>
        </w:rPr>
        <w:t>Wait</w:t>
      </w:r>
      <w:r w:rsidR="6F616B58" w:rsidRPr="401C5CFC">
        <w:rPr>
          <w:sz w:val="24"/>
          <w:szCs w:val="24"/>
        </w:rPr>
        <w:t>l</w:t>
      </w:r>
      <w:r w:rsidRPr="401C5CFC">
        <w:rPr>
          <w:sz w:val="24"/>
          <w:szCs w:val="24"/>
        </w:rPr>
        <w:t>ist</w:t>
      </w:r>
      <w:r w:rsidRPr="401C5CFC">
        <w:rPr>
          <w:spacing w:val="-4"/>
          <w:sz w:val="24"/>
          <w:szCs w:val="24"/>
        </w:rPr>
        <w:t xml:space="preserve"> </w:t>
      </w:r>
      <w:r w:rsidRPr="401C5CFC">
        <w:rPr>
          <w:sz w:val="24"/>
          <w:szCs w:val="24"/>
        </w:rPr>
        <w:t>on</w:t>
      </w:r>
      <w:r w:rsidRPr="401C5CFC">
        <w:rPr>
          <w:spacing w:val="-4"/>
          <w:sz w:val="24"/>
          <w:szCs w:val="24"/>
        </w:rPr>
        <w:t xml:space="preserve"> </w:t>
      </w:r>
      <w:r w:rsidRPr="401C5CFC">
        <w:rPr>
          <w:sz w:val="24"/>
          <w:szCs w:val="24"/>
        </w:rPr>
        <w:t>a</w:t>
      </w:r>
      <w:r w:rsidRPr="401C5CFC">
        <w:rPr>
          <w:spacing w:val="-5"/>
          <w:sz w:val="24"/>
          <w:szCs w:val="24"/>
        </w:rPr>
        <w:t xml:space="preserve"> </w:t>
      </w:r>
      <w:r w:rsidRPr="401C5CFC">
        <w:rPr>
          <w:sz w:val="24"/>
          <w:szCs w:val="24"/>
        </w:rPr>
        <w:t>first-come,</w:t>
      </w:r>
      <w:r w:rsidRPr="401C5CFC">
        <w:rPr>
          <w:spacing w:val="-2"/>
          <w:sz w:val="24"/>
          <w:szCs w:val="24"/>
        </w:rPr>
        <w:t xml:space="preserve"> </w:t>
      </w:r>
      <w:r w:rsidRPr="401C5CFC">
        <w:rPr>
          <w:sz w:val="24"/>
          <w:szCs w:val="24"/>
        </w:rPr>
        <w:t>first-served basis, based on the date the Department received the completed application or redetermination.</w:t>
      </w:r>
    </w:p>
    <w:p w14:paraId="28090BCB" w14:textId="77777777" w:rsidR="00247B5F" w:rsidRDefault="00247B5F" w:rsidP="004D0A31">
      <w:pPr>
        <w:pStyle w:val="ListParagraph"/>
        <w:numPr>
          <w:ilvl w:val="1"/>
          <w:numId w:val="22"/>
        </w:numPr>
        <w:tabs>
          <w:tab w:val="left" w:pos="1651"/>
        </w:tabs>
        <w:spacing w:before="276" w:after="240"/>
        <w:ind w:left="1440" w:right="355" w:hanging="540"/>
        <w:rPr>
          <w:sz w:val="24"/>
        </w:rPr>
      </w:pPr>
      <w:r>
        <w:rPr>
          <w:sz w:val="24"/>
        </w:rPr>
        <w:t>Exceptions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granted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Administrator</w:t>
      </w:r>
      <w:r>
        <w:rPr>
          <w:spacing w:val="-4"/>
          <w:sz w:val="24"/>
        </w:rPr>
        <w:t xml:space="preserve"> </w:t>
      </w:r>
      <w:r>
        <w:rPr>
          <w:sz w:val="24"/>
        </w:rPr>
        <w:t>for the following:</w:t>
      </w:r>
    </w:p>
    <w:p w14:paraId="36FC9E1C" w14:textId="323C8D40" w:rsidR="00247B5F" w:rsidRDefault="00247B5F" w:rsidP="00AB15F1">
      <w:pPr>
        <w:pStyle w:val="ListParagraph"/>
        <w:numPr>
          <w:ilvl w:val="2"/>
          <w:numId w:val="22"/>
        </w:numPr>
        <w:spacing w:before="276" w:after="240"/>
        <w:ind w:right="605"/>
      </w:pPr>
      <w:r w:rsidRPr="1EDDAB30">
        <w:rPr>
          <w:sz w:val="24"/>
          <w:szCs w:val="24"/>
        </w:rPr>
        <w:t>In cases of catastrophic events including, but not limited to: fires; storms; accidents;</w:t>
      </w:r>
      <w:r w:rsidRPr="1EDDAB30">
        <w:rPr>
          <w:spacing w:val="-4"/>
          <w:sz w:val="24"/>
          <w:szCs w:val="24"/>
        </w:rPr>
        <w:t xml:space="preserve"> </w:t>
      </w:r>
      <w:r w:rsidRPr="1EDDAB30">
        <w:rPr>
          <w:sz w:val="24"/>
          <w:szCs w:val="24"/>
        </w:rPr>
        <w:t>or</w:t>
      </w:r>
      <w:r w:rsidRPr="1EDDAB30">
        <w:rPr>
          <w:spacing w:val="-3"/>
          <w:sz w:val="24"/>
          <w:szCs w:val="24"/>
        </w:rPr>
        <w:t xml:space="preserve"> </w:t>
      </w:r>
      <w:r w:rsidRPr="1EDDAB30">
        <w:rPr>
          <w:sz w:val="24"/>
          <w:szCs w:val="24"/>
        </w:rPr>
        <w:t>Family</w:t>
      </w:r>
      <w:r w:rsidRPr="1EDDAB30">
        <w:rPr>
          <w:spacing w:val="-4"/>
          <w:sz w:val="24"/>
          <w:szCs w:val="24"/>
        </w:rPr>
        <w:t xml:space="preserve"> </w:t>
      </w:r>
      <w:r w:rsidRPr="1EDDAB30">
        <w:rPr>
          <w:sz w:val="24"/>
          <w:szCs w:val="24"/>
        </w:rPr>
        <w:t>emergencies,</w:t>
      </w:r>
      <w:r w:rsidRPr="1EDDAB30">
        <w:rPr>
          <w:spacing w:val="-4"/>
          <w:sz w:val="24"/>
          <w:szCs w:val="24"/>
        </w:rPr>
        <w:t xml:space="preserve"> </w:t>
      </w:r>
      <w:r w:rsidRPr="1EDDAB30">
        <w:rPr>
          <w:sz w:val="24"/>
          <w:szCs w:val="24"/>
        </w:rPr>
        <w:t>including,</w:t>
      </w:r>
      <w:r w:rsidRPr="1EDDAB30">
        <w:rPr>
          <w:spacing w:val="-4"/>
          <w:sz w:val="24"/>
          <w:szCs w:val="24"/>
        </w:rPr>
        <w:t xml:space="preserve"> </w:t>
      </w:r>
      <w:r w:rsidRPr="1EDDAB30">
        <w:rPr>
          <w:sz w:val="24"/>
          <w:szCs w:val="24"/>
        </w:rPr>
        <w:t>but</w:t>
      </w:r>
      <w:r w:rsidRPr="1EDDAB30">
        <w:rPr>
          <w:spacing w:val="-4"/>
          <w:sz w:val="24"/>
          <w:szCs w:val="24"/>
        </w:rPr>
        <w:t xml:space="preserve"> </w:t>
      </w:r>
      <w:r w:rsidRPr="1EDDAB30">
        <w:rPr>
          <w:sz w:val="24"/>
          <w:szCs w:val="24"/>
        </w:rPr>
        <w:t>not</w:t>
      </w:r>
      <w:r w:rsidRPr="1EDDAB30">
        <w:rPr>
          <w:spacing w:val="-4"/>
          <w:sz w:val="24"/>
          <w:szCs w:val="24"/>
        </w:rPr>
        <w:t xml:space="preserve"> </w:t>
      </w:r>
      <w:r w:rsidRPr="1EDDAB30">
        <w:rPr>
          <w:sz w:val="24"/>
          <w:szCs w:val="24"/>
        </w:rPr>
        <w:t>limited</w:t>
      </w:r>
      <w:r w:rsidRPr="1EDDAB30">
        <w:rPr>
          <w:spacing w:val="-4"/>
          <w:sz w:val="24"/>
          <w:szCs w:val="24"/>
        </w:rPr>
        <w:t xml:space="preserve"> </w:t>
      </w:r>
      <w:r w:rsidRPr="1EDDAB30">
        <w:rPr>
          <w:sz w:val="24"/>
          <w:szCs w:val="24"/>
        </w:rPr>
        <w:t>to,</w:t>
      </w:r>
      <w:r w:rsidRPr="1EDDAB30">
        <w:rPr>
          <w:spacing w:val="-4"/>
          <w:sz w:val="24"/>
          <w:szCs w:val="24"/>
        </w:rPr>
        <w:t xml:space="preserve"> </w:t>
      </w:r>
      <w:r w:rsidRPr="1EDDAB30">
        <w:rPr>
          <w:sz w:val="24"/>
          <w:szCs w:val="24"/>
        </w:rPr>
        <w:t>surgery</w:t>
      </w:r>
      <w:r w:rsidRPr="1EDDAB30">
        <w:rPr>
          <w:spacing w:val="-4"/>
          <w:sz w:val="24"/>
          <w:szCs w:val="24"/>
        </w:rPr>
        <w:t xml:space="preserve"> </w:t>
      </w:r>
      <w:r w:rsidRPr="1EDDAB30">
        <w:rPr>
          <w:sz w:val="24"/>
          <w:szCs w:val="24"/>
        </w:rPr>
        <w:t xml:space="preserve">and other medical </w:t>
      </w:r>
      <w:r w:rsidR="6C222D3B" w:rsidRPr="1EDDAB30">
        <w:rPr>
          <w:sz w:val="24"/>
          <w:szCs w:val="24"/>
        </w:rPr>
        <w:t>treatments</w:t>
      </w:r>
      <w:r w:rsidR="68E3C7DB" w:rsidRPr="1EDDAB30">
        <w:rPr>
          <w:sz w:val="24"/>
          <w:szCs w:val="24"/>
        </w:rPr>
        <w:t xml:space="preserve"> or domestic violence</w:t>
      </w:r>
      <w:r w:rsidRPr="1EDDAB30">
        <w:rPr>
          <w:sz w:val="24"/>
          <w:szCs w:val="24"/>
        </w:rPr>
        <w:t>; or</w:t>
      </w:r>
    </w:p>
    <w:p w14:paraId="746963FF" w14:textId="75CE1A0E" w:rsidR="00247B5F" w:rsidRDefault="00247B5F" w:rsidP="1EDDAB30">
      <w:pPr>
        <w:pStyle w:val="ListParagraph"/>
        <w:numPr>
          <w:ilvl w:val="2"/>
          <w:numId w:val="22"/>
        </w:numPr>
        <w:spacing w:before="276" w:after="240"/>
        <w:ind w:right="605"/>
      </w:pPr>
      <w:r w:rsidRPr="1EDDAB30">
        <w:rPr>
          <w:sz w:val="24"/>
          <w:szCs w:val="24"/>
        </w:rPr>
        <w:t>For</w:t>
      </w:r>
      <w:r w:rsidRPr="1EDDAB30">
        <w:rPr>
          <w:spacing w:val="-4"/>
          <w:sz w:val="24"/>
          <w:szCs w:val="24"/>
        </w:rPr>
        <w:t xml:space="preserve"> </w:t>
      </w:r>
      <w:r w:rsidRPr="1EDDAB30">
        <w:rPr>
          <w:sz w:val="24"/>
          <w:szCs w:val="24"/>
        </w:rPr>
        <w:t>siblings</w:t>
      </w:r>
      <w:r w:rsidRPr="1EDDAB30">
        <w:rPr>
          <w:spacing w:val="-3"/>
          <w:sz w:val="24"/>
          <w:szCs w:val="24"/>
        </w:rPr>
        <w:t xml:space="preserve"> </w:t>
      </w:r>
      <w:r w:rsidRPr="1EDDAB30">
        <w:rPr>
          <w:sz w:val="24"/>
          <w:szCs w:val="24"/>
        </w:rPr>
        <w:t>of</w:t>
      </w:r>
      <w:r w:rsidRPr="1EDDAB30">
        <w:rPr>
          <w:spacing w:val="-4"/>
          <w:sz w:val="24"/>
          <w:szCs w:val="24"/>
        </w:rPr>
        <w:t xml:space="preserve"> </w:t>
      </w:r>
      <w:r w:rsidRPr="1EDDAB30">
        <w:rPr>
          <w:sz w:val="24"/>
          <w:szCs w:val="24"/>
        </w:rPr>
        <w:t>Children</w:t>
      </w:r>
      <w:r w:rsidRPr="1EDDAB30">
        <w:rPr>
          <w:spacing w:val="-3"/>
          <w:sz w:val="24"/>
          <w:szCs w:val="24"/>
        </w:rPr>
        <w:t xml:space="preserve"> </w:t>
      </w:r>
      <w:r w:rsidRPr="1EDDAB30">
        <w:rPr>
          <w:sz w:val="24"/>
          <w:szCs w:val="24"/>
        </w:rPr>
        <w:t>accepted</w:t>
      </w:r>
      <w:r w:rsidRPr="1EDDAB30">
        <w:rPr>
          <w:spacing w:val="-3"/>
          <w:sz w:val="24"/>
          <w:szCs w:val="24"/>
        </w:rPr>
        <w:t xml:space="preserve"> </w:t>
      </w:r>
      <w:r w:rsidRPr="1EDDAB30">
        <w:rPr>
          <w:sz w:val="24"/>
          <w:szCs w:val="24"/>
        </w:rPr>
        <w:t>from</w:t>
      </w:r>
      <w:r w:rsidRPr="1EDDAB30">
        <w:rPr>
          <w:spacing w:val="-3"/>
          <w:sz w:val="24"/>
          <w:szCs w:val="24"/>
        </w:rPr>
        <w:t xml:space="preserve"> </w:t>
      </w:r>
      <w:r w:rsidRPr="1EDDAB30">
        <w:rPr>
          <w:sz w:val="24"/>
          <w:szCs w:val="24"/>
        </w:rPr>
        <w:t>the</w:t>
      </w:r>
      <w:r w:rsidRPr="1EDDAB30">
        <w:rPr>
          <w:spacing w:val="-2"/>
          <w:sz w:val="24"/>
          <w:szCs w:val="24"/>
        </w:rPr>
        <w:t xml:space="preserve"> </w:t>
      </w:r>
      <w:r w:rsidRPr="1EDDAB30">
        <w:rPr>
          <w:sz w:val="24"/>
          <w:szCs w:val="24"/>
        </w:rPr>
        <w:t>Wait</w:t>
      </w:r>
      <w:r w:rsidR="040B930B" w:rsidRPr="1EDDAB30">
        <w:rPr>
          <w:sz w:val="24"/>
          <w:szCs w:val="24"/>
        </w:rPr>
        <w:t>l</w:t>
      </w:r>
      <w:r w:rsidRPr="1EDDAB30">
        <w:rPr>
          <w:sz w:val="24"/>
          <w:szCs w:val="24"/>
        </w:rPr>
        <w:t>ist.</w:t>
      </w:r>
      <w:r w:rsidRPr="1EDDAB30">
        <w:rPr>
          <w:spacing w:val="-3"/>
          <w:sz w:val="24"/>
          <w:szCs w:val="24"/>
        </w:rPr>
        <w:t xml:space="preserve"> </w:t>
      </w:r>
      <w:r w:rsidRPr="1EDDAB30">
        <w:rPr>
          <w:sz w:val="24"/>
          <w:szCs w:val="24"/>
        </w:rPr>
        <w:t>When</w:t>
      </w:r>
      <w:r w:rsidRPr="1EDDAB30">
        <w:rPr>
          <w:spacing w:val="-3"/>
          <w:sz w:val="24"/>
          <w:szCs w:val="24"/>
        </w:rPr>
        <w:t xml:space="preserve"> </w:t>
      </w:r>
      <w:r w:rsidRPr="1EDDAB30">
        <w:rPr>
          <w:sz w:val="24"/>
          <w:szCs w:val="24"/>
        </w:rPr>
        <w:t>funding</w:t>
      </w:r>
      <w:r w:rsidRPr="1EDDAB30">
        <w:rPr>
          <w:spacing w:val="-3"/>
          <w:sz w:val="24"/>
          <w:szCs w:val="24"/>
        </w:rPr>
        <w:t xml:space="preserve"> </w:t>
      </w:r>
      <w:r w:rsidRPr="1EDDAB30">
        <w:rPr>
          <w:sz w:val="24"/>
          <w:szCs w:val="24"/>
        </w:rPr>
        <w:t>is</w:t>
      </w:r>
      <w:r w:rsidRPr="1EDDAB30">
        <w:rPr>
          <w:spacing w:val="-3"/>
          <w:sz w:val="24"/>
          <w:szCs w:val="24"/>
        </w:rPr>
        <w:t xml:space="preserve"> </w:t>
      </w:r>
      <w:r w:rsidRPr="1EDDAB30">
        <w:rPr>
          <w:sz w:val="24"/>
          <w:szCs w:val="24"/>
        </w:rPr>
        <w:t>not available</w:t>
      </w:r>
      <w:r w:rsidRPr="1EDDAB30">
        <w:rPr>
          <w:spacing w:val="-3"/>
          <w:sz w:val="24"/>
          <w:szCs w:val="24"/>
        </w:rPr>
        <w:t xml:space="preserve"> </w:t>
      </w:r>
      <w:r w:rsidRPr="1EDDAB30">
        <w:rPr>
          <w:sz w:val="24"/>
          <w:szCs w:val="24"/>
        </w:rPr>
        <w:t>to</w:t>
      </w:r>
      <w:r w:rsidRPr="1EDDAB30">
        <w:rPr>
          <w:spacing w:val="-2"/>
          <w:sz w:val="24"/>
          <w:szCs w:val="24"/>
        </w:rPr>
        <w:t xml:space="preserve"> </w:t>
      </w:r>
      <w:r w:rsidRPr="1EDDAB30">
        <w:rPr>
          <w:sz w:val="24"/>
          <w:szCs w:val="24"/>
        </w:rPr>
        <w:t>serve</w:t>
      </w:r>
      <w:r w:rsidRPr="1EDDAB30">
        <w:rPr>
          <w:spacing w:val="-3"/>
          <w:sz w:val="24"/>
          <w:szCs w:val="24"/>
        </w:rPr>
        <w:t xml:space="preserve"> </w:t>
      </w:r>
      <w:r w:rsidRPr="1EDDAB30">
        <w:rPr>
          <w:sz w:val="24"/>
          <w:szCs w:val="24"/>
        </w:rPr>
        <w:t>all</w:t>
      </w:r>
      <w:r w:rsidRPr="1EDDAB30">
        <w:rPr>
          <w:spacing w:val="-2"/>
          <w:sz w:val="24"/>
          <w:szCs w:val="24"/>
        </w:rPr>
        <w:t xml:space="preserve"> </w:t>
      </w:r>
      <w:r w:rsidRPr="1EDDAB30">
        <w:rPr>
          <w:sz w:val="24"/>
          <w:szCs w:val="24"/>
        </w:rPr>
        <w:t>siblings,</w:t>
      </w:r>
      <w:r w:rsidRPr="1EDDAB30">
        <w:rPr>
          <w:spacing w:val="-2"/>
          <w:sz w:val="24"/>
          <w:szCs w:val="24"/>
        </w:rPr>
        <w:t xml:space="preserve"> </w:t>
      </w:r>
      <w:r w:rsidRPr="1EDDAB30">
        <w:rPr>
          <w:sz w:val="24"/>
          <w:szCs w:val="24"/>
        </w:rPr>
        <w:t>the</w:t>
      </w:r>
      <w:r w:rsidRPr="1EDDAB30">
        <w:rPr>
          <w:spacing w:val="-3"/>
          <w:sz w:val="24"/>
          <w:szCs w:val="24"/>
        </w:rPr>
        <w:t xml:space="preserve"> </w:t>
      </w:r>
      <w:r w:rsidRPr="1EDDAB30">
        <w:rPr>
          <w:sz w:val="24"/>
          <w:szCs w:val="24"/>
        </w:rPr>
        <w:t>remaining</w:t>
      </w:r>
      <w:r w:rsidRPr="1EDDAB30">
        <w:rPr>
          <w:spacing w:val="-2"/>
          <w:sz w:val="24"/>
          <w:szCs w:val="24"/>
        </w:rPr>
        <w:t xml:space="preserve"> </w:t>
      </w:r>
      <w:r w:rsidRPr="1EDDAB30">
        <w:rPr>
          <w:sz w:val="24"/>
          <w:szCs w:val="24"/>
        </w:rPr>
        <w:t>siblings</w:t>
      </w:r>
      <w:r w:rsidRPr="1EDDAB30">
        <w:rPr>
          <w:spacing w:val="-2"/>
          <w:sz w:val="24"/>
          <w:szCs w:val="24"/>
        </w:rPr>
        <w:t xml:space="preserve"> </w:t>
      </w:r>
      <w:r w:rsidRPr="1EDDAB30">
        <w:rPr>
          <w:sz w:val="24"/>
          <w:szCs w:val="24"/>
        </w:rPr>
        <w:t>will</w:t>
      </w:r>
      <w:r w:rsidRPr="1EDDAB30">
        <w:rPr>
          <w:spacing w:val="-2"/>
          <w:sz w:val="24"/>
          <w:szCs w:val="24"/>
        </w:rPr>
        <w:t xml:space="preserve"> </w:t>
      </w:r>
      <w:r w:rsidRPr="1EDDAB30">
        <w:rPr>
          <w:sz w:val="24"/>
          <w:szCs w:val="24"/>
        </w:rPr>
        <w:t>continue</w:t>
      </w:r>
      <w:r w:rsidRPr="1EDDAB30">
        <w:rPr>
          <w:spacing w:val="-3"/>
          <w:sz w:val="24"/>
          <w:szCs w:val="24"/>
        </w:rPr>
        <w:t xml:space="preserve"> </w:t>
      </w:r>
      <w:r w:rsidRPr="1EDDAB30">
        <w:rPr>
          <w:sz w:val="24"/>
          <w:szCs w:val="24"/>
        </w:rPr>
        <w:t>in</w:t>
      </w:r>
      <w:r w:rsidRPr="1EDDAB30">
        <w:rPr>
          <w:spacing w:val="-2"/>
          <w:sz w:val="24"/>
          <w:szCs w:val="24"/>
        </w:rPr>
        <w:t xml:space="preserve"> </w:t>
      </w:r>
      <w:r w:rsidRPr="1EDDAB30">
        <w:rPr>
          <w:sz w:val="24"/>
          <w:szCs w:val="24"/>
        </w:rPr>
        <w:t>their position on the Wait</w:t>
      </w:r>
      <w:r w:rsidR="5B823A45" w:rsidRPr="1EDDAB30">
        <w:rPr>
          <w:sz w:val="24"/>
          <w:szCs w:val="24"/>
        </w:rPr>
        <w:t>l</w:t>
      </w:r>
      <w:r w:rsidRPr="1EDDAB30">
        <w:rPr>
          <w:sz w:val="24"/>
          <w:szCs w:val="24"/>
        </w:rPr>
        <w:t>ist for Child Care Services.</w:t>
      </w:r>
    </w:p>
    <w:p w14:paraId="29BB0A1A" w14:textId="77777777" w:rsidR="001E17E0" w:rsidRDefault="00247B5F" w:rsidP="008255CC">
      <w:pPr>
        <w:pStyle w:val="Heading1"/>
        <w:spacing w:after="240"/>
        <w:ind w:left="0"/>
      </w:pPr>
      <w:bookmarkStart w:id="115" w:name="_Toc196391140"/>
      <w:r>
        <w:t>SECTION</w:t>
      </w:r>
      <w:r>
        <w:rPr>
          <w:spacing w:val="-2"/>
        </w:rPr>
        <w:t xml:space="preserve"> </w:t>
      </w:r>
      <w:r>
        <w:t>4:</w:t>
      </w:r>
      <w:r>
        <w:rPr>
          <w:spacing w:val="-1"/>
        </w:rPr>
        <w:t xml:space="preserve"> </w:t>
      </w:r>
      <w:r>
        <w:rPr>
          <w:spacing w:val="-2"/>
        </w:rPr>
        <w:t>REIMBURSEMENT</w:t>
      </w:r>
      <w:bookmarkEnd w:id="115"/>
    </w:p>
    <w:p w14:paraId="1BCDF75E" w14:textId="77777777" w:rsidR="001E17E0" w:rsidRDefault="00247B5F" w:rsidP="004D0A31">
      <w:pPr>
        <w:pStyle w:val="ListParagraph"/>
        <w:numPr>
          <w:ilvl w:val="0"/>
          <w:numId w:val="21"/>
        </w:numPr>
        <w:tabs>
          <w:tab w:val="left" w:pos="900"/>
        </w:tabs>
        <w:spacing w:after="240"/>
        <w:ind w:left="900" w:right="1157" w:hanging="540"/>
        <w:rPr>
          <w:sz w:val="24"/>
        </w:rPr>
      </w:pPr>
      <w:r>
        <w:rPr>
          <w:sz w:val="24"/>
        </w:rPr>
        <w:t>The</w:t>
      </w:r>
      <w:r>
        <w:rPr>
          <w:spacing w:val="-4"/>
          <w:sz w:val="24"/>
        </w:rPr>
        <w:t xml:space="preserve"> </w:t>
      </w:r>
      <w:r>
        <w:rPr>
          <w:sz w:val="24"/>
        </w:rPr>
        <w:t>Department</w:t>
      </w:r>
      <w:r>
        <w:rPr>
          <w:spacing w:val="-4"/>
          <w:sz w:val="24"/>
        </w:rPr>
        <w:t xml:space="preserve"> </w:t>
      </w:r>
      <w:r>
        <w:rPr>
          <w:sz w:val="24"/>
        </w:rPr>
        <w:t>shall</w:t>
      </w:r>
      <w:r>
        <w:rPr>
          <w:spacing w:val="-4"/>
          <w:sz w:val="24"/>
        </w:rPr>
        <w:t xml:space="preserve"> </w:t>
      </w:r>
      <w:r>
        <w:rPr>
          <w:sz w:val="24"/>
        </w:rPr>
        <w:t>process</w:t>
      </w:r>
      <w:r>
        <w:rPr>
          <w:spacing w:val="-4"/>
          <w:sz w:val="24"/>
        </w:rPr>
        <w:t xml:space="preserve"> </w:t>
      </w:r>
      <w:r>
        <w:rPr>
          <w:sz w:val="24"/>
        </w:rPr>
        <w:t>and</w:t>
      </w:r>
      <w:r>
        <w:rPr>
          <w:spacing w:val="-4"/>
          <w:sz w:val="24"/>
        </w:rPr>
        <w:t xml:space="preserve"> </w:t>
      </w:r>
      <w:r>
        <w:rPr>
          <w:sz w:val="24"/>
        </w:rPr>
        <w:t>determine</w:t>
      </w:r>
      <w:r>
        <w:rPr>
          <w:spacing w:val="-4"/>
          <w:sz w:val="24"/>
        </w:rPr>
        <w:t xml:space="preserve"> </w:t>
      </w:r>
      <w:r>
        <w:rPr>
          <w:sz w:val="24"/>
        </w:rPr>
        <w:t>eligibility</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 xml:space="preserve">Care Affordability Program within fifteen (15) days of receiving a completed </w:t>
      </w:r>
      <w:r>
        <w:rPr>
          <w:spacing w:val="-2"/>
          <w:sz w:val="24"/>
        </w:rPr>
        <w:t>application.</w:t>
      </w:r>
    </w:p>
    <w:p w14:paraId="3B1B79E0" w14:textId="77777777" w:rsidR="001E17E0" w:rsidRDefault="00247B5F" w:rsidP="004D0A31">
      <w:pPr>
        <w:pStyle w:val="ListParagraph"/>
        <w:numPr>
          <w:ilvl w:val="0"/>
          <w:numId w:val="21"/>
        </w:numPr>
        <w:tabs>
          <w:tab w:val="left" w:pos="900"/>
        </w:tabs>
        <w:spacing w:after="240"/>
        <w:ind w:left="900" w:right="560" w:hanging="540"/>
      </w:pPr>
      <w:r>
        <w:rPr>
          <w:sz w:val="24"/>
        </w:rPr>
        <w:lastRenderedPageBreak/>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notify</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3"/>
          <w:sz w:val="24"/>
        </w:rPr>
        <w:t xml:space="preserve"> </w:t>
      </w:r>
      <w:r>
        <w:rPr>
          <w:sz w:val="24"/>
        </w:rPr>
        <w:t>within</w:t>
      </w:r>
      <w:r>
        <w:rPr>
          <w:spacing w:val="-3"/>
          <w:sz w:val="24"/>
        </w:rPr>
        <w:t xml:space="preserve"> </w:t>
      </w:r>
      <w:r>
        <w:rPr>
          <w:sz w:val="24"/>
        </w:rPr>
        <w:t>two</w:t>
      </w:r>
      <w:r>
        <w:rPr>
          <w:spacing w:val="-3"/>
          <w:sz w:val="24"/>
        </w:rPr>
        <w:t xml:space="preserve"> </w:t>
      </w:r>
      <w:r>
        <w:rPr>
          <w:sz w:val="24"/>
        </w:rPr>
        <w:t>(2)</w:t>
      </w:r>
      <w:r>
        <w:rPr>
          <w:spacing w:val="-4"/>
          <w:sz w:val="24"/>
        </w:rPr>
        <w:t xml:space="preserve"> </w:t>
      </w:r>
      <w:r>
        <w:rPr>
          <w:sz w:val="24"/>
        </w:rPr>
        <w:t>business</w:t>
      </w:r>
      <w:r>
        <w:rPr>
          <w:spacing w:val="-3"/>
          <w:sz w:val="24"/>
        </w:rPr>
        <w:t xml:space="preserve"> </w:t>
      </w:r>
      <w:r>
        <w:rPr>
          <w:sz w:val="24"/>
        </w:rPr>
        <w:t>days of a Child’s eligibility change.</w:t>
      </w:r>
    </w:p>
    <w:p w14:paraId="1B903B0A" w14:textId="36B150EE" w:rsidR="001E17E0" w:rsidRDefault="00247B5F" w:rsidP="245B6A5D">
      <w:pPr>
        <w:pStyle w:val="ListParagraph"/>
        <w:numPr>
          <w:ilvl w:val="0"/>
          <w:numId w:val="21"/>
        </w:numPr>
        <w:tabs>
          <w:tab w:val="left" w:pos="900"/>
        </w:tabs>
        <w:spacing w:after="240"/>
        <w:ind w:left="900" w:right="352" w:hanging="540"/>
        <w:rPr>
          <w:sz w:val="24"/>
          <w:szCs w:val="24"/>
        </w:rPr>
      </w:pPr>
      <w:r w:rsidRPr="245B6A5D">
        <w:rPr>
          <w:sz w:val="24"/>
          <w:szCs w:val="24"/>
        </w:rPr>
        <w:t>The Department will make a Child Care Affordability Program Payment to an eligible Child’s Child Care Provider in the amount of the Market Rate set forth by the Department,</w:t>
      </w:r>
      <w:r w:rsidRPr="245B6A5D">
        <w:rPr>
          <w:spacing w:val="-3"/>
          <w:sz w:val="24"/>
          <w:szCs w:val="24"/>
        </w:rPr>
        <w:t xml:space="preserve"> </w:t>
      </w:r>
      <w:r w:rsidRPr="245B6A5D">
        <w:rPr>
          <w:sz w:val="24"/>
          <w:szCs w:val="24"/>
        </w:rPr>
        <w:t>less</w:t>
      </w:r>
      <w:r w:rsidRPr="245B6A5D">
        <w:rPr>
          <w:spacing w:val="-3"/>
          <w:sz w:val="24"/>
          <w:szCs w:val="24"/>
        </w:rPr>
        <w:t xml:space="preserve"> </w:t>
      </w:r>
      <w:r w:rsidRPr="245B6A5D">
        <w:rPr>
          <w:sz w:val="24"/>
          <w:szCs w:val="24"/>
        </w:rPr>
        <w:t>the Parent Fee and adjusted as otherwise provided in this Rule.</w:t>
      </w:r>
    </w:p>
    <w:p w14:paraId="7C4D5515" w14:textId="53D9F764" w:rsidR="001E17E0" w:rsidRDefault="00247B5F" w:rsidP="245B6A5D">
      <w:pPr>
        <w:pStyle w:val="ListParagraph"/>
        <w:numPr>
          <w:ilvl w:val="0"/>
          <w:numId w:val="21"/>
        </w:numPr>
        <w:tabs>
          <w:tab w:val="left" w:pos="900"/>
        </w:tabs>
        <w:spacing w:after="240"/>
        <w:ind w:left="900" w:right="432" w:hanging="540"/>
        <w:rPr>
          <w:sz w:val="24"/>
          <w:szCs w:val="24"/>
        </w:rPr>
      </w:pPr>
      <w:r w:rsidRPr="245B6A5D">
        <w:rPr>
          <w:sz w:val="24"/>
          <w:szCs w:val="24"/>
        </w:rPr>
        <w:t>The Department will establish Market Rates for Child Care Providers based on age of child, geographic location, hours in care, and provider type. The Department</w:t>
      </w:r>
      <w:r w:rsidRPr="245B6A5D">
        <w:rPr>
          <w:spacing w:val="-4"/>
          <w:sz w:val="24"/>
          <w:szCs w:val="24"/>
        </w:rPr>
        <w:t xml:space="preserve"> </w:t>
      </w:r>
      <w:r w:rsidRPr="245B6A5D">
        <w:rPr>
          <w:sz w:val="24"/>
          <w:szCs w:val="24"/>
        </w:rPr>
        <w:t>is</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only</w:t>
      </w:r>
      <w:r w:rsidRPr="245B6A5D">
        <w:rPr>
          <w:spacing w:val="-4"/>
          <w:sz w:val="24"/>
          <w:szCs w:val="24"/>
        </w:rPr>
        <w:t xml:space="preserve"> </w:t>
      </w:r>
      <w:r w:rsidRPr="245B6A5D">
        <w:rPr>
          <w:sz w:val="24"/>
          <w:szCs w:val="24"/>
        </w:rPr>
        <w:t>entity</w:t>
      </w:r>
      <w:r w:rsidRPr="245B6A5D">
        <w:rPr>
          <w:spacing w:val="-4"/>
          <w:sz w:val="24"/>
          <w:szCs w:val="24"/>
        </w:rPr>
        <w:t xml:space="preserve"> </w:t>
      </w:r>
      <w:r w:rsidRPr="245B6A5D">
        <w:rPr>
          <w:sz w:val="24"/>
          <w:szCs w:val="24"/>
        </w:rPr>
        <w:t>authorized</w:t>
      </w:r>
      <w:r w:rsidRPr="245B6A5D">
        <w:rPr>
          <w:spacing w:val="-4"/>
          <w:sz w:val="24"/>
          <w:szCs w:val="24"/>
        </w:rPr>
        <w:t xml:space="preserve"> </w:t>
      </w:r>
      <w:r w:rsidRPr="245B6A5D">
        <w:rPr>
          <w:sz w:val="24"/>
          <w:szCs w:val="24"/>
        </w:rPr>
        <w:t>to</w:t>
      </w:r>
      <w:r w:rsidRPr="245B6A5D">
        <w:rPr>
          <w:spacing w:val="-4"/>
          <w:sz w:val="24"/>
          <w:szCs w:val="24"/>
        </w:rPr>
        <w:t xml:space="preserve"> </w:t>
      </w:r>
      <w:r w:rsidRPr="245B6A5D">
        <w:rPr>
          <w:sz w:val="24"/>
          <w:szCs w:val="24"/>
        </w:rPr>
        <w:t>establish</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Child</w:t>
      </w:r>
      <w:r w:rsidRPr="245B6A5D">
        <w:rPr>
          <w:spacing w:val="-4"/>
          <w:sz w:val="24"/>
          <w:szCs w:val="24"/>
        </w:rPr>
        <w:t xml:space="preserve"> </w:t>
      </w:r>
      <w:r w:rsidRPr="245B6A5D">
        <w:rPr>
          <w:sz w:val="24"/>
          <w:szCs w:val="24"/>
        </w:rPr>
        <w:t>Care</w:t>
      </w:r>
      <w:r w:rsidRPr="245B6A5D">
        <w:rPr>
          <w:spacing w:val="-5"/>
          <w:sz w:val="24"/>
          <w:szCs w:val="24"/>
        </w:rPr>
        <w:t xml:space="preserve"> </w:t>
      </w:r>
      <w:r w:rsidRPr="245B6A5D">
        <w:rPr>
          <w:sz w:val="24"/>
          <w:szCs w:val="24"/>
        </w:rPr>
        <w:t>Affordability Program Market Rates.</w:t>
      </w:r>
    </w:p>
    <w:p w14:paraId="3AF0A7B1" w14:textId="77777777" w:rsidR="001E17E0" w:rsidRDefault="00247B5F" w:rsidP="004D0A31">
      <w:pPr>
        <w:pStyle w:val="ListParagraph"/>
        <w:numPr>
          <w:ilvl w:val="0"/>
          <w:numId w:val="21"/>
        </w:numPr>
        <w:tabs>
          <w:tab w:val="left" w:pos="900"/>
        </w:tabs>
        <w:spacing w:after="240"/>
        <w:ind w:left="900" w:right="420" w:hanging="540"/>
        <w:rPr>
          <w:sz w:val="24"/>
        </w:rPr>
      </w:pPr>
      <w:r>
        <w:rPr>
          <w:sz w:val="24"/>
        </w:rPr>
        <w:t>If a Parent with whom an eligible Child resides has a court order indicating that another</w:t>
      </w:r>
      <w:r>
        <w:rPr>
          <w:spacing w:val="-5"/>
          <w:sz w:val="24"/>
        </w:rPr>
        <w:t xml:space="preserve"> </w:t>
      </w:r>
      <w:r>
        <w:rPr>
          <w:sz w:val="24"/>
        </w:rPr>
        <w:t>person</w:t>
      </w:r>
      <w:r>
        <w:rPr>
          <w:spacing w:val="-4"/>
          <w:sz w:val="24"/>
        </w:rPr>
        <w:t xml:space="preserve"> </w:t>
      </w:r>
      <w:r>
        <w:rPr>
          <w:sz w:val="24"/>
        </w:rPr>
        <w:t>shares</w:t>
      </w:r>
      <w:r>
        <w:rPr>
          <w:spacing w:val="-4"/>
          <w:sz w:val="24"/>
        </w:rPr>
        <w:t xml:space="preserve"> </w:t>
      </w:r>
      <w:r>
        <w:rPr>
          <w:sz w:val="24"/>
        </w:rPr>
        <w:t>responsibility</w:t>
      </w:r>
      <w:r>
        <w:rPr>
          <w:spacing w:val="-4"/>
          <w:sz w:val="24"/>
        </w:rPr>
        <w:t xml:space="preserve"> </w:t>
      </w:r>
      <w:r>
        <w:rPr>
          <w:sz w:val="24"/>
        </w:rPr>
        <w:t>for</w:t>
      </w:r>
      <w:r>
        <w:rPr>
          <w:spacing w:val="-5"/>
          <w:sz w:val="24"/>
        </w:rPr>
        <w:t xml:space="preserve"> </w:t>
      </w:r>
      <w:r>
        <w:rPr>
          <w:sz w:val="24"/>
        </w:rPr>
        <w:t>Child</w:t>
      </w:r>
      <w:r>
        <w:rPr>
          <w:spacing w:val="-6"/>
          <w:sz w:val="24"/>
        </w:rPr>
        <w:t xml:space="preserve"> </w:t>
      </w:r>
      <w:r>
        <w:rPr>
          <w:sz w:val="24"/>
        </w:rPr>
        <w:t>Care,</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decrease the</w:t>
      </w:r>
      <w:r>
        <w:rPr>
          <w:spacing w:val="-1"/>
          <w:sz w:val="24"/>
        </w:rPr>
        <w:t xml:space="preserve"> </w:t>
      </w:r>
      <w:r>
        <w:rPr>
          <w:sz w:val="24"/>
        </w:rPr>
        <w:t>amount of</w:t>
      </w:r>
      <w:r>
        <w:rPr>
          <w:spacing w:val="-1"/>
          <w:sz w:val="24"/>
        </w:rPr>
        <w:t xml:space="preserve"> </w:t>
      </w:r>
      <w:r>
        <w:rPr>
          <w:sz w:val="24"/>
        </w:rPr>
        <w:t>the</w:t>
      </w:r>
      <w:r>
        <w:rPr>
          <w:spacing w:val="-1"/>
          <w:sz w:val="24"/>
        </w:rPr>
        <w:t xml:space="preserve"> </w:t>
      </w:r>
      <w:r>
        <w:rPr>
          <w:sz w:val="24"/>
        </w:rPr>
        <w:t>Child Care</w:t>
      </w:r>
      <w:r>
        <w:rPr>
          <w:spacing w:val="-1"/>
          <w:sz w:val="24"/>
        </w:rPr>
        <w:t xml:space="preserve"> </w:t>
      </w:r>
      <w:r>
        <w:rPr>
          <w:sz w:val="24"/>
        </w:rPr>
        <w:t>Affordability Program Payment in accordance</w:t>
      </w:r>
      <w:r>
        <w:rPr>
          <w:spacing w:val="-1"/>
          <w:sz w:val="24"/>
        </w:rPr>
        <w:t xml:space="preserve"> </w:t>
      </w:r>
      <w:r>
        <w:rPr>
          <w:sz w:val="24"/>
        </w:rPr>
        <w:t>with such court order.</w:t>
      </w:r>
    </w:p>
    <w:p w14:paraId="731E060D" w14:textId="6DD03304" w:rsidR="00247B5F" w:rsidRPr="006C7056" w:rsidRDefault="00247B5F" w:rsidP="006C7056">
      <w:pPr>
        <w:pStyle w:val="ListParagraph"/>
        <w:numPr>
          <w:ilvl w:val="0"/>
          <w:numId w:val="21"/>
        </w:numPr>
        <w:tabs>
          <w:tab w:val="left" w:pos="900"/>
        </w:tabs>
        <w:spacing w:after="240"/>
        <w:ind w:left="900" w:right="387" w:hanging="540"/>
        <w:rPr>
          <w:sz w:val="24"/>
        </w:rPr>
      </w:pPr>
      <w:r>
        <w:rPr>
          <w:sz w:val="24"/>
        </w:rPr>
        <w:t>Child Care Services</w:t>
      </w:r>
      <w:r>
        <w:rPr>
          <w:spacing w:val="40"/>
          <w:sz w:val="24"/>
        </w:rPr>
        <w:t xml:space="preserve"> </w:t>
      </w:r>
      <w:r>
        <w:rPr>
          <w:sz w:val="24"/>
        </w:rPr>
        <w:t>funded, in whole or in part, by the Child Care Affordability Program</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only</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that</w:t>
      </w:r>
      <w:r>
        <w:rPr>
          <w:spacing w:val="-3"/>
          <w:sz w:val="24"/>
        </w:rPr>
        <w:t xml:space="preserve"> </w:t>
      </w:r>
      <w:r>
        <w:rPr>
          <w:sz w:val="24"/>
        </w:rPr>
        <w:t>has</w:t>
      </w:r>
      <w:r>
        <w:rPr>
          <w:spacing w:val="-3"/>
          <w:sz w:val="24"/>
        </w:rPr>
        <w:t xml:space="preserve"> </w:t>
      </w:r>
      <w:r>
        <w:rPr>
          <w:sz w:val="24"/>
        </w:rPr>
        <w:t>entered</w:t>
      </w:r>
      <w:r>
        <w:rPr>
          <w:spacing w:val="-3"/>
          <w:sz w:val="24"/>
        </w:rPr>
        <w:t xml:space="preserve"> </w:t>
      </w:r>
      <w:r>
        <w:rPr>
          <w:sz w:val="24"/>
        </w:rPr>
        <w:t>into</w:t>
      </w:r>
      <w:r>
        <w:rPr>
          <w:spacing w:val="-3"/>
          <w:sz w:val="24"/>
        </w:rPr>
        <w:t xml:space="preserve"> </w:t>
      </w:r>
      <w:r>
        <w:rPr>
          <w:sz w:val="24"/>
        </w:rPr>
        <w:t>and is in compliance with a Provider Agreement with the Department that describes the responsibilities of both parties, using the forms provided by the Department.</w:t>
      </w:r>
    </w:p>
    <w:p w14:paraId="0C314D53" w14:textId="77777777" w:rsidR="001E17E0" w:rsidRDefault="00247B5F" w:rsidP="00D56E70">
      <w:pPr>
        <w:pStyle w:val="Heading1"/>
      </w:pPr>
      <w:bookmarkStart w:id="116" w:name="_Toc196391141"/>
      <w:r w:rsidRPr="003063D2">
        <w:t>SECTION 5: PARENT FEE &amp; COSTS</w:t>
      </w:r>
      <w:bookmarkEnd w:id="116"/>
    </w:p>
    <w:p w14:paraId="285DB369" w14:textId="77777777" w:rsidR="00FC55EF" w:rsidRDefault="00FC55EF" w:rsidP="00FC55EF">
      <w:pPr>
        <w:pStyle w:val="Heading2"/>
        <w:ind w:left="0" w:firstLine="0"/>
        <w:jc w:val="center"/>
      </w:pPr>
      <w:bookmarkStart w:id="117" w:name="_Toc196385866"/>
    </w:p>
    <w:p w14:paraId="16B60362" w14:textId="5A5018FB" w:rsidR="00247B5F" w:rsidRDefault="00247B5F" w:rsidP="00AB15F1">
      <w:pPr>
        <w:pStyle w:val="Heading2"/>
        <w:numPr>
          <w:ilvl w:val="0"/>
          <w:numId w:val="20"/>
        </w:numPr>
        <w:tabs>
          <w:tab w:val="left" w:pos="3060"/>
        </w:tabs>
        <w:ind w:left="1080" w:hanging="720"/>
        <w:jc w:val="left"/>
      </w:pPr>
      <w:bookmarkStart w:id="118" w:name="_Toc196391142"/>
      <w:r>
        <w:t>Associated</w:t>
      </w:r>
      <w:r>
        <w:rPr>
          <w:spacing w:val="-2"/>
        </w:rPr>
        <w:t xml:space="preserve"> </w:t>
      </w:r>
      <w:r>
        <w:t>Parent</w:t>
      </w:r>
      <w:r>
        <w:rPr>
          <w:spacing w:val="-3"/>
        </w:rPr>
        <w:t xml:space="preserve"> </w:t>
      </w:r>
      <w:r>
        <w:t>Fees &amp;</w:t>
      </w:r>
      <w:r>
        <w:rPr>
          <w:spacing w:val="-2"/>
        </w:rPr>
        <w:t xml:space="preserve"> </w:t>
      </w:r>
      <w:r>
        <w:rPr>
          <w:spacing w:val="-4"/>
        </w:rPr>
        <w:t>Costs</w:t>
      </w:r>
      <w:bookmarkEnd w:id="117"/>
      <w:bookmarkEnd w:id="118"/>
    </w:p>
    <w:p w14:paraId="7EF47A8A" w14:textId="77777777" w:rsidR="001E17E0" w:rsidRDefault="00247B5F" w:rsidP="00AB15F1">
      <w:pPr>
        <w:pStyle w:val="ListParagraph"/>
        <w:numPr>
          <w:ilvl w:val="1"/>
          <w:numId w:val="20"/>
        </w:numPr>
        <w:tabs>
          <w:tab w:val="left" w:pos="5040"/>
        </w:tabs>
        <w:spacing w:before="276" w:after="240"/>
        <w:ind w:left="1620" w:right="494" w:hanging="540"/>
        <w:rPr>
          <w:sz w:val="24"/>
        </w:rPr>
      </w:pPr>
      <w:r>
        <w:rPr>
          <w:sz w:val="24"/>
        </w:rPr>
        <w:t>All Parents will be assessed, and a Parent Fee will be determined based on the number of individuals in the Family, the Eligibility Income of the family, and Quality Rating and Improvement System (QRIS) level of the Provider.</w:t>
      </w:r>
      <w:r>
        <w:rPr>
          <w:spacing w:val="40"/>
          <w:sz w:val="24"/>
        </w:rPr>
        <w:t xml:space="preserve"> </w:t>
      </w:r>
      <w:r>
        <w:rPr>
          <w:sz w:val="24"/>
        </w:rPr>
        <w:t>The Parent Fee does not vary with the number of Children receiving Child Care Services,</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they</w:t>
      </w:r>
      <w:r>
        <w:rPr>
          <w:spacing w:val="-1"/>
          <w:sz w:val="24"/>
        </w:rPr>
        <w:t xml:space="preserve"> </w:t>
      </w:r>
      <w:r>
        <w:rPr>
          <w:sz w:val="24"/>
        </w:rPr>
        <w:t>need,</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Child</w:t>
      </w:r>
      <w:r>
        <w:rPr>
          <w:spacing w:val="-3"/>
          <w:sz w:val="24"/>
        </w:rPr>
        <w:t xml:space="preserve"> </w:t>
      </w:r>
      <w:r>
        <w:rPr>
          <w:sz w:val="24"/>
        </w:rPr>
        <w:t>Care Services the Parent chooses to use.</w:t>
      </w:r>
    </w:p>
    <w:p w14:paraId="033C6B41" w14:textId="30AC0E5A" w:rsidR="00247B5F" w:rsidRPr="00AF4A9C" w:rsidRDefault="00247B5F" w:rsidP="00AB15F1">
      <w:pPr>
        <w:pStyle w:val="ListParagraph"/>
        <w:numPr>
          <w:ilvl w:val="1"/>
          <w:numId w:val="20"/>
        </w:numPr>
        <w:tabs>
          <w:tab w:val="left" w:pos="3780"/>
          <w:tab w:val="left" w:pos="4860"/>
        </w:tabs>
        <w:spacing w:after="240"/>
        <w:ind w:left="1620" w:right="420" w:hanging="540"/>
        <w:rPr>
          <w:sz w:val="24"/>
        </w:rPr>
      </w:pPr>
      <w:r>
        <w:rPr>
          <w:sz w:val="24"/>
        </w:rPr>
        <w:t>The Department will notify Parents of the amount of the Parent Fee and associated</w:t>
      </w:r>
      <w:r>
        <w:rPr>
          <w:spacing w:val="-3"/>
          <w:sz w:val="24"/>
        </w:rPr>
        <w:t xml:space="preserve"> </w:t>
      </w:r>
      <w:r>
        <w:rPr>
          <w:sz w:val="24"/>
        </w:rPr>
        <w:t>payment</w:t>
      </w:r>
      <w:r>
        <w:rPr>
          <w:spacing w:val="-3"/>
          <w:sz w:val="24"/>
        </w:rPr>
        <w:t xml:space="preserve"> </w:t>
      </w:r>
      <w:r>
        <w:rPr>
          <w:sz w:val="24"/>
        </w:rPr>
        <w:t>terms.</w:t>
      </w:r>
      <w:r>
        <w:rPr>
          <w:spacing w:val="40"/>
          <w:sz w:val="24"/>
        </w:rPr>
        <w:t xml:space="preserve"> </w:t>
      </w:r>
      <w:r>
        <w:rPr>
          <w:sz w:val="24"/>
        </w:rPr>
        <w:t>All</w:t>
      </w:r>
      <w:r>
        <w:rPr>
          <w:spacing w:val="-3"/>
          <w:sz w:val="24"/>
        </w:rPr>
        <w:t xml:space="preserve"> </w:t>
      </w:r>
      <w:r>
        <w:rPr>
          <w:sz w:val="24"/>
        </w:rPr>
        <w:t>Parent</w:t>
      </w:r>
      <w:r>
        <w:rPr>
          <w:spacing w:val="-3"/>
          <w:sz w:val="24"/>
        </w:rPr>
        <w:t xml:space="preserve"> </w:t>
      </w:r>
      <w:r>
        <w:rPr>
          <w:sz w:val="24"/>
        </w:rPr>
        <w:t>Fees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paid</w:t>
      </w:r>
      <w:r>
        <w:rPr>
          <w:spacing w:val="-4"/>
          <w:sz w:val="24"/>
        </w:rPr>
        <w:t xml:space="preserve"> </w:t>
      </w:r>
      <w:r>
        <w:rPr>
          <w:sz w:val="24"/>
        </w:rPr>
        <w:t>directly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 Provider</w:t>
      </w:r>
      <w:r>
        <w:rPr>
          <w:spacing w:val="-1"/>
          <w:sz w:val="24"/>
        </w:rPr>
        <w:t xml:space="preserve"> </w:t>
      </w:r>
      <w:r>
        <w:rPr>
          <w:sz w:val="24"/>
        </w:rPr>
        <w:t>by the</w:t>
      </w:r>
      <w:r>
        <w:rPr>
          <w:spacing w:val="-1"/>
          <w:sz w:val="24"/>
        </w:rPr>
        <w:t xml:space="preserve"> </w:t>
      </w:r>
      <w:r>
        <w:rPr>
          <w:sz w:val="24"/>
        </w:rPr>
        <w:t>Parent or another</w:t>
      </w:r>
      <w:r>
        <w:rPr>
          <w:spacing w:val="-1"/>
          <w:sz w:val="24"/>
        </w:rPr>
        <w:t xml:space="preserve"> </w:t>
      </w:r>
      <w:r>
        <w:rPr>
          <w:sz w:val="24"/>
        </w:rPr>
        <w:t>party acting on 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Parent, for</w:t>
      </w:r>
      <w:r>
        <w:rPr>
          <w:spacing w:val="-1"/>
          <w:sz w:val="24"/>
        </w:rPr>
        <w:t xml:space="preserve"> </w:t>
      </w:r>
      <w:r>
        <w:rPr>
          <w:sz w:val="24"/>
        </w:rPr>
        <w:t>the</w:t>
      </w:r>
      <w:r>
        <w:rPr>
          <w:spacing w:val="-1"/>
          <w:sz w:val="24"/>
        </w:rPr>
        <w:t xml:space="preserve"> </w:t>
      </w:r>
      <w:r>
        <w:rPr>
          <w:sz w:val="24"/>
        </w:rPr>
        <w:t>full period their Child(ren) is/are enrolled and the Department is making Child Care Affordability Program Payments on their behalf.</w:t>
      </w:r>
    </w:p>
    <w:p w14:paraId="68AD55BA" w14:textId="77777777" w:rsidR="001E17E0" w:rsidRDefault="00247B5F" w:rsidP="00AB15F1">
      <w:pPr>
        <w:pStyle w:val="ListParagraph"/>
        <w:numPr>
          <w:ilvl w:val="1"/>
          <w:numId w:val="20"/>
        </w:numPr>
        <w:tabs>
          <w:tab w:val="left" w:pos="3780"/>
        </w:tabs>
        <w:spacing w:after="240"/>
        <w:ind w:left="1620" w:right="480" w:hanging="540"/>
        <w:rPr>
          <w:sz w:val="24"/>
        </w:rPr>
      </w:pPr>
      <w:r>
        <w:rPr>
          <w:sz w:val="24"/>
        </w:rPr>
        <w:t>Parents choosing a Provider at the second highest QRIS level will receive a ten percent (10%) reduction in their Parent Fee determination.</w:t>
      </w:r>
      <w:r>
        <w:rPr>
          <w:spacing w:val="40"/>
          <w:sz w:val="24"/>
        </w:rPr>
        <w:t xml:space="preserve"> </w:t>
      </w:r>
      <w:r>
        <w:rPr>
          <w:sz w:val="24"/>
        </w:rPr>
        <w:t>Parents choosing a Provider</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highest</w:t>
      </w:r>
      <w:r>
        <w:rPr>
          <w:spacing w:val="-3"/>
          <w:sz w:val="24"/>
        </w:rPr>
        <w:t xml:space="preserve"> </w:t>
      </w:r>
      <w:r>
        <w:rPr>
          <w:sz w:val="24"/>
        </w:rPr>
        <w:t>QRIS</w:t>
      </w:r>
      <w:r>
        <w:rPr>
          <w:spacing w:val="-3"/>
          <w:sz w:val="24"/>
        </w:rPr>
        <w:t xml:space="preserve"> </w:t>
      </w:r>
      <w:r>
        <w:rPr>
          <w:sz w:val="24"/>
        </w:rPr>
        <w:t>level</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4"/>
          <w:sz w:val="24"/>
        </w:rPr>
        <w:t xml:space="preserve"> </w:t>
      </w:r>
      <w:r>
        <w:rPr>
          <w:sz w:val="24"/>
        </w:rPr>
        <w:t>twenty</w:t>
      </w:r>
      <w:r>
        <w:rPr>
          <w:spacing w:val="-3"/>
          <w:sz w:val="24"/>
        </w:rPr>
        <w:t xml:space="preserve"> </w:t>
      </w:r>
      <w:r>
        <w:rPr>
          <w:sz w:val="24"/>
        </w:rPr>
        <w:t>percent</w:t>
      </w:r>
      <w:r>
        <w:rPr>
          <w:spacing w:val="-3"/>
          <w:sz w:val="24"/>
        </w:rPr>
        <w:t xml:space="preserve"> </w:t>
      </w:r>
      <w:r>
        <w:rPr>
          <w:sz w:val="24"/>
        </w:rPr>
        <w:t>(20%)</w:t>
      </w:r>
      <w:r>
        <w:rPr>
          <w:spacing w:val="-4"/>
          <w:sz w:val="24"/>
        </w:rPr>
        <w:t xml:space="preserve"> </w:t>
      </w:r>
      <w:r>
        <w:rPr>
          <w:sz w:val="24"/>
        </w:rPr>
        <w:t>reduction in their Parent Fee determination.</w:t>
      </w:r>
    </w:p>
    <w:p w14:paraId="34A9C949" w14:textId="01C5B206" w:rsidR="001E17E0" w:rsidRDefault="00247B5F" w:rsidP="00AB15F1">
      <w:pPr>
        <w:pStyle w:val="ListParagraph"/>
        <w:numPr>
          <w:ilvl w:val="1"/>
          <w:numId w:val="20"/>
        </w:numPr>
        <w:spacing w:after="240"/>
        <w:ind w:left="1620" w:right="480" w:hanging="540"/>
        <w:rPr>
          <w:sz w:val="24"/>
        </w:rPr>
      </w:pPr>
      <w:r w:rsidRPr="00CA393D">
        <w:rPr>
          <w:sz w:val="24"/>
        </w:rPr>
        <w:t>If</w:t>
      </w:r>
      <w:r w:rsidRPr="00CA393D">
        <w:rPr>
          <w:spacing w:val="-4"/>
          <w:sz w:val="24"/>
        </w:rPr>
        <w:t xml:space="preserve"> </w:t>
      </w:r>
      <w:r w:rsidRPr="00CA393D">
        <w:rPr>
          <w:sz w:val="24"/>
        </w:rPr>
        <w:t>the</w:t>
      </w:r>
      <w:r w:rsidRPr="00CA393D">
        <w:rPr>
          <w:spacing w:val="-4"/>
          <w:sz w:val="24"/>
        </w:rPr>
        <w:t xml:space="preserve"> </w:t>
      </w:r>
      <w:r w:rsidRPr="00CA393D">
        <w:rPr>
          <w:sz w:val="24"/>
        </w:rPr>
        <w:t>Parent Fee</w:t>
      </w:r>
      <w:r w:rsidRPr="00CA393D">
        <w:rPr>
          <w:spacing w:val="-4"/>
          <w:sz w:val="24"/>
        </w:rPr>
        <w:t xml:space="preserve"> </w:t>
      </w:r>
      <w:r w:rsidRPr="00CA393D">
        <w:rPr>
          <w:sz w:val="24"/>
        </w:rPr>
        <w:t>exceeds</w:t>
      </w:r>
      <w:r w:rsidRPr="00CA393D">
        <w:rPr>
          <w:spacing w:val="-1"/>
          <w:sz w:val="24"/>
        </w:rPr>
        <w:t xml:space="preserve"> </w:t>
      </w:r>
      <w:r w:rsidRPr="00CA393D">
        <w:rPr>
          <w:sz w:val="24"/>
        </w:rPr>
        <w:t>the</w:t>
      </w:r>
      <w:r w:rsidRPr="00CA393D">
        <w:rPr>
          <w:spacing w:val="-4"/>
          <w:sz w:val="24"/>
        </w:rPr>
        <w:t xml:space="preserve"> </w:t>
      </w:r>
      <w:r>
        <w:rPr>
          <w:sz w:val="24"/>
        </w:rPr>
        <w:t>state reimbursement</w:t>
      </w:r>
      <w:r w:rsidRPr="00CA393D">
        <w:rPr>
          <w:spacing w:val="-4"/>
          <w:sz w:val="24"/>
        </w:rPr>
        <w:t xml:space="preserve"> </w:t>
      </w:r>
      <w:r w:rsidRPr="00CA393D">
        <w:rPr>
          <w:sz w:val="24"/>
        </w:rPr>
        <w:t>rate</w:t>
      </w:r>
      <w:r>
        <w:rPr>
          <w:spacing w:val="-4"/>
          <w:sz w:val="24"/>
        </w:rPr>
        <w:t xml:space="preserve">, </w:t>
      </w:r>
      <w:r w:rsidRPr="00CA393D">
        <w:rPr>
          <w:sz w:val="24"/>
        </w:rPr>
        <w:t>the</w:t>
      </w:r>
      <w:r w:rsidRPr="00CA393D">
        <w:rPr>
          <w:spacing w:val="-4"/>
          <w:sz w:val="24"/>
        </w:rPr>
        <w:t xml:space="preserve"> </w:t>
      </w:r>
      <w:r w:rsidRPr="00CA393D">
        <w:rPr>
          <w:sz w:val="24"/>
        </w:rPr>
        <w:t>Parent</w:t>
      </w:r>
      <w:r w:rsidRPr="00CA393D">
        <w:rPr>
          <w:spacing w:val="-3"/>
          <w:sz w:val="24"/>
        </w:rPr>
        <w:t xml:space="preserve"> </w:t>
      </w:r>
      <w:r>
        <w:rPr>
          <w:sz w:val="24"/>
        </w:rPr>
        <w:t>is not eligible</w:t>
      </w:r>
      <w:r w:rsidRPr="00CA393D">
        <w:rPr>
          <w:sz w:val="24"/>
        </w:rPr>
        <w:t xml:space="preserve"> </w:t>
      </w:r>
      <w:r>
        <w:rPr>
          <w:sz w:val="24"/>
        </w:rPr>
        <w:t>to receive</w:t>
      </w:r>
      <w:r w:rsidRPr="00CA393D">
        <w:rPr>
          <w:sz w:val="24"/>
        </w:rPr>
        <w:t xml:space="preserve"> Child Care Affordability Program</w:t>
      </w:r>
      <w:r>
        <w:rPr>
          <w:sz w:val="24"/>
        </w:rPr>
        <w:t xml:space="preserve"> payments</w:t>
      </w:r>
      <w:r w:rsidRPr="00CA393D">
        <w:rPr>
          <w:sz w:val="24"/>
        </w:rPr>
        <w:t>.</w:t>
      </w:r>
    </w:p>
    <w:p w14:paraId="2D29EFC8" w14:textId="3AAEDE7A" w:rsidR="001E17E0" w:rsidDel="00880AA3" w:rsidRDefault="00247B5F" w:rsidP="00AB15F1">
      <w:pPr>
        <w:pStyle w:val="ListParagraph"/>
        <w:numPr>
          <w:ilvl w:val="1"/>
          <w:numId w:val="20"/>
        </w:numPr>
        <w:tabs>
          <w:tab w:val="left" w:pos="3780"/>
        </w:tabs>
        <w:spacing w:after="240"/>
        <w:ind w:left="1620" w:right="434" w:hanging="540"/>
        <w:rPr>
          <w:sz w:val="24"/>
          <w:szCs w:val="24"/>
        </w:rPr>
      </w:pPr>
      <w:r w:rsidRPr="401C5CFC">
        <w:rPr>
          <w:sz w:val="24"/>
          <w:szCs w:val="24"/>
        </w:rPr>
        <w:t xml:space="preserve">Under no circumstances will the Department use state or federal funds to </w:t>
      </w:r>
      <w:r w:rsidRPr="401C5CFC">
        <w:rPr>
          <w:sz w:val="24"/>
          <w:szCs w:val="24"/>
        </w:rPr>
        <w:lastRenderedPageBreak/>
        <w:t>pay the Parent Fee.</w:t>
      </w:r>
    </w:p>
    <w:p w14:paraId="06D7638B" w14:textId="6199BD98" w:rsidR="001E17E0" w:rsidRDefault="00247B5F" w:rsidP="00AB15F1">
      <w:pPr>
        <w:pStyle w:val="ListParagraph"/>
        <w:numPr>
          <w:ilvl w:val="1"/>
          <w:numId w:val="20"/>
        </w:numPr>
        <w:tabs>
          <w:tab w:val="left" w:pos="4230"/>
        </w:tabs>
        <w:spacing w:after="240"/>
        <w:ind w:left="1620" w:hanging="540"/>
        <w:rPr>
          <w:sz w:val="24"/>
        </w:rPr>
      </w:pPr>
      <w:r>
        <w:rPr>
          <w:sz w:val="24"/>
        </w:rPr>
        <w:t>Parent</w:t>
      </w:r>
      <w:r>
        <w:rPr>
          <w:spacing w:val="-2"/>
          <w:sz w:val="24"/>
        </w:rPr>
        <w:t xml:space="preserve"> </w:t>
      </w:r>
      <w:r>
        <w:rPr>
          <w:sz w:val="24"/>
        </w:rPr>
        <w:t>Fees</w:t>
      </w:r>
      <w:r>
        <w:rPr>
          <w:spacing w:val="-1"/>
          <w:sz w:val="24"/>
        </w:rPr>
        <w:t xml:space="preserve"> </w:t>
      </w:r>
      <w:r>
        <w:rPr>
          <w:sz w:val="24"/>
        </w:rPr>
        <w:t>may</w:t>
      </w:r>
      <w:r>
        <w:rPr>
          <w:spacing w:val="-2"/>
          <w:sz w:val="24"/>
        </w:rPr>
        <w:t xml:space="preserve"> </w:t>
      </w:r>
      <w:r>
        <w:rPr>
          <w:sz w:val="24"/>
        </w:rPr>
        <w:t>be</w:t>
      </w:r>
      <w:r>
        <w:rPr>
          <w:spacing w:val="-2"/>
          <w:sz w:val="24"/>
        </w:rPr>
        <w:t xml:space="preserve"> </w:t>
      </w:r>
      <w:r>
        <w:rPr>
          <w:sz w:val="24"/>
        </w:rPr>
        <w:t>paid with</w:t>
      </w:r>
      <w:r>
        <w:rPr>
          <w:spacing w:val="-1"/>
          <w:sz w:val="24"/>
        </w:rPr>
        <w:t xml:space="preserve"> </w:t>
      </w:r>
      <w:r>
        <w:rPr>
          <w:sz w:val="24"/>
        </w:rPr>
        <w:t>scholarship</w:t>
      </w:r>
      <w:r>
        <w:rPr>
          <w:spacing w:val="-1"/>
          <w:sz w:val="24"/>
        </w:rPr>
        <w:t xml:space="preserve"> </w:t>
      </w:r>
      <w:r>
        <w:rPr>
          <w:sz w:val="24"/>
        </w:rPr>
        <w:t>funds</w:t>
      </w:r>
      <w:r>
        <w:rPr>
          <w:spacing w:val="-2"/>
          <w:sz w:val="24"/>
        </w:rPr>
        <w:t xml:space="preserve"> </w:t>
      </w:r>
      <w:r>
        <w:rPr>
          <w:sz w:val="24"/>
        </w:rPr>
        <w:t>or other</w:t>
      </w:r>
      <w:r>
        <w:rPr>
          <w:spacing w:val="-2"/>
          <w:sz w:val="24"/>
        </w:rPr>
        <w:t xml:space="preserve"> sources.</w:t>
      </w:r>
    </w:p>
    <w:p w14:paraId="32C1FE2A" w14:textId="055DCE4B" w:rsidR="00127AC0" w:rsidRPr="00AF4A9C" w:rsidRDefault="00247B5F" w:rsidP="00AB15F1">
      <w:pPr>
        <w:pStyle w:val="ListParagraph"/>
        <w:numPr>
          <w:ilvl w:val="1"/>
          <w:numId w:val="20"/>
        </w:numPr>
        <w:tabs>
          <w:tab w:val="left" w:pos="4140"/>
        </w:tabs>
        <w:spacing w:after="240"/>
        <w:ind w:left="1620" w:right="569" w:hanging="540"/>
        <w:rPr>
          <w:sz w:val="24"/>
          <w:szCs w:val="24"/>
        </w:rPr>
      </w:pPr>
      <w:r w:rsidRPr="245B6A5D">
        <w:rPr>
          <w:sz w:val="24"/>
          <w:szCs w:val="24"/>
        </w:rPr>
        <w:t>The</w:t>
      </w:r>
      <w:r w:rsidRPr="245B6A5D">
        <w:rPr>
          <w:spacing w:val="-4"/>
          <w:sz w:val="24"/>
          <w:szCs w:val="24"/>
        </w:rPr>
        <w:t xml:space="preserve"> </w:t>
      </w:r>
      <w:r w:rsidRPr="245B6A5D">
        <w:rPr>
          <w:sz w:val="24"/>
          <w:szCs w:val="24"/>
        </w:rPr>
        <w:t>total</w:t>
      </w:r>
      <w:r w:rsidRPr="245B6A5D">
        <w:rPr>
          <w:spacing w:val="-3"/>
          <w:sz w:val="24"/>
          <w:szCs w:val="24"/>
        </w:rPr>
        <w:t xml:space="preserve"> </w:t>
      </w:r>
      <w:r w:rsidRPr="245B6A5D">
        <w:rPr>
          <w:sz w:val="24"/>
          <w:szCs w:val="24"/>
        </w:rPr>
        <w:t>amount</w:t>
      </w:r>
      <w:r w:rsidRPr="245B6A5D">
        <w:rPr>
          <w:spacing w:val="-3"/>
          <w:sz w:val="24"/>
          <w:szCs w:val="24"/>
        </w:rPr>
        <w:t xml:space="preserve"> </w:t>
      </w:r>
      <w:r w:rsidRPr="245B6A5D">
        <w:rPr>
          <w:sz w:val="24"/>
          <w:szCs w:val="24"/>
        </w:rPr>
        <w:t>of</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Parent</w:t>
      </w:r>
      <w:r w:rsidRPr="245B6A5D">
        <w:rPr>
          <w:spacing w:val="-3"/>
          <w:sz w:val="24"/>
          <w:szCs w:val="24"/>
        </w:rPr>
        <w:t xml:space="preserve"> </w:t>
      </w:r>
      <w:r w:rsidRPr="245B6A5D">
        <w:rPr>
          <w:sz w:val="24"/>
          <w:szCs w:val="24"/>
        </w:rPr>
        <w:t>Fee</w:t>
      </w:r>
      <w:r w:rsidRPr="245B6A5D">
        <w:rPr>
          <w:spacing w:val="-3"/>
          <w:sz w:val="24"/>
          <w:szCs w:val="24"/>
        </w:rPr>
        <w:t xml:space="preserve"> </w:t>
      </w:r>
      <w:r w:rsidRPr="245B6A5D">
        <w:rPr>
          <w:sz w:val="24"/>
          <w:szCs w:val="24"/>
        </w:rPr>
        <w:t>assessed</w:t>
      </w:r>
      <w:r w:rsidRPr="245B6A5D">
        <w:rPr>
          <w:spacing w:val="-2"/>
          <w:sz w:val="24"/>
          <w:szCs w:val="24"/>
        </w:rPr>
        <w:t xml:space="preserve"> </w:t>
      </w:r>
      <w:r w:rsidRPr="245B6A5D">
        <w:rPr>
          <w:sz w:val="24"/>
          <w:szCs w:val="24"/>
        </w:rPr>
        <w:t>cannot</w:t>
      </w:r>
      <w:r w:rsidRPr="245B6A5D">
        <w:rPr>
          <w:spacing w:val="-3"/>
          <w:sz w:val="24"/>
          <w:szCs w:val="24"/>
        </w:rPr>
        <w:t xml:space="preserve"> </w:t>
      </w:r>
      <w:r w:rsidRPr="245B6A5D">
        <w:rPr>
          <w:sz w:val="24"/>
          <w:szCs w:val="24"/>
        </w:rPr>
        <w:t>exceed</w:t>
      </w:r>
      <w:r w:rsidRPr="245B6A5D">
        <w:rPr>
          <w:spacing w:val="-3"/>
          <w:sz w:val="24"/>
          <w:szCs w:val="24"/>
        </w:rPr>
        <w:t xml:space="preserve"> </w:t>
      </w:r>
      <w:r w:rsidR="52971A6B" w:rsidRPr="7456DD19">
        <w:rPr>
          <w:sz w:val="24"/>
          <w:szCs w:val="24"/>
        </w:rPr>
        <w:t xml:space="preserve">seven percent (7%) of the Family’s </w:t>
      </w:r>
      <w:r w:rsidR="0050675D" w:rsidRPr="7456DD19">
        <w:rPr>
          <w:sz w:val="24"/>
          <w:szCs w:val="24"/>
        </w:rPr>
        <w:t>Eligibility</w:t>
      </w:r>
      <w:r w:rsidR="52971A6B" w:rsidRPr="7456DD19">
        <w:rPr>
          <w:sz w:val="24"/>
          <w:szCs w:val="24"/>
        </w:rPr>
        <w:t xml:space="preserve"> Income for families  below 85% of State Median Income and cannot exceed </w:t>
      </w:r>
      <w:r w:rsidRPr="245B6A5D">
        <w:rPr>
          <w:sz w:val="24"/>
          <w:szCs w:val="24"/>
        </w:rPr>
        <w:t>ten</w:t>
      </w:r>
      <w:r w:rsidRPr="245B6A5D">
        <w:rPr>
          <w:spacing w:val="-3"/>
          <w:sz w:val="24"/>
          <w:szCs w:val="24"/>
        </w:rPr>
        <w:t xml:space="preserve"> </w:t>
      </w:r>
      <w:r w:rsidRPr="245B6A5D">
        <w:rPr>
          <w:sz w:val="24"/>
          <w:szCs w:val="24"/>
        </w:rPr>
        <w:t>percent</w:t>
      </w:r>
      <w:r w:rsidRPr="245B6A5D">
        <w:rPr>
          <w:spacing w:val="-3"/>
          <w:sz w:val="24"/>
          <w:szCs w:val="24"/>
        </w:rPr>
        <w:t xml:space="preserve"> </w:t>
      </w:r>
      <w:r w:rsidRPr="245B6A5D">
        <w:rPr>
          <w:sz w:val="24"/>
          <w:szCs w:val="24"/>
        </w:rPr>
        <w:t>(10%)</w:t>
      </w:r>
      <w:r w:rsidRPr="245B6A5D">
        <w:rPr>
          <w:spacing w:val="-4"/>
          <w:sz w:val="24"/>
          <w:szCs w:val="24"/>
        </w:rPr>
        <w:t xml:space="preserve"> </w:t>
      </w:r>
      <w:r w:rsidRPr="245B6A5D">
        <w:rPr>
          <w:sz w:val="24"/>
          <w:szCs w:val="24"/>
        </w:rPr>
        <w:t xml:space="preserve">of the Family’s </w:t>
      </w:r>
      <w:r w:rsidR="0050675D" w:rsidRPr="7456DD19">
        <w:rPr>
          <w:sz w:val="24"/>
          <w:szCs w:val="24"/>
        </w:rPr>
        <w:t>Eligibility</w:t>
      </w:r>
      <w:r w:rsidRPr="245B6A5D">
        <w:rPr>
          <w:sz w:val="24"/>
          <w:szCs w:val="24"/>
        </w:rPr>
        <w:t xml:space="preserve"> Income</w:t>
      </w:r>
      <w:r w:rsidR="6A108871" w:rsidRPr="7456DD19">
        <w:rPr>
          <w:sz w:val="24"/>
          <w:szCs w:val="24"/>
        </w:rPr>
        <w:t xml:space="preserve"> for </w:t>
      </w:r>
      <w:r w:rsidR="0050675D" w:rsidRPr="7456DD19">
        <w:rPr>
          <w:sz w:val="24"/>
          <w:szCs w:val="24"/>
        </w:rPr>
        <w:t>F</w:t>
      </w:r>
      <w:r w:rsidR="6A108871" w:rsidRPr="7456DD19">
        <w:rPr>
          <w:sz w:val="24"/>
          <w:szCs w:val="24"/>
        </w:rPr>
        <w:t xml:space="preserve">amilies </w:t>
      </w:r>
      <w:r w:rsidR="0050675D" w:rsidRPr="7456DD19">
        <w:rPr>
          <w:sz w:val="24"/>
          <w:szCs w:val="24"/>
        </w:rPr>
        <w:t>with Eligibility Income between</w:t>
      </w:r>
      <w:r w:rsidR="6A108871" w:rsidRPr="7456DD19">
        <w:rPr>
          <w:sz w:val="24"/>
          <w:szCs w:val="24"/>
        </w:rPr>
        <w:t xml:space="preserve"> 85% </w:t>
      </w:r>
      <w:r w:rsidR="0050675D" w:rsidRPr="7456DD19">
        <w:rPr>
          <w:sz w:val="24"/>
          <w:szCs w:val="24"/>
        </w:rPr>
        <w:t xml:space="preserve">and 125% </w:t>
      </w:r>
      <w:r w:rsidR="6A108871" w:rsidRPr="7456DD19">
        <w:rPr>
          <w:sz w:val="24"/>
          <w:szCs w:val="24"/>
        </w:rPr>
        <w:t>of State Median Income</w:t>
      </w:r>
      <w:r w:rsidRPr="245B6A5D">
        <w:rPr>
          <w:sz w:val="24"/>
          <w:szCs w:val="24"/>
        </w:rPr>
        <w:t>.</w:t>
      </w:r>
    </w:p>
    <w:p w14:paraId="476A7955" w14:textId="70E7B40B" w:rsidR="001E17E0" w:rsidRDefault="00005B6A" w:rsidP="00AB15F1">
      <w:pPr>
        <w:pStyle w:val="Heading2"/>
        <w:ind w:left="1080" w:hanging="720"/>
      </w:pPr>
      <w:bookmarkStart w:id="119" w:name="_Toc196391143"/>
      <w:r w:rsidRPr="00005B6A">
        <w:rPr>
          <w:b w:val="0"/>
          <w:bCs w:val="0"/>
        </w:rPr>
        <w:t>B</w:t>
      </w:r>
      <w:r>
        <w:t xml:space="preserve">. </w:t>
      </w:r>
      <w:r w:rsidR="009117EB">
        <w:tab/>
      </w:r>
      <w:r w:rsidR="00127AC0" w:rsidRPr="00502D31">
        <w:t>Maximum</w:t>
      </w:r>
      <w:r w:rsidR="00127AC0" w:rsidRPr="00502D31">
        <w:rPr>
          <w:spacing w:val="-3"/>
        </w:rPr>
        <w:t xml:space="preserve"> </w:t>
      </w:r>
      <w:r w:rsidR="00127AC0" w:rsidRPr="00502D31">
        <w:t>Parent</w:t>
      </w:r>
      <w:r w:rsidR="00127AC0" w:rsidRPr="00502D31">
        <w:rPr>
          <w:spacing w:val="-4"/>
        </w:rPr>
        <w:t xml:space="preserve"> </w:t>
      </w:r>
      <w:r w:rsidR="00127AC0" w:rsidRPr="00502D31">
        <w:t>Fees</w:t>
      </w:r>
      <w:r w:rsidR="00127AC0" w:rsidRPr="00502D31">
        <w:rPr>
          <w:spacing w:val="-2"/>
        </w:rPr>
        <w:t xml:space="preserve"> </w:t>
      </w:r>
      <w:r w:rsidR="00127AC0" w:rsidRPr="00502D31">
        <w:t>as</w:t>
      </w:r>
      <w:r w:rsidR="00127AC0" w:rsidRPr="00502D31">
        <w:rPr>
          <w:spacing w:val="-4"/>
        </w:rPr>
        <w:t xml:space="preserve"> </w:t>
      </w:r>
      <w:r w:rsidR="00127AC0" w:rsidRPr="00502D31">
        <w:t>a</w:t>
      </w:r>
      <w:r w:rsidR="00127AC0" w:rsidRPr="00502D31">
        <w:rPr>
          <w:spacing w:val="-4"/>
        </w:rPr>
        <w:t xml:space="preserve"> </w:t>
      </w:r>
      <w:r w:rsidR="00127AC0" w:rsidRPr="00502D31">
        <w:t>Percentage</w:t>
      </w:r>
      <w:r w:rsidR="00127AC0" w:rsidRPr="00502D31">
        <w:rPr>
          <w:spacing w:val="-4"/>
        </w:rPr>
        <w:t xml:space="preserve"> </w:t>
      </w:r>
      <w:r w:rsidR="00127AC0" w:rsidRPr="00502D31">
        <w:t>of</w:t>
      </w:r>
      <w:r w:rsidR="00127AC0" w:rsidRPr="00502D31">
        <w:rPr>
          <w:spacing w:val="-4"/>
        </w:rPr>
        <w:t xml:space="preserve"> </w:t>
      </w:r>
      <w:r w:rsidR="00127AC0" w:rsidRPr="00502D31">
        <w:t>Eligibility</w:t>
      </w:r>
      <w:r w:rsidR="00127AC0" w:rsidRPr="00502D31">
        <w:rPr>
          <w:spacing w:val="-4"/>
        </w:rPr>
        <w:t xml:space="preserve"> </w:t>
      </w:r>
      <w:r w:rsidR="00127AC0" w:rsidRPr="00502D31">
        <w:t>Income</w:t>
      </w:r>
      <w:bookmarkEnd w:id="119"/>
    </w:p>
    <w:p w14:paraId="5A396DEF" w14:textId="77777777" w:rsidR="009117EB" w:rsidRDefault="009117EB" w:rsidP="000B1AAD">
      <w:pPr>
        <w:pStyle w:val="ListParagraph"/>
        <w:ind w:left="1080"/>
      </w:pPr>
    </w:p>
    <w:p w14:paraId="4A5DAA80" w14:textId="2E4C8389" w:rsidR="00127AC0" w:rsidRDefault="000B1AAD" w:rsidP="009117EB">
      <w:pPr>
        <w:pStyle w:val="ListParagraph"/>
        <w:tabs>
          <w:tab w:val="left" w:pos="4590"/>
        </w:tabs>
        <w:ind w:left="1620" w:hanging="540"/>
        <w:rPr>
          <w:spacing w:val="-2"/>
        </w:rPr>
      </w:pPr>
      <w:r>
        <w:t xml:space="preserve">1. </w:t>
      </w:r>
      <w:r w:rsidR="009117EB">
        <w:tab/>
      </w:r>
      <w:r w:rsidR="00127AC0" w:rsidRPr="000B1AAD">
        <w:t>The</w:t>
      </w:r>
      <w:r w:rsidR="00127AC0" w:rsidRPr="000B1AAD">
        <w:rPr>
          <w:spacing w:val="-3"/>
        </w:rPr>
        <w:t xml:space="preserve"> </w:t>
      </w:r>
      <w:r w:rsidR="00127AC0" w:rsidRPr="000B1AAD">
        <w:t>maximum</w:t>
      </w:r>
      <w:r w:rsidR="00127AC0" w:rsidRPr="000B1AAD">
        <w:rPr>
          <w:spacing w:val="-1"/>
        </w:rPr>
        <w:t xml:space="preserve"> </w:t>
      </w:r>
      <w:r w:rsidR="00127AC0" w:rsidRPr="000B1AAD">
        <w:t>Parent</w:t>
      </w:r>
      <w:r w:rsidR="00127AC0" w:rsidRPr="000B1AAD">
        <w:rPr>
          <w:spacing w:val="-1"/>
        </w:rPr>
        <w:t xml:space="preserve"> </w:t>
      </w:r>
      <w:r w:rsidR="00127AC0" w:rsidRPr="000B1AAD">
        <w:t>Fee</w:t>
      </w:r>
      <w:r w:rsidR="00127AC0" w:rsidRPr="000B1AAD">
        <w:rPr>
          <w:spacing w:val="-2"/>
        </w:rPr>
        <w:t xml:space="preserve"> </w:t>
      </w:r>
      <w:r w:rsidR="00127AC0" w:rsidRPr="000B1AAD">
        <w:t>as</w:t>
      </w:r>
      <w:r w:rsidR="00127AC0" w:rsidRPr="000B1AAD">
        <w:rPr>
          <w:spacing w:val="-1"/>
        </w:rPr>
        <w:t xml:space="preserve"> </w:t>
      </w:r>
      <w:r w:rsidR="00127AC0" w:rsidRPr="000B1AAD">
        <w:t>a</w:t>
      </w:r>
      <w:r w:rsidR="00127AC0" w:rsidRPr="000B1AAD">
        <w:rPr>
          <w:spacing w:val="-2"/>
        </w:rPr>
        <w:t xml:space="preserve"> </w:t>
      </w:r>
      <w:r w:rsidR="00127AC0" w:rsidRPr="000B1AAD">
        <w:t>percentage</w:t>
      </w:r>
      <w:r w:rsidR="00127AC0" w:rsidRPr="000B1AAD">
        <w:rPr>
          <w:spacing w:val="-2"/>
        </w:rPr>
        <w:t xml:space="preserve"> </w:t>
      </w:r>
      <w:r w:rsidR="00127AC0" w:rsidRPr="000B1AAD">
        <w:t>of Eligibility</w:t>
      </w:r>
      <w:r w:rsidR="00127AC0" w:rsidRPr="000B1AAD">
        <w:rPr>
          <w:spacing w:val="-1"/>
        </w:rPr>
        <w:t xml:space="preserve"> </w:t>
      </w:r>
      <w:r w:rsidR="00127AC0" w:rsidRPr="000B1AAD">
        <w:t>Income</w:t>
      </w:r>
      <w:r w:rsidR="00127AC0" w:rsidRPr="000B1AAD">
        <w:rPr>
          <w:spacing w:val="-2"/>
        </w:rPr>
        <w:t xml:space="preserve"> </w:t>
      </w:r>
      <w:r w:rsidR="00127AC0" w:rsidRPr="000B1AAD">
        <w:t>will</w:t>
      </w:r>
      <w:r w:rsidR="00127AC0" w:rsidRPr="000B1AAD">
        <w:rPr>
          <w:spacing w:val="-1"/>
        </w:rPr>
        <w:t xml:space="preserve"> </w:t>
      </w:r>
      <w:r w:rsidR="00127AC0" w:rsidRPr="000B1AAD">
        <w:t>be</w:t>
      </w:r>
      <w:r w:rsidR="00127AC0" w:rsidRPr="000B1AAD">
        <w:rPr>
          <w:spacing w:val="-2"/>
        </w:rPr>
        <w:t xml:space="preserve"> </w:t>
      </w:r>
      <w:r w:rsidR="00127AC0" w:rsidRPr="000B1AAD">
        <w:t>as</w:t>
      </w:r>
      <w:r w:rsidR="00127AC0" w:rsidRPr="000B1AAD">
        <w:rPr>
          <w:spacing w:val="1"/>
        </w:rPr>
        <w:t xml:space="preserve"> </w:t>
      </w:r>
      <w:r w:rsidR="00127AC0" w:rsidRPr="000B1AAD">
        <w:rPr>
          <w:spacing w:val="-2"/>
        </w:rPr>
        <w:t>follows:</w:t>
      </w:r>
    </w:p>
    <w:p w14:paraId="25870FBD" w14:textId="77777777" w:rsidR="009117EB" w:rsidRPr="000B1AAD" w:rsidRDefault="009117EB" w:rsidP="00AB15F1">
      <w:pPr>
        <w:pStyle w:val="ListParagraph"/>
        <w:tabs>
          <w:tab w:val="left" w:pos="4590"/>
        </w:tabs>
        <w:ind w:left="1620" w:hanging="540"/>
      </w:pPr>
    </w:p>
    <w:tbl>
      <w:tblPr>
        <w:tblW w:w="0" w:type="auto"/>
        <w:tblInd w:w="3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48"/>
        <w:gridCol w:w="1800"/>
      </w:tblGrid>
      <w:tr w:rsidR="00127AC0" w14:paraId="2247D96E" w14:textId="77777777" w:rsidTr="401C5CFC">
        <w:trPr>
          <w:trHeight w:val="1379"/>
        </w:trPr>
        <w:tc>
          <w:tcPr>
            <w:tcW w:w="2448" w:type="dxa"/>
          </w:tcPr>
          <w:p w14:paraId="0662BD28" w14:textId="7FCE3546" w:rsidR="00127AC0" w:rsidRDefault="0C68FAD1">
            <w:pPr>
              <w:pStyle w:val="TableParagraph"/>
              <w:spacing w:after="240" w:line="240" w:lineRule="auto"/>
              <w:ind w:right="799"/>
              <w:rPr>
                <w:sz w:val="24"/>
                <w:szCs w:val="24"/>
              </w:rPr>
            </w:pPr>
            <w:r w:rsidRPr="401C5CFC">
              <w:rPr>
                <w:sz w:val="24"/>
                <w:szCs w:val="24"/>
              </w:rPr>
              <w:t>State Median Income</w:t>
            </w:r>
          </w:p>
        </w:tc>
        <w:tc>
          <w:tcPr>
            <w:tcW w:w="1800" w:type="dxa"/>
          </w:tcPr>
          <w:p w14:paraId="14FF540B" w14:textId="77777777" w:rsidR="00127AC0" w:rsidRDefault="00127AC0" w:rsidP="3F709E6C">
            <w:pPr>
              <w:pStyle w:val="TableParagraph"/>
              <w:spacing w:after="240" w:line="276" w:lineRule="exact"/>
              <w:ind w:right="365"/>
              <w:rPr>
                <w:sz w:val="24"/>
                <w:szCs w:val="24"/>
              </w:rPr>
            </w:pPr>
            <w:r w:rsidRPr="3F709E6C">
              <w:rPr>
                <w:spacing w:val="-2"/>
                <w:sz w:val="24"/>
                <w:szCs w:val="24"/>
              </w:rPr>
              <w:t xml:space="preserve">Maximum </w:t>
            </w:r>
            <w:r w:rsidRPr="3F709E6C">
              <w:rPr>
                <w:sz w:val="24"/>
                <w:szCs w:val="24"/>
              </w:rPr>
              <w:t>Parent</w:t>
            </w:r>
            <w:r w:rsidRPr="3F709E6C">
              <w:rPr>
                <w:spacing w:val="-3"/>
                <w:sz w:val="24"/>
                <w:szCs w:val="24"/>
              </w:rPr>
              <w:t xml:space="preserve"> </w:t>
            </w:r>
            <w:r w:rsidRPr="3F709E6C">
              <w:rPr>
                <w:sz w:val="24"/>
                <w:szCs w:val="24"/>
              </w:rPr>
              <w:t>Fee</w:t>
            </w:r>
            <w:r w:rsidRPr="3F709E6C">
              <w:rPr>
                <w:spacing w:val="-4"/>
                <w:sz w:val="24"/>
                <w:szCs w:val="24"/>
              </w:rPr>
              <w:t xml:space="preserve"> </w:t>
            </w:r>
            <w:r w:rsidRPr="3F709E6C">
              <w:rPr>
                <w:sz w:val="24"/>
                <w:szCs w:val="24"/>
              </w:rPr>
              <w:t>as Percentage</w:t>
            </w:r>
            <w:r w:rsidRPr="3F709E6C">
              <w:rPr>
                <w:spacing w:val="-15"/>
                <w:sz w:val="24"/>
                <w:szCs w:val="24"/>
              </w:rPr>
              <w:t xml:space="preserve"> </w:t>
            </w:r>
            <w:r w:rsidRPr="3F709E6C">
              <w:rPr>
                <w:sz w:val="24"/>
                <w:szCs w:val="24"/>
              </w:rPr>
              <w:t xml:space="preserve">of </w:t>
            </w:r>
            <w:r w:rsidRPr="3F709E6C">
              <w:rPr>
                <w:spacing w:val="-2"/>
                <w:sz w:val="24"/>
                <w:szCs w:val="24"/>
              </w:rPr>
              <w:t>Eligibility Income</w:t>
            </w:r>
          </w:p>
        </w:tc>
      </w:tr>
      <w:tr w:rsidR="245B6A5D" w14:paraId="6BD2A04D" w14:textId="77777777" w:rsidTr="401C5CFC">
        <w:trPr>
          <w:trHeight w:val="275"/>
        </w:trPr>
        <w:tc>
          <w:tcPr>
            <w:tcW w:w="2448" w:type="dxa"/>
          </w:tcPr>
          <w:p w14:paraId="6270824A" w14:textId="57D089B4" w:rsidR="3FB62BDC" w:rsidRDefault="3FB62BDC" w:rsidP="00AB15F1">
            <w:pPr>
              <w:pStyle w:val="TableParagraph"/>
              <w:spacing w:line="255" w:lineRule="exact"/>
              <w:rPr>
                <w:sz w:val="24"/>
                <w:szCs w:val="24"/>
              </w:rPr>
            </w:pPr>
            <w:r w:rsidRPr="245B6A5D">
              <w:rPr>
                <w:sz w:val="24"/>
                <w:szCs w:val="24"/>
              </w:rPr>
              <w:t>Under 29.99%</w:t>
            </w:r>
          </w:p>
        </w:tc>
        <w:tc>
          <w:tcPr>
            <w:tcW w:w="1800" w:type="dxa"/>
          </w:tcPr>
          <w:p w14:paraId="20F5B81E" w14:textId="5EEEFC41" w:rsidR="3FB62BDC" w:rsidRDefault="3FB62BDC" w:rsidP="00AB15F1">
            <w:pPr>
              <w:pStyle w:val="TableParagraph"/>
              <w:spacing w:line="255" w:lineRule="exact"/>
              <w:rPr>
                <w:sz w:val="24"/>
                <w:szCs w:val="24"/>
              </w:rPr>
            </w:pPr>
            <w:r w:rsidRPr="245B6A5D">
              <w:rPr>
                <w:sz w:val="24"/>
                <w:szCs w:val="24"/>
              </w:rPr>
              <w:t>0%</w:t>
            </w:r>
          </w:p>
        </w:tc>
      </w:tr>
      <w:tr w:rsidR="00127AC0" w14:paraId="2B3D2C04" w14:textId="77777777" w:rsidTr="401C5CFC">
        <w:trPr>
          <w:trHeight w:val="275"/>
        </w:trPr>
        <w:tc>
          <w:tcPr>
            <w:tcW w:w="2448" w:type="dxa"/>
          </w:tcPr>
          <w:p w14:paraId="396D039D" w14:textId="0EA63139" w:rsidR="00127AC0" w:rsidRDefault="00127AC0" w:rsidP="245B6A5D">
            <w:pPr>
              <w:pStyle w:val="TableParagraph"/>
              <w:spacing w:after="240" w:line="255" w:lineRule="exact"/>
              <w:rPr>
                <w:sz w:val="24"/>
                <w:szCs w:val="24"/>
              </w:rPr>
            </w:pPr>
            <w:r w:rsidRPr="245B6A5D">
              <w:rPr>
                <w:sz w:val="24"/>
                <w:szCs w:val="24"/>
              </w:rPr>
              <w:t xml:space="preserve"> </w:t>
            </w:r>
            <w:r w:rsidR="4D8D4B97" w:rsidRPr="245B6A5D">
              <w:rPr>
                <w:spacing w:val="-5"/>
                <w:sz w:val="24"/>
                <w:szCs w:val="24"/>
              </w:rPr>
              <w:t>30</w:t>
            </w:r>
            <w:r w:rsidR="73F44B13" w:rsidRPr="245B6A5D">
              <w:rPr>
                <w:spacing w:val="-5"/>
                <w:sz w:val="24"/>
                <w:szCs w:val="24"/>
              </w:rPr>
              <w:t>-34</w:t>
            </w:r>
            <w:r w:rsidRPr="245B6A5D">
              <w:rPr>
                <w:spacing w:val="-5"/>
                <w:sz w:val="24"/>
                <w:szCs w:val="24"/>
              </w:rPr>
              <w:t>%</w:t>
            </w:r>
          </w:p>
        </w:tc>
        <w:tc>
          <w:tcPr>
            <w:tcW w:w="1800" w:type="dxa"/>
          </w:tcPr>
          <w:p w14:paraId="26306FC9" w14:textId="18BB23B0" w:rsidR="00127AC0" w:rsidRDefault="1C242DE7" w:rsidP="245B6A5D">
            <w:pPr>
              <w:pStyle w:val="TableParagraph"/>
              <w:spacing w:after="240" w:line="255" w:lineRule="exact"/>
              <w:rPr>
                <w:sz w:val="24"/>
                <w:szCs w:val="24"/>
              </w:rPr>
            </w:pPr>
            <w:r w:rsidRPr="245B6A5D">
              <w:rPr>
                <w:spacing w:val="-5"/>
                <w:sz w:val="24"/>
                <w:szCs w:val="24"/>
              </w:rPr>
              <w:t>1</w:t>
            </w:r>
            <w:r w:rsidR="00127AC0" w:rsidRPr="245B6A5D">
              <w:rPr>
                <w:spacing w:val="-5"/>
                <w:sz w:val="24"/>
                <w:szCs w:val="24"/>
              </w:rPr>
              <w:t>%</w:t>
            </w:r>
          </w:p>
        </w:tc>
      </w:tr>
      <w:tr w:rsidR="00127AC0" w14:paraId="6E4670B8" w14:textId="77777777" w:rsidTr="401C5CFC">
        <w:trPr>
          <w:trHeight w:val="278"/>
        </w:trPr>
        <w:tc>
          <w:tcPr>
            <w:tcW w:w="2448" w:type="dxa"/>
          </w:tcPr>
          <w:p w14:paraId="64CE5F8E" w14:textId="5E54D174" w:rsidR="00127AC0" w:rsidRDefault="6812E8C6" w:rsidP="245B6A5D">
            <w:pPr>
              <w:pStyle w:val="TableParagraph"/>
              <w:spacing w:before="1" w:after="240" w:line="257" w:lineRule="exact"/>
              <w:rPr>
                <w:sz w:val="24"/>
                <w:szCs w:val="24"/>
              </w:rPr>
            </w:pPr>
            <w:r w:rsidRPr="245B6A5D">
              <w:rPr>
                <w:spacing w:val="-5"/>
                <w:sz w:val="24"/>
                <w:szCs w:val="24"/>
              </w:rPr>
              <w:t>3</w:t>
            </w:r>
            <w:r w:rsidR="42C303B3" w:rsidRPr="245B6A5D">
              <w:rPr>
                <w:spacing w:val="-5"/>
                <w:sz w:val="24"/>
                <w:szCs w:val="24"/>
              </w:rPr>
              <w:t>5-39</w:t>
            </w:r>
            <w:r w:rsidR="00127AC0" w:rsidRPr="245B6A5D">
              <w:rPr>
                <w:spacing w:val="-5"/>
                <w:sz w:val="24"/>
                <w:szCs w:val="24"/>
              </w:rPr>
              <w:t>%</w:t>
            </w:r>
          </w:p>
        </w:tc>
        <w:tc>
          <w:tcPr>
            <w:tcW w:w="1800" w:type="dxa"/>
          </w:tcPr>
          <w:p w14:paraId="5C34BD13" w14:textId="76F44A05" w:rsidR="00127AC0" w:rsidRDefault="0E58521F" w:rsidP="245B6A5D">
            <w:pPr>
              <w:pStyle w:val="TableParagraph"/>
              <w:spacing w:before="1" w:after="240" w:line="257" w:lineRule="exact"/>
              <w:rPr>
                <w:sz w:val="24"/>
                <w:szCs w:val="24"/>
              </w:rPr>
            </w:pPr>
            <w:r w:rsidRPr="245B6A5D">
              <w:rPr>
                <w:spacing w:val="-5"/>
                <w:sz w:val="24"/>
                <w:szCs w:val="24"/>
              </w:rPr>
              <w:t>2</w:t>
            </w:r>
            <w:r w:rsidR="00127AC0" w:rsidRPr="245B6A5D">
              <w:rPr>
                <w:spacing w:val="-5"/>
                <w:sz w:val="24"/>
                <w:szCs w:val="24"/>
              </w:rPr>
              <w:t>%</w:t>
            </w:r>
          </w:p>
        </w:tc>
      </w:tr>
    </w:tbl>
    <w:p w14:paraId="2293AC97" w14:textId="77777777" w:rsidR="00127AC0" w:rsidRDefault="00127AC0" w:rsidP="00AF4A9C">
      <w:pPr>
        <w:pStyle w:val="BodyText"/>
        <w:spacing w:after="240"/>
        <w:rPr>
          <w:sz w:val="7"/>
        </w:rPr>
      </w:pPr>
    </w:p>
    <w:tbl>
      <w:tblPr>
        <w:tblW w:w="0" w:type="auto"/>
        <w:tblInd w:w="30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48"/>
        <w:gridCol w:w="1800"/>
      </w:tblGrid>
      <w:tr w:rsidR="00127AC0" w14:paraId="6F743A1C" w14:textId="77777777" w:rsidTr="12975049">
        <w:trPr>
          <w:trHeight w:val="275"/>
        </w:trPr>
        <w:tc>
          <w:tcPr>
            <w:tcW w:w="2448" w:type="dxa"/>
          </w:tcPr>
          <w:p w14:paraId="1650EED4" w14:textId="6F5B72CE" w:rsidR="00127AC0" w:rsidRDefault="14DA50A6" w:rsidP="245B6A5D">
            <w:pPr>
              <w:pStyle w:val="TableParagraph"/>
              <w:spacing w:after="240" w:line="256" w:lineRule="exact"/>
              <w:rPr>
                <w:sz w:val="24"/>
                <w:szCs w:val="24"/>
              </w:rPr>
            </w:pPr>
            <w:r w:rsidRPr="245B6A5D">
              <w:rPr>
                <w:sz w:val="24"/>
                <w:szCs w:val="24"/>
              </w:rPr>
              <w:t>40</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29BA20D3" w:rsidRPr="245B6A5D">
              <w:rPr>
                <w:spacing w:val="-5"/>
                <w:sz w:val="24"/>
                <w:szCs w:val="24"/>
              </w:rPr>
              <w:t>4</w:t>
            </w:r>
            <w:r w:rsidR="13A21035" w:rsidRPr="245B6A5D">
              <w:rPr>
                <w:spacing w:val="-5"/>
                <w:sz w:val="24"/>
                <w:szCs w:val="24"/>
              </w:rPr>
              <w:t>4</w:t>
            </w:r>
            <w:r w:rsidR="00127AC0" w:rsidRPr="245B6A5D">
              <w:rPr>
                <w:spacing w:val="-5"/>
                <w:sz w:val="24"/>
                <w:szCs w:val="24"/>
              </w:rPr>
              <w:t>%</w:t>
            </w:r>
          </w:p>
        </w:tc>
        <w:tc>
          <w:tcPr>
            <w:tcW w:w="1800" w:type="dxa"/>
          </w:tcPr>
          <w:p w14:paraId="39E709EA" w14:textId="225029CC" w:rsidR="00127AC0" w:rsidRDefault="4B888F44" w:rsidP="245B6A5D">
            <w:pPr>
              <w:pStyle w:val="TableParagraph"/>
              <w:spacing w:after="240" w:line="256" w:lineRule="exact"/>
              <w:rPr>
                <w:sz w:val="24"/>
                <w:szCs w:val="24"/>
              </w:rPr>
            </w:pPr>
            <w:r w:rsidRPr="245B6A5D">
              <w:rPr>
                <w:spacing w:val="-5"/>
                <w:sz w:val="24"/>
                <w:szCs w:val="24"/>
              </w:rPr>
              <w:t>3</w:t>
            </w:r>
            <w:r w:rsidR="00127AC0" w:rsidRPr="245B6A5D">
              <w:rPr>
                <w:spacing w:val="-5"/>
                <w:sz w:val="24"/>
                <w:szCs w:val="24"/>
              </w:rPr>
              <w:t>%</w:t>
            </w:r>
          </w:p>
        </w:tc>
      </w:tr>
      <w:tr w:rsidR="245B6A5D" w14:paraId="3E154525" w14:textId="77777777" w:rsidTr="12975049">
        <w:trPr>
          <w:trHeight w:val="275"/>
        </w:trPr>
        <w:tc>
          <w:tcPr>
            <w:tcW w:w="2448" w:type="dxa"/>
          </w:tcPr>
          <w:p w14:paraId="54E6D9DE" w14:textId="28610FC6" w:rsidR="60F20BC5" w:rsidRDefault="60F20BC5" w:rsidP="00AB15F1">
            <w:pPr>
              <w:pStyle w:val="TableParagraph"/>
              <w:spacing w:line="256" w:lineRule="exact"/>
              <w:rPr>
                <w:sz w:val="24"/>
                <w:szCs w:val="24"/>
              </w:rPr>
            </w:pPr>
            <w:r w:rsidRPr="245B6A5D">
              <w:rPr>
                <w:sz w:val="24"/>
                <w:szCs w:val="24"/>
              </w:rPr>
              <w:t>45% -54%</w:t>
            </w:r>
          </w:p>
        </w:tc>
        <w:tc>
          <w:tcPr>
            <w:tcW w:w="1800" w:type="dxa"/>
          </w:tcPr>
          <w:p w14:paraId="7A5FBAD4" w14:textId="3ADA8175" w:rsidR="60F20BC5" w:rsidRDefault="60F20BC5" w:rsidP="00AB15F1">
            <w:pPr>
              <w:pStyle w:val="TableParagraph"/>
              <w:spacing w:line="256" w:lineRule="exact"/>
              <w:rPr>
                <w:sz w:val="24"/>
                <w:szCs w:val="24"/>
              </w:rPr>
            </w:pPr>
            <w:r w:rsidRPr="245B6A5D">
              <w:rPr>
                <w:sz w:val="24"/>
                <w:szCs w:val="24"/>
              </w:rPr>
              <w:t>4%</w:t>
            </w:r>
          </w:p>
        </w:tc>
      </w:tr>
      <w:tr w:rsidR="00127AC0" w14:paraId="28887E7D" w14:textId="77777777" w:rsidTr="12975049">
        <w:trPr>
          <w:trHeight w:val="275"/>
        </w:trPr>
        <w:tc>
          <w:tcPr>
            <w:tcW w:w="2448" w:type="dxa"/>
          </w:tcPr>
          <w:p w14:paraId="58E637C9" w14:textId="1C938B10" w:rsidR="00127AC0" w:rsidRDefault="12E5F257" w:rsidP="245B6A5D">
            <w:pPr>
              <w:pStyle w:val="TableParagraph"/>
              <w:spacing w:after="240" w:line="256" w:lineRule="exact"/>
              <w:rPr>
                <w:sz w:val="24"/>
                <w:szCs w:val="24"/>
              </w:rPr>
            </w:pPr>
            <w:r w:rsidRPr="245B6A5D">
              <w:rPr>
                <w:sz w:val="24"/>
                <w:szCs w:val="24"/>
              </w:rPr>
              <w:t>55</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63B0EB8E" w:rsidRPr="245B6A5D">
              <w:rPr>
                <w:spacing w:val="-4"/>
                <w:sz w:val="24"/>
                <w:szCs w:val="24"/>
              </w:rPr>
              <w:t>64</w:t>
            </w:r>
            <w:r w:rsidR="00127AC0" w:rsidRPr="245B6A5D">
              <w:rPr>
                <w:spacing w:val="-4"/>
                <w:sz w:val="24"/>
                <w:szCs w:val="24"/>
              </w:rPr>
              <w:t>%</w:t>
            </w:r>
          </w:p>
        </w:tc>
        <w:tc>
          <w:tcPr>
            <w:tcW w:w="1800" w:type="dxa"/>
          </w:tcPr>
          <w:p w14:paraId="12F6FE5A" w14:textId="634AA82C" w:rsidR="00127AC0" w:rsidRDefault="00E67390" w:rsidP="245B6A5D">
            <w:pPr>
              <w:pStyle w:val="TableParagraph"/>
              <w:spacing w:after="240" w:line="256" w:lineRule="exact"/>
              <w:ind w:left="0"/>
              <w:rPr>
                <w:sz w:val="24"/>
                <w:szCs w:val="24"/>
              </w:rPr>
            </w:pPr>
            <w:r>
              <w:rPr>
                <w:sz w:val="24"/>
                <w:szCs w:val="24"/>
              </w:rPr>
              <w:t xml:space="preserve">  </w:t>
            </w:r>
            <w:r w:rsidR="7016507A" w:rsidRPr="12975049">
              <w:rPr>
                <w:sz w:val="24"/>
                <w:szCs w:val="24"/>
              </w:rPr>
              <w:t>5</w:t>
            </w:r>
            <w:r w:rsidR="00127AC0" w:rsidRPr="245B6A5D">
              <w:rPr>
                <w:spacing w:val="-5"/>
                <w:sz w:val="24"/>
                <w:szCs w:val="24"/>
              </w:rPr>
              <w:t>%</w:t>
            </w:r>
          </w:p>
        </w:tc>
      </w:tr>
      <w:tr w:rsidR="00127AC0" w14:paraId="2184B0F8" w14:textId="77777777" w:rsidTr="12975049">
        <w:trPr>
          <w:trHeight w:val="275"/>
        </w:trPr>
        <w:tc>
          <w:tcPr>
            <w:tcW w:w="2448" w:type="dxa"/>
          </w:tcPr>
          <w:p w14:paraId="1769594E" w14:textId="415A71CC" w:rsidR="00127AC0" w:rsidRDefault="4F6DF5D2" w:rsidP="245B6A5D">
            <w:pPr>
              <w:pStyle w:val="TableParagraph"/>
              <w:spacing w:after="240" w:line="256" w:lineRule="exact"/>
              <w:rPr>
                <w:sz w:val="24"/>
                <w:szCs w:val="24"/>
              </w:rPr>
            </w:pPr>
            <w:r w:rsidRPr="245B6A5D">
              <w:rPr>
                <w:sz w:val="24"/>
                <w:szCs w:val="24"/>
              </w:rPr>
              <w:t>65</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346FFA18" w:rsidRPr="245B6A5D">
              <w:rPr>
                <w:spacing w:val="-4"/>
                <w:sz w:val="24"/>
                <w:szCs w:val="24"/>
              </w:rPr>
              <w:t>74</w:t>
            </w:r>
            <w:r w:rsidR="00127AC0" w:rsidRPr="245B6A5D">
              <w:rPr>
                <w:spacing w:val="-4"/>
                <w:sz w:val="24"/>
                <w:szCs w:val="24"/>
              </w:rPr>
              <w:t>%</w:t>
            </w:r>
          </w:p>
        </w:tc>
        <w:tc>
          <w:tcPr>
            <w:tcW w:w="1800" w:type="dxa"/>
          </w:tcPr>
          <w:p w14:paraId="3F93BB49" w14:textId="45CC7008" w:rsidR="00127AC0" w:rsidRDefault="67786736" w:rsidP="245B6A5D">
            <w:pPr>
              <w:pStyle w:val="TableParagraph"/>
              <w:spacing w:after="240" w:line="256" w:lineRule="exact"/>
              <w:rPr>
                <w:sz w:val="24"/>
                <w:szCs w:val="24"/>
              </w:rPr>
            </w:pPr>
            <w:r w:rsidRPr="245B6A5D">
              <w:rPr>
                <w:spacing w:val="-5"/>
                <w:sz w:val="24"/>
                <w:szCs w:val="24"/>
              </w:rPr>
              <w:t>6</w:t>
            </w:r>
            <w:r w:rsidR="00127AC0" w:rsidRPr="245B6A5D">
              <w:rPr>
                <w:spacing w:val="-5"/>
                <w:sz w:val="24"/>
                <w:szCs w:val="24"/>
              </w:rPr>
              <w:t>%</w:t>
            </w:r>
          </w:p>
        </w:tc>
      </w:tr>
      <w:tr w:rsidR="00127AC0" w14:paraId="5405A3C3" w14:textId="77777777" w:rsidTr="12975049">
        <w:trPr>
          <w:trHeight w:val="277"/>
        </w:trPr>
        <w:tc>
          <w:tcPr>
            <w:tcW w:w="2448" w:type="dxa"/>
          </w:tcPr>
          <w:p w14:paraId="7A85DE93" w14:textId="2C08B52D" w:rsidR="00127AC0" w:rsidRDefault="56CFA6EC" w:rsidP="245B6A5D">
            <w:pPr>
              <w:pStyle w:val="TableParagraph"/>
              <w:spacing w:before="1" w:after="240" w:line="257" w:lineRule="exact"/>
              <w:rPr>
                <w:sz w:val="24"/>
                <w:szCs w:val="24"/>
              </w:rPr>
            </w:pPr>
            <w:r w:rsidRPr="245B6A5D">
              <w:rPr>
                <w:sz w:val="24"/>
                <w:szCs w:val="24"/>
              </w:rPr>
              <w:t>75</w:t>
            </w:r>
            <w:r w:rsidR="00127AC0" w:rsidRPr="245B6A5D">
              <w:rPr>
                <w:sz w:val="24"/>
                <w:szCs w:val="24"/>
              </w:rPr>
              <w:t>%</w:t>
            </w:r>
            <w:r w:rsidR="00127AC0" w:rsidRPr="245B6A5D">
              <w:rPr>
                <w:spacing w:val="-1"/>
                <w:sz w:val="24"/>
                <w:szCs w:val="24"/>
              </w:rPr>
              <w:t xml:space="preserve"> </w:t>
            </w:r>
            <w:r w:rsidR="00127AC0" w:rsidRPr="245B6A5D">
              <w:rPr>
                <w:sz w:val="24"/>
                <w:szCs w:val="24"/>
              </w:rPr>
              <w:t>-</w:t>
            </w:r>
            <w:r w:rsidR="00127AC0" w:rsidRPr="245B6A5D">
              <w:rPr>
                <w:spacing w:val="-1"/>
                <w:sz w:val="24"/>
                <w:szCs w:val="24"/>
              </w:rPr>
              <w:t xml:space="preserve"> </w:t>
            </w:r>
            <w:r w:rsidR="35017707" w:rsidRPr="245B6A5D">
              <w:rPr>
                <w:spacing w:val="-4"/>
                <w:sz w:val="24"/>
                <w:szCs w:val="24"/>
              </w:rPr>
              <w:t>89</w:t>
            </w:r>
            <w:r w:rsidR="00127AC0" w:rsidRPr="245B6A5D">
              <w:rPr>
                <w:spacing w:val="-4"/>
                <w:sz w:val="24"/>
                <w:szCs w:val="24"/>
              </w:rPr>
              <w:t>%</w:t>
            </w:r>
          </w:p>
        </w:tc>
        <w:tc>
          <w:tcPr>
            <w:tcW w:w="1800" w:type="dxa"/>
          </w:tcPr>
          <w:p w14:paraId="7CB8AE5A" w14:textId="651B481A" w:rsidR="00127AC0" w:rsidRDefault="32AAAB6A" w:rsidP="245B6A5D">
            <w:pPr>
              <w:pStyle w:val="TableParagraph"/>
              <w:spacing w:before="1" w:after="240" w:line="257" w:lineRule="exact"/>
              <w:rPr>
                <w:sz w:val="24"/>
                <w:szCs w:val="24"/>
              </w:rPr>
            </w:pPr>
            <w:r w:rsidRPr="245B6A5D">
              <w:rPr>
                <w:spacing w:val="-5"/>
                <w:sz w:val="24"/>
                <w:szCs w:val="24"/>
              </w:rPr>
              <w:t>7</w:t>
            </w:r>
            <w:r w:rsidR="00127AC0" w:rsidRPr="245B6A5D">
              <w:rPr>
                <w:spacing w:val="-5"/>
                <w:sz w:val="24"/>
                <w:szCs w:val="24"/>
              </w:rPr>
              <w:t>%</w:t>
            </w:r>
          </w:p>
        </w:tc>
      </w:tr>
      <w:tr w:rsidR="245B6A5D" w14:paraId="56880205" w14:textId="77777777" w:rsidTr="12975049">
        <w:trPr>
          <w:trHeight w:val="551"/>
        </w:trPr>
        <w:tc>
          <w:tcPr>
            <w:tcW w:w="2448" w:type="dxa"/>
          </w:tcPr>
          <w:p w14:paraId="55D31F29" w14:textId="2EFAA0F9" w:rsidR="08BAFF2E" w:rsidRDefault="08BAFF2E" w:rsidP="00AB15F1">
            <w:pPr>
              <w:pStyle w:val="TableParagraph"/>
              <w:spacing w:line="276" w:lineRule="exact"/>
              <w:rPr>
                <w:sz w:val="24"/>
                <w:szCs w:val="24"/>
              </w:rPr>
            </w:pPr>
            <w:r w:rsidRPr="245B6A5D">
              <w:rPr>
                <w:sz w:val="24"/>
                <w:szCs w:val="24"/>
              </w:rPr>
              <w:t>90%-99%</w:t>
            </w:r>
          </w:p>
        </w:tc>
        <w:tc>
          <w:tcPr>
            <w:tcW w:w="1800" w:type="dxa"/>
          </w:tcPr>
          <w:p w14:paraId="59AF07CF" w14:textId="1D9EC7C7" w:rsidR="08BAFF2E" w:rsidRDefault="08BAFF2E" w:rsidP="00AB15F1">
            <w:pPr>
              <w:pStyle w:val="TableParagraph"/>
              <w:rPr>
                <w:sz w:val="24"/>
                <w:szCs w:val="24"/>
              </w:rPr>
            </w:pPr>
            <w:r w:rsidRPr="245B6A5D">
              <w:rPr>
                <w:sz w:val="24"/>
                <w:szCs w:val="24"/>
              </w:rPr>
              <w:t>8%</w:t>
            </w:r>
          </w:p>
        </w:tc>
      </w:tr>
      <w:tr w:rsidR="245B6A5D" w14:paraId="41458CC8" w14:textId="77777777" w:rsidTr="12975049">
        <w:trPr>
          <w:trHeight w:val="551"/>
        </w:trPr>
        <w:tc>
          <w:tcPr>
            <w:tcW w:w="2448" w:type="dxa"/>
          </w:tcPr>
          <w:p w14:paraId="6F1DCE8A" w14:textId="5DB29716" w:rsidR="55FF01CE" w:rsidRDefault="55FF01CE" w:rsidP="00AB15F1">
            <w:pPr>
              <w:pStyle w:val="TableParagraph"/>
              <w:spacing w:line="276" w:lineRule="exact"/>
              <w:rPr>
                <w:sz w:val="24"/>
                <w:szCs w:val="24"/>
              </w:rPr>
            </w:pPr>
            <w:r w:rsidRPr="245B6A5D">
              <w:rPr>
                <w:sz w:val="24"/>
                <w:szCs w:val="24"/>
              </w:rPr>
              <w:t>100%-109%</w:t>
            </w:r>
          </w:p>
        </w:tc>
        <w:tc>
          <w:tcPr>
            <w:tcW w:w="1800" w:type="dxa"/>
          </w:tcPr>
          <w:p w14:paraId="4573A7FA" w14:textId="3003109B" w:rsidR="55FF01CE" w:rsidRDefault="55FF01CE" w:rsidP="00AB15F1">
            <w:pPr>
              <w:pStyle w:val="TableParagraph"/>
              <w:rPr>
                <w:sz w:val="24"/>
                <w:szCs w:val="24"/>
              </w:rPr>
            </w:pPr>
            <w:r w:rsidRPr="245B6A5D">
              <w:rPr>
                <w:sz w:val="24"/>
                <w:szCs w:val="24"/>
              </w:rPr>
              <w:t>9%</w:t>
            </w:r>
          </w:p>
        </w:tc>
      </w:tr>
      <w:tr w:rsidR="00127AC0" w14:paraId="7DAE8B05" w14:textId="77777777" w:rsidTr="12975049">
        <w:trPr>
          <w:trHeight w:val="551"/>
        </w:trPr>
        <w:tc>
          <w:tcPr>
            <w:tcW w:w="2448" w:type="dxa"/>
          </w:tcPr>
          <w:p w14:paraId="77684D6C" w14:textId="62A9F598" w:rsidR="00127AC0" w:rsidRDefault="2F8C4A18" w:rsidP="245B6A5D">
            <w:pPr>
              <w:pStyle w:val="TableParagraph"/>
              <w:spacing w:after="240" w:line="276" w:lineRule="exact"/>
              <w:rPr>
                <w:sz w:val="24"/>
                <w:szCs w:val="24"/>
              </w:rPr>
            </w:pPr>
            <w:r w:rsidRPr="245B6A5D">
              <w:rPr>
                <w:sz w:val="24"/>
                <w:szCs w:val="24"/>
              </w:rPr>
              <w:t>110</w:t>
            </w:r>
            <w:r w:rsidR="00127AC0" w:rsidRPr="245B6A5D">
              <w:rPr>
                <w:sz w:val="24"/>
                <w:szCs w:val="24"/>
              </w:rPr>
              <w:t>%</w:t>
            </w:r>
            <w:r w:rsidR="00127AC0" w:rsidRPr="245B6A5D">
              <w:rPr>
                <w:spacing w:val="-15"/>
                <w:sz w:val="24"/>
                <w:szCs w:val="24"/>
              </w:rPr>
              <w:t xml:space="preserve"> </w:t>
            </w:r>
            <w:r w:rsidR="00127AC0" w:rsidRPr="245B6A5D">
              <w:rPr>
                <w:sz w:val="24"/>
                <w:szCs w:val="24"/>
              </w:rPr>
              <w:t>-</w:t>
            </w:r>
            <w:r w:rsidR="00127AC0" w:rsidRPr="245B6A5D">
              <w:rPr>
                <w:spacing w:val="-15"/>
                <w:sz w:val="24"/>
                <w:szCs w:val="24"/>
              </w:rPr>
              <w:t xml:space="preserve"> </w:t>
            </w:r>
            <w:r w:rsidR="00127AC0" w:rsidRPr="245B6A5D">
              <w:rPr>
                <w:sz w:val="24"/>
                <w:szCs w:val="24"/>
              </w:rPr>
              <w:t xml:space="preserve">Maximum </w:t>
            </w:r>
            <w:r w:rsidR="00127AC0" w:rsidRPr="245B6A5D">
              <w:rPr>
                <w:spacing w:val="-2"/>
                <w:sz w:val="24"/>
                <w:szCs w:val="24"/>
              </w:rPr>
              <w:t>Allowed</w:t>
            </w:r>
          </w:p>
        </w:tc>
        <w:tc>
          <w:tcPr>
            <w:tcW w:w="1800" w:type="dxa"/>
          </w:tcPr>
          <w:p w14:paraId="776F236A" w14:textId="77777777" w:rsidR="00127AC0" w:rsidRDefault="00127AC0" w:rsidP="00AF4A9C">
            <w:pPr>
              <w:pStyle w:val="TableParagraph"/>
              <w:spacing w:after="240"/>
              <w:rPr>
                <w:sz w:val="24"/>
              </w:rPr>
            </w:pPr>
            <w:r>
              <w:rPr>
                <w:spacing w:val="-5"/>
                <w:sz w:val="24"/>
              </w:rPr>
              <w:t>10%</w:t>
            </w:r>
          </w:p>
        </w:tc>
      </w:tr>
    </w:tbl>
    <w:p w14:paraId="2C184637" w14:textId="77777777" w:rsidR="00127AC0" w:rsidRDefault="00127AC0" w:rsidP="00AF4A9C">
      <w:pPr>
        <w:pStyle w:val="BodyText"/>
        <w:spacing w:after="240"/>
      </w:pPr>
    </w:p>
    <w:p w14:paraId="3A4A6826" w14:textId="1771B13B" w:rsidR="00127AC0" w:rsidRDefault="009117EB" w:rsidP="00AB15F1">
      <w:pPr>
        <w:pStyle w:val="ListParagraph"/>
        <w:tabs>
          <w:tab w:val="left" w:pos="450"/>
        </w:tabs>
        <w:spacing w:after="240"/>
        <w:ind w:left="1080" w:hanging="720"/>
        <w:rPr>
          <w:sz w:val="24"/>
        </w:rPr>
      </w:pPr>
      <w:r>
        <w:rPr>
          <w:sz w:val="24"/>
        </w:rPr>
        <w:t xml:space="preserve">C. </w:t>
      </w:r>
      <w:r>
        <w:rPr>
          <w:sz w:val="24"/>
        </w:rPr>
        <w:tab/>
      </w:r>
      <w:r w:rsidR="00127AC0">
        <w:rPr>
          <w:sz w:val="24"/>
        </w:rPr>
        <w:t>A</w:t>
      </w:r>
      <w:r w:rsidR="00127AC0">
        <w:rPr>
          <w:spacing w:val="-5"/>
          <w:sz w:val="24"/>
        </w:rPr>
        <w:t xml:space="preserve"> </w:t>
      </w:r>
      <w:r w:rsidR="00127AC0">
        <w:rPr>
          <w:sz w:val="24"/>
        </w:rPr>
        <w:t>Parent</w:t>
      </w:r>
      <w:r w:rsidR="00127AC0">
        <w:rPr>
          <w:spacing w:val="-2"/>
          <w:sz w:val="24"/>
        </w:rPr>
        <w:t xml:space="preserve"> </w:t>
      </w:r>
      <w:r w:rsidR="00127AC0">
        <w:rPr>
          <w:sz w:val="24"/>
        </w:rPr>
        <w:t>Fee</w:t>
      </w:r>
      <w:r w:rsidR="00127AC0">
        <w:rPr>
          <w:spacing w:val="-1"/>
          <w:sz w:val="24"/>
        </w:rPr>
        <w:t xml:space="preserve"> </w:t>
      </w:r>
      <w:r w:rsidR="00127AC0">
        <w:rPr>
          <w:sz w:val="24"/>
        </w:rPr>
        <w:t>can</w:t>
      </w:r>
      <w:r w:rsidR="00127AC0">
        <w:rPr>
          <w:spacing w:val="-2"/>
          <w:sz w:val="24"/>
        </w:rPr>
        <w:t xml:space="preserve"> </w:t>
      </w:r>
      <w:r w:rsidR="00127AC0">
        <w:rPr>
          <w:sz w:val="24"/>
        </w:rPr>
        <w:t>be</w:t>
      </w:r>
      <w:r w:rsidR="00127AC0">
        <w:rPr>
          <w:spacing w:val="-1"/>
          <w:sz w:val="24"/>
        </w:rPr>
        <w:t xml:space="preserve"> </w:t>
      </w:r>
      <w:r w:rsidR="00127AC0">
        <w:rPr>
          <w:sz w:val="24"/>
        </w:rPr>
        <w:t>adjusted</w:t>
      </w:r>
      <w:r w:rsidR="00127AC0">
        <w:rPr>
          <w:spacing w:val="-2"/>
          <w:sz w:val="24"/>
        </w:rPr>
        <w:t xml:space="preserve"> </w:t>
      </w:r>
      <w:r w:rsidR="00127AC0">
        <w:rPr>
          <w:sz w:val="24"/>
        </w:rPr>
        <w:t>between re-determinations</w:t>
      </w:r>
      <w:r w:rsidR="00536D1E">
        <w:rPr>
          <w:spacing w:val="-1"/>
          <w:sz w:val="24"/>
        </w:rPr>
        <w:t xml:space="preserve"> </w:t>
      </w:r>
      <w:r w:rsidR="00127AC0">
        <w:rPr>
          <w:spacing w:val="-2"/>
          <w:sz w:val="24"/>
        </w:rPr>
        <w:t>only:</w:t>
      </w:r>
    </w:p>
    <w:p w14:paraId="538A4E2C" w14:textId="77777777" w:rsidR="00127AC0" w:rsidRDefault="00127AC0" w:rsidP="00005B6A">
      <w:pPr>
        <w:pStyle w:val="ListParagraph"/>
        <w:numPr>
          <w:ilvl w:val="1"/>
          <w:numId w:val="53"/>
        </w:numPr>
        <w:tabs>
          <w:tab w:val="left" w:pos="360"/>
        </w:tabs>
        <w:spacing w:after="240"/>
        <w:ind w:left="1440" w:right="2766" w:hanging="540"/>
        <w:rPr>
          <w:sz w:val="24"/>
        </w:rPr>
      </w:pPr>
      <w:r>
        <w:rPr>
          <w:sz w:val="24"/>
        </w:rPr>
        <w:t>If</w:t>
      </w:r>
      <w:r>
        <w:rPr>
          <w:spacing w:val="-3"/>
          <w:sz w:val="24"/>
        </w:rPr>
        <w:t xml:space="preserve"> </w:t>
      </w:r>
      <w:r>
        <w:rPr>
          <w:sz w:val="24"/>
        </w:rPr>
        <w:t>a</w:t>
      </w:r>
      <w:r>
        <w:rPr>
          <w:spacing w:val="-2"/>
          <w:sz w:val="24"/>
        </w:rPr>
        <w:t xml:space="preserve"> </w:t>
      </w:r>
      <w:r>
        <w:rPr>
          <w:sz w:val="24"/>
        </w:rPr>
        <w:t>Parent’s</w:t>
      </w:r>
      <w:r>
        <w:rPr>
          <w:spacing w:val="-1"/>
          <w:sz w:val="24"/>
        </w:rPr>
        <w:t xml:space="preserve"> </w:t>
      </w:r>
      <w:r>
        <w:rPr>
          <w:sz w:val="24"/>
        </w:rPr>
        <w:t>Eligibility</w:t>
      </w:r>
      <w:r>
        <w:rPr>
          <w:spacing w:val="-1"/>
          <w:sz w:val="24"/>
        </w:rPr>
        <w:t xml:space="preserve"> </w:t>
      </w:r>
      <w:r>
        <w:rPr>
          <w:sz w:val="24"/>
        </w:rPr>
        <w:t>Income</w:t>
      </w:r>
      <w:r>
        <w:rPr>
          <w:spacing w:val="-2"/>
          <w:sz w:val="24"/>
        </w:rPr>
        <w:t xml:space="preserve"> decreases;</w:t>
      </w:r>
    </w:p>
    <w:p w14:paraId="7BE5DC0D" w14:textId="77777777" w:rsidR="00127AC0" w:rsidRDefault="00127AC0" w:rsidP="00005B6A">
      <w:pPr>
        <w:pStyle w:val="ListParagraph"/>
        <w:numPr>
          <w:ilvl w:val="1"/>
          <w:numId w:val="53"/>
        </w:numPr>
        <w:tabs>
          <w:tab w:val="left" w:pos="3359"/>
        </w:tabs>
        <w:spacing w:after="240"/>
        <w:ind w:left="1440" w:hanging="540"/>
        <w:rPr>
          <w:sz w:val="24"/>
        </w:rPr>
      </w:pPr>
      <w:r>
        <w:rPr>
          <w:sz w:val="24"/>
        </w:rPr>
        <w:lastRenderedPageBreak/>
        <w:t>To</w:t>
      </w:r>
      <w:r>
        <w:rPr>
          <w:spacing w:val="-4"/>
          <w:sz w:val="24"/>
        </w:rPr>
        <w:t xml:space="preserve"> </w:t>
      </w:r>
      <w:r>
        <w:rPr>
          <w:sz w:val="24"/>
        </w:rPr>
        <w:t>correct</w:t>
      </w:r>
      <w:r>
        <w:rPr>
          <w:spacing w:val="-1"/>
          <w:sz w:val="24"/>
        </w:rPr>
        <w:t xml:space="preserve"> </w:t>
      </w:r>
      <w:r>
        <w:rPr>
          <w:sz w:val="24"/>
        </w:rPr>
        <w:t>an</w:t>
      </w:r>
      <w:r>
        <w:rPr>
          <w:spacing w:val="-1"/>
          <w:sz w:val="24"/>
        </w:rPr>
        <w:t xml:space="preserve"> </w:t>
      </w:r>
      <w:r>
        <w:rPr>
          <w:sz w:val="24"/>
        </w:rPr>
        <w:t>error</w:t>
      </w:r>
      <w:r>
        <w:rPr>
          <w:spacing w:val="-2"/>
          <w:sz w:val="24"/>
        </w:rPr>
        <w:t xml:space="preserve"> </w:t>
      </w:r>
      <w:r>
        <w:rPr>
          <w:sz w:val="24"/>
        </w:rPr>
        <w:t>in</w:t>
      </w:r>
      <w:r>
        <w:rPr>
          <w:spacing w:val="-1"/>
          <w:sz w:val="24"/>
        </w:rPr>
        <w:t xml:space="preserve"> </w:t>
      </w:r>
      <w:r>
        <w:rPr>
          <w:sz w:val="24"/>
        </w:rPr>
        <w:t>the prior</w:t>
      </w:r>
      <w:r>
        <w:rPr>
          <w:spacing w:val="-2"/>
          <w:sz w:val="24"/>
        </w:rPr>
        <w:t xml:space="preserve"> </w:t>
      </w:r>
      <w:r>
        <w:rPr>
          <w:sz w:val="24"/>
        </w:rPr>
        <w:t>calculation;</w:t>
      </w:r>
      <w:r>
        <w:rPr>
          <w:spacing w:val="-1"/>
          <w:sz w:val="24"/>
        </w:rPr>
        <w:t xml:space="preserve"> </w:t>
      </w:r>
      <w:r>
        <w:rPr>
          <w:spacing w:val="-5"/>
          <w:sz w:val="24"/>
        </w:rPr>
        <w:t>or</w:t>
      </w:r>
    </w:p>
    <w:p w14:paraId="37BD3A26" w14:textId="77777777" w:rsidR="001E17E0" w:rsidRDefault="00127AC0" w:rsidP="00005B6A">
      <w:pPr>
        <w:pStyle w:val="ListParagraph"/>
        <w:numPr>
          <w:ilvl w:val="1"/>
          <w:numId w:val="53"/>
        </w:numPr>
        <w:tabs>
          <w:tab w:val="left" w:pos="3359"/>
        </w:tabs>
        <w:spacing w:after="240"/>
        <w:ind w:left="1440" w:right="1200" w:hanging="540"/>
        <w:rPr>
          <w:sz w:val="24"/>
        </w:rPr>
      </w:pPr>
      <w:r>
        <w:rPr>
          <w:sz w:val="24"/>
        </w:rPr>
        <w:t>To</w:t>
      </w:r>
      <w:r>
        <w:rPr>
          <w:spacing w:val="-4"/>
          <w:sz w:val="24"/>
        </w:rPr>
        <w:t xml:space="preserve"> </w:t>
      </w:r>
      <w:r>
        <w:rPr>
          <w:sz w:val="24"/>
        </w:rPr>
        <w:t>reinstate</w:t>
      </w:r>
      <w:r>
        <w:rPr>
          <w:spacing w:val="-5"/>
          <w:sz w:val="24"/>
        </w:rPr>
        <w:t xml:space="preserve"> </w:t>
      </w:r>
      <w:r>
        <w:rPr>
          <w:sz w:val="24"/>
        </w:rPr>
        <w:t>a</w:t>
      </w:r>
      <w:r>
        <w:rPr>
          <w:spacing w:val="-5"/>
          <w:sz w:val="24"/>
        </w:rPr>
        <w:t xml:space="preserve"> </w:t>
      </w:r>
      <w:r>
        <w:rPr>
          <w:sz w:val="24"/>
        </w:rPr>
        <w:t>Parent</w:t>
      </w:r>
      <w:r>
        <w:rPr>
          <w:spacing w:val="-4"/>
          <w:sz w:val="24"/>
        </w:rPr>
        <w:t xml:space="preserve"> </w:t>
      </w:r>
      <w:r>
        <w:rPr>
          <w:sz w:val="24"/>
        </w:rPr>
        <w:t>Fee</w:t>
      </w:r>
      <w:r>
        <w:rPr>
          <w:spacing w:val="-3"/>
          <w:sz w:val="24"/>
        </w:rPr>
        <w:t xml:space="preserve"> </w:t>
      </w:r>
      <w:r>
        <w:rPr>
          <w:sz w:val="24"/>
        </w:rPr>
        <w:t>that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lowered</w:t>
      </w:r>
      <w:r>
        <w:rPr>
          <w:spacing w:val="-4"/>
          <w:sz w:val="24"/>
        </w:rPr>
        <w:t xml:space="preserve"> </w:t>
      </w:r>
      <w:r>
        <w:rPr>
          <w:sz w:val="24"/>
        </w:rPr>
        <w:t>(cannot</w:t>
      </w:r>
      <w:r>
        <w:rPr>
          <w:spacing w:val="-4"/>
          <w:sz w:val="24"/>
        </w:rPr>
        <w:t xml:space="preserve"> </w:t>
      </w:r>
      <w:r>
        <w:rPr>
          <w:sz w:val="24"/>
        </w:rPr>
        <w:t>be increased to more than the initial Parent Fee).</w:t>
      </w:r>
    </w:p>
    <w:p w14:paraId="42A90592" w14:textId="06F05BA2" w:rsidR="001E17E0" w:rsidRDefault="00127AC0" w:rsidP="00AB15F1">
      <w:pPr>
        <w:pStyle w:val="ListParagraph"/>
        <w:numPr>
          <w:ilvl w:val="0"/>
          <w:numId w:val="22"/>
        </w:numPr>
        <w:tabs>
          <w:tab w:val="left" w:pos="990"/>
        </w:tabs>
        <w:spacing w:after="240"/>
        <w:ind w:left="1440" w:right="336" w:hanging="630"/>
        <w:rPr>
          <w:sz w:val="24"/>
        </w:rPr>
      </w:pPr>
      <w:r>
        <w:rPr>
          <w:sz w:val="24"/>
        </w:rPr>
        <w:t>When</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is</w:t>
      </w:r>
      <w:r>
        <w:rPr>
          <w:spacing w:val="-3"/>
          <w:sz w:val="24"/>
        </w:rPr>
        <w:t xml:space="preserve"> </w:t>
      </w:r>
      <w:r>
        <w:rPr>
          <w:sz w:val="24"/>
        </w:rPr>
        <w:t>adjusted,</w:t>
      </w:r>
      <w:r>
        <w:rPr>
          <w:spacing w:val="-3"/>
          <w:sz w:val="24"/>
        </w:rPr>
        <w:t xml:space="preserve"> </w:t>
      </w:r>
      <w:r>
        <w:rPr>
          <w:sz w:val="24"/>
        </w:rPr>
        <w:t>an</w:t>
      </w:r>
      <w:r>
        <w:rPr>
          <w:spacing w:val="-3"/>
          <w:sz w:val="24"/>
        </w:rPr>
        <w:t xml:space="preserve"> </w:t>
      </w:r>
      <w:r>
        <w:rPr>
          <w:sz w:val="24"/>
        </w:rPr>
        <w:t>updated</w:t>
      </w:r>
      <w:r>
        <w:rPr>
          <w:spacing w:val="-3"/>
          <w:sz w:val="24"/>
        </w:rPr>
        <w:t xml:space="preserve"> </w:t>
      </w:r>
      <w:r>
        <w:rPr>
          <w:sz w:val="24"/>
        </w:rPr>
        <w:t>Award</w:t>
      </w:r>
      <w:r>
        <w:rPr>
          <w:spacing w:val="-3"/>
          <w:sz w:val="24"/>
        </w:rPr>
        <w:t xml:space="preserve"> </w:t>
      </w:r>
      <w:r>
        <w:rPr>
          <w:sz w:val="24"/>
        </w:rPr>
        <w:t>Letter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and Child Care Provider.</w:t>
      </w:r>
    </w:p>
    <w:p w14:paraId="469F471C" w14:textId="034A9EC2" w:rsidR="001E17E0" w:rsidRDefault="075A5765" w:rsidP="00AB15F1">
      <w:pPr>
        <w:pStyle w:val="ListParagraph"/>
        <w:numPr>
          <w:ilvl w:val="0"/>
          <w:numId w:val="22"/>
        </w:numPr>
        <w:tabs>
          <w:tab w:val="left" w:pos="990"/>
        </w:tabs>
        <w:spacing w:after="240"/>
        <w:ind w:left="1440" w:right="892" w:hanging="630"/>
        <w:rPr>
          <w:sz w:val="24"/>
          <w:szCs w:val="24"/>
        </w:rPr>
      </w:pPr>
      <w:r w:rsidRPr="38A18B23">
        <w:rPr>
          <w:sz w:val="24"/>
          <w:szCs w:val="24"/>
        </w:rPr>
        <w:t>T</w:t>
      </w:r>
      <w:r w:rsidR="00127AC0" w:rsidRPr="245B6A5D">
        <w:rPr>
          <w:sz w:val="24"/>
          <w:szCs w:val="24"/>
        </w:rPr>
        <w:t>he</w:t>
      </w:r>
      <w:r w:rsidR="00127AC0" w:rsidRPr="245B6A5D">
        <w:rPr>
          <w:spacing w:val="-4"/>
          <w:sz w:val="24"/>
          <w:szCs w:val="24"/>
        </w:rPr>
        <w:t xml:space="preserve"> </w:t>
      </w:r>
      <w:r w:rsidR="00127AC0" w:rsidRPr="245B6A5D">
        <w:rPr>
          <w:sz w:val="24"/>
          <w:szCs w:val="24"/>
        </w:rPr>
        <w:t>Child</w:t>
      </w:r>
      <w:r w:rsidR="00127AC0" w:rsidRPr="245B6A5D">
        <w:rPr>
          <w:spacing w:val="-3"/>
          <w:sz w:val="24"/>
          <w:szCs w:val="24"/>
        </w:rPr>
        <w:t xml:space="preserve"> </w:t>
      </w:r>
      <w:r w:rsidR="00127AC0" w:rsidRPr="245B6A5D">
        <w:rPr>
          <w:sz w:val="24"/>
          <w:szCs w:val="24"/>
        </w:rPr>
        <w:t>Care</w:t>
      </w:r>
      <w:r w:rsidR="00127AC0" w:rsidRPr="245B6A5D">
        <w:rPr>
          <w:spacing w:val="-4"/>
          <w:sz w:val="24"/>
          <w:szCs w:val="24"/>
        </w:rPr>
        <w:t xml:space="preserve"> </w:t>
      </w:r>
      <w:r w:rsidR="00127AC0" w:rsidRPr="245B6A5D">
        <w:rPr>
          <w:sz w:val="24"/>
          <w:szCs w:val="24"/>
        </w:rPr>
        <w:t>Provider</w:t>
      </w:r>
      <w:r w:rsidR="00127AC0" w:rsidRPr="245B6A5D">
        <w:rPr>
          <w:spacing w:val="-4"/>
          <w:sz w:val="24"/>
          <w:szCs w:val="24"/>
        </w:rPr>
        <w:t xml:space="preserve"> </w:t>
      </w:r>
      <w:r w:rsidR="775D37CE" w:rsidRPr="38A18B23">
        <w:rPr>
          <w:sz w:val="24"/>
          <w:szCs w:val="24"/>
        </w:rPr>
        <w:t>does not have</w:t>
      </w:r>
      <w:r w:rsidR="00127AC0" w:rsidRPr="245B6A5D">
        <w:rPr>
          <w:spacing w:val="-3"/>
          <w:sz w:val="24"/>
          <w:szCs w:val="24"/>
        </w:rPr>
        <w:t xml:space="preserve"> </w:t>
      </w:r>
      <w:r w:rsidR="00127AC0" w:rsidRPr="245B6A5D">
        <w:rPr>
          <w:sz w:val="24"/>
          <w:szCs w:val="24"/>
        </w:rPr>
        <w:t>the</w:t>
      </w:r>
      <w:r w:rsidR="00127AC0" w:rsidRPr="245B6A5D">
        <w:rPr>
          <w:spacing w:val="-2"/>
          <w:sz w:val="24"/>
          <w:szCs w:val="24"/>
        </w:rPr>
        <w:t xml:space="preserve"> </w:t>
      </w:r>
      <w:r w:rsidR="00127AC0" w:rsidRPr="245B6A5D">
        <w:rPr>
          <w:sz w:val="24"/>
          <w:szCs w:val="24"/>
        </w:rPr>
        <w:t>authority</w:t>
      </w:r>
      <w:r w:rsidR="00127AC0" w:rsidRPr="245B6A5D">
        <w:rPr>
          <w:spacing w:val="-3"/>
          <w:sz w:val="24"/>
          <w:szCs w:val="24"/>
        </w:rPr>
        <w:t xml:space="preserve"> </w:t>
      </w:r>
      <w:r w:rsidR="00127AC0" w:rsidRPr="245B6A5D">
        <w:rPr>
          <w:sz w:val="24"/>
          <w:szCs w:val="24"/>
        </w:rPr>
        <w:t>to</w:t>
      </w:r>
      <w:r w:rsidR="00127AC0" w:rsidRPr="245B6A5D">
        <w:rPr>
          <w:spacing w:val="-3"/>
          <w:sz w:val="24"/>
          <w:szCs w:val="24"/>
        </w:rPr>
        <w:t xml:space="preserve"> </w:t>
      </w:r>
      <w:r w:rsidR="00127AC0" w:rsidRPr="245B6A5D">
        <w:rPr>
          <w:sz w:val="24"/>
          <w:szCs w:val="24"/>
        </w:rPr>
        <w:t>waive</w:t>
      </w:r>
      <w:r w:rsidR="00127AC0" w:rsidRPr="245B6A5D">
        <w:rPr>
          <w:spacing w:val="-4"/>
          <w:sz w:val="24"/>
          <w:szCs w:val="24"/>
        </w:rPr>
        <w:t xml:space="preserve"> </w:t>
      </w:r>
      <w:r w:rsidR="00127AC0" w:rsidRPr="245B6A5D">
        <w:rPr>
          <w:sz w:val="24"/>
          <w:szCs w:val="24"/>
        </w:rPr>
        <w:t>the Parent Fee.</w:t>
      </w:r>
    </w:p>
    <w:p w14:paraId="69F6E49A" w14:textId="113C017D" w:rsidR="001E17E0" w:rsidRDefault="00127AC0" w:rsidP="00AB15F1">
      <w:pPr>
        <w:pStyle w:val="ListParagraph"/>
        <w:numPr>
          <w:ilvl w:val="0"/>
          <w:numId w:val="22"/>
        </w:numPr>
        <w:tabs>
          <w:tab w:val="left" w:pos="990"/>
        </w:tabs>
        <w:spacing w:after="240"/>
        <w:ind w:left="1440" w:right="712" w:hanging="63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collect</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payment</w:t>
      </w:r>
      <w:r>
        <w:rPr>
          <w:spacing w:val="-1"/>
          <w:sz w:val="24"/>
        </w:rPr>
        <w:t xml:space="preserve"> </w:t>
      </w:r>
      <w:r>
        <w:rPr>
          <w:sz w:val="24"/>
        </w:rPr>
        <w:t>from</w:t>
      </w:r>
      <w:r>
        <w:rPr>
          <w:spacing w:val="-3"/>
          <w:sz w:val="24"/>
        </w:rPr>
        <w:t xml:space="preserve"> </w:t>
      </w:r>
      <w:r>
        <w:rPr>
          <w:sz w:val="24"/>
        </w:rPr>
        <w:t>the Parent on a weekly basis, as agreed to in the Provider Agreement.</w:t>
      </w:r>
    </w:p>
    <w:p w14:paraId="7800D131" w14:textId="263C52D0" w:rsidR="001E17E0" w:rsidRDefault="00127AC0" w:rsidP="00AB15F1">
      <w:pPr>
        <w:pStyle w:val="ListParagraph"/>
        <w:numPr>
          <w:ilvl w:val="0"/>
          <w:numId w:val="22"/>
        </w:numPr>
        <w:tabs>
          <w:tab w:val="left" w:pos="990"/>
        </w:tabs>
        <w:spacing w:before="1" w:after="240"/>
        <w:ind w:left="1440" w:right="349" w:hanging="630"/>
        <w:rPr>
          <w:sz w:val="24"/>
        </w:rPr>
      </w:pPr>
      <w:r>
        <w:rPr>
          <w:b/>
          <w:sz w:val="24"/>
        </w:rPr>
        <w:t xml:space="preserve">Changing Providers. </w:t>
      </w:r>
      <w:r>
        <w:rPr>
          <w:sz w:val="24"/>
        </w:rPr>
        <w:t>A Parent who chooses a different Child Care Provider must</w:t>
      </w:r>
      <w:r w:rsidR="00BE6DEF">
        <w:rPr>
          <w:sz w:val="24"/>
        </w:rPr>
        <w:t>:</w:t>
      </w:r>
    </w:p>
    <w:p w14:paraId="0D6D7183" w14:textId="07CD189A" w:rsidR="00127AC0" w:rsidRDefault="00127AC0" w:rsidP="00AB15F1">
      <w:pPr>
        <w:pStyle w:val="ListParagraph"/>
        <w:numPr>
          <w:ilvl w:val="1"/>
          <w:numId w:val="22"/>
        </w:numPr>
        <w:spacing w:before="1" w:after="240"/>
        <w:ind w:left="1980" w:right="349" w:hanging="540"/>
        <w:rPr>
          <w:sz w:val="24"/>
          <w:szCs w:val="24"/>
        </w:rPr>
      </w:pPr>
      <w:r w:rsidRPr="401C5CFC">
        <w:rPr>
          <w:sz w:val="24"/>
          <w:szCs w:val="24"/>
        </w:rPr>
        <w:t xml:space="preserve">Inform the Department </w:t>
      </w:r>
      <w:r w:rsidR="003F0DB6" w:rsidRPr="401C5CFC">
        <w:rPr>
          <w:sz w:val="24"/>
          <w:szCs w:val="24"/>
        </w:rPr>
        <w:t xml:space="preserve">and submit </w:t>
      </w:r>
      <w:r w:rsidR="009117EB">
        <w:rPr>
          <w:sz w:val="24"/>
          <w:szCs w:val="24"/>
        </w:rPr>
        <w:t xml:space="preserve">Supporting Documentation </w:t>
      </w:r>
      <w:r w:rsidR="003F0DB6" w:rsidRPr="401C5CFC">
        <w:rPr>
          <w:sz w:val="24"/>
          <w:szCs w:val="24"/>
        </w:rPr>
        <w:t xml:space="preserve">for the new </w:t>
      </w:r>
      <w:r w:rsidR="00115ADD" w:rsidRPr="401C5CFC">
        <w:rPr>
          <w:sz w:val="24"/>
          <w:szCs w:val="24"/>
        </w:rPr>
        <w:t>C</w:t>
      </w:r>
      <w:r w:rsidR="003F0DB6" w:rsidRPr="401C5CFC">
        <w:rPr>
          <w:sz w:val="24"/>
          <w:szCs w:val="24"/>
        </w:rPr>
        <w:t xml:space="preserve">hild </w:t>
      </w:r>
      <w:r w:rsidR="00115ADD" w:rsidRPr="401C5CFC">
        <w:rPr>
          <w:sz w:val="24"/>
          <w:szCs w:val="24"/>
        </w:rPr>
        <w:t>C</w:t>
      </w:r>
      <w:r w:rsidR="003F0DB6" w:rsidRPr="401C5CFC">
        <w:rPr>
          <w:sz w:val="24"/>
          <w:szCs w:val="24"/>
        </w:rPr>
        <w:t xml:space="preserve">are </w:t>
      </w:r>
      <w:r w:rsidR="00115ADD" w:rsidRPr="401C5CFC">
        <w:rPr>
          <w:sz w:val="24"/>
          <w:szCs w:val="24"/>
        </w:rPr>
        <w:t>P</w:t>
      </w:r>
      <w:r w:rsidR="003F0DB6" w:rsidRPr="401C5CFC">
        <w:rPr>
          <w:sz w:val="24"/>
          <w:szCs w:val="24"/>
        </w:rPr>
        <w:t xml:space="preserve">rovider </w:t>
      </w:r>
      <w:r w:rsidRPr="401C5CFC">
        <w:rPr>
          <w:sz w:val="24"/>
          <w:szCs w:val="24"/>
        </w:rPr>
        <w:t xml:space="preserve">ten (10) days prior to enrolling their Children with the new Provider. </w:t>
      </w:r>
    </w:p>
    <w:p w14:paraId="3AA87001" w14:textId="42A317B7" w:rsidR="00127AC0" w:rsidRPr="00990E78" w:rsidRDefault="00127AC0" w:rsidP="00AB15F1">
      <w:pPr>
        <w:pStyle w:val="ListParagraph"/>
        <w:numPr>
          <w:ilvl w:val="1"/>
          <w:numId w:val="22"/>
        </w:numPr>
        <w:tabs>
          <w:tab w:val="left" w:pos="3780"/>
        </w:tabs>
        <w:spacing w:before="1" w:after="240"/>
        <w:ind w:left="1980" w:right="349" w:hanging="540"/>
        <w:rPr>
          <w:sz w:val="24"/>
        </w:rPr>
      </w:pPr>
      <w:r w:rsidRPr="7456DD19">
        <w:rPr>
          <w:sz w:val="24"/>
          <w:szCs w:val="24"/>
        </w:rPr>
        <w:t xml:space="preserve">The Parent must </w:t>
      </w:r>
      <w:r w:rsidR="00845994">
        <w:rPr>
          <w:sz w:val="24"/>
          <w:szCs w:val="24"/>
        </w:rPr>
        <w:t>be in Good Standing with</w:t>
      </w:r>
      <w:r w:rsidRPr="7456DD19">
        <w:rPr>
          <w:sz w:val="24"/>
          <w:szCs w:val="24"/>
        </w:rPr>
        <w:t xml:space="preserve"> their current Provider</w:t>
      </w:r>
      <w:r w:rsidR="0018098E">
        <w:rPr>
          <w:sz w:val="24"/>
          <w:szCs w:val="24"/>
        </w:rPr>
        <w:t>.</w:t>
      </w:r>
    </w:p>
    <w:p w14:paraId="3F58184D" w14:textId="3CB86278" w:rsidR="00BC390D" w:rsidRPr="00134E12" w:rsidRDefault="03A016C0" w:rsidP="00AB15F1">
      <w:pPr>
        <w:pStyle w:val="ListParagraph"/>
        <w:numPr>
          <w:ilvl w:val="0"/>
          <w:numId w:val="22"/>
        </w:numPr>
        <w:tabs>
          <w:tab w:val="left" w:pos="990"/>
        </w:tabs>
        <w:spacing w:after="240"/>
        <w:ind w:left="1530" w:right="406" w:hanging="720"/>
        <w:rPr>
          <w:sz w:val="24"/>
          <w:szCs w:val="24"/>
        </w:rPr>
      </w:pPr>
      <w:r w:rsidRPr="245B6A5D">
        <w:rPr>
          <w:sz w:val="24"/>
          <w:szCs w:val="24"/>
        </w:rPr>
        <w:t>The</w:t>
      </w:r>
      <w:r w:rsidRPr="245B6A5D">
        <w:rPr>
          <w:spacing w:val="-4"/>
          <w:sz w:val="24"/>
          <w:szCs w:val="24"/>
        </w:rPr>
        <w:t xml:space="preserve"> </w:t>
      </w:r>
      <w:r w:rsidRPr="245B6A5D">
        <w:rPr>
          <w:sz w:val="24"/>
          <w:szCs w:val="24"/>
        </w:rPr>
        <w:t>Parent</w:t>
      </w:r>
      <w:r w:rsidRPr="245B6A5D">
        <w:rPr>
          <w:spacing w:val="-3"/>
          <w:sz w:val="24"/>
          <w:szCs w:val="24"/>
        </w:rPr>
        <w:t xml:space="preserve"> </w:t>
      </w:r>
      <w:r w:rsidRPr="245B6A5D">
        <w:rPr>
          <w:sz w:val="24"/>
          <w:szCs w:val="24"/>
        </w:rPr>
        <w:t>is</w:t>
      </w:r>
      <w:r w:rsidRPr="245B6A5D">
        <w:rPr>
          <w:spacing w:val="-3"/>
          <w:sz w:val="24"/>
          <w:szCs w:val="24"/>
        </w:rPr>
        <w:t xml:space="preserve"> </w:t>
      </w:r>
      <w:r w:rsidRPr="245B6A5D">
        <w:rPr>
          <w:sz w:val="24"/>
          <w:szCs w:val="24"/>
        </w:rPr>
        <w:t>solely</w:t>
      </w:r>
      <w:r w:rsidRPr="245B6A5D">
        <w:rPr>
          <w:spacing w:val="-3"/>
          <w:sz w:val="24"/>
          <w:szCs w:val="24"/>
        </w:rPr>
        <w:t xml:space="preserve"> </w:t>
      </w:r>
      <w:r w:rsidRPr="245B6A5D">
        <w:rPr>
          <w:sz w:val="24"/>
          <w:szCs w:val="24"/>
        </w:rPr>
        <w:t>responsible</w:t>
      </w:r>
      <w:r w:rsidRPr="245B6A5D">
        <w:rPr>
          <w:spacing w:val="-4"/>
          <w:sz w:val="24"/>
          <w:szCs w:val="24"/>
        </w:rPr>
        <w:t xml:space="preserve"> </w:t>
      </w:r>
      <w:r w:rsidRPr="245B6A5D">
        <w:rPr>
          <w:sz w:val="24"/>
          <w:szCs w:val="24"/>
        </w:rPr>
        <w:t>for</w:t>
      </w:r>
      <w:r w:rsidRPr="245B6A5D">
        <w:rPr>
          <w:spacing w:val="-4"/>
          <w:sz w:val="24"/>
          <w:szCs w:val="24"/>
        </w:rPr>
        <w:t xml:space="preserve"> </w:t>
      </w:r>
      <w:r w:rsidRPr="245B6A5D">
        <w:rPr>
          <w:sz w:val="24"/>
          <w:szCs w:val="24"/>
        </w:rPr>
        <w:t>transportation</w:t>
      </w:r>
      <w:r w:rsidRPr="245B6A5D">
        <w:rPr>
          <w:spacing w:val="-1"/>
          <w:sz w:val="24"/>
          <w:szCs w:val="24"/>
        </w:rPr>
        <w:t xml:space="preserve"> </w:t>
      </w:r>
      <w:r w:rsidRPr="245B6A5D">
        <w:rPr>
          <w:sz w:val="24"/>
          <w:szCs w:val="24"/>
        </w:rPr>
        <w:t>fees,</w:t>
      </w:r>
      <w:r w:rsidRPr="245B6A5D">
        <w:rPr>
          <w:spacing w:val="-3"/>
          <w:sz w:val="24"/>
          <w:szCs w:val="24"/>
        </w:rPr>
        <w:t xml:space="preserve"> </w:t>
      </w:r>
      <w:r w:rsidRPr="245B6A5D">
        <w:rPr>
          <w:sz w:val="24"/>
          <w:szCs w:val="24"/>
        </w:rPr>
        <w:t>late</w:t>
      </w:r>
      <w:r w:rsidRPr="245B6A5D">
        <w:rPr>
          <w:spacing w:val="-4"/>
          <w:sz w:val="24"/>
          <w:szCs w:val="24"/>
        </w:rPr>
        <w:t xml:space="preserve"> </w:t>
      </w:r>
      <w:r w:rsidRPr="245B6A5D">
        <w:rPr>
          <w:sz w:val="24"/>
          <w:szCs w:val="24"/>
        </w:rPr>
        <w:t>pickup</w:t>
      </w:r>
      <w:r w:rsidRPr="245B6A5D">
        <w:rPr>
          <w:spacing w:val="-3"/>
          <w:sz w:val="24"/>
          <w:szCs w:val="24"/>
        </w:rPr>
        <w:t xml:space="preserve"> </w:t>
      </w:r>
      <w:r w:rsidRPr="245B6A5D">
        <w:rPr>
          <w:sz w:val="24"/>
          <w:szCs w:val="24"/>
        </w:rPr>
        <w:t>fees,</w:t>
      </w:r>
      <w:r w:rsidRPr="245B6A5D">
        <w:rPr>
          <w:spacing w:val="-3"/>
          <w:sz w:val="24"/>
          <w:szCs w:val="24"/>
        </w:rPr>
        <w:t xml:space="preserve"> </w:t>
      </w:r>
      <w:r w:rsidRPr="245B6A5D">
        <w:rPr>
          <w:sz w:val="24"/>
          <w:szCs w:val="24"/>
        </w:rPr>
        <w:t>field</w:t>
      </w:r>
      <w:r w:rsidRPr="245B6A5D">
        <w:rPr>
          <w:spacing w:val="-3"/>
          <w:sz w:val="24"/>
          <w:szCs w:val="24"/>
        </w:rPr>
        <w:t xml:space="preserve"> </w:t>
      </w:r>
      <w:r w:rsidRPr="245B6A5D">
        <w:rPr>
          <w:sz w:val="24"/>
          <w:szCs w:val="24"/>
        </w:rPr>
        <w:t>trips,</w:t>
      </w:r>
      <w:r w:rsidRPr="245B6A5D">
        <w:rPr>
          <w:spacing w:val="-3"/>
          <w:sz w:val="24"/>
          <w:szCs w:val="24"/>
        </w:rPr>
        <w:t xml:space="preserve"> </w:t>
      </w:r>
      <w:r w:rsidRPr="245B6A5D">
        <w:rPr>
          <w:sz w:val="24"/>
          <w:szCs w:val="24"/>
        </w:rPr>
        <w:t>and other non-reimbursable fees incurred by the Child to access Child Care Services.</w:t>
      </w:r>
    </w:p>
    <w:p w14:paraId="6765A0BD" w14:textId="77777777" w:rsidR="001E17E0" w:rsidRDefault="00127AC0" w:rsidP="000D6A20">
      <w:pPr>
        <w:pStyle w:val="Heading2"/>
        <w:tabs>
          <w:tab w:val="left" w:pos="660"/>
        </w:tabs>
        <w:spacing w:before="80" w:after="240"/>
        <w:ind w:left="0" w:firstLine="0"/>
      </w:pPr>
      <w:bookmarkStart w:id="120" w:name="_Toc196391144"/>
      <w:r>
        <w:t>SECTION 6: ENROLLMENT</w:t>
      </w:r>
      <w:bookmarkEnd w:id="120"/>
    </w:p>
    <w:p w14:paraId="78599478" w14:textId="462DD588" w:rsidR="00127AC0" w:rsidRDefault="00127AC0" w:rsidP="000D6A20">
      <w:pPr>
        <w:pStyle w:val="Heading2"/>
        <w:numPr>
          <w:ilvl w:val="0"/>
          <w:numId w:val="19"/>
        </w:numPr>
        <w:tabs>
          <w:tab w:val="left" w:pos="810"/>
        </w:tabs>
        <w:spacing w:before="80" w:after="240"/>
        <w:ind w:left="900" w:hanging="539"/>
      </w:pPr>
      <w:bookmarkStart w:id="121" w:name="_Toc196391145"/>
      <w:r>
        <w:t>Enrollment</w:t>
      </w:r>
      <w:r>
        <w:rPr>
          <w:spacing w:val="-4"/>
        </w:rPr>
        <w:t xml:space="preserve"> Hours</w:t>
      </w:r>
      <w:bookmarkEnd w:id="121"/>
    </w:p>
    <w:p w14:paraId="1FA1C3FF" w14:textId="2F82E31E" w:rsidR="00127AC0" w:rsidRDefault="00127AC0" w:rsidP="466103D4">
      <w:pPr>
        <w:pStyle w:val="ListParagraph"/>
        <w:numPr>
          <w:ilvl w:val="1"/>
          <w:numId w:val="19"/>
        </w:numPr>
        <w:tabs>
          <w:tab w:val="left" w:pos="1440"/>
        </w:tabs>
        <w:spacing w:before="276" w:after="240"/>
        <w:ind w:left="1440" w:right="733" w:hanging="540"/>
        <w:rPr>
          <w:sz w:val="24"/>
          <w:szCs w:val="24"/>
        </w:rPr>
      </w:pPr>
      <w:r w:rsidRPr="466103D4">
        <w:rPr>
          <w:sz w:val="24"/>
          <w:szCs w:val="24"/>
        </w:rPr>
        <w:t>Total</w:t>
      </w:r>
      <w:r w:rsidRPr="466103D4">
        <w:rPr>
          <w:spacing w:val="-4"/>
          <w:sz w:val="24"/>
          <w:szCs w:val="24"/>
        </w:rPr>
        <w:t xml:space="preserve"> </w:t>
      </w:r>
      <w:r w:rsidRPr="466103D4">
        <w:rPr>
          <w:sz w:val="24"/>
          <w:szCs w:val="24"/>
        </w:rPr>
        <w:t>enrollment</w:t>
      </w:r>
      <w:r w:rsidRPr="466103D4">
        <w:rPr>
          <w:spacing w:val="-4"/>
          <w:sz w:val="24"/>
          <w:szCs w:val="24"/>
        </w:rPr>
        <w:t xml:space="preserve"> </w:t>
      </w:r>
      <w:r w:rsidRPr="466103D4">
        <w:rPr>
          <w:sz w:val="24"/>
          <w:szCs w:val="24"/>
        </w:rPr>
        <w:t>hours</w:t>
      </w:r>
      <w:r w:rsidR="250DBB39" w:rsidRPr="466103D4">
        <w:rPr>
          <w:spacing w:val="-4"/>
          <w:sz w:val="24"/>
          <w:szCs w:val="24"/>
        </w:rPr>
        <w:t xml:space="preserve"> </w:t>
      </w:r>
      <w:r w:rsidRPr="466103D4">
        <w:rPr>
          <w:sz w:val="24"/>
          <w:szCs w:val="24"/>
        </w:rPr>
        <w:t>will</w:t>
      </w:r>
      <w:r w:rsidRPr="466103D4">
        <w:rPr>
          <w:spacing w:val="-4"/>
          <w:sz w:val="24"/>
          <w:szCs w:val="24"/>
        </w:rPr>
        <w:t xml:space="preserve"> </w:t>
      </w:r>
      <w:r w:rsidRPr="466103D4">
        <w:rPr>
          <w:sz w:val="24"/>
          <w:szCs w:val="24"/>
        </w:rPr>
        <w:t>be</w:t>
      </w:r>
      <w:r w:rsidRPr="466103D4">
        <w:rPr>
          <w:spacing w:val="-5"/>
          <w:sz w:val="24"/>
          <w:szCs w:val="24"/>
        </w:rPr>
        <w:t xml:space="preserve"> </w:t>
      </w:r>
      <w:r w:rsidRPr="466103D4">
        <w:rPr>
          <w:sz w:val="24"/>
          <w:szCs w:val="24"/>
        </w:rPr>
        <w:t>awarded</w:t>
      </w:r>
      <w:r w:rsidRPr="466103D4">
        <w:rPr>
          <w:spacing w:val="-4"/>
          <w:sz w:val="24"/>
          <w:szCs w:val="24"/>
        </w:rPr>
        <w:t xml:space="preserve"> </w:t>
      </w:r>
      <w:r w:rsidR="49911057" w:rsidRPr="401C5CFC">
        <w:rPr>
          <w:sz w:val="24"/>
          <w:szCs w:val="24"/>
        </w:rPr>
        <w:t>based on two levels of care, part time or full time</w:t>
      </w:r>
      <w:r w:rsidR="00BE6DEF">
        <w:rPr>
          <w:sz w:val="24"/>
          <w:szCs w:val="24"/>
        </w:rPr>
        <w:t xml:space="preserve"> </w:t>
      </w:r>
      <w:r w:rsidRPr="466103D4">
        <w:rPr>
          <w:sz w:val="24"/>
          <w:szCs w:val="24"/>
        </w:rPr>
        <w:t>and</w:t>
      </w:r>
      <w:r w:rsidRPr="466103D4">
        <w:rPr>
          <w:spacing w:val="-2"/>
          <w:sz w:val="24"/>
          <w:szCs w:val="24"/>
        </w:rPr>
        <w:t xml:space="preserve"> </w:t>
      </w:r>
      <w:r w:rsidRPr="466103D4">
        <w:rPr>
          <w:sz w:val="24"/>
          <w:szCs w:val="24"/>
        </w:rPr>
        <w:t>cannot exceed fifty (50) hours per Child, per week.</w:t>
      </w:r>
      <w:r w:rsidRPr="466103D4">
        <w:rPr>
          <w:spacing w:val="40"/>
          <w:sz w:val="24"/>
          <w:szCs w:val="24"/>
        </w:rPr>
        <w:t xml:space="preserve"> </w:t>
      </w:r>
      <w:r w:rsidRPr="466103D4">
        <w:rPr>
          <w:sz w:val="24"/>
          <w:szCs w:val="24"/>
        </w:rPr>
        <w:t>Exceptions are approved by the Department on a case-by-case basis.</w:t>
      </w:r>
    </w:p>
    <w:p w14:paraId="1BE8BF9E" w14:textId="14F8F48C" w:rsidR="00127AC0" w:rsidRDefault="00127AC0" w:rsidP="466103D4">
      <w:pPr>
        <w:pStyle w:val="ListParagraph"/>
        <w:numPr>
          <w:ilvl w:val="2"/>
          <w:numId w:val="19"/>
        </w:numPr>
        <w:tabs>
          <w:tab w:val="left" w:pos="1980"/>
        </w:tabs>
        <w:spacing w:after="240"/>
        <w:ind w:left="1980" w:right="349" w:hanging="540"/>
        <w:rPr>
          <w:sz w:val="24"/>
          <w:szCs w:val="24"/>
        </w:rPr>
      </w:pPr>
      <w:r w:rsidRPr="466103D4">
        <w:rPr>
          <w:sz w:val="24"/>
          <w:szCs w:val="24"/>
        </w:rPr>
        <w:t>A</w:t>
      </w:r>
      <w:r w:rsidRPr="466103D4">
        <w:rPr>
          <w:spacing w:val="-4"/>
          <w:sz w:val="24"/>
          <w:szCs w:val="24"/>
        </w:rPr>
        <w:t xml:space="preserve"> </w:t>
      </w:r>
      <w:r w:rsidRPr="466103D4">
        <w:rPr>
          <w:sz w:val="24"/>
          <w:szCs w:val="24"/>
        </w:rPr>
        <w:t>Provider</w:t>
      </w:r>
      <w:r w:rsidRPr="466103D4">
        <w:rPr>
          <w:spacing w:val="-4"/>
          <w:sz w:val="24"/>
          <w:szCs w:val="24"/>
        </w:rPr>
        <w:t xml:space="preserve"> </w:t>
      </w:r>
      <w:r w:rsidRPr="466103D4">
        <w:rPr>
          <w:sz w:val="24"/>
          <w:szCs w:val="24"/>
        </w:rPr>
        <w:t>may</w:t>
      </w:r>
      <w:r w:rsidRPr="466103D4">
        <w:rPr>
          <w:spacing w:val="-4"/>
          <w:sz w:val="24"/>
          <w:szCs w:val="24"/>
        </w:rPr>
        <w:t xml:space="preserve"> </w:t>
      </w:r>
      <w:r w:rsidRPr="466103D4">
        <w:rPr>
          <w:sz w:val="24"/>
          <w:szCs w:val="24"/>
        </w:rPr>
        <w:t>not</w:t>
      </w:r>
      <w:r w:rsidRPr="466103D4">
        <w:rPr>
          <w:spacing w:val="40"/>
          <w:sz w:val="24"/>
          <w:szCs w:val="24"/>
        </w:rPr>
        <w:t xml:space="preserve"> </w:t>
      </w:r>
      <w:r w:rsidRPr="466103D4">
        <w:rPr>
          <w:sz w:val="24"/>
          <w:szCs w:val="24"/>
        </w:rPr>
        <w:t>receive</w:t>
      </w:r>
      <w:r w:rsidRPr="466103D4">
        <w:rPr>
          <w:spacing w:val="-4"/>
          <w:sz w:val="24"/>
          <w:szCs w:val="24"/>
        </w:rPr>
        <w:t xml:space="preserve"> </w:t>
      </w:r>
      <w:r w:rsidRPr="466103D4">
        <w:rPr>
          <w:sz w:val="24"/>
          <w:szCs w:val="24"/>
        </w:rPr>
        <w:t>Child</w:t>
      </w:r>
      <w:r w:rsidRPr="466103D4">
        <w:rPr>
          <w:spacing w:val="-3"/>
          <w:sz w:val="24"/>
          <w:szCs w:val="24"/>
        </w:rPr>
        <w:t xml:space="preserve"> </w:t>
      </w:r>
      <w:r w:rsidRPr="466103D4">
        <w:rPr>
          <w:sz w:val="24"/>
          <w:szCs w:val="24"/>
        </w:rPr>
        <w:t>Care</w:t>
      </w:r>
      <w:r w:rsidRPr="466103D4">
        <w:rPr>
          <w:spacing w:val="-4"/>
          <w:sz w:val="24"/>
          <w:szCs w:val="24"/>
        </w:rPr>
        <w:t xml:space="preserve"> </w:t>
      </w:r>
      <w:r w:rsidRPr="466103D4">
        <w:rPr>
          <w:sz w:val="24"/>
          <w:szCs w:val="24"/>
        </w:rPr>
        <w:t>Affordability</w:t>
      </w:r>
      <w:r w:rsidRPr="466103D4">
        <w:rPr>
          <w:spacing w:val="-3"/>
          <w:sz w:val="24"/>
          <w:szCs w:val="24"/>
        </w:rPr>
        <w:t xml:space="preserve"> </w:t>
      </w:r>
      <w:r w:rsidRPr="466103D4">
        <w:rPr>
          <w:sz w:val="24"/>
          <w:szCs w:val="24"/>
        </w:rPr>
        <w:t>Program</w:t>
      </w:r>
      <w:r w:rsidRPr="466103D4">
        <w:rPr>
          <w:spacing w:val="-3"/>
          <w:sz w:val="24"/>
          <w:szCs w:val="24"/>
        </w:rPr>
        <w:t xml:space="preserve"> </w:t>
      </w:r>
      <w:r w:rsidRPr="466103D4">
        <w:rPr>
          <w:sz w:val="24"/>
          <w:szCs w:val="24"/>
        </w:rPr>
        <w:t>Payments</w:t>
      </w:r>
      <w:r w:rsidRPr="466103D4">
        <w:rPr>
          <w:spacing w:val="-3"/>
          <w:sz w:val="24"/>
          <w:szCs w:val="24"/>
        </w:rPr>
        <w:t xml:space="preserve"> </w:t>
      </w:r>
      <w:r w:rsidRPr="466103D4">
        <w:rPr>
          <w:sz w:val="24"/>
          <w:szCs w:val="24"/>
        </w:rPr>
        <w:t>until the Provider has started providing Child Care Services to the Child.</w:t>
      </w:r>
      <w:r w:rsidR="42DB5F7E" w:rsidRPr="466103D4">
        <w:rPr>
          <w:sz w:val="24"/>
          <w:szCs w:val="24"/>
        </w:rPr>
        <w:t xml:space="preserve"> </w:t>
      </w:r>
    </w:p>
    <w:p w14:paraId="0D4A83AB" w14:textId="149433F2" w:rsidR="001E17E0" w:rsidRPr="00772571" w:rsidRDefault="00127AC0" w:rsidP="00772571">
      <w:pPr>
        <w:pStyle w:val="ListParagraph"/>
        <w:numPr>
          <w:ilvl w:val="1"/>
          <w:numId w:val="19"/>
        </w:numPr>
        <w:tabs>
          <w:tab w:val="left" w:pos="1440"/>
        </w:tabs>
        <w:spacing w:before="276" w:after="240"/>
        <w:ind w:left="1440" w:hanging="540"/>
        <w:rPr>
          <w:sz w:val="24"/>
          <w:szCs w:val="24"/>
        </w:rPr>
      </w:pPr>
      <w:r w:rsidRPr="245B6A5D">
        <w:rPr>
          <w:sz w:val="24"/>
          <w:szCs w:val="24"/>
        </w:rPr>
        <w:t>Weekly</w:t>
      </w:r>
      <w:r w:rsidRPr="245B6A5D">
        <w:rPr>
          <w:spacing w:val="-3"/>
          <w:sz w:val="24"/>
          <w:szCs w:val="24"/>
        </w:rPr>
        <w:t xml:space="preserve"> </w:t>
      </w:r>
      <w:r w:rsidRPr="245B6A5D">
        <w:rPr>
          <w:sz w:val="24"/>
          <w:szCs w:val="24"/>
        </w:rPr>
        <w:t>enrollment</w:t>
      </w:r>
      <w:r w:rsidRPr="245B6A5D">
        <w:rPr>
          <w:spacing w:val="-1"/>
          <w:sz w:val="24"/>
          <w:szCs w:val="24"/>
        </w:rPr>
        <w:t xml:space="preserve"> </w:t>
      </w:r>
      <w:r w:rsidRPr="245B6A5D">
        <w:rPr>
          <w:sz w:val="24"/>
          <w:szCs w:val="24"/>
        </w:rPr>
        <w:t>hours</w:t>
      </w:r>
      <w:r w:rsidRPr="245B6A5D">
        <w:rPr>
          <w:spacing w:val="-1"/>
          <w:sz w:val="24"/>
          <w:szCs w:val="24"/>
        </w:rPr>
        <w:t xml:space="preserve"> </w:t>
      </w:r>
      <w:r w:rsidRPr="245B6A5D">
        <w:rPr>
          <w:sz w:val="24"/>
          <w:szCs w:val="24"/>
        </w:rPr>
        <w:t>are</w:t>
      </w:r>
      <w:r w:rsidRPr="245B6A5D">
        <w:rPr>
          <w:spacing w:val="-2"/>
          <w:sz w:val="24"/>
          <w:szCs w:val="24"/>
        </w:rPr>
        <w:t xml:space="preserve"> </w:t>
      </w:r>
      <w:r w:rsidRPr="245B6A5D">
        <w:rPr>
          <w:sz w:val="24"/>
          <w:szCs w:val="24"/>
        </w:rPr>
        <w:t>determined</w:t>
      </w:r>
      <w:r w:rsidRPr="245B6A5D">
        <w:rPr>
          <w:spacing w:val="-1"/>
          <w:sz w:val="24"/>
          <w:szCs w:val="24"/>
        </w:rPr>
        <w:t xml:space="preserve"> </w:t>
      </w:r>
      <w:r w:rsidR="00293512">
        <w:rPr>
          <w:spacing w:val="-1"/>
          <w:sz w:val="24"/>
          <w:szCs w:val="24"/>
        </w:rPr>
        <w:t xml:space="preserve">in fifteen (15) minute increments </w:t>
      </w:r>
      <w:r w:rsidRPr="245B6A5D">
        <w:rPr>
          <w:sz w:val="24"/>
          <w:szCs w:val="24"/>
        </w:rPr>
        <w:t>by</w:t>
      </w:r>
      <w:r w:rsidRPr="245B6A5D">
        <w:rPr>
          <w:spacing w:val="-1"/>
          <w:sz w:val="24"/>
          <w:szCs w:val="24"/>
        </w:rPr>
        <w:t xml:space="preserve"> </w:t>
      </w:r>
      <w:r w:rsidR="25ADEEB3" w:rsidRPr="245B6A5D">
        <w:rPr>
          <w:spacing w:val="-2"/>
          <w:sz w:val="24"/>
          <w:szCs w:val="24"/>
        </w:rPr>
        <w:t xml:space="preserve">the </w:t>
      </w:r>
      <w:r w:rsidR="00823BFA">
        <w:rPr>
          <w:spacing w:val="-2"/>
          <w:sz w:val="24"/>
          <w:szCs w:val="24"/>
        </w:rPr>
        <w:t xml:space="preserve">Parents’ </w:t>
      </w:r>
      <w:r w:rsidR="25ADEEB3" w:rsidRPr="245B6A5D">
        <w:rPr>
          <w:spacing w:val="-2"/>
          <w:sz w:val="24"/>
          <w:szCs w:val="24"/>
        </w:rPr>
        <w:t xml:space="preserve">hours of </w:t>
      </w:r>
      <w:r w:rsidR="00293512">
        <w:rPr>
          <w:spacing w:val="-2"/>
          <w:sz w:val="24"/>
          <w:szCs w:val="24"/>
        </w:rPr>
        <w:t>E</w:t>
      </w:r>
      <w:r w:rsidR="25ADEEB3" w:rsidRPr="245B6A5D">
        <w:rPr>
          <w:spacing w:val="-2"/>
          <w:sz w:val="24"/>
          <w:szCs w:val="24"/>
        </w:rPr>
        <w:t xml:space="preserve">mployment, </w:t>
      </w:r>
      <w:r w:rsidR="00293512">
        <w:rPr>
          <w:spacing w:val="-2"/>
          <w:sz w:val="24"/>
          <w:szCs w:val="24"/>
        </w:rPr>
        <w:t>E</w:t>
      </w:r>
      <w:r w:rsidR="25ADEEB3" w:rsidRPr="245B6A5D">
        <w:rPr>
          <w:spacing w:val="-2"/>
          <w:sz w:val="24"/>
          <w:szCs w:val="24"/>
        </w:rPr>
        <w:t xml:space="preserve">ducation, and </w:t>
      </w:r>
      <w:r w:rsidR="00293512">
        <w:rPr>
          <w:spacing w:val="-2"/>
          <w:sz w:val="24"/>
          <w:szCs w:val="24"/>
        </w:rPr>
        <w:t>J</w:t>
      </w:r>
      <w:r w:rsidR="25ADEEB3" w:rsidRPr="245B6A5D">
        <w:rPr>
          <w:spacing w:val="-2"/>
          <w:sz w:val="24"/>
          <w:szCs w:val="24"/>
        </w:rPr>
        <w:t xml:space="preserve">ob </w:t>
      </w:r>
      <w:r w:rsidR="00293512">
        <w:rPr>
          <w:spacing w:val="-2"/>
          <w:sz w:val="24"/>
          <w:szCs w:val="24"/>
        </w:rPr>
        <w:t>T</w:t>
      </w:r>
      <w:r w:rsidR="25ADEEB3" w:rsidRPr="245B6A5D">
        <w:rPr>
          <w:spacing w:val="-2"/>
          <w:sz w:val="24"/>
          <w:szCs w:val="24"/>
        </w:rPr>
        <w:t>raining</w:t>
      </w:r>
      <w:r w:rsidR="00293512">
        <w:rPr>
          <w:spacing w:val="-2"/>
          <w:sz w:val="24"/>
          <w:szCs w:val="24"/>
        </w:rPr>
        <w:t xml:space="preserve"> and travel time, if applicable</w:t>
      </w:r>
      <w:r w:rsidRPr="245B6A5D">
        <w:rPr>
          <w:sz w:val="24"/>
          <w:szCs w:val="24"/>
        </w:rPr>
        <w:t>.</w:t>
      </w:r>
    </w:p>
    <w:p w14:paraId="080AD7C8" w14:textId="3396F34F" w:rsidR="001E17E0" w:rsidRDefault="2D4DFC52" w:rsidP="00AB15F1">
      <w:pPr>
        <w:pStyle w:val="ListParagraph"/>
        <w:numPr>
          <w:ilvl w:val="2"/>
          <w:numId w:val="19"/>
        </w:numPr>
        <w:tabs>
          <w:tab w:val="left" w:pos="3060"/>
          <w:tab w:val="left" w:pos="3330"/>
          <w:tab w:val="left" w:pos="3510"/>
        </w:tabs>
        <w:spacing w:after="240"/>
        <w:ind w:left="1980" w:right="403" w:hanging="540"/>
      </w:pPr>
      <w:r w:rsidRPr="401C5CFC">
        <w:rPr>
          <w:sz w:val="24"/>
          <w:szCs w:val="24"/>
        </w:rPr>
        <w:t>Parent(s) with 1-2</w:t>
      </w:r>
      <w:r w:rsidR="008A7F73" w:rsidRPr="401C5CFC">
        <w:rPr>
          <w:sz w:val="24"/>
          <w:szCs w:val="24"/>
        </w:rPr>
        <w:t>9</w:t>
      </w:r>
      <w:r w:rsidR="329A99C6">
        <w:rPr>
          <w:sz w:val="24"/>
          <w:szCs w:val="24"/>
        </w:rPr>
        <w:t xml:space="preserve"> </w:t>
      </w:r>
      <w:r w:rsidRPr="245B6A5D">
        <w:rPr>
          <w:sz w:val="24"/>
          <w:szCs w:val="24"/>
        </w:rPr>
        <w:t xml:space="preserve">hours of employment, education, or job training per week will qualify for </w:t>
      </w:r>
      <w:r w:rsidR="6E90B9CC" w:rsidRPr="245B6A5D">
        <w:rPr>
          <w:sz w:val="24"/>
          <w:szCs w:val="24"/>
        </w:rPr>
        <w:t>part</w:t>
      </w:r>
      <w:r w:rsidRPr="245B6A5D">
        <w:rPr>
          <w:sz w:val="24"/>
          <w:szCs w:val="24"/>
        </w:rPr>
        <w:t xml:space="preserve"> time child care. Parent(s) </w:t>
      </w:r>
      <w:r w:rsidR="74CB35B3" w:rsidRPr="245B6A5D">
        <w:rPr>
          <w:sz w:val="24"/>
          <w:szCs w:val="24"/>
        </w:rPr>
        <w:t xml:space="preserve">with </w:t>
      </w:r>
      <w:r w:rsidR="008A7F73" w:rsidRPr="401C5CFC">
        <w:rPr>
          <w:sz w:val="24"/>
          <w:szCs w:val="24"/>
        </w:rPr>
        <w:t xml:space="preserve">30 </w:t>
      </w:r>
      <w:r w:rsidR="74CB35B3" w:rsidRPr="245B6A5D">
        <w:rPr>
          <w:sz w:val="24"/>
          <w:szCs w:val="24"/>
        </w:rPr>
        <w:t xml:space="preserve">hours of more per week of employment, education, or job training will qualify for </w:t>
      </w:r>
      <w:r w:rsidR="0B63C571" w:rsidRPr="245B6A5D">
        <w:rPr>
          <w:sz w:val="24"/>
          <w:szCs w:val="24"/>
        </w:rPr>
        <w:t>full time child care.</w:t>
      </w:r>
    </w:p>
    <w:p w14:paraId="54EA50EF" w14:textId="12019E63" w:rsidR="00127AC0" w:rsidRDefault="00127AC0" w:rsidP="000D6A20">
      <w:pPr>
        <w:pStyle w:val="ListParagraph"/>
        <w:numPr>
          <w:ilvl w:val="1"/>
          <w:numId w:val="19"/>
        </w:numPr>
        <w:tabs>
          <w:tab w:val="left" w:pos="1440"/>
        </w:tabs>
        <w:spacing w:after="240"/>
        <w:ind w:left="1440" w:right="718" w:hanging="540"/>
        <w:rPr>
          <w:sz w:val="24"/>
        </w:rPr>
      </w:pPr>
      <w:r>
        <w:rPr>
          <w:sz w:val="24"/>
        </w:rPr>
        <w:t>For</w:t>
      </w:r>
      <w:r>
        <w:rPr>
          <w:spacing w:val="-4"/>
          <w:sz w:val="24"/>
        </w:rPr>
        <w:t xml:space="preserve"> </w:t>
      </w:r>
      <w:r>
        <w:rPr>
          <w:sz w:val="24"/>
        </w:rPr>
        <w:t>Parents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Employed,</w:t>
      </w:r>
      <w:r>
        <w:rPr>
          <w:spacing w:val="-4"/>
          <w:sz w:val="24"/>
        </w:rPr>
        <w:t xml:space="preserve"> </w:t>
      </w:r>
      <w:r>
        <w:rPr>
          <w:sz w:val="24"/>
        </w:rPr>
        <w:t>enrollment</w:t>
      </w:r>
      <w:r>
        <w:rPr>
          <w:spacing w:val="-4"/>
          <w:sz w:val="24"/>
        </w:rPr>
        <w:t xml:space="preserve"> </w:t>
      </w:r>
      <w:r>
        <w:rPr>
          <w:sz w:val="24"/>
        </w:rPr>
        <w:t>hours</w:t>
      </w:r>
      <w:r>
        <w:rPr>
          <w:spacing w:val="-2"/>
          <w:sz w:val="24"/>
        </w:rPr>
        <w:t xml:space="preserve"> </w:t>
      </w:r>
      <w:r>
        <w:rPr>
          <w:sz w:val="24"/>
        </w:rPr>
        <w:t>per</w:t>
      </w:r>
      <w:r>
        <w:rPr>
          <w:spacing w:val="-4"/>
          <w:sz w:val="24"/>
        </w:rPr>
        <w:t xml:space="preserve"> </w:t>
      </w:r>
      <w:r>
        <w:rPr>
          <w:sz w:val="24"/>
        </w:rPr>
        <w:t>week</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lastRenderedPageBreak/>
        <w:t>determined based on work hours, related Transportation Time, and unpaid work breaks.</w:t>
      </w:r>
    </w:p>
    <w:p w14:paraId="5ED5FC49" w14:textId="0FC2E12C" w:rsidR="001E17E0" w:rsidRDefault="00127AC0" w:rsidP="466103D4">
      <w:pPr>
        <w:pStyle w:val="ListParagraph"/>
        <w:numPr>
          <w:ilvl w:val="2"/>
          <w:numId w:val="19"/>
        </w:numPr>
        <w:spacing w:after="240"/>
        <w:ind w:left="1980" w:right="548" w:hanging="540"/>
        <w:rPr>
          <w:sz w:val="24"/>
          <w:szCs w:val="24"/>
        </w:rPr>
      </w:pPr>
      <w:r w:rsidRPr="466103D4">
        <w:rPr>
          <w:sz w:val="24"/>
          <w:szCs w:val="24"/>
        </w:rPr>
        <w:t xml:space="preserve">Night-time Employment: Parents with Night-Time Employment </w:t>
      </w:r>
      <w:r w:rsidRPr="01356525">
        <w:rPr>
          <w:sz w:val="24"/>
          <w:szCs w:val="24"/>
        </w:rPr>
        <w:t xml:space="preserve">may seek Department-approval for a maximum of eight (8) additional hours of sleep time after </w:t>
      </w:r>
      <w:r w:rsidRPr="245B6A5D" w:rsidDel="00127AC0">
        <w:rPr>
          <w:sz w:val="24"/>
          <w:szCs w:val="24"/>
        </w:rPr>
        <w:t>work</w:t>
      </w:r>
      <w:r w:rsidRPr="466103D4">
        <w:rPr>
          <w:sz w:val="24"/>
          <w:szCs w:val="24"/>
        </w:rPr>
        <w:t>.</w:t>
      </w:r>
      <w:r w:rsidRPr="466103D4">
        <w:rPr>
          <w:spacing w:val="40"/>
          <w:sz w:val="24"/>
          <w:szCs w:val="24"/>
        </w:rPr>
        <w:t xml:space="preserve"> </w:t>
      </w:r>
      <w:r w:rsidRPr="466103D4">
        <w:rPr>
          <w:sz w:val="24"/>
          <w:szCs w:val="24"/>
        </w:rPr>
        <w:t>However,</w:t>
      </w:r>
      <w:r w:rsidRPr="466103D4">
        <w:rPr>
          <w:spacing w:val="-4"/>
          <w:sz w:val="24"/>
          <w:szCs w:val="24"/>
        </w:rPr>
        <w:t xml:space="preserve"> </w:t>
      </w:r>
      <w:r w:rsidRPr="466103D4">
        <w:rPr>
          <w:sz w:val="24"/>
          <w:szCs w:val="24"/>
        </w:rPr>
        <w:t>Children</w:t>
      </w:r>
      <w:r w:rsidRPr="466103D4">
        <w:rPr>
          <w:spacing w:val="-4"/>
          <w:sz w:val="24"/>
          <w:szCs w:val="24"/>
        </w:rPr>
        <w:t xml:space="preserve"> </w:t>
      </w:r>
      <w:r w:rsidRPr="466103D4">
        <w:rPr>
          <w:sz w:val="24"/>
          <w:szCs w:val="24"/>
        </w:rPr>
        <w:t>shall</w:t>
      </w:r>
      <w:r w:rsidRPr="466103D4">
        <w:rPr>
          <w:spacing w:val="-4"/>
          <w:sz w:val="24"/>
          <w:szCs w:val="24"/>
        </w:rPr>
        <w:t xml:space="preserve"> </w:t>
      </w:r>
      <w:r w:rsidRPr="466103D4">
        <w:rPr>
          <w:sz w:val="24"/>
          <w:szCs w:val="24"/>
        </w:rPr>
        <w:t>not</w:t>
      </w:r>
      <w:r w:rsidRPr="466103D4">
        <w:rPr>
          <w:spacing w:val="-4"/>
          <w:sz w:val="24"/>
          <w:szCs w:val="24"/>
        </w:rPr>
        <w:t xml:space="preserve"> </w:t>
      </w:r>
      <w:r w:rsidRPr="466103D4">
        <w:rPr>
          <w:sz w:val="24"/>
          <w:szCs w:val="24"/>
        </w:rPr>
        <w:t>remain</w:t>
      </w:r>
      <w:r w:rsidRPr="466103D4">
        <w:rPr>
          <w:spacing w:val="-4"/>
          <w:sz w:val="24"/>
          <w:szCs w:val="24"/>
        </w:rPr>
        <w:t xml:space="preserve"> </w:t>
      </w:r>
      <w:r w:rsidRPr="466103D4">
        <w:rPr>
          <w:sz w:val="24"/>
          <w:szCs w:val="24"/>
        </w:rPr>
        <w:t>in</w:t>
      </w:r>
      <w:r w:rsidRPr="466103D4">
        <w:rPr>
          <w:spacing w:val="-4"/>
          <w:sz w:val="24"/>
          <w:szCs w:val="24"/>
        </w:rPr>
        <w:t xml:space="preserve"> </w:t>
      </w:r>
      <w:r w:rsidRPr="466103D4">
        <w:rPr>
          <w:sz w:val="24"/>
          <w:szCs w:val="24"/>
        </w:rPr>
        <w:t>Child</w:t>
      </w:r>
      <w:r w:rsidRPr="466103D4">
        <w:rPr>
          <w:spacing w:val="-4"/>
          <w:sz w:val="24"/>
          <w:szCs w:val="24"/>
        </w:rPr>
        <w:t xml:space="preserve"> </w:t>
      </w:r>
      <w:r w:rsidRPr="466103D4">
        <w:rPr>
          <w:sz w:val="24"/>
          <w:szCs w:val="24"/>
        </w:rPr>
        <w:t>Care</w:t>
      </w:r>
      <w:r w:rsidRPr="466103D4">
        <w:rPr>
          <w:spacing w:val="-5"/>
          <w:sz w:val="24"/>
          <w:szCs w:val="24"/>
        </w:rPr>
        <w:t xml:space="preserve"> </w:t>
      </w:r>
      <w:r w:rsidRPr="466103D4">
        <w:rPr>
          <w:sz w:val="24"/>
          <w:szCs w:val="24"/>
        </w:rPr>
        <w:t>Services longer than eighteen (18) hours within a twenty-four (24) hour period.</w:t>
      </w:r>
    </w:p>
    <w:p w14:paraId="552E05E6" w14:textId="3A2B92DC" w:rsidR="00127AC0" w:rsidRDefault="00127AC0" w:rsidP="000D6A20">
      <w:pPr>
        <w:pStyle w:val="ListParagraph"/>
        <w:numPr>
          <w:ilvl w:val="2"/>
          <w:numId w:val="19"/>
        </w:numPr>
        <w:spacing w:after="240"/>
        <w:ind w:left="1980" w:right="317" w:hanging="540"/>
        <w:rPr>
          <w:sz w:val="24"/>
        </w:rPr>
      </w:pPr>
      <w:r>
        <w:rPr>
          <w:sz w:val="24"/>
        </w:rPr>
        <w:t>Self-Employment:</w:t>
      </w:r>
      <w:r>
        <w:rPr>
          <w:spacing w:val="-2"/>
          <w:sz w:val="24"/>
        </w:rPr>
        <w:t xml:space="preserve"> </w:t>
      </w:r>
      <w:r>
        <w:rPr>
          <w:sz w:val="24"/>
        </w:rPr>
        <w:t>For</w:t>
      </w:r>
      <w:r>
        <w:rPr>
          <w:spacing w:val="-3"/>
          <w:sz w:val="24"/>
        </w:rPr>
        <w:t xml:space="preserve"> </w:t>
      </w:r>
      <w:r>
        <w:rPr>
          <w:sz w:val="24"/>
        </w:rPr>
        <w:t>Parents</w:t>
      </w:r>
      <w:r>
        <w:rPr>
          <w:spacing w:val="-2"/>
          <w:sz w:val="24"/>
        </w:rPr>
        <w:t xml:space="preserve"> </w:t>
      </w:r>
      <w:r>
        <w:rPr>
          <w:sz w:val="24"/>
        </w:rPr>
        <w:t>who</w:t>
      </w:r>
      <w:r>
        <w:rPr>
          <w:spacing w:val="-2"/>
          <w:sz w:val="24"/>
        </w:rPr>
        <w:t xml:space="preserve"> </w:t>
      </w:r>
      <w:r>
        <w:rPr>
          <w:sz w:val="24"/>
        </w:rPr>
        <w:t>are</w:t>
      </w:r>
      <w:r>
        <w:rPr>
          <w:spacing w:val="-3"/>
          <w:sz w:val="24"/>
        </w:rPr>
        <w:t xml:space="preserve"> </w:t>
      </w:r>
      <w:r>
        <w:rPr>
          <w:sz w:val="24"/>
        </w:rPr>
        <w:t>Self-Employed,</w:t>
      </w:r>
      <w:r>
        <w:rPr>
          <w:spacing w:val="-2"/>
          <w:sz w:val="24"/>
        </w:rPr>
        <w:t xml:space="preserve"> </w:t>
      </w:r>
      <w:r>
        <w:rPr>
          <w:sz w:val="24"/>
        </w:rPr>
        <w:t>the</w:t>
      </w:r>
      <w:r>
        <w:rPr>
          <w:spacing w:val="-3"/>
          <w:sz w:val="24"/>
        </w:rPr>
        <w:t xml:space="preserve"> </w:t>
      </w:r>
      <w:r>
        <w:rPr>
          <w:sz w:val="24"/>
        </w:rPr>
        <w:t>weekly</w:t>
      </w:r>
      <w:r>
        <w:rPr>
          <w:spacing w:val="-2"/>
          <w:sz w:val="24"/>
        </w:rPr>
        <w:t xml:space="preserve"> </w:t>
      </w:r>
      <w:r>
        <w:rPr>
          <w:sz w:val="24"/>
        </w:rPr>
        <w:t>enrollment hours are the monthly Allowable Net Income divided by the Maine hourly minimum wage at the time of determination and re-determination.</w:t>
      </w:r>
      <w:r>
        <w:rPr>
          <w:spacing w:val="80"/>
          <w:sz w:val="24"/>
        </w:rPr>
        <w:t xml:space="preserve"> </w:t>
      </w:r>
      <w:r>
        <w:rPr>
          <w:sz w:val="24"/>
        </w:rPr>
        <w:t>This total is then divided by four-point-three (4.3) (travel time is not figured into Self- Employment).</w:t>
      </w:r>
      <w:r>
        <w:rPr>
          <w:spacing w:val="40"/>
          <w:sz w:val="24"/>
        </w:rPr>
        <w:t xml:space="preserve"> </w:t>
      </w:r>
      <w:r>
        <w:rPr>
          <w:sz w:val="24"/>
        </w:rPr>
        <w:t>Parents</w:t>
      </w:r>
      <w:r>
        <w:rPr>
          <w:spacing w:val="-4"/>
          <w:sz w:val="24"/>
        </w:rPr>
        <w:t xml:space="preserve"> </w:t>
      </w:r>
      <w:r>
        <w:rPr>
          <w:sz w:val="24"/>
        </w:rPr>
        <w:t>with</w:t>
      </w:r>
      <w:r>
        <w:rPr>
          <w:spacing w:val="-4"/>
          <w:sz w:val="24"/>
        </w:rPr>
        <w:t xml:space="preserve"> </w:t>
      </w:r>
      <w:r>
        <w:rPr>
          <w:sz w:val="24"/>
        </w:rPr>
        <w:t>Shared/Joint</w:t>
      </w:r>
      <w:r>
        <w:rPr>
          <w:spacing w:val="-4"/>
          <w:sz w:val="24"/>
        </w:rPr>
        <w:t xml:space="preserve"> </w:t>
      </w:r>
      <w:r>
        <w:rPr>
          <w:sz w:val="24"/>
        </w:rPr>
        <w:t>Custody</w:t>
      </w:r>
      <w:r>
        <w:rPr>
          <w:spacing w:val="-7"/>
          <w:sz w:val="24"/>
        </w:rPr>
        <w:t xml:space="preserve"> </w:t>
      </w:r>
      <w:r>
        <w:rPr>
          <w:sz w:val="24"/>
        </w:rPr>
        <w:t>and</w:t>
      </w:r>
      <w:r>
        <w:rPr>
          <w:spacing w:val="-4"/>
          <w:sz w:val="24"/>
        </w:rPr>
        <w:t xml:space="preserve"> </w:t>
      </w:r>
      <w:r>
        <w:rPr>
          <w:sz w:val="24"/>
        </w:rPr>
        <w:t>who</w:t>
      </w:r>
      <w:r>
        <w:rPr>
          <w:spacing w:val="-5"/>
          <w:sz w:val="24"/>
        </w:rPr>
        <w:t xml:space="preserve"> </w:t>
      </w:r>
      <w:r>
        <w:rPr>
          <w:sz w:val="24"/>
        </w:rPr>
        <w:t>are</w:t>
      </w:r>
      <w:r>
        <w:rPr>
          <w:spacing w:val="-5"/>
          <w:sz w:val="24"/>
        </w:rPr>
        <w:t xml:space="preserve"> </w:t>
      </w:r>
      <w:r>
        <w:rPr>
          <w:sz w:val="24"/>
        </w:rPr>
        <w:t>Self-Employed will have enrollment hours reduced based on custody agreement.</w:t>
      </w:r>
      <w:r w:rsidR="00834D27">
        <w:rPr>
          <w:sz w:val="24"/>
        </w:rPr>
        <w:t xml:space="preserve"> Need of care must equal one or more hours at the time of determination or redetermination.</w:t>
      </w:r>
    </w:p>
    <w:p w14:paraId="61A52CE2" w14:textId="77777777" w:rsidR="00127AC0" w:rsidRDefault="00127AC0" w:rsidP="000D6A20">
      <w:pPr>
        <w:pStyle w:val="ListParagraph"/>
        <w:numPr>
          <w:ilvl w:val="3"/>
          <w:numId w:val="19"/>
        </w:numPr>
        <w:tabs>
          <w:tab w:val="left" w:pos="2520"/>
          <w:tab w:val="left" w:pos="4500"/>
        </w:tabs>
        <w:spacing w:after="240"/>
        <w:ind w:left="2520" w:right="357" w:hanging="540"/>
        <w:jc w:val="left"/>
        <w:rPr>
          <w:sz w:val="24"/>
        </w:rPr>
      </w:pPr>
      <w:r>
        <w:rPr>
          <w:sz w:val="24"/>
        </w:rPr>
        <w:t>For Self-Employed Parent(s) whose business is a corporation</w:t>
      </w:r>
      <w:r>
        <w:rPr>
          <w:spacing w:val="-6"/>
          <w:sz w:val="24"/>
        </w:rPr>
        <w:t xml:space="preserve"> </w:t>
      </w:r>
      <w:r>
        <w:rPr>
          <w:sz w:val="24"/>
        </w:rPr>
        <w:t>or LLC,</w:t>
      </w:r>
      <w:r>
        <w:rPr>
          <w:spacing w:val="-6"/>
          <w:sz w:val="24"/>
        </w:rPr>
        <w:t xml:space="preserve"> </w:t>
      </w:r>
      <w:r>
        <w:rPr>
          <w:sz w:val="24"/>
        </w:rPr>
        <w:t>only</w:t>
      </w:r>
      <w:r>
        <w:rPr>
          <w:spacing w:val="-4"/>
          <w:sz w:val="24"/>
        </w:rPr>
        <w:t xml:space="preserve"> </w:t>
      </w:r>
      <w:r>
        <w:rPr>
          <w:sz w:val="24"/>
        </w:rPr>
        <w:t>income</w:t>
      </w:r>
      <w:r>
        <w:rPr>
          <w:spacing w:val="-7"/>
          <w:sz w:val="24"/>
        </w:rPr>
        <w:t xml:space="preserve"> </w:t>
      </w:r>
      <w:r>
        <w:rPr>
          <w:sz w:val="24"/>
        </w:rPr>
        <w:t>paid</w:t>
      </w:r>
      <w:r>
        <w:rPr>
          <w:spacing w:val="-6"/>
          <w:sz w:val="24"/>
        </w:rPr>
        <w:t xml:space="preserve"> </w:t>
      </w:r>
      <w:r>
        <w:rPr>
          <w:sz w:val="24"/>
        </w:rPr>
        <w:t>directly</w:t>
      </w:r>
      <w:r>
        <w:rPr>
          <w:spacing w:val="-6"/>
          <w:sz w:val="24"/>
        </w:rPr>
        <w:t xml:space="preserve"> </w:t>
      </w:r>
      <w:r>
        <w:rPr>
          <w:sz w:val="24"/>
        </w:rPr>
        <w:t>to</w:t>
      </w:r>
      <w:r>
        <w:rPr>
          <w:spacing w:val="-6"/>
          <w:sz w:val="24"/>
        </w:rPr>
        <w:t xml:space="preserve"> </w:t>
      </w:r>
      <w:r>
        <w:rPr>
          <w:sz w:val="24"/>
        </w:rPr>
        <w:t>the self-employed Parent will be counted.</w:t>
      </w:r>
    </w:p>
    <w:p w14:paraId="18B7BC43" w14:textId="427A97B0" w:rsidR="00127AC0" w:rsidRPr="00D9625F" w:rsidRDefault="006D77A9" w:rsidP="000D6A20">
      <w:pPr>
        <w:pStyle w:val="ListParagraph"/>
        <w:numPr>
          <w:ilvl w:val="3"/>
          <w:numId w:val="19"/>
        </w:numPr>
        <w:tabs>
          <w:tab w:val="left" w:pos="2520"/>
          <w:tab w:val="left" w:pos="4500"/>
        </w:tabs>
        <w:spacing w:after="240"/>
        <w:ind w:left="2520" w:right="357" w:hanging="540"/>
        <w:jc w:val="left"/>
        <w:rPr>
          <w:sz w:val="24"/>
          <w:szCs w:val="24"/>
        </w:rPr>
      </w:pPr>
      <w:r w:rsidRPr="0BB80A1F">
        <w:rPr>
          <w:sz w:val="24"/>
          <w:szCs w:val="24"/>
        </w:rPr>
        <w:t xml:space="preserve"> </w:t>
      </w:r>
      <w:bookmarkStart w:id="122" w:name="_Hlk176861202"/>
      <w:r w:rsidRPr="0BB80A1F">
        <w:rPr>
          <w:sz w:val="24"/>
          <w:szCs w:val="24"/>
        </w:rPr>
        <w:t>Self-employment bookkeeping records, including but not limited to, profit and loss statements (only accepted through the first federal tax filing</w:t>
      </w:r>
      <w:r w:rsidR="004D0CDD" w:rsidRPr="0BB80A1F">
        <w:rPr>
          <w:sz w:val="24"/>
          <w:szCs w:val="24"/>
        </w:rPr>
        <w:t>)</w:t>
      </w:r>
      <w:r w:rsidR="00DB48B6" w:rsidRPr="0BB80A1F">
        <w:rPr>
          <w:sz w:val="24"/>
          <w:szCs w:val="24"/>
        </w:rPr>
        <w:t xml:space="preserve"> are acceptable to verify earned income.</w:t>
      </w:r>
      <w:bookmarkEnd w:id="122"/>
    </w:p>
    <w:p w14:paraId="4B8E2CE3" w14:textId="50EB9E33" w:rsidR="00127AC0" w:rsidRPr="00AF4A9C" w:rsidRDefault="566D8D04" w:rsidP="000D6A20">
      <w:pPr>
        <w:pStyle w:val="ListParagraph"/>
        <w:numPr>
          <w:ilvl w:val="2"/>
          <w:numId w:val="19"/>
        </w:numPr>
        <w:tabs>
          <w:tab w:val="left" w:pos="1980"/>
        </w:tabs>
        <w:spacing w:after="240"/>
        <w:ind w:left="1980" w:right="574" w:hanging="540"/>
        <w:jc w:val="both"/>
        <w:rPr>
          <w:sz w:val="24"/>
        </w:rPr>
      </w:pPr>
      <w:r w:rsidRPr="1EDDAB30">
        <w:rPr>
          <w:sz w:val="24"/>
          <w:szCs w:val="24"/>
        </w:rPr>
        <w:t xml:space="preserve"> Self</w:t>
      </w:r>
      <w:r w:rsidR="00823BFA">
        <w:rPr>
          <w:sz w:val="24"/>
          <w:szCs w:val="24"/>
        </w:rPr>
        <w:t>-</w:t>
      </w:r>
      <w:r w:rsidRPr="1EDDAB30">
        <w:rPr>
          <w:sz w:val="24"/>
          <w:szCs w:val="24"/>
        </w:rPr>
        <w:t xml:space="preserve">employed </w:t>
      </w:r>
      <w:r w:rsidR="00C50BB0">
        <w:rPr>
          <w:sz w:val="24"/>
          <w:szCs w:val="24"/>
        </w:rPr>
        <w:t>P</w:t>
      </w:r>
      <w:r w:rsidRPr="1EDDAB30">
        <w:rPr>
          <w:sz w:val="24"/>
          <w:szCs w:val="24"/>
        </w:rPr>
        <w:t xml:space="preserve">arents that were on an unpaid time-limited leave, such as </w:t>
      </w:r>
      <w:r w:rsidR="009F7052">
        <w:rPr>
          <w:sz w:val="24"/>
          <w:szCs w:val="24"/>
        </w:rPr>
        <w:t xml:space="preserve">parental </w:t>
      </w:r>
      <w:r w:rsidRPr="1EDDAB30">
        <w:rPr>
          <w:sz w:val="24"/>
          <w:szCs w:val="24"/>
        </w:rPr>
        <w:t xml:space="preserve">leave, can voluntarily report this leave to the Department. </w:t>
      </w:r>
      <w:bookmarkStart w:id="123" w:name="_Hlk194397260"/>
      <w:r w:rsidRPr="1EDDAB30">
        <w:rPr>
          <w:sz w:val="24"/>
          <w:szCs w:val="24"/>
        </w:rPr>
        <w:t xml:space="preserve">The </w:t>
      </w:r>
      <w:r w:rsidR="682A0E2F" w:rsidRPr="1EDDAB30">
        <w:rPr>
          <w:sz w:val="24"/>
          <w:szCs w:val="24"/>
        </w:rPr>
        <w:t xml:space="preserve">non-paid leave will </w:t>
      </w:r>
      <w:r w:rsidR="470122CD" w:rsidRPr="1EDDAB30">
        <w:rPr>
          <w:sz w:val="24"/>
          <w:szCs w:val="24"/>
        </w:rPr>
        <w:t xml:space="preserve">not adversely affect the award or eligibility of the </w:t>
      </w:r>
      <w:r w:rsidR="00C50BB0">
        <w:rPr>
          <w:sz w:val="24"/>
          <w:szCs w:val="24"/>
        </w:rPr>
        <w:t>P</w:t>
      </w:r>
      <w:r w:rsidR="470122CD" w:rsidRPr="1EDDAB30">
        <w:rPr>
          <w:sz w:val="24"/>
          <w:szCs w:val="24"/>
        </w:rPr>
        <w:t>arent</w:t>
      </w:r>
      <w:bookmarkEnd w:id="123"/>
      <w:r w:rsidR="470122CD" w:rsidRPr="1EDDAB30">
        <w:rPr>
          <w:sz w:val="24"/>
          <w:szCs w:val="24"/>
        </w:rPr>
        <w:t xml:space="preserve">. </w:t>
      </w:r>
      <w:r w:rsidR="00127AC0">
        <w:rPr>
          <w:sz w:val="24"/>
        </w:rPr>
        <w:t>Per</w:t>
      </w:r>
      <w:r w:rsidR="00127AC0">
        <w:rPr>
          <w:spacing w:val="-3"/>
          <w:sz w:val="24"/>
        </w:rPr>
        <w:t xml:space="preserve"> </w:t>
      </w:r>
      <w:r w:rsidR="00127AC0">
        <w:rPr>
          <w:sz w:val="24"/>
        </w:rPr>
        <w:t>Diem</w:t>
      </w:r>
      <w:r w:rsidR="00127AC0">
        <w:rPr>
          <w:spacing w:val="-2"/>
          <w:sz w:val="24"/>
        </w:rPr>
        <w:t xml:space="preserve"> </w:t>
      </w:r>
      <w:r w:rsidR="00127AC0">
        <w:rPr>
          <w:sz w:val="24"/>
        </w:rPr>
        <w:t>Employment:</w:t>
      </w:r>
      <w:r w:rsidR="00127AC0">
        <w:rPr>
          <w:spacing w:val="-2"/>
          <w:sz w:val="24"/>
        </w:rPr>
        <w:t xml:space="preserve"> </w:t>
      </w:r>
      <w:r w:rsidR="00127AC0">
        <w:rPr>
          <w:sz w:val="24"/>
        </w:rPr>
        <w:t>For</w:t>
      </w:r>
      <w:r w:rsidR="00127AC0">
        <w:rPr>
          <w:spacing w:val="-3"/>
          <w:sz w:val="24"/>
        </w:rPr>
        <w:t xml:space="preserve"> </w:t>
      </w:r>
      <w:r w:rsidR="00127AC0">
        <w:rPr>
          <w:sz w:val="24"/>
        </w:rPr>
        <w:t>Parents</w:t>
      </w:r>
      <w:r w:rsidR="00127AC0">
        <w:rPr>
          <w:spacing w:val="-2"/>
          <w:sz w:val="24"/>
        </w:rPr>
        <w:t xml:space="preserve"> </w:t>
      </w:r>
      <w:r w:rsidR="00127AC0">
        <w:rPr>
          <w:sz w:val="24"/>
        </w:rPr>
        <w:t>who</w:t>
      </w:r>
      <w:r w:rsidR="00127AC0">
        <w:rPr>
          <w:spacing w:val="-2"/>
          <w:sz w:val="24"/>
        </w:rPr>
        <w:t xml:space="preserve"> </w:t>
      </w:r>
      <w:r w:rsidR="00127AC0">
        <w:rPr>
          <w:sz w:val="24"/>
        </w:rPr>
        <w:t>are</w:t>
      </w:r>
      <w:r w:rsidR="00127AC0">
        <w:rPr>
          <w:spacing w:val="-3"/>
          <w:sz w:val="24"/>
        </w:rPr>
        <w:t xml:space="preserve"> </w:t>
      </w:r>
      <w:r w:rsidR="00127AC0">
        <w:rPr>
          <w:sz w:val="24"/>
        </w:rPr>
        <w:t>Employed</w:t>
      </w:r>
      <w:r w:rsidR="00127AC0">
        <w:rPr>
          <w:spacing w:val="-2"/>
          <w:sz w:val="24"/>
        </w:rPr>
        <w:t xml:space="preserve"> </w:t>
      </w:r>
      <w:r w:rsidR="00127AC0">
        <w:rPr>
          <w:sz w:val="24"/>
        </w:rPr>
        <w:t>on</w:t>
      </w:r>
      <w:r w:rsidR="00127AC0">
        <w:rPr>
          <w:spacing w:val="-2"/>
          <w:sz w:val="24"/>
        </w:rPr>
        <w:t xml:space="preserve"> </w:t>
      </w:r>
      <w:r w:rsidR="00127AC0">
        <w:rPr>
          <w:sz w:val="24"/>
        </w:rPr>
        <w:t>a</w:t>
      </w:r>
      <w:r w:rsidR="00127AC0">
        <w:rPr>
          <w:spacing w:val="-3"/>
          <w:sz w:val="24"/>
        </w:rPr>
        <w:t xml:space="preserve"> </w:t>
      </w:r>
      <w:r w:rsidR="00127AC0">
        <w:rPr>
          <w:sz w:val="24"/>
        </w:rPr>
        <w:t>per</w:t>
      </w:r>
      <w:r w:rsidR="00127AC0">
        <w:rPr>
          <w:spacing w:val="-3"/>
          <w:sz w:val="24"/>
        </w:rPr>
        <w:t xml:space="preserve"> </w:t>
      </w:r>
      <w:r w:rsidR="00127AC0">
        <w:rPr>
          <w:sz w:val="24"/>
        </w:rPr>
        <w:t>diem</w:t>
      </w:r>
      <w:r w:rsidR="00127AC0">
        <w:rPr>
          <w:spacing w:val="-2"/>
          <w:sz w:val="24"/>
        </w:rPr>
        <w:t xml:space="preserve"> </w:t>
      </w:r>
      <w:r w:rsidR="00127AC0">
        <w:rPr>
          <w:sz w:val="24"/>
        </w:rPr>
        <w:t>basis, enrollment</w:t>
      </w:r>
      <w:r w:rsidR="00127AC0">
        <w:rPr>
          <w:spacing w:val="-3"/>
          <w:sz w:val="24"/>
        </w:rPr>
        <w:t xml:space="preserve"> </w:t>
      </w:r>
      <w:r w:rsidR="00127AC0">
        <w:rPr>
          <w:sz w:val="24"/>
        </w:rPr>
        <w:t>hours</w:t>
      </w:r>
      <w:r w:rsidR="00127AC0">
        <w:rPr>
          <w:spacing w:val="-3"/>
          <w:sz w:val="24"/>
        </w:rPr>
        <w:t xml:space="preserve"> </w:t>
      </w:r>
      <w:r w:rsidR="00127AC0">
        <w:rPr>
          <w:sz w:val="24"/>
        </w:rPr>
        <w:t>will</w:t>
      </w:r>
      <w:r w:rsidR="00127AC0">
        <w:rPr>
          <w:spacing w:val="-3"/>
          <w:sz w:val="24"/>
        </w:rPr>
        <w:t xml:space="preserve"> </w:t>
      </w:r>
      <w:r w:rsidR="00127AC0">
        <w:rPr>
          <w:sz w:val="24"/>
        </w:rPr>
        <w:t>be</w:t>
      </w:r>
      <w:r w:rsidR="00127AC0">
        <w:rPr>
          <w:spacing w:val="-4"/>
          <w:sz w:val="24"/>
        </w:rPr>
        <w:t xml:space="preserve"> </w:t>
      </w:r>
      <w:r w:rsidR="00127AC0">
        <w:rPr>
          <w:sz w:val="24"/>
        </w:rPr>
        <w:t>determined</w:t>
      </w:r>
      <w:r w:rsidR="00127AC0">
        <w:rPr>
          <w:spacing w:val="-3"/>
          <w:sz w:val="24"/>
        </w:rPr>
        <w:t xml:space="preserve"> </w:t>
      </w:r>
      <w:r w:rsidR="00127AC0">
        <w:rPr>
          <w:sz w:val="24"/>
        </w:rPr>
        <w:t>at</w:t>
      </w:r>
      <w:r w:rsidR="00127AC0">
        <w:rPr>
          <w:spacing w:val="-3"/>
          <w:sz w:val="24"/>
        </w:rPr>
        <w:t xml:space="preserve"> </w:t>
      </w:r>
      <w:r w:rsidR="00127AC0">
        <w:rPr>
          <w:sz w:val="24"/>
        </w:rPr>
        <w:t>the</w:t>
      </w:r>
      <w:r w:rsidR="00127AC0">
        <w:rPr>
          <w:spacing w:val="-4"/>
          <w:sz w:val="24"/>
        </w:rPr>
        <w:t xml:space="preserve"> </w:t>
      </w:r>
      <w:r w:rsidR="00127AC0">
        <w:rPr>
          <w:sz w:val="24"/>
        </w:rPr>
        <w:t>time</w:t>
      </w:r>
      <w:r w:rsidR="00127AC0">
        <w:rPr>
          <w:spacing w:val="-4"/>
          <w:sz w:val="24"/>
        </w:rPr>
        <w:t xml:space="preserve"> </w:t>
      </w:r>
      <w:r w:rsidR="00127AC0">
        <w:rPr>
          <w:sz w:val="24"/>
        </w:rPr>
        <w:t>of</w:t>
      </w:r>
      <w:r w:rsidR="00127AC0">
        <w:rPr>
          <w:spacing w:val="-3"/>
          <w:sz w:val="24"/>
        </w:rPr>
        <w:t xml:space="preserve"> </w:t>
      </w:r>
      <w:r w:rsidR="00127AC0">
        <w:rPr>
          <w:sz w:val="24"/>
        </w:rPr>
        <w:t>initial</w:t>
      </w:r>
      <w:r w:rsidR="00127AC0">
        <w:rPr>
          <w:spacing w:val="-3"/>
          <w:sz w:val="24"/>
        </w:rPr>
        <w:t xml:space="preserve"> </w:t>
      </w:r>
      <w:r w:rsidR="00127AC0">
        <w:rPr>
          <w:sz w:val="24"/>
        </w:rPr>
        <w:t>application</w:t>
      </w:r>
      <w:r w:rsidR="00127AC0">
        <w:rPr>
          <w:spacing w:val="-3"/>
          <w:sz w:val="24"/>
        </w:rPr>
        <w:t xml:space="preserve"> </w:t>
      </w:r>
      <w:r w:rsidR="00127AC0">
        <w:rPr>
          <w:sz w:val="24"/>
        </w:rPr>
        <w:t>and</w:t>
      </w:r>
      <w:r w:rsidR="00127AC0">
        <w:rPr>
          <w:spacing w:val="-3"/>
          <w:sz w:val="24"/>
        </w:rPr>
        <w:t xml:space="preserve"> </w:t>
      </w:r>
      <w:r w:rsidR="00127AC0">
        <w:rPr>
          <w:sz w:val="24"/>
        </w:rPr>
        <w:t>re- determination and will be based upon the Parent’s work schedule.</w:t>
      </w:r>
    </w:p>
    <w:p w14:paraId="3F0DD50C" w14:textId="77777777" w:rsidR="00127AC0" w:rsidRDefault="00127AC0" w:rsidP="00B91D76">
      <w:pPr>
        <w:pStyle w:val="ListParagraph"/>
        <w:numPr>
          <w:ilvl w:val="1"/>
          <w:numId w:val="19"/>
        </w:numPr>
        <w:tabs>
          <w:tab w:val="left" w:pos="1440"/>
        </w:tabs>
        <w:spacing w:before="80" w:after="240"/>
        <w:ind w:left="1440" w:right="492"/>
        <w:rPr>
          <w:sz w:val="24"/>
        </w:rPr>
      </w:pPr>
      <w:r>
        <w:rPr>
          <w:sz w:val="24"/>
        </w:rPr>
        <w:t>For</w:t>
      </w:r>
      <w:r>
        <w:rPr>
          <w:spacing w:val="-5"/>
          <w:sz w:val="24"/>
        </w:rPr>
        <w:t xml:space="preserve"> </w:t>
      </w:r>
      <w:r>
        <w:rPr>
          <w:sz w:val="24"/>
        </w:rPr>
        <w:t>Parents</w:t>
      </w:r>
      <w:r>
        <w:rPr>
          <w:spacing w:val="-4"/>
          <w:sz w:val="24"/>
        </w:rPr>
        <w:t xml:space="preserve"> </w:t>
      </w:r>
      <w:r>
        <w:rPr>
          <w:sz w:val="24"/>
        </w:rPr>
        <w:t>who</w:t>
      </w:r>
      <w:r>
        <w:rPr>
          <w:spacing w:val="-4"/>
          <w:sz w:val="24"/>
        </w:rPr>
        <w:t xml:space="preserve"> </w:t>
      </w:r>
      <w:r>
        <w:rPr>
          <w:sz w:val="24"/>
        </w:rPr>
        <w:t>are</w:t>
      </w:r>
      <w:r>
        <w:rPr>
          <w:spacing w:val="-5"/>
          <w:sz w:val="24"/>
        </w:rPr>
        <w:t xml:space="preserve"> </w:t>
      </w:r>
      <w:r>
        <w:rPr>
          <w:sz w:val="24"/>
        </w:rPr>
        <w:t>attending</w:t>
      </w:r>
      <w:r>
        <w:rPr>
          <w:spacing w:val="-4"/>
          <w:sz w:val="24"/>
        </w:rPr>
        <w:t xml:space="preserve"> </w:t>
      </w:r>
      <w:r>
        <w:rPr>
          <w:sz w:val="24"/>
        </w:rPr>
        <w:t>an</w:t>
      </w:r>
      <w:r>
        <w:rPr>
          <w:spacing w:val="-4"/>
          <w:sz w:val="24"/>
        </w:rPr>
        <w:t xml:space="preserve"> </w:t>
      </w:r>
      <w:r>
        <w:rPr>
          <w:sz w:val="24"/>
        </w:rPr>
        <w:t>Educational</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Job</w:t>
      </w:r>
      <w:r>
        <w:rPr>
          <w:spacing w:val="-4"/>
          <w:sz w:val="24"/>
        </w:rPr>
        <w:t xml:space="preserve"> </w:t>
      </w:r>
      <w:r>
        <w:rPr>
          <w:sz w:val="24"/>
        </w:rPr>
        <w:t>Training</w:t>
      </w:r>
      <w:r>
        <w:rPr>
          <w:spacing w:val="-4"/>
          <w:sz w:val="24"/>
        </w:rPr>
        <w:t xml:space="preserve"> </w:t>
      </w:r>
      <w:r>
        <w:rPr>
          <w:sz w:val="24"/>
        </w:rPr>
        <w:t>Program, enrollment hours per week will be determined based upon:</w:t>
      </w:r>
    </w:p>
    <w:p w14:paraId="10B30A46" w14:textId="77777777" w:rsidR="00127AC0" w:rsidRDefault="00127AC0" w:rsidP="00CF27BB">
      <w:pPr>
        <w:pStyle w:val="ListParagraph"/>
        <w:numPr>
          <w:ilvl w:val="2"/>
          <w:numId w:val="19"/>
        </w:numPr>
        <w:tabs>
          <w:tab w:val="left" w:pos="1980"/>
        </w:tabs>
        <w:spacing w:after="240"/>
        <w:ind w:left="1980" w:hanging="540"/>
        <w:rPr>
          <w:sz w:val="24"/>
        </w:rPr>
      </w:pPr>
      <w:r>
        <w:rPr>
          <w:sz w:val="24"/>
        </w:rPr>
        <w:t>Actual</w:t>
      </w:r>
      <w:r>
        <w:rPr>
          <w:spacing w:val="-3"/>
          <w:sz w:val="24"/>
        </w:rPr>
        <w:t xml:space="preserve"> </w:t>
      </w:r>
      <w:r>
        <w:rPr>
          <w:sz w:val="24"/>
        </w:rPr>
        <w:t>class</w:t>
      </w:r>
      <w:r>
        <w:rPr>
          <w:spacing w:val="-2"/>
          <w:sz w:val="24"/>
        </w:rPr>
        <w:t xml:space="preserve"> hours;</w:t>
      </w:r>
    </w:p>
    <w:p w14:paraId="3F9DDBE6" w14:textId="77777777" w:rsidR="00127AC0" w:rsidRDefault="00127AC0" w:rsidP="00CF27BB">
      <w:pPr>
        <w:pStyle w:val="ListParagraph"/>
        <w:numPr>
          <w:ilvl w:val="2"/>
          <w:numId w:val="19"/>
        </w:numPr>
        <w:tabs>
          <w:tab w:val="left" w:pos="1980"/>
        </w:tabs>
        <w:spacing w:before="276" w:after="240"/>
        <w:ind w:left="1980" w:hanging="540"/>
        <w:rPr>
          <w:sz w:val="24"/>
        </w:rPr>
      </w:pPr>
      <w:r>
        <w:rPr>
          <w:sz w:val="24"/>
        </w:rPr>
        <w:t>Related</w:t>
      </w:r>
      <w:r>
        <w:rPr>
          <w:spacing w:val="-3"/>
          <w:sz w:val="24"/>
        </w:rPr>
        <w:t xml:space="preserve"> </w:t>
      </w:r>
      <w:r>
        <w:rPr>
          <w:sz w:val="24"/>
        </w:rPr>
        <w:t>Transportation</w:t>
      </w:r>
      <w:r>
        <w:rPr>
          <w:spacing w:val="-3"/>
          <w:sz w:val="24"/>
        </w:rPr>
        <w:t xml:space="preserve"> </w:t>
      </w:r>
      <w:r>
        <w:rPr>
          <w:sz w:val="24"/>
        </w:rPr>
        <w:t>Time;</w:t>
      </w:r>
      <w:r>
        <w:rPr>
          <w:spacing w:val="-3"/>
          <w:sz w:val="24"/>
        </w:rPr>
        <w:t xml:space="preserve"> </w:t>
      </w:r>
      <w:r>
        <w:rPr>
          <w:spacing w:val="-5"/>
          <w:sz w:val="24"/>
        </w:rPr>
        <w:t>and</w:t>
      </w:r>
    </w:p>
    <w:p w14:paraId="22053277" w14:textId="4D9B1328" w:rsidR="00127AC0" w:rsidRPr="00AF4A9C" w:rsidRDefault="00127AC0" w:rsidP="00CF27BB">
      <w:pPr>
        <w:pStyle w:val="ListParagraph"/>
        <w:numPr>
          <w:ilvl w:val="2"/>
          <w:numId w:val="19"/>
        </w:numPr>
        <w:tabs>
          <w:tab w:val="left" w:pos="1980"/>
        </w:tabs>
        <w:spacing w:before="276" w:after="240"/>
        <w:ind w:left="1980" w:right="346" w:hanging="540"/>
        <w:rPr>
          <w:sz w:val="24"/>
        </w:rPr>
      </w:pPr>
      <w:r>
        <w:rPr>
          <w:sz w:val="24"/>
        </w:rPr>
        <w:t>Reasonable Study Time, as determined by the Department. Reasonable Study Time is determined based on the Parent’s enrollment in classes as a Student, the</w:t>
      </w:r>
      <w:r>
        <w:rPr>
          <w:spacing w:val="-5"/>
          <w:sz w:val="24"/>
        </w:rPr>
        <w:t xml:space="preserve"> </w:t>
      </w:r>
      <w:r>
        <w:rPr>
          <w:sz w:val="24"/>
        </w:rPr>
        <w:t>Parent</w:t>
      </w:r>
      <w:r>
        <w:rPr>
          <w:spacing w:val="-4"/>
          <w:sz w:val="24"/>
        </w:rPr>
        <w:t xml:space="preserve"> </w:t>
      </w:r>
      <w:r>
        <w:rPr>
          <w:sz w:val="24"/>
        </w:rPr>
        <w:t>Student’s</w:t>
      </w:r>
      <w:r>
        <w:rPr>
          <w:spacing w:val="-4"/>
          <w:sz w:val="24"/>
        </w:rPr>
        <w:t xml:space="preserve"> </w:t>
      </w:r>
      <w:r>
        <w:rPr>
          <w:sz w:val="24"/>
        </w:rPr>
        <w:t>special</w:t>
      </w:r>
      <w:r>
        <w:rPr>
          <w:spacing w:val="-4"/>
          <w:sz w:val="24"/>
        </w:rPr>
        <w:t xml:space="preserve"> </w:t>
      </w:r>
      <w:r>
        <w:rPr>
          <w:sz w:val="24"/>
        </w:rPr>
        <w:t>needs,</w:t>
      </w:r>
      <w:r>
        <w:rPr>
          <w:spacing w:val="-4"/>
          <w:sz w:val="24"/>
        </w:rPr>
        <w:t xml:space="preserve"> </w:t>
      </w:r>
      <w:r>
        <w:rPr>
          <w:sz w:val="24"/>
        </w:rPr>
        <w:t>the</w:t>
      </w:r>
      <w:r>
        <w:rPr>
          <w:spacing w:val="-5"/>
          <w:sz w:val="24"/>
        </w:rPr>
        <w:t xml:space="preserve"> </w:t>
      </w:r>
      <w:r>
        <w:rPr>
          <w:sz w:val="24"/>
        </w:rPr>
        <w:t>amount</w:t>
      </w:r>
      <w:r>
        <w:rPr>
          <w:spacing w:val="-4"/>
          <w:sz w:val="24"/>
        </w:rPr>
        <w:t xml:space="preserve"> </w:t>
      </w:r>
      <w:r>
        <w:rPr>
          <w:sz w:val="24"/>
        </w:rPr>
        <w:t>of</w:t>
      </w:r>
      <w:r>
        <w:rPr>
          <w:spacing w:val="-5"/>
          <w:sz w:val="24"/>
        </w:rPr>
        <w:t xml:space="preserve"> </w:t>
      </w:r>
      <w:r>
        <w:rPr>
          <w:sz w:val="24"/>
        </w:rPr>
        <w:t>time</w:t>
      </w:r>
      <w:r>
        <w:rPr>
          <w:spacing w:val="-5"/>
          <w:sz w:val="24"/>
        </w:rPr>
        <w:t xml:space="preserve"> </w:t>
      </w:r>
      <w:r>
        <w:rPr>
          <w:sz w:val="24"/>
        </w:rPr>
        <w:t>between</w:t>
      </w:r>
      <w:r>
        <w:rPr>
          <w:spacing w:val="-4"/>
          <w:sz w:val="24"/>
        </w:rPr>
        <w:t xml:space="preserve"> </w:t>
      </w:r>
      <w:r>
        <w:rPr>
          <w:sz w:val="24"/>
        </w:rPr>
        <w:t>such</w:t>
      </w:r>
      <w:r>
        <w:rPr>
          <w:spacing w:val="-4"/>
          <w:sz w:val="24"/>
        </w:rPr>
        <w:t xml:space="preserve"> </w:t>
      </w:r>
      <w:r>
        <w:rPr>
          <w:sz w:val="24"/>
        </w:rPr>
        <w:t>Student’s classes, and the ages of the Student’s Child(ren).</w:t>
      </w:r>
    </w:p>
    <w:p w14:paraId="41DB3370" w14:textId="1EA33189" w:rsidR="00127AC0" w:rsidRPr="00AF4A9C" w:rsidRDefault="00127AC0" w:rsidP="245B6A5D">
      <w:pPr>
        <w:pStyle w:val="ListParagraph"/>
        <w:numPr>
          <w:ilvl w:val="1"/>
          <w:numId w:val="19"/>
        </w:numPr>
        <w:tabs>
          <w:tab w:val="left" w:pos="1440"/>
        </w:tabs>
        <w:spacing w:after="240"/>
        <w:ind w:left="1440" w:right="578" w:hanging="540"/>
        <w:rPr>
          <w:sz w:val="24"/>
          <w:szCs w:val="24"/>
        </w:rPr>
      </w:pPr>
      <w:r w:rsidRPr="245B6A5D">
        <w:rPr>
          <w:sz w:val="24"/>
          <w:szCs w:val="24"/>
        </w:rPr>
        <w:t>Parents who have Shared/Joint custody must provide a copy of a court order</w:t>
      </w:r>
      <w:r w:rsidR="01F43867" w:rsidRPr="245B6A5D">
        <w:rPr>
          <w:sz w:val="24"/>
          <w:szCs w:val="24"/>
        </w:rPr>
        <w:t xml:space="preserve">. In cases where there are no court orders, </w:t>
      </w:r>
      <w:r w:rsidR="42A532A1" w:rsidRPr="245B6A5D">
        <w:rPr>
          <w:sz w:val="24"/>
          <w:szCs w:val="24"/>
        </w:rPr>
        <w:t xml:space="preserve">Parents must provide </w:t>
      </w:r>
      <w:r w:rsidR="522B82FF" w:rsidRPr="7456DD19">
        <w:rPr>
          <w:sz w:val="24"/>
          <w:szCs w:val="24"/>
        </w:rPr>
        <w:t xml:space="preserve"> a </w:t>
      </w:r>
      <w:r w:rsidR="02C00A86" w:rsidRPr="7456DD19">
        <w:rPr>
          <w:sz w:val="24"/>
          <w:szCs w:val="24"/>
        </w:rPr>
        <w:lastRenderedPageBreak/>
        <w:t>custody/</w:t>
      </w:r>
      <w:r w:rsidRPr="245B6A5D">
        <w:rPr>
          <w:sz w:val="24"/>
          <w:szCs w:val="24"/>
        </w:rPr>
        <w:t>visitation schedule</w:t>
      </w:r>
      <w:r w:rsidR="3B7CC092" w:rsidRPr="245B6A5D">
        <w:rPr>
          <w:sz w:val="24"/>
          <w:szCs w:val="24"/>
        </w:rPr>
        <w:t xml:space="preserve"> signed by both Parents.</w:t>
      </w:r>
      <w:r w:rsidR="0553E455" w:rsidRPr="7456DD19">
        <w:rPr>
          <w:sz w:val="24"/>
          <w:szCs w:val="24"/>
        </w:rPr>
        <w:t xml:space="preserve"> </w:t>
      </w:r>
      <w:r w:rsidRPr="245B6A5D">
        <w:rPr>
          <w:sz w:val="24"/>
          <w:szCs w:val="24"/>
        </w:rPr>
        <w:t>Enrollment hours will be determined by the hours/days</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Child(ren)</w:t>
      </w:r>
      <w:r w:rsidRPr="245B6A5D">
        <w:rPr>
          <w:spacing w:val="-2"/>
          <w:sz w:val="24"/>
          <w:szCs w:val="24"/>
        </w:rPr>
        <w:t xml:space="preserve"> </w:t>
      </w:r>
      <w:r w:rsidRPr="245B6A5D">
        <w:rPr>
          <w:sz w:val="24"/>
          <w:szCs w:val="24"/>
        </w:rPr>
        <w:t>are</w:t>
      </w:r>
      <w:r w:rsidRPr="245B6A5D">
        <w:rPr>
          <w:spacing w:val="-4"/>
          <w:sz w:val="24"/>
          <w:szCs w:val="24"/>
        </w:rPr>
        <w:t xml:space="preserve"> </w:t>
      </w:r>
      <w:r w:rsidRPr="245B6A5D">
        <w:rPr>
          <w:sz w:val="24"/>
          <w:szCs w:val="24"/>
        </w:rPr>
        <w:t>in</w:t>
      </w:r>
      <w:r w:rsidRPr="245B6A5D">
        <w:rPr>
          <w:spacing w:val="-3"/>
          <w:sz w:val="24"/>
          <w:szCs w:val="24"/>
        </w:rPr>
        <w:t xml:space="preserve"> </w:t>
      </w:r>
      <w:r w:rsidRPr="245B6A5D">
        <w:rPr>
          <w:sz w:val="24"/>
          <w:szCs w:val="24"/>
        </w:rPr>
        <w:t>care</w:t>
      </w:r>
      <w:r w:rsidRPr="245B6A5D">
        <w:rPr>
          <w:spacing w:val="-4"/>
          <w:sz w:val="24"/>
          <w:szCs w:val="24"/>
        </w:rPr>
        <w:t xml:space="preserve"> </w:t>
      </w:r>
      <w:r w:rsidRPr="245B6A5D">
        <w:rPr>
          <w:sz w:val="24"/>
          <w:szCs w:val="24"/>
        </w:rPr>
        <w:t>of</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Parent</w:t>
      </w:r>
      <w:r w:rsidRPr="245B6A5D">
        <w:rPr>
          <w:spacing w:val="-3"/>
          <w:sz w:val="24"/>
          <w:szCs w:val="24"/>
        </w:rPr>
        <w:t xml:space="preserve"> </w:t>
      </w:r>
      <w:r w:rsidRPr="245B6A5D">
        <w:rPr>
          <w:sz w:val="24"/>
          <w:szCs w:val="24"/>
        </w:rPr>
        <w:t>participating</w:t>
      </w:r>
      <w:r w:rsidRPr="245B6A5D">
        <w:rPr>
          <w:spacing w:val="-3"/>
          <w:sz w:val="24"/>
          <w:szCs w:val="24"/>
        </w:rPr>
        <w:t xml:space="preserve"> </w:t>
      </w:r>
      <w:r w:rsidRPr="245B6A5D">
        <w:rPr>
          <w:sz w:val="24"/>
          <w:szCs w:val="24"/>
        </w:rPr>
        <w:t>in</w:t>
      </w:r>
      <w:r w:rsidRPr="245B6A5D">
        <w:rPr>
          <w:spacing w:val="-3"/>
          <w:sz w:val="24"/>
          <w:szCs w:val="24"/>
        </w:rPr>
        <w:t xml:space="preserve"> </w:t>
      </w:r>
      <w:r w:rsidRPr="245B6A5D">
        <w:rPr>
          <w:sz w:val="24"/>
          <w:szCs w:val="24"/>
        </w:rPr>
        <w:t>CCAP.</w:t>
      </w:r>
      <w:r w:rsidRPr="245B6A5D">
        <w:rPr>
          <w:spacing w:val="-6"/>
          <w:sz w:val="24"/>
          <w:szCs w:val="24"/>
        </w:rPr>
        <w:t xml:space="preserve"> </w:t>
      </w:r>
      <w:r w:rsidRPr="245B6A5D">
        <w:rPr>
          <w:sz w:val="24"/>
          <w:szCs w:val="24"/>
        </w:rPr>
        <w:t>Each Parent may receive a CCAP award on behalf of the same Child if otherwise eligible under this rule.</w:t>
      </w:r>
    </w:p>
    <w:p w14:paraId="3BC3C7E4" w14:textId="77777777" w:rsidR="001E17E0" w:rsidRDefault="00127AC0" w:rsidP="000511BD">
      <w:pPr>
        <w:pStyle w:val="Heading2"/>
        <w:numPr>
          <w:ilvl w:val="0"/>
          <w:numId w:val="19"/>
        </w:numPr>
        <w:tabs>
          <w:tab w:val="left" w:pos="900"/>
        </w:tabs>
        <w:spacing w:after="240"/>
        <w:ind w:left="900"/>
      </w:pPr>
      <w:bookmarkStart w:id="124" w:name="_Toc196391146"/>
      <w:r>
        <w:t>Enrollment</w:t>
      </w:r>
      <w:r>
        <w:rPr>
          <w:spacing w:val="-2"/>
        </w:rPr>
        <w:t xml:space="preserve"> Period</w:t>
      </w:r>
      <w:bookmarkEnd w:id="124"/>
    </w:p>
    <w:p w14:paraId="77BD78D0" w14:textId="77777777" w:rsidR="001E17E0" w:rsidRDefault="00127AC0" w:rsidP="00DA1A20">
      <w:pPr>
        <w:pStyle w:val="ListParagraph"/>
        <w:numPr>
          <w:ilvl w:val="1"/>
          <w:numId w:val="19"/>
        </w:numPr>
        <w:tabs>
          <w:tab w:val="left" w:pos="1440"/>
        </w:tabs>
        <w:spacing w:after="240"/>
        <w:ind w:left="1440" w:right="819" w:hanging="540"/>
        <w:rPr>
          <w:sz w:val="24"/>
        </w:rPr>
      </w:pPr>
      <w:r>
        <w:rPr>
          <w:sz w:val="24"/>
        </w:rPr>
        <w:t>The enrollment period begins on the initial date that Child Care Services are provided</w:t>
      </w:r>
      <w:r>
        <w:rPr>
          <w:spacing w:val="-3"/>
          <w:sz w:val="24"/>
        </w:rPr>
        <w:t xml:space="preserve"> </w:t>
      </w:r>
      <w:r>
        <w:rPr>
          <w:sz w:val="24"/>
        </w:rPr>
        <w:t>and</w:t>
      </w:r>
      <w:r>
        <w:rPr>
          <w:spacing w:val="-3"/>
          <w:sz w:val="24"/>
        </w:rPr>
        <w:t xml:space="preserve"> </w:t>
      </w:r>
      <w:r>
        <w:rPr>
          <w:sz w:val="24"/>
        </w:rPr>
        <w:t>ends</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last</w:t>
      </w:r>
      <w:r>
        <w:rPr>
          <w:spacing w:val="-3"/>
          <w:sz w:val="24"/>
        </w:rPr>
        <w:t xml:space="preserve"> </w:t>
      </w:r>
      <w:r>
        <w:rPr>
          <w:sz w:val="24"/>
        </w:rPr>
        <w:t>day</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received</w:t>
      </w:r>
      <w:r>
        <w:rPr>
          <w:spacing w:val="-3"/>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2"/>
          <w:sz w:val="24"/>
        </w:rPr>
        <w:t xml:space="preserve"> </w:t>
      </w:r>
      <w:r>
        <w:rPr>
          <w:sz w:val="24"/>
        </w:rPr>
        <w:t>and must be within the beginning and ending dates of the Award Letter.</w:t>
      </w:r>
    </w:p>
    <w:p w14:paraId="7AB4BD1C" w14:textId="77777777" w:rsidR="001E17E0" w:rsidRDefault="00127AC0" w:rsidP="00DA1A20">
      <w:pPr>
        <w:pStyle w:val="Heading2"/>
        <w:numPr>
          <w:ilvl w:val="0"/>
          <w:numId w:val="19"/>
        </w:numPr>
        <w:tabs>
          <w:tab w:val="left" w:pos="900"/>
        </w:tabs>
        <w:spacing w:after="240"/>
        <w:ind w:left="900" w:hanging="539"/>
      </w:pPr>
      <w:bookmarkStart w:id="125" w:name="_Toc196385070"/>
      <w:bookmarkStart w:id="126" w:name="_Toc196385396"/>
      <w:bookmarkStart w:id="127" w:name="_Toc196385782"/>
      <w:bookmarkStart w:id="128" w:name="_Toc196385870"/>
      <w:bookmarkStart w:id="129" w:name="_Toc196385942"/>
      <w:bookmarkStart w:id="130" w:name="_Toc196386599"/>
      <w:bookmarkStart w:id="131" w:name="_Toc196391147"/>
      <w:bookmarkStart w:id="132" w:name="_Toc196391148"/>
      <w:bookmarkEnd w:id="125"/>
      <w:bookmarkEnd w:id="126"/>
      <w:bookmarkEnd w:id="127"/>
      <w:bookmarkEnd w:id="128"/>
      <w:bookmarkEnd w:id="129"/>
      <w:bookmarkEnd w:id="130"/>
      <w:bookmarkEnd w:id="131"/>
      <w:r>
        <w:t>Child</w:t>
      </w:r>
      <w:r>
        <w:rPr>
          <w:spacing w:val="-5"/>
        </w:rPr>
        <w:t xml:space="preserve"> </w:t>
      </w:r>
      <w:r>
        <w:t>Protective</w:t>
      </w:r>
      <w:r>
        <w:rPr>
          <w:spacing w:val="-3"/>
        </w:rPr>
        <w:t xml:space="preserve"> </w:t>
      </w:r>
      <w:r>
        <w:t>Services</w:t>
      </w:r>
      <w:r>
        <w:rPr>
          <w:spacing w:val="-2"/>
        </w:rPr>
        <w:t xml:space="preserve"> </w:t>
      </w:r>
      <w:r>
        <w:t>(CPS)</w:t>
      </w:r>
      <w:r>
        <w:rPr>
          <w:spacing w:val="-3"/>
        </w:rPr>
        <w:t xml:space="preserve"> </w:t>
      </w:r>
      <w:r>
        <w:t>Case</w:t>
      </w:r>
      <w:r>
        <w:rPr>
          <w:spacing w:val="-1"/>
        </w:rPr>
        <w:t xml:space="preserve"> </w:t>
      </w:r>
      <w:r>
        <w:t>Managed</w:t>
      </w:r>
      <w:r>
        <w:rPr>
          <w:spacing w:val="-2"/>
        </w:rPr>
        <w:t xml:space="preserve"> Clients</w:t>
      </w:r>
      <w:bookmarkEnd w:id="132"/>
    </w:p>
    <w:p w14:paraId="112F9BD2" w14:textId="77777777" w:rsidR="001E17E0" w:rsidRDefault="00127AC0" w:rsidP="00DA1A20">
      <w:pPr>
        <w:pStyle w:val="ListParagraph"/>
        <w:numPr>
          <w:ilvl w:val="1"/>
          <w:numId w:val="19"/>
        </w:numPr>
        <w:tabs>
          <w:tab w:val="left" w:pos="1440"/>
        </w:tabs>
        <w:spacing w:after="240"/>
        <w:ind w:left="1440" w:right="637" w:hanging="540"/>
        <w:rPr>
          <w:sz w:val="24"/>
        </w:rPr>
      </w:pPr>
      <w:r>
        <w:rPr>
          <w:sz w:val="24"/>
        </w:rPr>
        <w:t>Enrollment</w:t>
      </w:r>
      <w:r>
        <w:rPr>
          <w:spacing w:val="-3"/>
          <w:sz w:val="24"/>
        </w:rPr>
        <w:t xml:space="preserve"> </w:t>
      </w:r>
      <w:r>
        <w:rPr>
          <w:sz w:val="24"/>
        </w:rPr>
        <w:t>hours</w:t>
      </w:r>
      <w:r>
        <w:rPr>
          <w:spacing w:val="-3"/>
          <w:sz w:val="24"/>
        </w:rPr>
        <w:t xml:space="preserve"> </w:t>
      </w:r>
      <w:r>
        <w:rPr>
          <w:sz w:val="24"/>
        </w:rPr>
        <w:t>must</w:t>
      </w:r>
      <w:r>
        <w:rPr>
          <w:spacing w:val="-3"/>
          <w:sz w:val="24"/>
        </w:rPr>
        <w:t xml:space="preserve"> </w:t>
      </w:r>
      <w:r>
        <w:rPr>
          <w:sz w:val="24"/>
        </w:rPr>
        <w:t>correspond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Caseworker’s</w:t>
      </w:r>
      <w:r>
        <w:rPr>
          <w:spacing w:val="-2"/>
          <w:sz w:val="24"/>
        </w:rPr>
        <w:t xml:space="preserve"> </w:t>
      </w:r>
      <w:r>
        <w:rPr>
          <w:sz w:val="24"/>
        </w:rPr>
        <w:t>case</w:t>
      </w:r>
      <w:r>
        <w:rPr>
          <w:spacing w:val="-4"/>
          <w:sz w:val="24"/>
        </w:rPr>
        <w:t xml:space="preserve"> </w:t>
      </w:r>
      <w:r>
        <w:rPr>
          <w:sz w:val="24"/>
        </w:rPr>
        <w:t>plan</w:t>
      </w:r>
      <w:r>
        <w:rPr>
          <w:spacing w:val="-2"/>
          <w:sz w:val="24"/>
        </w:rPr>
        <w:t xml:space="preserve"> </w:t>
      </w:r>
      <w:r>
        <w:rPr>
          <w:sz w:val="24"/>
        </w:rPr>
        <w:t>for</w:t>
      </w:r>
      <w:r>
        <w:rPr>
          <w:spacing w:val="-4"/>
          <w:sz w:val="24"/>
        </w:rPr>
        <w:t xml:space="preserve"> </w:t>
      </w:r>
      <w:r>
        <w:rPr>
          <w:sz w:val="24"/>
        </w:rPr>
        <w:t>a</w:t>
      </w:r>
      <w:r>
        <w:rPr>
          <w:spacing w:val="-4"/>
          <w:sz w:val="24"/>
        </w:rPr>
        <w:t xml:space="preserve"> </w:t>
      </w:r>
      <w:r>
        <w:rPr>
          <w:sz w:val="24"/>
        </w:rPr>
        <w:t>Child</w:t>
      </w:r>
      <w:r>
        <w:rPr>
          <w:spacing w:val="-3"/>
          <w:sz w:val="24"/>
        </w:rPr>
        <w:t xml:space="preserve"> </w:t>
      </w:r>
      <w:r>
        <w:rPr>
          <w:sz w:val="24"/>
        </w:rPr>
        <w:t>in the Care and Custody of the Department or Federally Recognized Tribe.</w:t>
      </w:r>
    </w:p>
    <w:p w14:paraId="7106DFFC" w14:textId="77777777" w:rsidR="001E17E0" w:rsidRDefault="00127AC0" w:rsidP="00DA1A20">
      <w:pPr>
        <w:pStyle w:val="Heading2"/>
        <w:numPr>
          <w:ilvl w:val="0"/>
          <w:numId w:val="19"/>
        </w:numPr>
        <w:tabs>
          <w:tab w:val="left" w:pos="900"/>
        </w:tabs>
        <w:spacing w:after="240"/>
        <w:ind w:left="900" w:hanging="539"/>
      </w:pPr>
      <w:bookmarkStart w:id="133" w:name="_Toc196391149"/>
      <w:r>
        <w:t xml:space="preserve">Child </w:t>
      </w:r>
      <w:r>
        <w:rPr>
          <w:spacing w:val="-2"/>
        </w:rPr>
        <w:t>Absences</w:t>
      </w:r>
      <w:bookmarkEnd w:id="133"/>
    </w:p>
    <w:p w14:paraId="0863AC9F" w14:textId="77777777" w:rsidR="001E17E0" w:rsidRDefault="00127AC0" w:rsidP="4353829C">
      <w:pPr>
        <w:pStyle w:val="ListParagraph"/>
        <w:numPr>
          <w:ilvl w:val="1"/>
          <w:numId w:val="19"/>
        </w:numPr>
        <w:tabs>
          <w:tab w:val="left" w:pos="1440"/>
        </w:tabs>
        <w:spacing w:after="240"/>
        <w:ind w:left="1440" w:right="375" w:hanging="540"/>
        <w:jc w:val="both"/>
        <w:rPr>
          <w:sz w:val="24"/>
          <w:szCs w:val="24"/>
        </w:rPr>
      </w:pPr>
      <w:r w:rsidRPr="4353829C">
        <w:rPr>
          <w:sz w:val="24"/>
          <w:szCs w:val="24"/>
        </w:rPr>
        <w:t>When</w:t>
      </w:r>
      <w:r w:rsidRPr="4353829C">
        <w:rPr>
          <w:spacing w:val="-3"/>
          <w:sz w:val="24"/>
          <w:szCs w:val="24"/>
        </w:rPr>
        <w:t xml:space="preserve"> </w:t>
      </w:r>
      <w:r w:rsidRPr="4353829C">
        <w:rPr>
          <w:sz w:val="24"/>
          <w:szCs w:val="24"/>
        </w:rPr>
        <w:t>a</w:t>
      </w:r>
      <w:r w:rsidRPr="4353829C">
        <w:rPr>
          <w:spacing w:val="-4"/>
          <w:sz w:val="24"/>
          <w:szCs w:val="24"/>
        </w:rPr>
        <w:t xml:space="preserve"> </w:t>
      </w:r>
      <w:r w:rsidRPr="4353829C">
        <w:rPr>
          <w:sz w:val="24"/>
          <w:szCs w:val="24"/>
        </w:rPr>
        <w:t>Child</w:t>
      </w:r>
      <w:r w:rsidRPr="4353829C">
        <w:rPr>
          <w:spacing w:val="-3"/>
          <w:sz w:val="24"/>
          <w:szCs w:val="24"/>
        </w:rPr>
        <w:t xml:space="preserve"> </w:t>
      </w:r>
      <w:r w:rsidRPr="4353829C">
        <w:rPr>
          <w:sz w:val="24"/>
          <w:szCs w:val="24"/>
        </w:rPr>
        <w:t>Care</w:t>
      </w:r>
      <w:r w:rsidRPr="4353829C">
        <w:rPr>
          <w:spacing w:val="-4"/>
          <w:sz w:val="24"/>
          <w:szCs w:val="24"/>
        </w:rPr>
        <w:t xml:space="preserve"> </w:t>
      </w:r>
      <w:r w:rsidRPr="4353829C">
        <w:rPr>
          <w:sz w:val="24"/>
          <w:szCs w:val="24"/>
        </w:rPr>
        <w:t>Provider</w:t>
      </w:r>
      <w:r w:rsidRPr="4353829C">
        <w:rPr>
          <w:spacing w:val="-4"/>
          <w:sz w:val="24"/>
          <w:szCs w:val="24"/>
        </w:rPr>
        <w:t xml:space="preserve"> </w:t>
      </w:r>
      <w:r w:rsidRPr="4353829C">
        <w:rPr>
          <w:sz w:val="24"/>
          <w:szCs w:val="24"/>
        </w:rPr>
        <w:t>reports</w:t>
      </w:r>
      <w:r w:rsidRPr="4353829C">
        <w:rPr>
          <w:spacing w:val="-3"/>
          <w:sz w:val="24"/>
          <w:szCs w:val="24"/>
        </w:rPr>
        <w:t xml:space="preserve"> </w:t>
      </w:r>
      <w:r w:rsidRPr="4353829C">
        <w:rPr>
          <w:sz w:val="24"/>
          <w:szCs w:val="24"/>
        </w:rPr>
        <w:t>to</w:t>
      </w:r>
      <w:r w:rsidRPr="4353829C">
        <w:rPr>
          <w:spacing w:val="-3"/>
          <w:sz w:val="24"/>
          <w:szCs w:val="24"/>
        </w:rPr>
        <w:t xml:space="preserve"> </w:t>
      </w:r>
      <w:r w:rsidRPr="4353829C">
        <w:rPr>
          <w:sz w:val="24"/>
          <w:szCs w:val="24"/>
        </w:rPr>
        <w:t>the</w:t>
      </w:r>
      <w:r w:rsidRPr="4353829C">
        <w:rPr>
          <w:spacing w:val="-4"/>
          <w:sz w:val="24"/>
          <w:szCs w:val="24"/>
        </w:rPr>
        <w:t xml:space="preserve"> </w:t>
      </w:r>
      <w:r w:rsidRPr="4353829C">
        <w:rPr>
          <w:sz w:val="24"/>
          <w:szCs w:val="24"/>
        </w:rPr>
        <w:t>Department</w:t>
      </w:r>
      <w:r w:rsidRPr="4353829C">
        <w:rPr>
          <w:spacing w:val="-3"/>
          <w:sz w:val="24"/>
          <w:szCs w:val="24"/>
        </w:rPr>
        <w:t xml:space="preserve"> </w:t>
      </w:r>
      <w:r w:rsidRPr="4353829C">
        <w:rPr>
          <w:sz w:val="24"/>
          <w:szCs w:val="24"/>
        </w:rPr>
        <w:t>that</w:t>
      </w:r>
      <w:r w:rsidRPr="4353829C">
        <w:rPr>
          <w:spacing w:val="-3"/>
          <w:sz w:val="24"/>
          <w:szCs w:val="24"/>
        </w:rPr>
        <w:t xml:space="preserve"> </w:t>
      </w:r>
      <w:r w:rsidRPr="4353829C">
        <w:rPr>
          <w:sz w:val="24"/>
          <w:szCs w:val="24"/>
        </w:rPr>
        <w:t>a</w:t>
      </w:r>
      <w:r w:rsidRPr="4353829C">
        <w:rPr>
          <w:spacing w:val="-4"/>
          <w:sz w:val="24"/>
          <w:szCs w:val="24"/>
        </w:rPr>
        <w:t xml:space="preserve"> </w:t>
      </w:r>
      <w:r w:rsidRPr="4353829C">
        <w:rPr>
          <w:sz w:val="24"/>
          <w:szCs w:val="24"/>
        </w:rPr>
        <w:t>Child</w:t>
      </w:r>
      <w:r w:rsidRPr="4353829C">
        <w:rPr>
          <w:spacing w:val="-3"/>
          <w:sz w:val="24"/>
          <w:szCs w:val="24"/>
        </w:rPr>
        <w:t xml:space="preserve"> </w:t>
      </w:r>
      <w:r w:rsidRPr="4353829C">
        <w:rPr>
          <w:sz w:val="24"/>
          <w:szCs w:val="24"/>
        </w:rPr>
        <w:t>had</w:t>
      </w:r>
      <w:r w:rsidRPr="4353829C">
        <w:rPr>
          <w:spacing w:val="-3"/>
          <w:sz w:val="24"/>
          <w:szCs w:val="24"/>
        </w:rPr>
        <w:t xml:space="preserve"> </w:t>
      </w:r>
      <w:r w:rsidRPr="4353829C">
        <w:rPr>
          <w:sz w:val="24"/>
          <w:szCs w:val="24"/>
        </w:rPr>
        <w:t>more</w:t>
      </w:r>
      <w:r w:rsidRPr="4353829C">
        <w:rPr>
          <w:spacing w:val="-4"/>
          <w:sz w:val="24"/>
          <w:szCs w:val="24"/>
        </w:rPr>
        <w:t xml:space="preserve"> </w:t>
      </w:r>
      <w:r w:rsidRPr="4353829C">
        <w:rPr>
          <w:sz w:val="24"/>
          <w:szCs w:val="24"/>
        </w:rPr>
        <w:t>than twenty hours (20)</w:t>
      </w:r>
      <w:r w:rsidRPr="4353829C">
        <w:rPr>
          <w:spacing w:val="-1"/>
          <w:sz w:val="24"/>
          <w:szCs w:val="24"/>
        </w:rPr>
        <w:t xml:space="preserve"> </w:t>
      </w:r>
      <w:r w:rsidRPr="4353829C">
        <w:rPr>
          <w:sz w:val="24"/>
          <w:szCs w:val="24"/>
        </w:rPr>
        <w:t>of Unacceptable</w:t>
      </w:r>
      <w:r w:rsidRPr="4353829C">
        <w:rPr>
          <w:spacing w:val="-1"/>
          <w:sz w:val="24"/>
          <w:szCs w:val="24"/>
        </w:rPr>
        <w:t xml:space="preserve"> </w:t>
      </w:r>
      <w:r w:rsidRPr="4353829C">
        <w:rPr>
          <w:sz w:val="24"/>
          <w:szCs w:val="24"/>
        </w:rPr>
        <w:t>Absences in a month, the</w:t>
      </w:r>
      <w:r w:rsidRPr="4353829C">
        <w:rPr>
          <w:spacing w:val="-1"/>
          <w:sz w:val="24"/>
          <w:szCs w:val="24"/>
        </w:rPr>
        <w:t xml:space="preserve"> </w:t>
      </w:r>
      <w:r w:rsidRPr="4353829C">
        <w:rPr>
          <w:sz w:val="24"/>
          <w:szCs w:val="24"/>
        </w:rPr>
        <w:t>Parent will be</w:t>
      </w:r>
      <w:r w:rsidRPr="4353829C">
        <w:rPr>
          <w:spacing w:val="-1"/>
          <w:sz w:val="24"/>
          <w:szCs w:val="24"/>
        </w:rPr>
        <w:t xml:space="preserve"> </w:t>
      </w:r>
      <w:r w:rsidRPr="4353829C">
        <w:rPr>
          <w:sz w:val="24"/>
          <w:szCs w:val="24"/>
        </w:rPr>
        <w:t>sent a letter explaining the policy pertaining to Unacceptable Absences.</w:t>
      </w:r>
    </w:p>
    <w:p w14:paraId="2CE1E7FA" w14:textId="413E539D" w:rsidR="00127AC0" w:rsidRPr="00AF4A9C" w:rsidRDefault="00127AC0" w:rsidP="00262209">
      <w:pPr>
        <w:pStyle w:val="ListParagraph"/>
        <w:numPr>
          <w:ilvl w:val="1"/>
          <w:numId w:val="19"/>
        </w:numPr>
        <w:tabs>
          <w:tab w:val="left" w:pos="1440"/>
        </w:tabs>
        <w:spacing w:after="240"/>
        <w:ind w:left="1440" w:right="380" w:hanging="540"/>
        <w:rPr>
          <w:sz w:val="24"/>
          <w:szCs w:val="24"/>
        </w:rPr>
      </w:pPr>
      <w:r w:rsidRPr="64D9BE20">
        <w:rPr>
          <w:sz w:val="24"/>
          <w:szCs w:val="24"/>
        </w:rPr>
        <w:t>When</w:t>
      </w:r>
      <w:r w:rsidRPr="64D9BE20">
        <w:rPr>
          <w:spacing w:val="-3"/>
          <w:sz w:val="24"/>
          <w:szCs w:val="24"/>
        </w:rPr>
        <w:t xml:space="preserve"> </w:t>
      </w:r>
      <w:r w:rsidRPr="64D9BE20">
        <w:rPr>
          <w:sz w:val="24"/>
          <w:szCs w:val="24"/>
        </w:rPr>
        <w:t>a</w:t>
      </w:r>
      <w:r w:rsidRPr="64D9BE20">
        <w:rPr>
          <w:spacing w:val="-4"/>
          <w:sz w:val="24"/>
          <w:szCs w:val="24"/>
        </w:rPr>
        <w:t xml:space="preserve"> </w:t>
      </w:r>
      <w:r w:rsidRPr="64D9BE20">
        <w:rPr>
          <w:sz w:val="24"/>
          <w:szCs w:val="24"/>
        </w:rPr>
        <w:t>Child</w:t>
      </w:r>
      <w:r w:rsidRPr="64D9BE20">
        <w:rPr>
          <w:spacing w:val="-3"/>
          <w:sz w:val="24"/>
          <w:szCs w:val="24"/>
        </w:rPr>
        <w:t xml:space="preserve"> </w:t>
      </w:r>
      <w:r w:rsidRPr="64D9BE20">
        <w:rPr>
          <w:sz w:val="24"/>
          <w:szCs w:val="24"/>
        </w:rPr>
        <w:t>will</w:t>
      </w:r>
      <w:r w:rsidRPr="64D9BE20">
        <w:rPr>
          <w:spacing w:val="-3"/>
          <w:sz w:val="24"/>
          <w:szCs w:val="24"/>
        </w:rPr>
        <w:t xml:space="preserve"> </w:t>
      </w:r>
      <w:r w:rsidRPr="64D9BE20">
        <w:rPr>
          <w:sz w:val="24"/>
          <w:szCs w:val="24"/>
        </w:rPr>
        <w:t>be</w:t>
      </w:r>
      <w:r w:rsidRPr="64D9BE20">
        <w:rPr>
          <w:spacing w:val="-4"/>
          <w:sz w:val="24"/>
          <w:szCs w:val="24"/>
        </w:rPr>
        <w:t xml:space="preserve"> </w:t>
      </w:r>
      <w:r w:rsidRPr="64D9BE20">
        <w:rPr>
          <w:sz w:val="24"/>
          <w:szCs w:val="24"/>
        </w:rPr>
        <w:t>absent</w:t>
      </w:r>
      <w:r w:rsidRPr="64D9BE20">
        <w:rPr>
          <w:spacing w:val="-3"/>
          <w:sz w:val="24"/>
          <w:szCs w:val="24"/>
        </w:rPr>
        <w:t xml:space="preserve"> </w:t>
      </w:r>
      <w:r w:rsidRPr="64D9BE20">
        <w:rPr>
          <w:sz w:val="24"/>
          <w:szCs w:val="24"/>
        </w:rPr>
        <w:t>from</w:t>
      </w:r>
      <w:r w:rsidRPr="64D9BE20">
        <w:rPr>
          <w:spacing w:val="-3"/>
          <w:sz w:val="24"/>
          <w:szCs w:val="24"/>
        </w:rPr>
        <w:t xml:space="preserve"> </w:t>
      </w:r>
      <w:r w:rsidRPr="64D9BE20">
        <w:rPr>
          <w:sz w:val="24"/>
          <w:szCs w:val="24"/>
        </w:rPr>
        <w:t>the</w:t>
      </w:r>
      <w:r w:rsidRPr="64D9BE20">
        <w:rPr>
          <w:spacing w:val="-4"/>
          <w:sz w:val="24"/>
          <w:szCs w:val="24"/>
        </w:rPr>
        <w:t xml:space="preserve"> </w:t>
      </w:r>
      <w:r w:rsidRPr="64D9BE20">
        <w:rPr>
          <w:sz w:val="24"/>
          <w:szCs w:val="24"/>
        </w:rPr>
        <w:t>program</w:t>
      </w:r>
      <w:r w:rsidRPr="64D9BE20">
        <w:rPr>
          <w:spacing w:val="-3"/>
          <w:sz w:val="24"/>
          <w:szCs w:val="24"/>
        </w:rPr>
        <w:t xml:space="preserve"> </w:t>
      </w:r>
      <w:r w:rsidRPr="64D9BE20">
        <w:rPr>
          <w:sz w:val="24"/>
          <w:szCs w:val="24"/>
        </w:rPr>
        <w:t>beyond</w:t>
      </w:r>
      <w:r w:rsidRPr="64D9BE20">
        <w:rPr>
          <w:spacing w:val="-3"/>
          <w:sz w:val="24"/>
          <w:szCs w:val="24"/>
        </w:rPr>
        <w:t xml:space="preserve"> </w:t>
      </w:r>
      <w:r w:rsidRPr="64D9BE20">
        <w:rPr>
          <w:sz w:val="24"/>
          <w:szCs w:val="24"/>
        </w:rPr>
        <w:t>two</w:t>
      </w:r>
      <w:r w:rsidRPr="64D9BE20">
        <w:rPr>
          <w:spacing w:val="-3"/>
          <w:sz w:val="24"/>
          <w:szCs w:val="24"/>
        </w:rPr>
        <w:t xml:space="preserve"> </w:t>
      </w:r>
      <w:r w:rsidRPr="64D9BE20">
        <w:rPr>
          <w:sz w:val="24"/>
          <w:szCs w:val="24"/>
        </w:rPr>
        <w:t>(2)</w:t>
      </w:r>
      <w:r w:rsidRPr="64D9BE20">
        <w:rPr>
          <w:spacing w:val="-4"/>
          <w:sz w:val="24"/>
          <w:szCs w:val="24"/>
        </w:rPr>
        <w:t xml:space="preserve"> </w:t>
      </w:r>
      <w:r w:rsidRPr="64D9BE20">
        <w:rPr>
          <w:sz w:val="24"/>
          <w:szCs w:val="24"/>
        </w:rPr>
        <w:t>consecutive</w:t>
      </w:r>
      <w:r w:rsidRPr="64D9BE20">
        <w:rPr>
          <w:spacing w:val="-2"/>
          <w:sz w:val="24"/>
          <w:szCs w:val="24"/>
        </w:rPr>
        <w:t xml:space="preserve"> </w:t>
      </w:r>
      <w:r w:rsidRPr="64D9BE20">
        <w:rPr>
          <w:sz w:val="24"/>
          <w:szCs w:val="24"/>
        </w:rPr>
        <w:t>weeks for</w:t>
      </w:r>
      <w:r w:rsidRPr="64D9BE20">
        <w:rPr>
          <w:spacing w:val="-4"/>
          <w:sz w:val="24"/>
          <w:szCs w:val="24"/>
        </w:rPr>
        <w:t xml:space="preserve"> </w:t>
      </w:r>
      <w:r w:rsidRPr="64D9BE20">
        <w:rPr>
          <w:sz w:val="24"/>
          <w:szCs w:val="24"/>
        </w:rPr>
        <w:t>Reasonable</w:t>
      </w:r>
      <w:r w:rsidRPr="64D9BE20">
        <w:rPr>
          <w:spacing w:val="-4"/>
          <w:sz w:val="24"/>
          <w:szCs w:val="24"/>
        </w:rPr>
        <w:t xml:space="preserve"> </w:t>
      </w:r>
      <w:r w:rsidRPr="64D9BE20">
        <w:rPr>
          <w:sz w:val="24"/>
          <w:szCs w:val="24"/>
        </w:rPr>
        <w:t>Cause,</w:t>
      </w:r>
      <w:r w:rsidRPr="64D9BE20">
        <w:rPr>
          <w:spacing w:val="-3"/>
          <w:sz w:val="24"/>
          <w:szCs w:val="24"/>
        </w:rPr>
        <w:t xml:space="preserve"> </w:t>
      </w:r>
      <w:r w:rsidRPr="64D9BE20">
        <w:rPr>
          <w:sz w:val="24"/>
          <w:szCs w:val="24"/>
        </w:rPr>
        <w:t>the</w:t>
      </w:r>
      <w:r w:rsidRPr="64D9BE20">
        <w:rPr>
          <w:spacing w:val="-4"/>
          <w:sz w:val="24"/>
          <w:szCs w:val="24"/>
        </w:rPr>
        <w:t xml:space="preserve"> </w:t>
      </w:r>
      <w:r w:rsidRPr="64D9BE20">
        <w:rPr>
          <w:sz w:val="24"/>
          <w:szCs w:val="24"/>
        </w:rPr>
        <w:t>Child</w:t>
      </w:r>
      <w:r w:rsidRPr="64D9BE20">
        <w:rPr>
          <w:spacing w:val="-3"/>
          <w:sz w:val="24"/>
          <w:szCs w:val="24"/>
        </w:rPr>
        <w:t xml:space="preserve"> </w:t>
      </w:r>
      <w:r w:rsidRPr="64D9BE20">
        <w:rPr>
          <w:sz w:val="24"/>
          <w:szCs w:val="24"/>
        </w:rPr>
        <w:t>Care</w:t>
      </w:r>
      <w:r w:rsidRPr="64D9BE20">
        <w:rPr>
          <w:spacing w:val="-4"/>
          <w:sz w:val="24"/>
          <w:szCs w:val="24"/>
        </w:rPr>
        <w:t xml:space="preserve"> </w:t>
      </w:r>
      <w:r w:rsidRPr="64D9BE20">
        <w:rPr>
          <w:sz w:val="24"/>
          <w:szCs w:val="24"/>
        </w:rPr>
        <w:t>Provider</w:t>
      </w:r>
      <w:r w:rsidRPr="64D9BE20">
        <w:rPr>
          <w:spacing w:val="-4"/>
          <w:sz w:val="24"/>
          <w:szCs w:val="24"/>
        </w:rPr>
        <w:t xml:space="preserve"> </w:t>
      </w:r>
      <w:r w:rsidRPr="64D9BE20">
        <w:rPr>
          <w:sz w:val="24"/>
          <w:szCs w:val="24"/>
        </w:rPr>
        <w:t>must</w:t>
      </w:r>
      <w:r w:rsidRPr="64D9BE20">
        <w:rPr>
          <w:spacing w:val="-3"/>
          <w:sz w:val="24"/>
          <w:szCs w:val="24"/>
        </w:rPr>
        <w:t xml:space="preserve"> </w:t>
      </w:r>
      <w:r w:rsidRPr="64D9BE20">
        <w:rPr>
          <w:sz w:val="24"/>
          <w:szCs w:val="24"/>
        </w:rPr>
        <w:t>obtain</w:t>
      </w:r>
      <w:r w:rsidRPr="64D9BE20">
        <w:rPr>
          <w:spacing w:val="-3"/>
          <w:sz w:val="24"/>
          <w:szCs w:val="24"/>
        </w:rPr>
        <w:t xml:space="preserve"> </w:t>
      </w:r>
      <w:r w:rsidRPr="64D9BE20">
        <w:rPr>
          <w:sz w:val="24"/>
          <w:szCs w:val="24"/>
        </w:rPr>
        <w:t>prior</w:t>
      </w:r>
      <w:r w:rsidRPr="64D9BE20">
        <w:rPr>
          <w:spacing w:val="-4"/>
          <w:sz w:val="24"/>
          <w:szCs w:val="24"/>
        </w:rPr>
        <w:t xml:space="preserve"> </w:t>
      </w:r>
      <w:r w:rsidRPr="64D9BE20">
        <w:rPr>
          <w:sz w:val="24"/>
          <w:szCs w:val="24"/>
        </w:rPr>
        <w:t>written</w:t>
      </w:r>
      <w:r w:rsidRPr="64D9BE20">
        <w:rPr>
          <w:spacing w:val="-3"/>
          <w:sz w:val="24"/>
          <w:szCs w:val="24"/>
        </w:rPr>
        <w:t xml:space="preserve"> </w:t>
      </w:r>
      <w:r w:rsidRPr="64D9BE20">
        <w:rPr>
          <w:sz w:val="24"/>
          <w:szCs w:val="24"/>
        </w:rPr>
        <w:t xml:space="preserve">approval from </w:t>
      </w:r>
      <w:r w:rsidRPr="6A7D7CD6">
        <w:rPr>
          <w:sz w:val="24"/>
          <w:szCs w:val="24"/>
        </w:rPr>
        <w:t>the</w:t>
      </w:r>
      <w:r w:rsidRPr="64D9BE20">
        <w:rPr>
          <w:sz w:val="24"/>
          <w:szCs w:val="24"/>
        </w:rPr>
        <w:t xml:space="preserve"> Department to continue to receive Child Care Affordability Program </w:t>
      </w:r>
      <w:r w:rsidRPr="64D9BE20">
        <w:rPr>
          <w:spacing w:val="-2"/>
          <w:sz w:val="24"/>
          <w:szCs w:val="24"/>
        </w:rPr>
        <w:t>Payments.</w:t>
      </w:r>
    </w:p>
    <w:p w14:paraId="718D2D6C" w14:textId="77777777" w:rsidR="00127AC0" w:rsidRDefault="00127AC0" w:rsidP="00262209">
      <w:pPr>
        <w:pStyle w:val="ListParagraph"/>
        <w:numPr>
          <w:ilvl w:val="1"/>
          <w:numId w:val="19"/>
        </w:numPr>
        <w:tabs>
          <w:tab w:val="left" w:pos="1440"/>
        </w:tabs>
        <w:spacing w:before="1" w:after="240"/>
        <w:ind w:left="1440" w:right="480" w:hanging="540"/>
        <w:rPr>
          <w:sz w:val="24"/>
        </w:rPr>
      </w:pPr>
      <w:r>
        <w:rPr>
          <w:sz w:val="24"/>
        </w:rPr>
        <w:t>A Child’s participation in the Child Care Affordability Program will be terminated</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Parent</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requested,</w:t>
      </w:r>
      <w:r>
        <w:rPr>
          <w:spacing w:val="-2"/>
          <w:sz w:val="24"/>
        </w:rPr>
        <w:t xml:space="preserve"> </w:t>
      </w:r>
      <w:r>
        <w:rPr>
          <w:sz w:val="24"/>
        </w:rPr>
        <w:t>and</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has</w:t>
      </w:r>
      <w:r>
        <w:rPr>
          <w:spacing w:val="-4"/>
          <w:sz w:val="24"/>
        </w:rPr>
        <w:t xml:space="preserve"> </w:t>
      </w:r>
      <w:r>
        <w:rPr>
          <w:sz w:val="24"/>
        </w:rPr>
        <w:t>not</w:t>
      </w:r>
      <w:r>
        <w:rPr>
          <w:spacing w:val="-2"/>
          <w:sz w:val="24"/>
        </w:rPr>
        <w:t xml:space="preserve"> </w:t>
      </w:r>
      <w:r>
        <w:rPr>
          <w:sz w:val="24"/>
        </w:rPr>
        <w:t xml:space="preserve">approved, an extension beyond two (2) consecutive weeks of being absent for Reasonable </w:t>
      </w:r>
      <w:r>
        <w:rPr>
          <w:spacing w:val="-2"/>
          <w:sz w:val="24"/>
        </w:rPr>
        <w:t>Cause.</w:t>
      </w:r>
    </w:p>
    <w:p w14:paraId="1B0D878E" w14:textId="77777777" w:rsidR="001E17E0" w:rsidRDefault="00127AC0" w:rsidP="00262209">
      <w:pPr>
        <w:pStyle w:val="ListParagraph"/>
        <w:numPr>
          <w:ilvl w:val="1"/>
          <w:numId w:val="19"/>
        </w:numPr>
        <w:tabs>
          <w:tab w:val="left" w:pos="1440"/>
        </w:tabs>
        <w:spacing w:before="276" w:after="240"/>
        <w:ind w:left="1440" w:right="574" w:hanging="540"/>
        <w:rPr>
          <w:sz w:val="24"/>
        </w:rPr>
      </w:pPr>
      <w:r>
        <w:rPr>
          <w:sz w:val="24"/>
        </w:rPr>
        <w:t>When a Child Care Provider reports to the Department that a Child had two hundred</w:t>
      </w:r>
      <w:r>
        <w:rPr>
          <w:spacing w:val="-3"/>
          <w:sz w:val="24"/>
        </w:rPr>
        <w:t xml:space="preserve"> </w:t>
      </w:r>
      <w:r>
        <w:rPr>
          <w:sz w:val="24"/>
        </w:rPr>
        <w:t>and</w:t>
      </w:r>
      <w:r>
        <w:rPr>
          <w:spacing w:val="-3"/>
          <w:sz w:val="24"/>
        </w:rPr>
        <w:t xml:space="preserve"> </w:t>
      </w:r>
      <w:r>
        <w:rPr>
          <w:sz w:val="24"/>
        </w:rPr>
        <w:t>fifty</w:t>
      </w:r>
      <w:r>
        <w:rPr>
          <w:spacing w:val="-3"/>
          <w:sz w:val="24"/>
        </w:rPr>
        <w:t xml:space="preserve"> </w:t>
      </w:r>
      <w:r>
        <w:rPr>
          <w:sz w:val="24"/>
        </w:rPr>
        <w:t>(250)</w:t>
      </w:r>
      <w:r>
        <w:rPr>
          <w:spacing w:val="-4"/>
          <w:sz w:val="24"/>
        </w:rPr>
        <w:t xml:space="preserve"> </w:t>
      </w:r>
      <w:r>
        <w:rPr>
          <w:sz w:val="24"/>
        </w:rPr>
        <w:t>hours</w:t>
      </w:r>
      <w:r>
        <w:rPr>
          <w:spacing w:val="-3"/>
          <w:sz w:val="24"/>
        </w:rPr>
        <w:t xml:space="preserve"> </w:t>
      </w:r>
      <w:r>
        <w:rPr>
          <w:sz w:val="24"/>
        </w:rPr>
        <w:t>or</w:t>
      </w:r>
      <w:r>
        <w:rPr>
          <w:spacing w:val="-4"/>
          <w:sz w:val="24"/>
        </w:rPr>
        <w:t xml:space="preserve"> </w:t>
      </w:r>
      <w:r>
        <w:rPr>
          <w:sz w:val="24"/>
        </w:rPr>
        <w:t>twenty-five</w:t>
      </w:r>
      <w:r>
        <w:rPr>
          <w:spacing w:val="-4"/>
          <w:sz w:val="24"/>
        </w:rPr>
        <w:t xml:space="preserve"> </w:t>
      </w:r>
      <w:r>
        <w:rPr>
          <w:sz w:val="24"/>
        </w:rPr>
        <w:t>(25)</w:t>
      </w:r>
      <w:r>
        <w:rPr>
          <w:spacing w:val="-2"/>
          <w:sz w:val="24"/>
        </w:rPr>
        <w:t xml:space="preserve"> </w:t>
      </w:r>
      <w:r>
        <w:rPr>
          <w:sz w:val="24"/>
        </w:rPr>
        <w:t>days</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2"/>
          <w:sz w:val="24"/>
        </w:rPr>
        <w:t xml:space="preserve"> </w:t>
      </w:r>
      <w:r>
        <w:rPr>
          <w:sz w:val="24"/>
        </w:rPr>
        <w:t>Unacceptable Absences within the previous twelve (12) months, unless approved by the Department, the Child’s participation in the Child Care Affordability Program will be terminated.</w:t>
      </w:r>
    </w:p>
    <w:p w14:paraId="3ED115A9" w14:textId="77777777" w:rsidR="001E17E0" w:rsidRDefault="00127AC0" w:rsidP="00262209">
      <w:pPr>
        <w:pStyle w:val="Heading1"/>
        <w:spacing w:after="240"/>
        <w:ind w:left="0"/>
      </w:pPr>
      <w:bookmarkStart w:id="134" w:name="_Toc196391150"/>
      <w:r>
        <w:t>SECTION</w:t>
      </w:r>
      <w:r>
        <w:rPr>
          <w:spacing w:val="-6"/>
        </w:rPr>
        <w:t xml:space="preserve"> </w:t>
      </w:r>
      <w:r>
        <w:t>7:</w:t>
      </w:r>
      <w:r>
        <w:rPr>
          <w:spacing w:val="-4"/>
        </w:rPr>
        <w:t xml:space="preserve"> </w:t>
      </w:r>
      <w:r>
        <w:t>MAINTAINING</w:t>
      </w:r>
      <w:r>
        <w:rPr>
          <w:spacing w:val="-3"/>
        </w:rPr>
        <w:t xml:space="preserve"> </w:t>
      </w:r>
      <w:r>
        <w:t>PARENT</w:t>
      </w:r>
      <w:r>
        <w:rPr>
          <w:spacing w:val="-2"/>
        </w:rPr>
        <w:t xml:space="preserve"> ELIGIBILITY</w:t>
      </w:r>
      <w:bookmarkEnd w:id="134"/>
    </w:p>
    <w:p w14:paraId="123B58A7" w14:textId="77777777" w:rsidR="001E17E0" w:rsidRDefault="00127AC0" w:rsidP="00262209">
      <w:pPr>
        <w:pStyle w:val="Heading2"/>
        <w:numPr>
          <w:ilvl w:val="0"/>
          <w:numId w:val="18"/>
        </w:numPr>
        <w:tabs>
          <w:tab w:val="left" w:pos="900"/>
        </w:tabs>
        <w:spacing w:after="240"/>
        <w:ind w:left="900" w:hanging="539"/>
      </w:pPr>
      <w:bookmarkStart w:id="135" w:name="_Toc196391151"/>
      <w:r>
        <w:t>Reporting</w:t>
      </w:r>
      <w:r>
        <w:rPr>
          <w:spacing w:val="-4"/>
        </w:rPr>
        <w:t xml:space="preserve"> </w:t>
      </w:r>
      <w:r>
        <w:rPr>
          <w:spacing w:val="-2"/>
        </w:rPr>
        <w:t>Requirements</w:t>
      </w:r>
      <w:bookmarkEnd w:id="135"/>
    </w:p>
    <w:p w14:paraId="5DBE2132" w14:textId="6D7B38EF" w:rsidR="001E17E0" w:rsidRDefault="00127AC0" w:rsidP="00262209">
      <w:pPr>
        <w:pStyle w:val="ListParagraph"/>
        <w:numPr>
          <w:ilvl w:val="1"/>
          <w:numId w:val="18"/>
        </w:numPr>
        <w:tabs>
          <w:tab w:val="left" w:pos="1440"/>
        </w:tabs>
        <w:spacing w:after="240"/>
        <w:ind w:left="1440" w:right="433" w:hanging="540"/>
        <w:rPr>
          <w:sz w:val="24"/>
        </w:rPr>
      </w:pPr>
      <w:r>
        <w:rPr>
          <w:sz w:val="24"/>
        </w:rPr>
        <w:t>Within</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calendar</w:t>
      </w:r>
      <w:r>
        <w:rPr>
          <w:spacing w:val="-2"/>
          <w:sz w:val="24"/>
        </w:rPr>
        <w:t xml:space="preserve"> </w:t>
      </w:r>
      <w:r>
        <w:rPr>
          <w:sz w:val="24"/>
        </w:rPr>
        <w:t>days</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occurrence,</w:t>
      </w:r>
      <w:r>
        <w:rPr>
          <w:spacing w:val="-3"/>
          <w:sz w:val="24"/>
        </w:rPr>
        <w:t xml:space="preserve"> </w:t>
      </w:r>
      <w:r>
        <w:rPr>
          <w:sz w:val="24"/>
        </w:rPr>
        <w:t>Parents</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Child Care Affordability Program must report any Non-Temporary Change</w:t>
      </w:r>
      <w:r w:rsidR="00BE2DC5">
        <w:rPr>
          <w:sz w:val="24"/>
        </w:rPr>
        <w:t xml:space="preserve"> and submit </w:t>
      </w:r>
      <w:r w:rsidR="00E27F93">
        <w:rPr>
          <w:sz w:val="24"/>
        </w:rPr>
        <w:t>Supporting</w:t>
      </w:r>
      <w:r w:rsidR="00BE2DC5">
        <w:rPr>
          <w:sz w:val="24"/>
        </w:rPr>
        <w:t xml:space="preserve"> </w:t>
      </w:r>
      <w:r w:rsidR="00E27F93">
        <w:rPr>
          <w:sz w:val="24"/>
        </w:rPr>
        <w:t>D</w:t>
      </w:r>
      <w:r w:rsidR="00BE2DC5">
        <w:rPr>
          <w:sz w:val="24"/>
        </w:rPr>
        <w:t>ocumentation</w:t>
      </w:r>
      <w:r>
        <w:rPr>
          <w:sz w:val="24"/>
        </w:rPr>
        <w:t xml:space="preserve"> to the Child Care Affordability Program.</w:t>
      </w:r>
    </w:p>
    <w:p w14:paraId="3A1165C7" w14:textId="70F97269" w:rsidR="001E17E0" w:rsidRDefault="00127AC0" w:rsidP="245B6A5D">
      <w:pPr>
        <w:pStyle w:val="ListParagraph"/>
        <w:numPr>
          <w:ilvl w:val="1"/>
          <w:numId w:val="18"/>
        </w:numPr>
        <w:tabs>
          <w:tab w:val="left" w:pos="1440"/>
        </w:tabs>
        <w:spacing w:after="240"/>
        <w:ind w:left="1440" w:right="433" w:hanging="540"/>
        <w:rPr>
          <w:sz w:val="24"/>
          <w:szCs w:val="24"/>
        </w:rPr>
      </w:pPr>
      <w:r w:rsidRPr="245B6A5D">
        <w:rPr>
          <w:sz w:val="24"/>
          <w:szCs w:val="24"/>
        </w:rPr>
        <w:lastRenderedPageBreak/>
        <w:t xml:space="preserve">Parents participating in the Child Care Affordability Program must report a Change of Child Care Provider to the Child Care Affordability Program </w:t>
      </w:r>
      <w:r w:rsidR="1E9ABFA7" w:rsidRPr="245B6A5D">
        <w:rPr>
          <w:sz w:val="24"/>
          <w:szCs w:val="24"/>
        </w:rPr>
        <w:t xml:space="preserve">four (4) weeks </w:t>
      </w:r>
      <w:r w:rsidRPr="245B6A5D">
        <w:rPr>
          <w:sz w:val="24"/>
          <w:szCs w:val="24"/>
        </w:rPr>
        <w:t xml:space="preserve"> prior to enrolling their Children with the new Provider.</w:t>
      </w:r>
    </w:p>
    <w:p w14:paraId="714270B2" w14:textId="2CA70E99" w:rsidR="001E17E0" w:rsidRDefault="00127AC0" w:rsidP="1146A7DC">
      <w:pPr>
        <w:pStyle w:val="ListParagraph"/>
        <w:numPr>
          <w:ilvl w:val="1"/>
          <w:numId w:val="18"/>
        </w:numPr>
        <w:tabs>
          <w:tab w:val="left" w:pos="1440"/>
        </w:tabs>
        <w:spacing w:after="240"/>
        <w:ind w:left="1440" w:right="355" w:hanging="540"/>
        <w:rPr>
          <w:sz w:val="24"/>
          <w:szCs w:val="24"/>
        </w:rPr>
      </w:pPr>
      <w:r w:rsidRPr="1146A7DC">
        <w:rPr>
          <w:sz w:val="24"/>
          <w:szCs w:val="24"/>
        </w:rPr>
        <w:t>If</w:t>
      </w:r>
      <w:r w:rsidRPr="1146A7DC">
        <w:rPr>
          <w:spacing w:val="-4"/>
          <w:sz w:val="24"/>
          <w:szCs w:val="24"/>
        </w:rPr>
        <w:t xml:space="preserve"> </w:t>
      </w:r>
      <w:r w:rsidRPr="1146A7DC">
        <w:rPr>
          <w:sz w:val="24"/>
          <w:szCs w:val="24"/>
        </w:rPr>
        <w:t>a</w:t>
      </w:r>
      <w:r w:rsidRPr="1146A7DC">
        <w:rPr>
          <w:spacing w:val="-4"/>
          <w:sz w:val="24"/>
          <w:szCs w:val="24"/>
        </w:rPr>
        <w:t xml:space="preserve"> </w:t>
      </w:r>
      <w:r w:rsidRPr="1146A7DC">
        <w:rPr>
          <w:sz w:val="24"/>
          <w:szCs w:val="24"/>
        </w:rPr>
        <w:t>Parent</w:t>
      </w:r>
      <w:r w:rsidRPr="1146A7DC">
        <w:rPr>
          <w:spacing w:val="-3"/>
          <w:sz w:val="24"/>
          <w:szCs w:val="24"/>
        </w:rPr>
        <w:t xml:space="preserve"> </w:t>
      </w:r>
      <w:r w:rsidRPr="1146A7DC">
        <w:rPr>
          <w:sz w:val="24"/>
          <w:szCs w:val="24"/>
        </w:rPr>
        <w:t>fails</w:t>
      </w:r>
      <w:r w:rsidRPr="1146A7DC">
        <w:rPr>
          <w:spacing w:val="-3"/>
          <w:sz w:val="24"/>
          <w:szCs w:val="24"/>
        </w:rPr>
        <w:t xml:space="preserve"> </w:t>
      </w:r>
      <w:r w:rsidRPr="1146A7DC">
        <w:rPr>
          <w:sz w:val="24"/>
          <w:szCs w:val="24"/>
        </w:rPr>
        <w:t>to</w:t>
      </w:r>
      <w:r w:rsidRPr="1146A7DC">
        <w:rPr>
          <w:spacing w:val="-3"/>
          <w:sz w:val="24"/>
          <w:szCs w:val="24"/>
        </w:rPr>
        <w:t xml:space="preserve"> </w:t>
      </w:r>
      <w:r w:rsidRPr="1146A7DC">
        <w:rPr>
          <w:sz w:val="24"/>
          <w:szCs w:val="24"/>
        </w:rPr>
        <w:t>report</w:t>
      </w:r>
      <w:r w:rsidRPr="1146A7DC">
        <w:rPr>
          <w:spacing w:val="-1"/>
          <w:sz w:val="24"/>
          <w:szCs w:val="24"/>
        </w:rPr>
        <w:t xml:space="preserve"> </w:t>
      </w:r>
      <w:r w:rsidRPr="1146A7DC">
        <w:rPr>
          <w:sz w:val="24"/>
          <w:szCs w:val="24"/>
        </w:rPr>
        <w:t>a</w:t>
      </w:r>
      <w:r w:rsidRPr="1146A7DC">
        <w:rPr>
          <w:spacing w:val="-4"/>
          <w:sz w:val="24"/>
          <w:szCs w:val="24"/>
        </w:rPr>
        <w:t xml:space="preserve"> </w:t>
      </w:r>
      <w:r w:rsidRPr="1146A7DC">
        <w:rPr>
          <w:sz w:val="24"/>
          <w:szCs w:val="24"/>
        </w:rPr>
        <w:t>change</w:t>
      </w:r>
      <w:r w:rsidRPr="1146A7DC">
        <w:rPr>
          <w:spacing w:val="-4"/>
          <w:sz w:val="24"/>
          <w:szCs w:val="24"/>
        </w:rPr>
        <w:t xml:space="preserve"> </w:t>
      </w:r>
      <w:r w:rsidRPr="1146A7DC">
        <w:rPr>
          <w:sz w:val="24"/>
          <w:szCs w:val="24"/>
        </w:rPr>
        <w:t>within</w:t>
      </w:r>
      <w:r w:rsidRPr="1146A7DC">
        <w:rPr>
          <w:spacing w:val="-3"/>
          <w:sz w:val="24"/>
          <w:szCs w:val="24"/>
        </w:rPr>
        <w:t xml:space="preserve"> </w:t>
      </w:r>
      <w:r w:rsidRPr="1146A7DC">
        <w:rPr>
          <w:sz w:val="24"/>
          <w:szCs w:val="24"/>
        </w:rPr>
        <w:t>the required</w:t>
      </w:r>
      <w:r w:rsidRPr="1146A7DC">
        <w:rPr>
          <w:spacing w:val="-4"/>
          <w:sz w:val="24"/>
          <w:szCs w:val="24"/>
        </w:rPr>
        <w:t xml:space="preserve"> </w:t>
      </w:r>
      <w:r w:rsidRPr="1146A7DC">
        <w:rPr>
          <w:sz w:val="24"/>
          <w:szCs w:val="24"/>
        </w:rPr>
        <w:t>days</w:t>
      </w:r>
      <w:r w:rsidRPr="1146A7DC">
        <w:rPr>
          <w:spacing w:val="-3"/>
          <w:sz w:val="24"/>
          <w:szCs w:val="24"/>
        </w:rPr>
        <w:t xml:space="preserve"> </w:t>
      </w:r>
      <w:r w:rsidRPr="1146A7DC">
        <w:rPr>
          <w:sz w:val="24"/>
          <w:szCs w:val="24"/>
        </w:rPr>
        <w:t>of</w:t>
      </w:r>
      <w:r w:rsidRPr="1146A7DC">
        <w:rPr>
          <w:spacing w:val="-4"/>
          <w:sz w:val="24"/>
          <w:szCs w:val="24"/>
        </w:rPr>
        <w:t xml:space="preserve"> </w:t>
      </w:r>
      <w:r w:rsidRPr="1146A7DC">
        <w:rPr>
          <w:sz w:val="24"/>
          <w:szCs w:val="24"/>
        </w:rPr>
        <w:t>the</w:t>
      </w:r>
      <w:r w:rsidRPr="1146A7DC">
        <w:rPr>
          <w:spacing w:val="-2"/>
          <w:sz w:val="24"/>
          <w:szCs w:val="24"/>
        </w:rPr>
        <w:t xml:space="preserve"> </w:t>
      </w:r>
      <w:r w:rsidRPr="1146A7DC">
        <w:rPr>
          <w:sz w:val="24"/>
          <w:szCs w:val="24"/>
        </w:rPr>
        <w:t>change,</w:t>
      </w:r>
      <w:r w:rsidRPr="1146A7DC">
        <w:rPr>
          <w:spacing w:val="-3"/>
          <w:sz w:val="24"/>
          <w:szCs w:val="24"/>
        </w:rPr>
        <w:t xml:space="preserve"> </w:t>
      </w:r>
      <w:r w:rsidRPr="1146A7DC">
        <w:rPr>
          <w:sz w:val="24"/>
          <w:szCs w:val="24"/>
        </w:rPr>
        <w:t>the Parent’s participation in the</w:t>
      </w:r>
      <w:r w:rsidRPr="1146A7DC">
        <w:rPr>
          <w:spacing w:val="-1"/>
          <w:sz w:val="24"/>
          <w:szCs w:val="24"/>
        </w:rPr>
        <w:t xml:space="preserve"> </w:t>
      </w:r>
      <w:r w:rsidRPr="1146A7DC">
        <w:rPr>
          <w:sz w:val="24"/>
          <w:szCs w:val="24"/>
        </w:rPr>
        <w:t>Child Care</w:t>
      </w:r>
      <w:r w:rsidRPr="1146A7DC">
        <w:rPr>
          <w:spacing w:val="-1"/>
          <w:sz w:val="24"/>
          <w:szCs w:val="24"/>
        </w:rPr>
        <w:t xml:space="preserve"> </w:t>
      </w:r>
      <w:r w:rsidRPr="1146A7DC">
        <w:rPr>
          <w:sz w:val="24"/>
          <w:szCs w:val="24"/>
        </w:rPr>
        <w:t xml:space="preserve">Affordability Program </w:t>
      </w:r>
      <w:r w:rsidR="7C995FEB" w:rsidRPr="1146A7DC">
        <w:rPr>
          <w:sz w:val="24"/>
          <w:szCs w:val="24"/>
        </w:rPr>
        <w:t xml:space="preserve">may </w:t>
      </w:r>
      <w:r w:rsidRPr="1146A7DC">
        <w:rPr>
          <w:sz w:val="24"/>
          <w:szCs w:val="24"/>
        </w:rPr>
        <w:t>be</w:t>
      </w:r>
      <w:r w:rsidRPr="1146A7DC">
        <w:rPr>
          <w:spacing w:val="-1"/>
          <w:sz w:val="24"/>
          <w:szCs w:val="24"/>
        </w:rPr>
        <w:t xml:space="preserve"> </w:t>
      </w:r>
      <w:r w:rsidRPr="1146A7DC">
        <w:rPr>
          <w:sz w:val="24"/>
          <w:szCs w:val="24"/>
        </w:rPr>
        <w:t>terminated.</w:t>
      </w:r>
    </w:p>
    <w:p w14:paraId="0D4636C4" w14:textId="189CFE28" w:rsidR="001E17E0" w:rsidRDefault="00127AC0" w:rsidP="245B6A5D">
      <w:pPr>
        <w:pStyle w:val="ListParagraph"/>
        <w:numPr>
          <w:ilvl w:val="1"/>
          <w:numId w:val="18"/>
        </w:numPr>
        <w:tabs>
          <w:tab w:val="left" w:pos="1440"/>
        </w:tabs>
        <w:spacing w:after="240"/>
        <w:ind w:left="1440" w:right="361" w:hanging="540"/>
        <w:rPr>
          <w:sz w:val="24"/>
          <w:szCs w:val="24"/>
        </w:rPr>
      </w:pPr>
      <w:r w:rsidRPr="245B6A5D">
        <w:rPr>
          <w:sz w:val="24"/>
          <w:szCs w:val="24"/>
        </w:rPr>
        <w:t xml:space="preserve">It is the responsibility of the Parent to ensure that the Department has  </w:t>
      </w:r>
      <w:r w:rsidR="38AE8EAC" w:rsidRPr="245B6A5D">
        <w:rPr>
          <w:sz w:val="24"/>
          <w:szCs w:val="24"/>
        </w:rPr>
        <w:t xml:space="preserve">their </w:t>
      </w:r>
      <w:r w:rsidRPr="245B6A5D">
        <w:rPr>
          <w:sz w:val="24"/>
          <w:szCs w:val="24"/>
        </w:rPr>
        <w:t>current</w:t>
      </w:r>
      <w:r w:rsidRPr="245B6A5D">
        <w:rPr>
          <w:spacing w:val="-2"/>
          <w:sz w:val="24"/>
          <w:szCs w:val="24"/>
        </w:rPr>
        <w:t xml:space="preserve"> </w:t>
      </w:r>
      <w:r w:rsidRPr="245B6A5D">
        <w:rPr>
          <w:sz w:val="24"/>
          <w:szCs w:val="24"/>
        </w:rPr>
        <w:t>address</w:t>
      </w:r>
      <w:r w:rsidRPr="245B6A5D">
        <w:rPr>
          <w:spacing w:val="-4"/>
          <w:sz w:val="24"/>
          <w:szCs w:val="24"/>
        </w:rPr>
        <w:t xml:space="preserve"> </w:t>
      </w:r>
      <w:r w:rsidRPr="245B6A5D">
        <w:rPr>
          <w:sz w:val="24"/>
          <w:szCs w:val="24"/>
        </w:rPr>
        <w:t>and</w:t>
      </w:r>
      <w:r w:rsidRPr="245B6A5D">
        <w:rPr>
          <w:spacing w:val="-4"/>
          <w:sz w:val="24"/>
          <w:szCs w:val="24"/>
        </w:rPr>
        <w:t xml:space="preserve"> </w:t>
      </w:r>
      <w:r w:rsidRPr="245B6A5D">
        <w:rPr>
          <w:sz w:val="24"/>
          <w:szCs w:val="24"/>
        </w:rPr>
        <w:t>current</w:t>
      </w:r>
      <w:r w:rsidRPr="245B6A5D">
        <w:rPr>
          <w:spacing w:val="-4"/>
          <w:sz w:val="24"/>
          <w:szCs w:val="24"/>
        </w:rPr>
        <w:t xml:space="preserve"> </w:t>
      </w:r>
      <w:r w:rsidRPr="245B6A5D">
        <w:rPr>
          <w:sz w:val="24"/>
          <w:szCs w:val="24"/>
        </w:rPr>
        <w:t>email</w:t>
      </w:r>
      <w:r w:rsidRPr="245B6A5D">
        <w:rPr>
          <w:spacing w:val="-4"/>
          <w:sz w:val="24"/>
          <w:szCs w:val="24"/>
        </w:rPr>
        <w:t xml:space="preserve"> </w:t>
      </w:r>
      <w:r w:rsidRPr="245B6A5D">
        <w:rPr>
          <w:sz w:val="24"/>
          <w:szCs w:val="24"/>
        </w:rPr>
        <w:t>address.</w:t>
      </w:r>
      <w:r w:rsidRPr="245B6A5D">
        <w:rPr>
          <w:spacing w:val="40"/>
          <w:sz w:val="24"/>
          <w:szCs w:val="24"/>
        </w:rPr>
        <w:t xml:space="preserve"> </w:t>
      </w:r>
      <w:r w:rsidRPr="245B6A5D">
        <w:rPr>
          <w:sz w:val="24"/>
          <w:szCs w:val="24"/>
        </w:rPr>
        <w:t>All</w:t>
      </w:r>
      <w:r w:rsidRPr="245B6A5D">
        <w:rPr>
          <w:spacing w:val="-4"/>
          <w:sz w:val="24"/>
          <w:szCs w:val="24"/>
        </w:rPr>
        <w:t xml:space="preserve"> </w:t>
      </w:r>
      <w:r w:rsidRPr="245B6A5D">
        <w:rPr>
          <w:sz w:val="24"/>
          <w:szCs w:val="24"/>
        </w:rPr>
        <w:t>notices</w:t>
      </w:r>
      <w:r w:rsidRPr="245B6A5D">
        <w:rPr>
          <w:spacing w:val="-4"/>
          <w:sz w:val="24"/>
          <w:szCs w:val="24"/>
        </w:rPr>
        <w:t xml:space="preserve"> </w:t>
      </w:r>
      <w:r w:rsidRPr="245B6A5D">
        <w:rPr>
          <w:sz w:val="24"/>
          <w:szCs w:val="24"/>
        </w:rPr>
        <w:t>sent</w:t>
      </w:r>
      <w:r w:rsidRPr="245B6A5D">
        <w:rPr>
          <w:spacing w:val="-4"/>
          <w:sz w:val="24"/>
          <w:szCs w:val="24"/>
        </w:rPr>
        <w:t xml:space="preserve"> </w:t>
      </w:r>
      <w:r w:rsidRPr="245B6A5D">
        <w:rPr>
          <w:sz w:val="24"/>
          <w:szCs w:val="24"/>
        </w:rPr>
        <w:t>to</w:t>
      </w:r>
      <w:r w:rsidRPr="245B6A5D">
        <w:rPr>
          <w:spacing w:val="-4"/>
          <w:sz w:val="24"/>
          <w:szCs w:val="24"/>
        </w:rPr>
        <w:t xml:space="preserve"> </w:t>
      </w:r>
      <w:r w:rsidRPr="245B6A5D">
        <w:rPr>
          <w:sz w:val="24"/>
          <w:szCs w:val="24"/>
        </w:rPr>
        <w:t>the</w:t>
      </w:r>
      <w:r w:rsidRPr="245B6A5D">
        <w:rPr>
          <w:spacing w:val="-4"/>
          <w:sz w:val="24"/>
          <w:szCs w:val="24"/>
        </w:rPr>
        <w:t xml:space="preserve"> </w:t>
      </w:r>
      <w:r w:rsidRPr="245B6A5D">
        <w:rPr>
          <w:sz w:val="24"/>
          <w:szCs w:val="24"/>
        </w:rPr>
        <w:t>last</w:t>
      </w:r>
      <w:r w:rsidRPr="245B6A5D">
        <w:rPr>
          <w:spacing w:val="-4"/>
          <w:sz w:val="24"/>
          <w:szCs w:val="24"/>
        </w:rPr>
        <w:t xml:space="preserve"> </w:t>
      </w:r>
      <w:r w:rsidRPr="245B6A5D">
        <w:rPr>
          <w:sz w:val="24"/>
          <w:szCs w:val="24"/>
        </w:rPr>
        <w:t>documented address provided by the Parent(s) and not returned are deemed received.</w:t>
      </w:r>
    </w:p>
    <w:p w14:paraId="3CFEADF2" w14:textId="77777777" w:rsidR="001E17E0" w:rsidRDefault="00127AC0" w:rsidP="00262209">
      <w:pPr>
        <w:pStyle w:val="Heading2"/>
        <w:numPr>
          <w:ilvl w:val="0"/>
          <w:numId w:val="18"/>
        </w:numPr>
        <w:tabs>
          <w:tab w:val="left" w:pos="900"/>
        </w:tabs>
        <w:spacing w:after="240"/>
        <w:ind w:left="900" w:hanging="539"/>
      </w:pPr>
      <w:bookmarkStart w:id="136" w:name="_Toc196391152"/>
      <w:r>
        <w:t>Continued</w:t>
      </w:r>
      <w:r>
        <w:rPr>
          <w:spacing w:val="-3"/>
        </w:rPr>
        <w:t xml:space="preserve"> </w:t>
      </w:r>
      <w:r>
        <w:rPr>
          <w:spacing w:val="-2"/>
        </w:rPr>
        <w:t>Eligibility</w:t>
      </w:r>
      <w:bookmarkEnd w:id="136"/>
    </w:p>
    <w:p w14:paraId="25879EF3" w14:textId="77777777" w:rsidR="001E17E0" w:rsidRDefault="00127AC0" w:rsidP="00262209">
      <w:pPr>
        <w:pStyle w:val="ListParagraph"/>
        <w:numPr>
          <w:ilvl w:val="1"/>
          <w:numId w:val="18"/>
        </w:numPr>
        <w:tabs>
          <w:tab w:val="left" w:pos="1440"/>
        </w:tabs>
        <w:spacing w:after="240"/>
        <w:ind w:left="1440" w:right="459" w:hanging="540"/>
        <w:rPr>
          <w:sz w:val="24"/>
        </w:rPr>
      </w:pPr>
      <w:r>
        <w:rPr>
          <w:sz w:val="24"/>
        </w:rPr>
        <w:t>A</w:t>
      </w:r>
      <w:r>
        <w:rPr>
          <w:spacing w:val="-5"/>
          <w:sz w:val="24"/>
        </w:rPr>
        <w:t xml:space="preserve"> </w:t>
      </w:r>
      <w:r>
        <w:rPr>
          <w:sz w:val="24"/>
        </w:rPr>
        <w:t>Parent’s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will</w:t>
      </w:r>
      <w:r>
        <w:rPr>
          <w:spacing w:val="-4"/>
          <w:sz w:val="24"/>
        </w:rPr>
        <w:t xml:space="preserve"> </w:t>
      </w:r>
      <w:r>
        <w:rPr>
          <w:sz w:val="24"/>
        </w:rPr>
        <w:t>continue</w:t>
      </w:r>
      <w:r>
        <w:rPr>
          <w:spacing w:val="-5"/>
          <w:sz w:val="24"/>
        </w:rPr>
        <w:t xml:space="preserve"> </w:t>
      </w:r>
      <w:r>
        <w:rPr>
          <w:sz w:val="24"/>
        </w:rPr>
        <w:t>in accordance with the current Award Letter for a Child whose Parent is experiencing any Temporary Change.</w:t>
      </w:r>
    </w:p>
    <w:p w14:paraId="590997DC" w14:textId="45DE7EC3" w:rsidR="001E17E0" w:rsidRDefault="00127AC0" w:rsidP="245B6A5D">
      <w:pPr>
        <w:pStyle w:val="ListParagraph"/>
        <w:numPr>
          <w:ilvl w:val="1"/>
          <w:numId w:val="18"/>
        </w:numPr>
        <w:tabs>
          <w:tab w:val="left" w:pos="1440"/>
        </w:tabs>
        <w:spacing w:after="240"/>
        <w:ind w:left="1440" w:right="367" w:hanging="540"/>
        <w:rPr>
          <w:sz w:val="24"/>
          <w:szCs w:val="24"/>
        </w:rPr>
      </w:pPr>
      <w:r w:rsidRPr="245B6A5D">
        <w:rPr>
          <w:sz w:val="24"/>
          <w:szCs w:val="24"/>
        </w:rPr>
        <w:t>A</w:t>
      </w:r>
      <w:r w:rsidRPr="245B6A5D">
        <w:rPr>
          <w:spacing w:val="-5"/>
          <w:sz w:val="24"/>
          <w:szCs w:val="24"/>
        </w:rPr>
        <w:t xml:space="preserve"> </w:t>
      </w:r>
      <w:r w:rsidRPr="245B6A5D">
        <w:rPr>
          <w:sz w:val="24"/>
          <w:szCs w:val="24"/>
        </w:rPr>
        <w:t>Parent’s</w:t>
      </w:r>
      <w:r w:rsidRPr="245B6A5D">
        <w:rPr>
          <w:spacing w:val="-4"/>
          <w:sz w:val="24"/>
          <w:szCs w:val="24"/>
        </w:rPr>
        <w:t xml:space="preserve"> </w:t>
      </w:r>
      <w:r w:rsidRPr="245B6A5D">
        <w:rPr>
          <w:sz w:val="24"/>
          <w:szCs w:val="24"/>
        </w:rPr>
        <w:t>participation</w:t>
      </w:r>
      <w:r w:rsidRPr="245B6A5D">
        <w:rPr>
          <w:spacing w:val="-4"/>
          <w:sz w:val="24"/>
          <w:szCs w:val="24"/>
        </w:rPr>
        <w:t xml:space="preserve"> </w:t>
      </w:r>
      <w:r w:rsidRPr="245B6A5D">
        <w:rPr>
          <w:sz w:val="24"/>
          <w:szCs w:val="24"/>
        </w:rPr>
        <w:t>in</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Child</w:t>
      </w:r>
      <w:r w:rsidRPr="245B6A5D">
        <w:rPr>
          <w:spacing w:val="-4"/>
          <w:sz w:val="24"/>
          <w:szCs w:val="24"/>
        </w:rPr>
        <w:t xml:space="preserve"> </w:t>
      </w:r>
      <w:r w:rsidRPr="245B6A5D">
        <w:rPr>
          <w:sz w:val="24"/>
          <w:szCs w:val="24"/>
        </w:rPr>
        <w:t>Care</w:t>
      </w:r>
      <w:r w:rsidRPr="245B6A5D">
        <w:rPr>
          <w:spacing w:val="-5"/>
          <w:sz w:val="24"/>
          <w:szCs w:val="24"/>
        </w:rPr>
        <w:t xml:space="preserve"> </w:t>
      </w:r>
      <w:r w:rsidRPr="245B6A5D">
        <w:rPr>
          <w:sz w:val="24"/>
          <w:szCs w:val="24"/>
        </w:rPr>
        <w:t>Affordability</w:t>
      </w:r>
      <w:r w:rsidRPr="245B6A5D">
        <w:rPr>
          <w:spacing w:val="-4"/>
          <w:sz w:val="24"/>
          <w:szCs w:val="24"/>
        </w:rPr>
        <w:t xml:space="preserve"> </w:t>
      </w:r>
      <w:r w:rsidRPr="245B6A5D">
        <w:rPr>
          <w:sz w:val="24"/>
          <w:szCs w:val="24"/>
        </w:rPr>
        <w:t>Program</w:t>
      </w:r>
      <w:r w:rsidRPr="245B6A5D">
        <w:rPr>
          <w:spacing w:val="-4"/>
          <w:sz w:val="24"/>
          <w:szCs w:val="24"/>
        </w:rPr>
        <w:t xml:space="preserve"> </w:t>
      </w:r>
      <w:r w:rsidRPr="245B6A5D">
        <w:rPr>
          <w:sz w:val="24"/>
          <w:szCs w:val="24"/>
        </w:rPr>
        <w:t>will</w:t>
      </w:r>
      <w:r w:rsidRPr="245B6A5D">
        <w:rPr>
          <w:spacing w:val="-4"/>
          <w:sz w:val="24"/>
          <w:szCs w:val="24"/>
        </w:rPr>
        <w:t xml:space="preserve"> </w:t>
      </w:r>
      <w:r w:rsidRPr="245B6A5D">
        <w:rPr>
          <w:sz w:val="24"/>
          <w:szCs w:val="24"/>
        </w:rPr>
        <w:t>continue</w:t>
      </w:r>
      <w:r w:rsidRPr="245B6A5D">
        <w:rPr>
          <w:spacing w:val="-5"/>
          <w:sz w:val="24"/>
          <w:szCs w:val="24"/>
        </w:rPr>
        <w:t xml:space="preserve"> </w:t>
      </w:r>
      <w:r w:rsidRPr="245B6A5D">
        <w:rPr>
          <w:sz w:val="24"/>
          <w:szCs w:val="24"/>
        </w:rPr>
        <w:t xml:space="preserve">for a period of up to twelve (12) weeks for a Child whose Parent is experiencing any </w:t>
      </w:r>
      <w:r w:rsidR="499B9D99" w:rsidRPr="245B6A5D">
        <w:rPr>
          <w:sz w:val="24"/>
          <w:szCs w:val="24"/>
        </w:rPr>
        <w:t>Non-Temp</w:t>
      </w:r>
      <w:r w:rsidRPr="245B6A5D">
        <w:rPr>
          <w:sz w:val="24"/>
          <w:szCs w:val="24"/>
        </w:rPr>
        <w:t>orary Change.</w:t>
      </w:r>
    </w:p>
    <w:p w14:paraId="177E4F3A" w14:textId="77777777" w:rsidR="001E17E0" w:rsidRDefault="00127AC0" w:rsidP="00262209">
      <w:pPr>
        <w:pStyle w:val="Heading2"/>
        <w:numPr>
          <w:ilvl w:val="0"/>
          <w:numId w:val="18"/>
        </w:numPr>
        <w:tabs>
          <w:tab w:val="left" w:pos="900"/>
        </w:tabs>
        <w:spacing w:after="240"/>
        <w:ind w:left="900" w:hanging="539"/>
      </w:pPr>
      <w:bookmarkStart w:id="137" w:name="C._Re-determining_Eligibility"/>
      <w:bookmarkStart w:id="138" w:name="_Toc196391153"/>
      <w:bookmarkEnd w:id="137"/>
      <w:r>
        <w:t>Re-determining</w:t>
      </w:r>
      <w:r>
        <w:rPr>
          <w:spacing w:val="-4"/>
        </w:rPr>
        <w:t xml:space="preserve"> </w:t>
      </w:r>
      <w:r>
        <w:rPr>
          <w:spacing w:val="-2"/>
        </w:rPr>
        <w:t>Eligibility</w:t>
      </w:r>
      <w:bookmarkEnd w:id="138"/>
    </w:p>
    <w:p w14:paraId="3A660DDA" w14:textId="59CF06D7" w:rsidR="00127AC0" w:rsidRPr="00AF4A9C" w:rsidRDefault="00127AC0" w:rsidP="245B6A5D">
      <w:pPr>
        <w:pStyle w:val="ListParagraph"/>
        <w:numPr>
          <w:ilvl w:val="1"/>
          <w:numId w:val="18"/>
        </w:numPr>
        <w:tabs>
          <w:tab w:val="left" w:pos="1440"/>
        </w:tabs>
        <w:spacing w:after="240"/>
        <w:ind w:left="1440" w:right="399" w:hanging="540"/>
        <w:rPr>
          <w:sz w:val="24"/>
          <w:szCs w:val="24"/>
        </w:rPr>
      </w:pPr>
      <w:r w:rsidRPr="245B6A5D">
        <w:rPr>
          <w:sz w:val="24"/>
          <w:szCs w:val="24"/>
        </w:rPr>
        <w:t>The Department will re-determine eligibility of all Parents participating in the Child Care Affordability Program no sooner than every twelve (12) months as required by federal law (45 CFR Part 98.16).</w:t>
      </w:r>
      <w:r w:rsidRPr="245B6A5D">
        <w:rPr>
          <w:spacing w:val="40"/>
          <w:sz w:val="24"/>
          <w:szCs w:val="24"/>
        </w:rPr>
        <w:t xml:space="preserve"> </w:t>
      </w:r>
      <w:r w:rsidRPr="245B6A5D">
        <w:rPr>
          <w:sz w:val="24"/>
          <w:szCs w:val="24"/>
        </w:rPr>
        <w:t>When possible, re-determinations for</w:t>
      </w:r>
      <w:r w:rsidRPr="245B6A5D">
        <w:rPr>
          <w:spacing w:val="-5"/>
          <w:sz w:val="24"/>
          <w:szCs w:val="24"/>
        </w:rPr>
        <w:t xml:space="preserve"> </w:t>
      </w:r>
      <w:r w:rsidRPr="245B6A5D">
        <w:rPr>
          <w:sz w:val="24"/>
          <w:szCs w:val="24"/>
        </w:rPr>
        <w:t>Child</w:t>
      </w:r>
      <w:r w:rsidRPr="245B6A5D">
        <w:rPr>
          <w:spacing w:val="-4"/>
          <w:sz w:val="24"/>
          <w:szCs w:val="24"/>
        </w:rPr>
        <w:t xml:space="preserve"> </w:t>
      </w:r>
      <w:r w:rsidRPr="245B6A5D">
        <w:rPr>
          <w:sz w:val="24"/>
          <w:szCs w:val="24"/>
        </w:rPr>
        <w:t>Care</w:t>
      </w:r>
      <w:r w:rsidRPr="245B6A5D">
        <w:rPr>
          <w:spacing w:val="-5"/>
          <w:sz w:val="24"/>
          <w:szCs w:val="24"/>
        </w:rPr>
        <w:t xml:space="preserve"> </w:t>
      </w:r>
      <w:r w:rsidRPr="245B6A5D">
        <w:rPr>
          <w:sz w:val="24"/>
          <w:szCs w:val="24"/>
        </w:rPr>
        <w:t>Affordability</w:t>
      </w:r>
      <w:r w:rsidRPr="245B6A5D">
        <w:rPr>
          <w:spacing w:val="-4"/>
          <w:sz w:val="24"/>
          <w:szCs w:val="24"/>
        </w:rPr>
        <w:t xml:space="preserve"> </w:t>
      </w:r>
      <w:r w:rsidRPr="245B6A5D">
        <w:rPr>
          <w:sz w:val="24"/>
          <w:szCs w:val="24"/>
        </w:rPr>
        <w:t>Program</w:t>
      </w:r>
      <w:r w:rsidRPr="245B6A5D">
        <w:rPr>
          <w:spacing w:val="-4"/>
          <w:sz w:val="24"/>
          <w:szCs w:val="24"/>
        </w:rPr>
        <w:t xml:space="preserve"> </w:t>
      </w:r>
      <w:r w:rsidRPr="245B6A5D">
        <w:rPr>
          <w:sz w:val="24"/>
          <w:szCs w:val="24"/>
        </w:rPr>
        <w:t>will</w:t>
      </w:r>
      <w:r w:rsidRPr="245B6A5D">
        <w:rPr>
          <w:spacing w:val="-4"/>
          <w:sz w:val="24"/>
          <w:szCs w:val="24"/>
        </w:rPr>
        <w:t xml:space="preserve"> </w:t>
      </w:r>
      <w:r w:rsidRPr="245B6A5D">
        <w:rPr>
          <w:sz w:val="24"/>
          <w:szCs w:val="24"/>
        </w:rPr>
        <w:t>be</w:t>
      </w:r>
      <w:r w:rsidRPr="245B6A5D">
        <w:rPr>
          <w:spacing w:val="-5"/>
          <w:sz w:val="24"/>
          <w:szCs w:val="24"/>
        </w:rPr>
        <w:t xml:space="preserve"> </w:t>
      </w:r>
      <w:r w:rsidRPr="245B6A5D">
        <w:rPr>
          <w:sz w:val="24"/>
          <w:szCs w:val="24"/>
        </w:rPr>
        <w:t>aligned</w:t>
      </w:r>
      <w:r w:rsidRPr="245B6A5D">
        <w:rPr>
          <w:spacing w:val="-4"/>
          <w:sz w:val="24"/>
          <w:szCs w:val="24"/>
        </w:rPr>
        <w:t xml:space="preserve"> </w:t>
      </w:r>
      <w:r w:rsidRPr="245B6A5D">
        <w:rPr>
          <w:sz w:val="24"/>
          <w:szCs w:val="24"/>
        </w:rPr>
        <w:t>with</w:t>
      </w:r>
      <w:r w:rsidRPr="245B6A5D">
        <w:rPr>
          <w:spacing w:val="-4"/>
          <w:sz w:val="24"/>
          <w:szCs w:val="24"/>
        </w:rPr>
        <w:t xml:space="preserve"> </w:t>
      </w:r>
      <w:r w:rsidRPr="245B6A5D">
        <w:rPr>
          <w:sz w:val="24"/>
          <w:szCs w:val="24"/>
        </w:rPr>
        <w:t>there-determination(s) of other State assistance benefit program(s) the Parent is receiving.</w:t>
      </w:r>
    </w:p>
    <w:p w14:paraId="782E34E4" w14:textId="77777777" w:rsidR="00127AC0" w:rsidRDefault="00127AC0" w:rsidP="245B6A5D">
      <w:pPr>
        <w:pStyle w:val="ListParagraph"/>
        <w:numPr>
          <w:ilvl w:val="1"/>
          <w:numId w:val="18"/>
        </w:numPr>
        <w:tabs>
          <w:tab w:val="left" w:pos="1440"/>
        </w:tabs>
        <w:spacing w:before="1" w:after="240"/>
        <w:ind w:left="1440" w:right="1035" w:hanging="540"/>
        <w:rPr>
          <w:sz w:val="24"/>
          <w:szCs w:val="24"/>
        </w:rPr>
      </w:pPr>
      <w:r w:rsidRPr="245B6A5D">
        <w:rPr>
          <w:sz w:val="24"/>
          <w:szCs w:val="24"/>
        </w:rPr>
        <w:t>The</w:t>
      </w:r>
      <w:r w:rsidRPr="245B6A5D">
        <w:rPr>
          <w:spacing w:val="-5"/>
          <w:sz w:val="24"/>
          <w:szCs w:val="24"/>
        </w:rPr>
        <w:t xml:space="preserve"> </w:t>
      </w:r>
      <w:r w:rsidRPr="245B6A5D">
        <w:rPr>
          <w:sz w:val="24"/>
          <w:szCs w:val="24"/>
        </w:rPr>
        <w:t>Department</w:t>
      </w:r>
      <w:r w:rsidRPr="245B6A5D">
        <w:rPr>
          <w:spacing w:val="-4"/>
          <w:sz w:val="24"/>
          <w:szCs w:val="24"/>
        </w:rPr>
        <w:t xml:space="preserve"> </w:t>
      </w:r>
      <w:r w:rsidRPr="245B6A5D">
        <w:rPr>
          <w:sz w:val="24"/>
          <w:szCs w:val="24"/>
        </w:rPr>
        <w:t>will</w:t>
      </w:r>
      <w:r w:rsidRPr="245B6A5D">
        <w:rPr>
          <w:spacing w:val="-4"/>
          <w:sz w:val="24"/>
          <w:szCs w:val="24"/>
        </w:rPr>
        <w:t xml:space="preserve"> </w:t>
      </w:r>
      <w:r w:rsidRPr="245B6A5D">
        <w:rPr>
          <w:sz w:val="24"/>
          <w:szCs w:val="24"/>
        </w:rPr>
        <w:t>send</w:t>
      </w:r>
      <w:r w:rsidRPr="245B6A5D">
        <w:rPr>
          <w:spacing w:val="-4"/>
          <w:sz w:val="24"/>
          <w:szCs w:val="24"/>
        </w:rPr>
        <w:t xml:space="preserve"> </w:t>
      </w:r>
      <w:r w:rsidRPr="245B6A5D">
        <w:rPr>
          <w:sz w:val="24"/>
          <w:szCs w:val="24"/>
        </w:rPr>
        <w:t>the</w:t>
      </w:r>
      <w:r w:rsidRPr="245B6A5D">
        <w:rPr>
          <w:spacing w:val="-5"/>
          <w:sz w:val="24"/>
          <w:szCs w:val="24"/>
        </w:rPr>
        <w:t xml:space="preserve"> </w:t>
      </w:r>
      <w:r w:rsidRPr="245B6A5D">
        <w:rPr>
          <w:sz w:val="24"/>
          <w:szCs w:val="24"/>
        </w:rPr>
        <w:t>Parent</w:t>
      </w:r>
      <w:r w:rsidRPr="245B6A5D">
        <w:rPr>
          <w:spacing w:val="-4"/>
          <w:sz w:val="24"/>
          <w:szCs w:val="24"/>
        </w:rPr>
        <w:t xml:space="preserve"> </w:t>
      </w:r>
      <w:r w:rsidRPr="245B6A5D">
        <w:rPr>
          <w:sz w:val="24"/>
          <w:szCs w:val="24"/>
        </w:rPr>
        <w:t>written</w:t>
      </w:r>
      <w:r w:rsidRPr="245B6A5D">
        <w:rPr>
          <w:spacing w:val="-4"/>
          <w:sz w:val="24"/>
          <w:szCs w:val="24"/>
        </w:rPr>
        <w:t xml:space="preserve"> </w:t>
      </w:r>
      <w:r w:rsidRPr="245B6A5D">
        <w:rPr>
          <w:sz w:val="24"/>
          <w:szCs w:val="24"/>
        </w:rPr>
        <w:t>notification</w:t>
      </w:r>
      <w:r w:rsidRPr="245B6A5D">
        <w:rPr>
          <w:spacing w:val="-4"/>
          <w:sz w:val="24"/>
          <w:szCs w:val="24"/>
        </w:rPr>
        <w:t xml:space="preserve"> </w:t>
      </w:r>
      <w:r w:rsidRPr="245B6A5D">
        <w:rPr>
          <w:sz w:val="24"/>
          <w:szCs w:val="24"/>
        </w:rPr>
        <w:t>at</w:t>
      </w:r>
      <w:r w:rsidRPr="245B6A5D">
        <w:rPr>
          <w:spacing w:val="-4"/>
          <w:sz w:val="24"/>
          <w:szCs w:val="24"/>
        </w:rPr>
        <w:t xml:space="preserve"> </w:t>
      </w:r>
      <w:r w:rsidRPr="245B6A5D">
        <w:rPr>
          <w:sz w:val="24"/>
          <w:szCs w:val="24"/>
        </w:rPr>
        <w:t>least</w:t>
      </w:r>
      <w:r w:rsidRPr="245B6A5D">
        <w:rPr>
          <w:spacing w:val="-4"/>
          <w:sz w:val="24"/>
          <w:szCs w:val="24"/>
        </w:rPr>
        <w:t xml:space="preserve"> </w:t>
      </w:r>
      <w:r w:rsidRPr="245B6A5D">
        <w:rPr>
          <w:sz w:val="24"/>
          <w:szCs w:val="24"/>
        </w:rPr>
        <w:t>thirty</w:t>
      </w:r>
      <w:r w:rsidRPr="245B6A5D">
        <w:rPr>
          <w:spacing w:val="-4"/>
          <w:sz w:val="24"/>
          <w:szCs w:val="24"/>
        </w:rPr>
        <w:t xml:space="preserve"> </w:t>
      </w:r>
      <w:r w:rsidRPr="245B6A5D">
        <w:rPr>
          <w:sz w:val="24"/>
          <w:szCs w:val="24"/>
        </w:rPr>
        <w:t>(30) calendar days before the re-determination is due.</w:t>
      </w:r>
    </w:p>
    <w:p w14:paraId="1FB000B9" w14:textId="77777777" w:rsidR="00127AC0" w:rsidRDefault="00127AC0" w:rsidP="00262209">
      <w:pPr>
        <w:pStyle w:val="ListParagraph"/>
        <w:numPr>
          <w:ilvl w:val="1"/>
          <w:numId w:val="18"/>
        </w:numPr>
        <w:tabs>
          <w:tab w:val="left" w:pos="1440"/>
        </w:tabs>
        <w:spacing w:before="276" w:after="240"/>
        <w:ind w:left="1440" w:right="737" w:hanging="540"/>
        <w:rPr>
          <w:sz w:val="24"/>
        </w:rPr>
      </w:pPr>
      <w:r>
        <w:rPr>
          <w:sz w:val="24"/>
        </w:rPr>
        <w:t>The written notification of re-determination will include the exact date that participation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terminated</w:t>
      </w:r>
      <w:r>
        <w:rPr>
          <w:spacing w:val="-3"/>
          <w:sz w:val="24"/>
        </w:rPr>
        <w:t xml:space="preserve"> </w:t>
      </w:r>
      <w:r>
        <w:rPr>
          <w:sz w:val="24"/>
        </w:rPr>
        <w:t>if</w:t>
      </w:r>
      <w:r>
        <w:rPr>
          <w:spacing w:val="-4"/>
          <w:sz w:val="24"/>
        </w:rPr>
        <w:t xml:space="preserve"> </w:t>
      </w:r>
      <w:r>
        <w:rPr>
          <w:sz w:val="24"/>
        </w:rPr>
        <w:t xml:space="preserve">the Parent fails to complete and return the program application and required </w:t>
      </w:r>
      <w:r>
        <w:rPr>
          <w:spacing w:val="-2"/>
          <w:sz w:val="24"/>
        </w:rPr>
        <w:t>documentation.</w:t>
      </w:r>
    </w:p>
    <w:p w14:paraId="2FFECB7D" w14:textId="77777777" w:rsidR="00DD2883" w:rsidRDefault="00127AC0" w:rsidP="00262209">
      <w:pPr>
        <w:pStyle w:val="ListParagraph"/>
        <w:numPr>
          <w:ilvl w:val="1"/>
          <w:numId w:val="18"/>
        </w:numPr>
        <w:tabs>
          <w:tab w:val="left" w:pos="1440"/>
        </w:tabs>
        <w:spacing w:before="276" w:after="240"/>
        <w:ind w:left="1440" w:right="335" w:hanging="540"/>
        <w:rPr>
          <w:sz w:val="24"/>
        </w:rPr>
      </w:pPr>
      <w:r>
        <w:rPr>
          <w:sz w:val="24"/>
        </w:rPr>
        <w:t>The Child Care Affordability Program has fifteen (15) days to review the Application.</w:t>
      </w:r>
      <w:r w:rsidRPr="00996C62">
        <w:rPr>
          <w:spacing w:val="40"/>
          <w:sz w:val="24"/>
        </w:rPr>
        <w:t xml:space="preserve"> </w:t>
      </w:r>
      <w:r>
        <w:rPr>
          <w:sz w:val="24"/>
        </w:rPr>
        <w:t>Child</w:t>
      </w:r>
      <w:r w:rsidRPr="00996C62">
        <w:rPr>
          <w:spacing w:val="-4"/>
          <w:sz w:val="24"/>
        </w:rPr>
        <w:t xml:space="preserve"> </w:t>
      </w:r>
      <w:r>
        <w:rPr>
          <w:sz w:val="24"/>
        </w:rPr>
        <w:t>Care</w:t>
      </w:r>
      <w:r w:rsidRPr="00996C62">
        <w:rPr>
          <w:spacing w:val="-5"/>
          <w:sz w:val="24"/>
        </w:rPr>
        <w:t xml:space="preserve"> </w:t>
      </w:r>
      <w:r>
        <w:rPr>
          <w:sz w:val="24"/>
        </w:rPr>
        <w:t>Affordability</w:t>
      </w:r>
      <w:r w:rsidRPr="00996C62">
        <w:rPr>
          <w:spacing w:val="-4"/>
          <w:sz w:val="24"/>
        </w:rPr>
        <w:t xml:space="preserve"> </w:t>
      </w:r>
      <w:r>
        <w:rPr>
          <w:sz w:val="24"/>
        </w:rPr>
        <w:t>Program</w:t>
      </w:r>
      <w:r w:rsidRPr="00996C62">
        <w:rPr>
          <w:spacing w:val="-4"/>
          <w:sz w:val="24"/>
        </w:rPr>
        <w:t xml:space="preserve"> </w:t>
      </w:r>
      <w:r>
        <w:rPr>
          <w:sz w:val="24"/>
        </w:rPr>
        <w:t>has</w:t>
      </w:r>
      <w:r w:rsidRPr="00996C62">
        <w:rPr>
          <w:spacing w:val="-4"/>
          <w:sz w:val="24"/>
        </w:rPr>
        <w:t xml:space="preserve"> </w:t>
      </w:r>
      <w:r>
        <w:rPr>
          <w:sz w:val="24"/>
        </w:rPr>
        <w:t>an</w:t>
      </w:r>
      <w:r w:rsidRPr="00996C62">
        <w:rPr>
          <w:spacing w:val="-4"/>
          <w:sz w:val="24"/>
        </w:rPr>
        <w:t xml:space="preserve"> </w:t>
      </w:r>
      <w:r>
        <w:rPr>
          <w:sz w:val="24"/>
        </w:rPr>
        <w:t>additional</w:t>
      </w:r>
      <w:r w:rsidRPr="00996C62">
        <w:rPr>
          <w:spacing w:val="-4"/>
          <w:sz w:val="24"/>
        </w:rPr>
        <w:t xml:space="preserve"> </w:t>
      </w:r>
      <w:r>
        <w:rPr>
          <w:sz w:val="24"/>
        </w:rPr>
        <w:t>fifteen</w:t>
      </w:r>
      <w:r w:rsidRPr="00996C62">
        <w:rPr>
          <w:spacing w:val="-2"/>
          <w:sz w:val="24"/>
        </w:rPr>
        <w:t xml:space="preserve"> </w:t>
      </w:r>
      <w:r>
        <w:rPr>
          <w:sz w:val="24"/>
        </w:rPr>
        <w:t>(15)</w:t>
      </w:r>
      <w:r w:rsidRPr="00996C62">
        <w:rPr>
          <w:spacing w:val="-5"/>
          <w:sz w:val="24"/>
        </w:rPr>
        <w:t xml:space="preserve"> </w:t>
      </w:r>
      <w:r>
        <w:rPr>
          <w:sz w:val="24"/>
        </w:rPr>
        <w:t>days to review additional documentation.</w:t>
      </w:r>
      <w:r w:rsidR="00DD2883">
        <w:rPr>
          <w:sz w:val="24"/>
        </w:rPr>
        <w:t xml:space="preserve"> </w:t>
      </w:r>
      <w:r w:rsidR="00DD2883" w:rsidRPr="00DD2883">
        <w:rPr>
          <w:sz w:val="24"/>
        </w:rPr>
        <w:t>For Applications determined to be eligible, awards will be issued retroactive to the Saturday before the Department received the completed Application unless the Child had not yet entered care with the Provider on that date, in which case awards will start on the Saturday before the date the Child enters care.</w:t>
      </w:r>
    </w:p>
    <w:p w14:paraId="09A2DFBE" w14:textId="51A84714" w:rsidR="001E17E0" w:rsidRPr="00785A68" w:rsidRDefault="00785A68" w:rsidP="00785A68">
      <w:pPr>
        <w:tabs>
          <w:tab w:val="left" w:pos="1980"/>
          <w:tab w:val="left" w:pos="2160"/>
        </w:tabs>
        <w:spacing w:before="276" w:after="240"/>
        <w:ind w:left="1980" w:right="335" w:hanging="540"/>
        <w:rPr>
          <w:sz w:val="24"/>
        </w:rPr>
      </w:pPr>
      <w:r>
        <w:rPr>
          <w:sz w:val="24"/>
        </w:rPr>
        <w:lastRenderedPageBreak/>
        <w:t xml:space="preserve">a.      </w:t>
      </w:r>
      <w:r w:rsidR="00DD2883" w:rsidRPr="00785A68">
        <w:rPr>
          <w:sz w:val="24"/>
        </w:rPr>
        <w:t>For License Exempt Providers, if the Provider, or any household member, or staff who are required by this Rule to undergo a background check do not pass the background check, the State will not pay for the child care services provided and the parent will be responsible for any fees the provider charges for the care provided.</w:t>
      </w:r>
    </w:p>
    <w:p w14:paraId="105F4E21" w14:textId="4A9EC55C" w:rsidR="001E17E0" w:rsidRDefault="00127AC0" w:rsidP="00086923">
      <w:pPr>
        <w:pStyle w:val="ListParagraph"/>
        <w:numPr>
          <w:ilvl w:val="1"/>
          <w:numId w:val="18"/>
        </w:numPr>
        <w:tabs>
          <w:tab w:val="left" w:pos="1440"/>
        </w:tabs>
        <w:spacing w:after="240"/>
        <w:ind w:left="1440" w:right="471" w:hanging="540"/>
        <w:rPr>
          <w:sz w:val="24"/>
        </w:rPr>
      </w:pPr>
      <w:r w:rsidRPr="00086923">
        <w:rPr>
          <w:sz w:val="24"/>
        </w:rPr>
        <w:t>When</w:t>
      </w:r>
      <w:r w:rsidRPr="00086923">
        <w:rPr>
          <w:spacing w:val="-4"/>
          <w:sz w:val="24"/>
        </w:rPr>
        <w:t xml:space="preserve"> </w:t>
      </w:r>
      <w:r w:rsidRPr="00086923">
        <w:rPr>
          <w:sz w:val="24"/>
        </w:rPr>
        <w:t>a</w:t>
      </w:r>
      <w:r w:rsidRPr="00086923">
        <w:rPr>
          <w:spacing w:val="-5"/>
          <w:sz w:val="24"/>
        </w:rPr>
        <w:t xml:space="preserve"> </w:t>
      </w:r>
      <w:r w:rsidRPr="00086923">
        <w:rPr>
          <w:sz w:val="24"/>
        </w:rPr>
        <w:t>Parent</w:t>
      </w:r>
      <w:r w:rsidRPr="00086923">
        <w:rPr>
          <w:spacing w:val="-4"/>
          <w:sz w:val="24"/>
        </w:rPr>
        <w:t xml:space="preserve"> </w:t>
      </w:r>
      <w:r w:rsidRPr="00086923">
        <w:rPr>
          <w:sz w:val="24"/>
        </w:rPr>
        <w:t>has</w:t>
      </w:r>
      <w:r w:rsidRPr="00086923">
        <w:rPr>
          <w:spacing w:val="-4"/>
          <w:sz w:val="24"/>
        </w:rPr>
        <w:t xml:space="preserve"> </w:t>
      </w:r>
      <w:r w:rsidRPr="00086923">
        <w:rPr>
          <w:sz w:val="24"/>
        </w:rPr>
        <w:t>completed</w:t>
      </w:r>
      <w:r w:rsidRPr="00086923">
        <w:rPr>
          <w:spacing w:val="-4"/>
          <w:sz w:val="24"/>
        </w:rPr>
        <w:t xml:space="preserve"> </w:t>
      </w:r>
      <w:r w:rsidRPr="00086923">
        <w:rPr>
          <w:sz w:val="24"/>
        </w:rPr>
        <w:t>the</w:t>
      </w:r>
      <w:r w:rsidRPr="00086923">
        <w:rPr>
          <w:spacing w:val="-5"/>
          <w:sz w:val="24"/>
        </w:rPr>
        <w:t xml:space="preserve"> </w:t>
      </w:r>
      <w:r w:rsidRPr="00086923">
        <w:rPr>
          <w:sz w:val="24"/>
        </w:rPr>
        <w:t>required</w:t>
      </w:r>
      <w:r w:rsidRPr="00086923">
        <w:rPr>
          <w:spacing w:val="-4"/>
          <w:sz w:val="24"/>
        </w:rPr>
        <w:t xml:space="preserve"> </w:t>
      </w:r>
      <w:r w:rsidRPr="00086923">
        <w:rPr>
          <w:sz w:val="24"/>
        </w:rPr>
        <w:t>eligibility</w:t>
      </w:r>
      <w:r w:rsidRPr="00086923">
        <w:rPr>
          <w:spacing w:val="-4"/>
          <w:sz w:val="24"/>
        </w:rPr>
        <w:t xml:space="preserve"> </w:t>
      </w:r>
      <w:r w:rsidRPr="00086923">
        <w:rPr>
          <w:sz w:val="24"/>
        </w:rPr>
        <w:t>re-determination</w:t>
      </w:r>
      <w:r w:rsidRPr="00086923">
        <w:rPr>
          <w:spacing w:val="-4"/>
          <w:sz w:val="24"/>
        </w:rPr>
        <w:t xml:space="preserve"> </w:t>
      </w:r>
      <w:r w:rsidRPr="00086923">
        <w:rPr>
          <w:sz w:val="24"/>
        </w:rPr>
        <w:t>forms,</w:t>
      </w:r>
      <w:r w:rsidRPr="00086923">
        <w:rPr>
          <w:spacing w:val="-4"/>
          <w:sz w:val="24"/>
        </w:rPr>
        <w:t xml:space="preserve"> </w:t>
      </w:r>
      <w:r w:rsidRPr="00086923">
        <w:rPr>
          <w:sz w:val="24"/>
        </w:rPr>
        <w:t>but failed to provide the requested documentation, or is no longer eligible for the Child Care Affordability Program, Child Care Affordability Program Payments will not be made beyond the end date provided for in</w:t>
      </w:r>
      <w:r w:rsidRPr="00086923">
        <w:rPr>
          <w:spacing w:val="40"/>
          <w:sz w:val="24"/>
        </w:rPr>
        <w:t xml:space="preserve"> </w:t>
      </w:r>
      <w:r w:rsidRPr="00086923">
        <w:rPr>
          <w:sz w:val="24"/>
        </w:rPr>
        <w:t>the current Award Letter.</w:t>
      </w:r>
    </w:p>
    <w:p w14:paraId="2A6ED293" w14:textId="77777777" w:rsidR="006866F6" w:rsidRPr="006866F6" w:rsidRDefault="006866F6" w:rsidP="006866F6">
      <w:pPr>
        <w:tabs>
          <w:tab w:val="left" w:pos="1440"/>
        </w:tabs>
        <w:spacing w:after="240"/>
        <w:ind w:left="900" w:right="471"/>
        <w:rPr>
          <w:sz w:val="24"/>
        </w:rPr>
      </w:pPr>
    </w:p>
    <w:p w14:paraId="5F671584" w14:textId="77777777" w:rsidR="001E17E0" w:rsidRDefault="00127AC0" w:rsidP="00522BF6">
      <w:pPr>
        <w:pStyle w:val="Heading1"/>
        <w:spacing w:after="240"/>
        <w:ind w:left="0"/>
      </w:pPr>
      <w:bookmarkStart w:id="139" w:name="_Toc196391154"/>
      <w:r>
        <w:t>SECTION</w:t>
      </w:r>
      <w:r>
        <w:rPr>
          <w:spacing w:val="-5"/>
        </w:rPr>
        <w:t xml:space="preserve"> </w:t>
      </w:r>
      <w:r>
        <w:t>8:</w:t>
      </w:r>
      <w:r>
        <w:rPr>
          <w:spacing w:val="-3"/>
        </w:rPr>
        <w:t xml:space="preserve"> </w:t>
      </w:r>
      <w:r>
        <w:t>CHILD</w:t>
      </w:r>
      <w:r>
        <w:rPr>
          <w:spacing w:val="-3"/>
        </w:rPr>
        <w:t xml:space="preserve"> </w:t>
      </w:r>
      <w:r>
        <w:t>CARE</w:t>
      </w:r>
      <w:r>
        <w:rPr>
          <w:spacing w:val="-2"/>
        </w:rPr>
        <w:t xml:space="preserve"> </w:t>
      </w:r>
      <w:r>
        <w:t>PROVIDER</w:t>
      </w:r>
      <w:r>
        <w:rPr>
          <w:spacing w:val="-3"/>
        </w:rPr>
        <w:t xml:space="preserve"> </w:t>
      </w:r>
      <w:r>
        <w:t>QUALIFICATIONS</w:t>
      </w:r>
      <w:r>
        <w:rPr>
          <w:spacing w:val="56"/>
        </w:rPr>
        <w:t xml:space="preserve"> </w:t>
      </w:r>
      <w:r>
        <w:t>AND</w:t>
      </w:r>
      <w:r>
        <w:rPr>
          <w:spacing w:val="-2"/>
        </w:rPr>
        <w:t xml:space="preserve"> REQUIREMENTS</w:t>
      </w:r>
      <w:bookmarkEnd w:id="139"/>
    </w:p>
    <w:p w14:paraId="12A07494" w14:textId="77777777" w:rsidR="001E17E0" w:rsidRDefault="00127AC0" w:rsidP="00522BF6">
      <w:pPr>
        <w:pStyle w:val="Heading2"/>
        <w:numPr>
          <w:ilvl w:val="0"/>
          <w:numId w:val="17"/>
        </w:numPr>
        <w:tabs>
          <w:tab w:val="left" w:pos="810"/>
        </w:tabs>
        <w:spacing w:after="240"/>
        <w:ind w:left="900"/>
      </w:pPr>
      <w:bookmarkStart w:id="140" w:name="_Toc196391155"/>
      <w:r>
        <w:t>Child</w:t>
      </w:r>
      <w:r>
        <w:rPr>
          <w:spacing w:val="-3"/>
        </w:rPr>
        <w:t xml:space="preserve"> </w:t>
      </w:r>
      <w:r>
        <w:t>Care</w:t>
      </w:r>
      <w:r>
        <w:rPr>
          <w:spacing w:val="-2"/>
        </w:rPr>
        <w:t xml:space="preserve"> </w:t>
      </w:r>
      <w:r>
        <w:t>Provider</w:t>
      </w:r>
      <w:r>
        <w:rPr>
          <w:spacing w:val="-3"/>
        </w:rPr>
        <w:t xml:space="preserve"> </w:t>
      </w:r>
      <w:r>
        <w:t>Qualifications</w:t>
      </w:r>
      <w:bookmarkEnd w:id="140"/>
    </w:p>
    <w:p w14:paraId="7BABDF87" w14:textId="405D5CA1" w:rsidR="00DD2883" w:rsidRDefault="00127AC0" w:rsidP="00522BF6">
      <w:pPr>
        <w:pStyle w:val="ListParagraph"/>
        <w:numPr>
          <w:ilvl w:val="1"/>
          <w:numId w:val="17"/>
        </w:numPr>
        <w:tabs>
          <w:tab w:val="left" w:pos="1440"/>
        </w:tabs>
        <w:spacing w:after="240"/>
        <w:ind w:left="1440" w:right="451" w:hanging="540"/>
        <w:rPr>
          <w:sz w:val="24"/>
        </w:rPr>
      </w:pPr>
      <w:r>
        <w:rPr>
          <w:sz w:val="24"/>
        </w:rPr>
        <w:t>To be qualified to receive reimbursement from the Child Care Affordability Program,</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must</w:t>
      </w:r>
      <w:r>
        <w:rPr>
          <w:spacing w:val="-4"/>
          <w:sz w:val="24"/>
        </w:rPr>
        <w:t xml:space="preserve"> </w:t>
      </w:r>
      <w:r>
        <w:rPr>
          <w:sz w:val="24"/>
        </w:rPr>
        <w:t>either</w:t>
      </w:r>
      <w:r>
        <w:rPr>
          <w:spacing w:val="-5"/>
          <w:sz w:val="24"/>
        </w:rPr>
        <w:t xml:space="preserve"> </w:t>
      </w:r>
      <w:r>
        <w:rPr>
          <w:sz w:val="24"/>
        </w:rPr>
        <w:t>be:</w:t>
      </w:r>
      <w:r>
        <w:rPr>
          <w:spacing w:val="-4"/>
          <w:sz w:val="24"/>
        </w:rPr>
        <w:t xml:space="preserve"> </w:t>
      </w:r>
      <w:r>
        <w:rPr>
          <w:sz w:val="24"/>
        </w:rPr>
        <w:t>(a)</w:t>
      </w:r>
      <w:r>
        <w:rPr>
          <w:spacing w:val="-3"/>
          <w:sz w:val="24"/>
        </w:rPr>
        <w:t xml:space="preserve"> </w:t>
      </w:r>
      <w:r>
        <w:rPr>
          <w:sz w:val="24"/>
        </w:rPr>
        <w:t>a</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5"/>
          <w:sz w:val="24"/>
        </w:rPr>
        <w:t xml:space="preserve"> </w:t>
      </w:r>
      <w:r>
        <w:rPr>
          <w:sz w:val="24"/>
        </w:rPr>
        <w:t xml:space="preserve">licensed by the </w:t>
      </w:r>
      <w:r w:rsidR="00880E58">
        <w:rPr>
          <w:sz w:val="24"/>
        </w:rPr>
        <w:t>Department,</w:t>
      </w:r>
      <w:r>
        <w:rPr>
          <w:sz w:val="24"/>
        </w:rPr>
        <w:t xml:space="preserve"> (b) a Child Care Provider licensed by the New Hampshire DHHS Child Care Licensing Unit, or (c) a License-Exempt Child Care Provider qualified by the Department under this Rule.</w:t>
      </w:r>
    </w:p>
    <w:p w14:paraId="0DD26CB6" w14:textId="1B6A31ED" w:rsidR="00DD2883" w:rsidRPr="000322E1" w:rsidRDefault="00127AC0" w:rsidP="00522BF6">
      <w:pPr>
        <w:pStyle w:val="ListParagraph"/>
        <w:numPr>
          <w:ilvl w:val="2"/>
          <w:numId w:val="40"/>
        </w:numPr>
        <w:tabs>
          <w:tab w:val="left" w:pos="1919"/>
        </w:tabs>
        <w:spacing w:after="240"/>
        <w:ind w:left="1980" w:right="451" w:hanging="540"/>
        <w:rPr>
          <w:sz w:val="24"/>
          <w:szCs w:val="24"/>
        </w:rPr>
      </w:pPr>
      <w:r w:rsidRPr="000322E1">
        <w:rPr>
          <w:sz w:val="24"/>
          <w:szCs w:val="24"/>
        </w:rPr>
        <w:t>License-Exempt</w:t>
      </w:r>
      <w:r w:rsidRPr="000322E1">
        <w:rPr>
          <w:spacing w:val="-4"/>
          <w:sz w:val="24"/>
          <w:szCs w:val="24"/>
        </w:rPr>
        <w:t xml:space="preserve"> </w:t>
      </w:r>
      <w:r w:rsidRPr="000322E1">
        <w:rPr>
          <w:sz w:val="24"/>
          <w:szCs w:val="24"/>
        </w:rPr>
        <w:t>Providers</w:t>
      </w:r>
      <w:r w:rsidRPr="000322E1">
        <w:rPr>
          <w:spacing w:val="-3"/>
          <w:sz w:val="24"/>
          <w:szCs w:val="24"/>
        </w:rPr>
        <w:t xml:space="preserve"> </w:t>
      </w:r>
      <w:r w:rsidR="00DD2883" w:rsidRPr="000322E1">
        <w:rPr>
          <w:sz w:val="24"/>
          <w:szCs w:val="24"/>
        </w:rPr>
        <w:t>include</w:t>
      </w:r>
      <w:r w:rsidRPr="000322E1">
        <w:rPr>
          <w:spacing w:val="-5"/>
          <w:sz w:val="24"/>
          <w:szCs w:val="24"/>
        </w:rPr>
        <w:t>:</w:t>
      </w:r>
    </w:p>
    <w:p w14:paraId="6A253E62"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 xml:space="preserve">A License-Exempt Child Care Provider, </w:t>
      </w:r>
      <w:r w:rsidRPr="004456BE">
        <w:rPr>
          <w:sz w:val="24"/>
          <w:szCs w:val="24"/>
        </w:rPr>
        <w:t>who provides Child Care Services for no more than two (2) children,</w:t>
      </w:r>
      <w:r w:rsidRPr="004456BE">
        <w:rPr>
          <w:spacing w:val="-3"/>
          <w:sz w:val="24"/>
          <w:szCs w:val="24"/>
        </w:rPr>
        <w:t xml:space="preserve"> is </w:t>
      </w:r>
      <w:r w:rsidRPr="004456BE">
        <w:rPr>
          <w:sz w:val="24"/>
          <w:szCs w:val="24"/>
        </w:rPr>
        <w:t>eighteen</w:t>
      </w:r>
      <w:r w:rsidRPr="004456BE">
        <w:rPr>
          <w:spacing w:val="-3"/>
          <w:sz w:val="24"/>
          <w:szCs w:val="24"/>
        </w:rPr>
        <w:t xml:space="preserve"> </w:t>
      </w:r>
      <w:r w:rsidRPr="004456BE">
        <w:rPr>
          <w:sz w:val="24"/>
          <w:szCs w:val="24"/>
        </w:rPr>
        <w:t>(18)</w:t>
      </w:r>
      <w:r w:rsidRPr="004456BE">
        <w:rPr>
          <w:spacing w:val="-4"/>
          <w:sz w:val="24"/>
          <w:szCs w:val="24"/>
        </w:rPr>
        <w:t xml:space="preserve"> </w:t>
      </w:r>
      <w:r w:rsidRPr="004456BE">
        <w:rPr>
          <w:sz w:val="24"/>
          <w:szCs w:val="24"/>
        </w:rPr>
        <w:t>years</w:t>
      </w:r>
      <w:r w:rsidRPr="004456BE">
        <w:rPr>
          <w:spacing w:val="-3"/>
          <w:sz w:val="24"/>
          <w:szCs w:val="24"/>
        </w:rPr>
        <w:t xml:space="preserve"> </w:t>
      </w:r>
      <w:r w:rsidRPr="004456BE">
        <w:rPr>
          <w:sz w:val="24"/>
          <w:szCs w:val="24"/>
        </w:rPr>
        <w:t>of</w:t>
      </w:r>
      <w:r w:rsidRPr="004456BE">
        <w:rPr>
          <w:spacing w:val="-2"/>
          <w:sz w:val="24"/>
          <w:szCs w:val="24"/>
        </w:rPr>
        <w:t xml:space="preserve"> </w:t>
      </w:r>
      <w:r w:rsidRPr="004456BE">
        <w:rPr>
          <w:sz w:val="24"/>
          <w:szCs w:val="24"/>
        </w:rPr>
        <w:t>age</w:t>
      </w:r>
      <w:r w:rsidRPr="004456BE">
        <w:rPr>
          <w:spacing w:val="-4"/>
          <w:sz w:val="24"/>
          <w:szCs w:val="24"/>
        </w:rPr>
        <w:t xml:space="preserve"> </w:t>
      </w:r>
      <w:r w:rsidRPr="004456BE">
        <w:rPr>
          <w:sz w:val="24"/>
          <w:szCs w:val="24"/>
        </w:rPr>
        <w:t>or</w:t>
      </w:r>
      <w:r w:rsidRPr="004456BE">
        <w:rPr>
          <w:spacing w:val="-4"/>
          <w:sz w:val="24"/>
          <w:szCs w:val="24"/>
        </w:rPr>
        <w:t xml:space="preserve"> </w:t>
      </w:r>
      <w:r w:rsidRPr="004456BE">
        <w:rPr>
          <w:sz w:val="24"/>
          <w:szCs w:val="24"/>
        </w:rPr>
        <w:t xml:space="preserve">older, and </w:t>
      </w:r>
      <w:r w:rsidRPr="004456BE">
        <w:rPr>
          <w:spacing w:val="-3"/>
          <w:sz w:val="24"/>
          <w:szCs w:val="24"/>
        </w:rPr>
        <w:t xml:space="preserve">is </w:t>
      </w:r>
      <w:r w:rsidRPr="004456BE">
        <w:rPr>
          <w:sz w:val="24"/>
          <w:szCs w:val="24"/>
        </w:rPr>
        <w:t>a</w:t>
      </w:r>
      <w:r w:rsidRPr="004456BE">
        <w:rPr>
          <w:spacing w:val="-4"/>
          <w:sz w:val="24"/>
          <w:szCs w:val="24"/>
        </w:rPr>
        <w:t xml:space="preserve"> </w:t>
      </w:r>
      <w:r w:rsidRPr="004456BE">
        <w:rPr>
          <w:sz w:val="24"/>
          <w:szCs w:val="24"/>
        </w:rPr>
        <w:t>Maine</w:t>
      </w:r>
      <w:r w:rsidRPr="004456BE">
        <w:rPr>
          <w:spacing w:val="-4"/>
          <w:sz w:val="24"/>
          <w:szCs w:val="24"/>
        </w:rPr>
        <w:t xml:space="preserve"> </w:t>
      </w:r>
      <w:r w:rsidRPr="004456BE">
        <w:rPr>
          <w:sz w:val="24"/>
          <w:szCs w:val="24"/>
        </w:rPr>
        <w:t>Resident, or is a Recreational</w:t>
      </w:r>
      <w:r w:rsidRPr="004456BE">
        <w:rPr>
          <w:spacing w:val="-2"/>
          <w:sz w:val="24"/>
          <w:szCs w:val="24"/>
        </w:rPr>
        <w:t xml:space="preserve"> </w:t>
      </w:r>
      <w:r w:rsidRPr="004456BE">
        <w:rPr>
          <w:sz w:val="24"/>
          <w:szCs w:val="24"/>
        </w:rPr>
        <w:t>program</w:t>
      </w:r>
      <w:r w:rsidRPr="004456BE">
        <w:rPr>
          <w:spacing w:val="-2"/>
          <w:sz w:val="24"/>
          <w:szCs w:val="24"/>
        </w:rPr>
        <w:t xml:space="preserve"> </w:t>
      </w:r>
      <w:r w:rsidRPr="004456BE">
        <w:rPr>
          <w:sz w:val="24"/>
          <w:szCs w:val="24"/>
        </w:rPr>
        <w:t>through</w:t>
      </w:r>
      <w:r w:rsidRPr="004456BE">
        <w:rPr>
          <w:spacing w:val="-1"/>
          <w:sz w:val="24"/>
          <w:szCs w:val="24"/>
        </w:rPr>
        <w:t xml:space="preserve"> </w:t>
      </w:r>
      <w:r w:rsidRPr="004456BE">
        <w:rPr>
          <w:sz w:val="24"/>
          <w:szCs w:val="24"/>
        </w:rPr>
        <w:t>a</w:t>
      </w:r>
      <w:r w:rsidRPr="004456BE">
        <w:rPr>
          <w:spacing w:val="-2"/>
          <w:sz w:val="24"/>
          <w:szCs w:val="24"/>
        </w:rPr>
        <w:t xml:space="preserve"> municipality, and</w:t>
      </w:r>
      <w:r w:rsidRPr="004456BE">
        <w:rPr>
          <w:sz w:val="24"/>
          <w:szCs w:val="24"/>
        </w:rPr>
        <w:t xml:space="preserve"> has enrolled in Rising Stars for ME.</w:t>
      </w:r>
    </w:p>
    <w:p w14:paraId="31D71DC1"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A License-Exempt Relative Child Care Provider</w:t>
      </w:r>
      <w:r w:rsidRPr="004456BE">
        <w:rPr>
          <w:sz w:val="24"/>
          <w:szCs w:val="24"/>
        </w:rPr>
        <w:t>, who is a Child(ren)’s grandparent, great</w:t>
      </w:r>
      <w:r w:rsidRPr="004456BE">
        <w:rPr>
          <w:spacing w:val="-3"/>
          <w:sz w:val="24"/>
          <w:szCs w:val="24"/>
        </w:rPr>
        <w:t xml:space="preserve"> </w:t>
      </w:r>
      <w:r w:rsidRPr="004456BE">
        <w:rPr>
          <w:sz w:val="24"/>
          <w:szCs w:val="24"/>
        </w:rPr>
        <w:t>grandparent,</w:t>
      </w:r>
      <w:r w:rsidRPr="004456BE">
        <w:rPr>
          <w:spacing w:val="-3"/>
          <w:sz w:val="24"/>
          <w:szCs w:val="24"/>
        </w:rPr>
        <w:t xml:space="preserve"> </w:t>
      </w:r>
      <w:r w:rsidRPr="004456BE">
        <w:rPr>
          <w:sz w:val="24"/>
          <w:szCs w:val="24"/>
        </w:rPr>
        <w:t>sibling</w:t>
      </w:r>
      <w:r w:rsidRPr="004456BE">
        <w:rPr>
          <w:spacing w:val="-3"/>
          <w:sz w:val="24"/>
          <w:szCs w:val="24"/>
        </w:rPr>
        <w:t xml:space="preserve"> </w:t>
      </w:r>
      <w:r w:rsidRPr="004456BE">
        <w:rPr>
          <w:sz w:val="24"/>
          <w:szCs w:val="24"/>
        </w:rPr>
        <w:t>(if</w:t>
      </w:r>
      <w:r w:rsidRPr="004456BE">
        <w:rPr>
          <w:spacing w:val="-4"/>
          <w:sz w:val="24"/>
          <w:szCs w:val="24"/>
        </w:rPr>
        <w:t xml:space="preserve"> </w:t>
      </w:r>
      <w:r w:rsidRPr="004456BE">
        <w:rPr>
          <w:sz w:val="24"/>
          <w:szCs w:val="24"/>
        </w:rPr>
        <w:t>living</w:t>
      </w:r>
      <w:r w:rsidRPr="004456BE">
        <w:rPr>
          <w:spacing w:val="-3"/>
          <w:sz w:val="24"/>
          <w:szCs w:val="24"/>
        </w:rPr>
        <w:t xml:space="preserve"> </w:t>
      </w:r>
      <w:r w:rsidRPr="004456BE">
        <w:rPr>
          <w:sz w:val="24"/>
          <w:szCs w:val="24"/>
        </w:rPr>
        <w:t>in</w:t>
      </w:r>
      <w:r w:rsidRPr="004456BE">
        <w:rPr>
          <w:spacing w:val="-3"/>
          <w:sz w:val="24"/>
          <w:szCs w:val="24"/>
        </w:rPr>
        <w:t xml:space="preserve"> </w:t>
      </w:r>
      <w:r w:rsidRPr="004456BE">
        <w:rPr>
          <w:sz w:val="24"/>
          <w:szCs w:val="24"/>
        </w:rPr>
        <w:t>a</w:t>
      </w:r>
      <w:r w:rsidRPr="004456BE">
        <w:rPr>
          <w:spacing w:val="-4"/>
          <w:sz w:val="24"/>
          <w:szCs w:val="24"/>
        </w:rPr>
        <w:t xml:space="preserve"> </w:t>
      </w:r>
      <w:r w:rsidRPr="004456BE">
        <w:rPr>
          <w:sz w:val="24"/>
          <w:szCs w:val="24"/>
        </w:rPr>
        <w:t>separate</w:t>
      </w:r>
      <w:r w:rsidRPr="004456BE">
        <w:rPr>
          <w:spacing w:val="-4"/>
          <w:sz w:val="24"/>
          <w:szCs w:val="24"/>
        </w:rPr>
        <w:t xml:space="preserve"> </w:t>
      </w:r>
      <w:r w:rsidRPr="004456BE">
        <w:rPr>
          <w:sz w:val="24"/>
          <w:szCs w:val="24"/>
        </w:rPr>
        <w:t>residence),</w:t>
      </w:r>
      <w:r w:rsidRPr="004456BE">
        <w:rPr>
          <w:spacing w:val="-3"/>
          <w:sz w:val="24"/>
          <w:szCs w:val="24"/>
        </w:rPr>
        <w:t xml:space="preserve"> </w:t>
      </w:r>
      <w:r w:rsidRPr="004456BE">
        <w:rPr>
          <w:sz w:val="24"/>
          <w:szCs w:val="24"/>
        </w:rPr>
        <w:t>aunt,</w:t>
      </w:r>
      <w:r w:rsidRPr="004456BE">
        <w:rPr>
          <w:spacing w:val="-3"/>
          <w:sz w:val="24"/>
          <w:szCs w:val="24"/>
        </w:rPr>
        <w:t xml:space="preserve"> </w:t>
      </w:r>
      <w:r w:rsidRPr="004456BE">
        <w:rPr>
          <w:sz w:val="24"/>
          <w:szCs w:val="24"/>
        </w:rPr>
        <w:t>or</w:t>
      </w:r>
      <w:r w:rsidRPr="004456BE">
        <w:rPr>
          <w:spacing w:val="-4"/>
          <w:sz w:val="24"/>
          <w:szCs w:val="24"/>
        </w:rPr>
        <w:t xml:space="preserve"> </w:t>
      </w:r>
      <w:r w:rsidRPr="004456BE">
        <w:rPr>
          <w:sz w:val="24"/>
          <w:szCs w:val="24"/>
        </w:rPr>
        <w:t>uncle, who provides Child Care Services for no more than two (2) children,</w:t>
      </w:r>
      <w:r w:rsidRPr="004456BE">
        <w:rPr>
          <w:spacing w:val="-3"/>
          <w:sz w:val="24"/>
          <w:szCs w:val="24"/>
        </w:rPr>
        <w:t xml:space="preserve"> is </w:t>
      </w:r>
      <w:r w:rsidRPr="004456BE">
        <w:rPr>
          <w:sz w:val="24"/>
          <w:szCs w:val="24"/>
        </w:rPr>
        <w:t>eighteen</w:t>
      </w:r>
      <w:r w:rsidRPr="004456BE">
        <w:rPr>
          <w:spacing w:val="-3"/>
          <w:sz w:val="24"/>
          <w:szCs w:val="24"/>
        </w:rPr>
        <w:t xml:space="preserve"> </w:t>
      </w:r>
      <w:r w:rsidRPr="004456BE">
        <w:rPr>
          <w:sz w:val="24"/>
          <w:szCs w:val="24"/>
        </w:rPr>
        <w:t>(18)</w:t>
      </w:r>
      <w:r w:rsidRPr="004456BE">
        <w:rPr>
          <w:spacing w:val="-4"/>
          <w:sz w:val="24"/>
          <w:szCs w:val="24"/>
        </w:rPr>
        <w:t xml:space="preserve"> </w:t>
      </w:r>
      <w:r w:rsidRPr="004456BE">
        <w:rPr>
          <w:sz w:val="24"/>
          <w:szCs w:val="24"/>
        </w:rPr>
        <w:t>years</w:t>
      </w:r>
      <w:r w:rsidRPr="004456BE">
        <w:rPr>
          <w:spacing w:val="-3"/>
          <w:sz w:val="24"/>
          <w:szCs w:val="24"/>
        </w:rPr>
        <w:t xml:space="preserve"> </w:t>
      </w:r>
      <w:r w:rsidRPr="004456BE">
        <w:rPr>
          <w:sz w:val="24"/>
          <w:szCs w:val="24"/>
        </w:rPr>
        <w:t>of</w:t>
      </w:r>
      <w:r w:rsidRPr="004456BE">
        <w:rPr>
          <w:spacing w:val="-2"/>
          <w:sz w:val="24"/>
          <w:szCs w:val="24"/>
        </w:rPr>
        <w:t xml:space="preserve"> </w:t>
      </w:r>
      <w:r w:rsidRPr="004456BE">
        <w:rPr>
          <w:sz w:val="24"/>
          <w:szCs w:val="24"/>
        </w:rPr>
        <w:t>age</w:t>
      </w:r>
      <w:r w:rsidRPr="004456BE">
        <w:rPr>
          <w:spacing w:val="-4"/>
          <w:sz w:val="24"/>
          <w:szCs w:val="24"/>
        </w:rPr>
        <w:t xml:space="preserve"> </w:t>
      </w:r>
      <w:r w:rsidRPr="004456BE">
        <w:rPr>
          <w:sz w:val="24"/>
          <w:szCs w:val="24"/>
        </w:rPr>
        <w:t>or</w:t>
      </w:r>
      <w:r w:rsidRPr="004456BE">
        <w:rPr>
          <w:spacing w:val="-4"/>
          <w:sz w:val="24"/>
          <w:szCs w:val="24"/>
        </w:rPr>
        <w:t xml:space="preserve"> </w:t>
      </w:r>
      <w:r w:rsidRPr="004456BE">
        <w:rPr>
          <w:sz w:val="24"/>
          <w:szCs w:val="24"/>
        </w:rPr>
        <w:t>older,</w:t>
      </w:r>
      <w:r w:rsidRPr="004456BE">
        <w:rPr>
          <w:spacing w:val="-3"/>
          <w:sz w:val="24"/>
          <w:szCs w:val="24"/>
        </w:rPr>
        <w:t xml:space="preserve"> and is </w:t>
      </w:r>
      <w:r w:rsidRPr="004456BE">
        <w:rPr>
          <w:sz w:val="24"/>
          <w:szCs w:val="24"/>
        </w:rPr>
        <w:t>a</w:t>
      </w:r>
      <w:r w:rsidRPr="004456BE">
        <w:rPr>
          <w:spacing w:val="-4"/>
          <w:sz w:val="24"/>
          <w:szCs w:val="24"/>
        </w:rPr>
        <w:t xml:space="preserve"> </w:t>
      </w:r>
      <w:r w:rsidRPr="004456BE">
        <w:rPr>
          <w:sz w:val="24"/>
          <w:szCs w:val="24"/>
        </w:rPr>
        <w:t>Maine</w:t>
      </w:r>
      <w:r w:rsidRPr="004456BE">
        <w:rPr>
          <w:spacing w:val="-4"/>
          <w:sz w:val="24"/>
          <w:szCs w:val="24"/>
        </w:rPr>
        <w:t xml:space="preserve"> </w:t>
      </w:r>
      <w:r w:rsidRPr="004456BE">
        <w:rPr>
          <w:sz w:val="24"/>
          <w:szCs w:val="24"/>
        </w:rPr>
        <w:t>Resident.</w:t>
      </w:r>
    </w:p>
    <w:p w14:paraId="249D3B06"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A Non</w:t>
      </w:r>
      <w:r w:rsidRPr="004456BE">
        <w:rPr>
          <w:b/>
          <w:bCs/>
          <w:spacing w:val="-5"/>
          <w:sz w:val="24"/>
          <w:szCs w:val="24"/>
        </w:rPr>
        <w:t>-Relative</w:t>
      </w:r>
      <w:r w:rsidRPr="004456BE">
        <w:rPr>
          <w:b/>
          <w:bCs/>
          <w:spacing w:val="-6"/>
          <w:sz w:val="24"/>
          <w:szCs w:val="24"/>
        </w:rPr>
        <w:t xml:space="preserve"> </w:t>
      </w:r>
      <w:r w:rsidRPr="004456BE">
        <w:rPr>
          <w:b/>
          <w:bCs/>
          <w:sz w:val="24"/>
          <w:szCs w:val="24"/>
        </w:rPr>
        <w:t>In-home</w:t>
      </w:r>
      <w:r w:rsidRPr="004456BE">
        <w:rPr>
          <w:b/>
          <w:bCs/>
          <w:spacing w:val="-6"/>
          <w:sz w:val="24"/>
          <w:szCs w:val="24"/>
        </w:rPr>
        <w:t xml:space="preserve"> </w:t>
      </w:r>
      <w:r w:rsidRPr="004456BE">
        <w:rPr>
          <w:b/>
          <w:bCs/>
          <w:sz w:val="24"/>
          <w:szCs w:val="24"/>
        </w:rPr>
        <w:t>Child</w:t>
      </w:r>
      <w:r w:rsidRPr="004456BE">
        <w:rPr>
          <w:b/>
          <w:bCs/>
          <w:spacing w:val="-5"/>
          <w:sz w:val="24"/>
          <w:szCs w:val="24"/>
        </w:rPr>
        <w:t xml:space="preserve"> </w:t>
      </w:r>
      <w:r w:rsidRPr="004456BE">
        <w:rPr>
          <w:b/>
          <w:bCs/>
          <w:sz w:val="24"/>
          <w:szCs w:val="24"/>
        </w:rPr>
        <w:t>Care</w:t>
      </w:r>
      <w:r w:rsidRPr="004456BE">
        <w:rPr>
          <w:b/>
          <w:bCs/>
          <w:spacing w:val="-6"/>
          <w:sz w:val="24"/>
          <w:szCs w:val="24"/>
        </w:rPr>
        <w:t xml:space="preserve"> </w:t>
      </w:r>
      <w:r w:rsidRPr="004456BE">
        <w:rPr>
          <w:b/>
          <w:bCs/>
          <w:sz w:val="24"/>
          <w:szCs w:val="24"/>
        </w:rPr>
        <w:t>Provider</w:t>
      </w:r>
      <w:r w:rsidRPr="004456BE">
        <w:rPr>
          <w:sz w:val="24"/>
          <w:szCs w:val="24"/>
        </w:rPr>
        <w:t>, who provides Child Care Services in the Child’s home and must be: eighteen (18) years of age or older,</w:t>
      </w:r>
      <w:r w:rsidRPr="004456BE">
        <w:rPr>
          <w:spacing w:val="-5"/>
          <w:sz w:val="24"/>
          <w:szCs w:val="24"/>
        </w:rPr>
        <w:t xml:space="preserve"> </w:t>
      </w:r>
      <w:r w:rsidRPr="004456BE">
        <w:rPr>
          <w:sz w:val="24"/>
          <w:szCs w:val="24"/>
        </w:rPr>
        <w:t>a</w:t>
      </w:r>
      <w:r w:rsidRPr="004456BE">
        <w:rPr>
          <w:spacing w:val="-5"/>
          <w:sz w:val="24"/>
          <w:szCs w:val="24"/>
        </w:rPr>
        <w:t xml:space="preserve"> </w:t>
      </w:r>
      <w:r w:rsidRPr="004456BE">
        <w:rPr>
          <w:sz w:val="24"/>
          <w:szCs w:val="24"/>
        </w:rPr>
        <w:t>Maine</w:t>
      </w:r>
      <w:r w:rsidRPr="004456BE">
        <w:rPr>
          <w:spacing w:val="-3"/>
          <w:sz w:val="24"/>
          <w:szCs w:val="24"/>
        </w:rPr>
        <w:t xml:space="preserve"> </w:t>
      </w:r>
      <w:r w:rsidRPr="004456BE">
        <w:rPr>
          <w:sz w:val="24"/>
          <w:szCs w:val="24"/>
        </w:rPr>
        <w:t>resident,</w:t>
      </w:r>
      <w:r w:rsidRPr="004456BE">
        <w:rPr>
          <w:spacing w:val="-4"/>
          <w:sz w:val="24"/>
          <w:szCs w:val="24"/>
        </w:rPr>
        <w:t xml:space="preserve"> </w:t>
      </w:r>
      <w:r w:rsidRPr="004456BE">
        <w:rPr>
          <w:sz w:val="24"/>
          <w:szCs w:val="24"/>
        </w:rPr>
        <w:t>and</w:t>
      </w:r>
      <w:r w:rsidRPr="004456BE">
        <w:rPr>
          <w:spacing w:val="-2"/>
          <w:sz w:val="24"/>
          <w:szCs w:val="24"/>
        </w:rPr>
        <w:t xml:space="preserve"> </w:t>
      </w:r>
      <w:r w:rsidRPr="004456BE">
        <w:rPr>
          <w:sz w:val="24"/>
          <w:szCs w:val="24"/>
        </w:rPr>
        <w:t>providing Child Care Services to a family unit receiving CCAP. In addition, the provider cannot care for more than two (2) of their own children while providing services.</w:t>
      </w:r>
    </w:p>
    <w:p w14:paraId="3EEE1AB7" w14:textId="77777777" w:rsidR="004456BE" w:rsidRPr="004456BE" w:rsidRDefault="004456BE" w:rsidP="00522BF6">
      <w:pPr>
        <w:pStyle w:val="ListParagraph"/>
        <w:numPr>
          <w:ilvl w:val="3"/>
          <w:numId w:val="17"/>
        </w:numPr>
        <w:tabs>
          <w:tab w:val="left" w:pos="3359"/>
        </w:tabs>
        <w:spacing w:after="240"/>
        <w:ind w:left="2520" w:hanging="540"/>
        <w:jc w:val="left"/>
        <w:rPr>
          <w:sz w:val="24"/>
          <w:szCs w:val="24"/>
        </w:rPr>
      </w:pPr>
      <w:r w:rsidRPr="004456BE">
        <w:rPr>
          <w:b/>
          <w:bCs/>
          <w:sz w:val="24"/>
          <w:szCs w:val="24"/>
        </w:rPr>
        <w:t>A Relative In-home Child Care Provider</w:t>
      </w:r>
      <w:r w:rsidRPr="004456BE">
        <w:rPr>
          <w:sz w:val="24"/>
          <w:szCs w:val="24"/>
        </w:rPr>
        <w:t>, who is a Child(ren)’s grandparent, great grandparent, sibling (if living in a separate residence), aunt, or uncle who provides Child Care Services in the Child’s home and must be: eighteen (18) years of age or older,</w:t>
      </w:r>
      <w:r w:rsidRPr="004456BE">
        <w:rPr>
          <w:spacing w:val="-5"/>
          <w:sz w:val="24"/>
          <w:szCs w:val="24"/>
        </w:rPr>
        <w:t xml:space="preserve"> </w:t>
      </w:r>
      <w:r w:rsidRPr="004456BE">
        <w:rPr>
          <w:sz w:val="24"/>
          <w:szCs w:val="24"/>
        </w:rPr>
        <w:t>a</w:t>
      </w:r>
      <w:r w:rsidRPr="004456BE">
        <w:rPr>
          <w:spacing w:val="-5"/>
          <w:sz w:val="24"/>
          <w:szCs w:val="24"/>
        </w:rPr>
        <w:t xml:space="preserve"> </w:t>
      </w:r>
      <w:r w:rsidRPr="004456BE">
        <w:rPr>
          <w:sz w:val="24"/>
          <w:szCs w:val="24"/>
        </w:rPr>
        <w:t>Maine</w:t>
      </w:r>
      <w:r w:rsidRPr="004456BE">
        <w:rPr>
          <w:spacing w:val="-3"/>
          <w:sz w:val="24"/>
          <w:szCs w:val="24"/>
        </w:rPr>
        <w:t xml:space="preserve"> </w:t>
      </w:r>
      <w:r w:rsidRPr="004456BE">
        <w:rPr>
          <w:sz w:val="24"/>
          <w:szCs w:val="24"/>
        </w:rPr>
        <w:t>resident,</w:t>
      </w:r>
      <w:r w:rsidRPr="004456BE">
        <w:rPr>
          <w:spacing w:val="-4"/>
          <w:sz w:val="24"/>
          <w:szCs w:val="24"/>
        </w:rPr>
        <w:t xml:space="preserve"> </w:t>
      </w:r>
      <w:r w:rsidRPr="004456BE">
        <w:rPr>
          <w:sz w:val="24"/>
          <w:szCs w:val="24"/>
        </w:rPr>
        <w:t>and</w:t>
      </w:r>
      <w:r w:rsidRPr="004456BE">
        <w:rPr>
          <w:spacing w:val="-5"/>
          <w:sz w:val="24"/>
          <w:szCs w:val="24"/>
        </w:rPr>
        <w:t xml:space="preserve"> </w:t>
      </w:r>
      <w:r w:rsidRPr="004456BE">
        <w:rPr>
          <w:sz w:val="24"/>
          <w:szCs w:val="24"/>
        </w:rPr>
        <w:t xml:space="preserve">providing Child Care Services to a family unit </w:t>
      </w:r>
      <w:r w:rsidRPr="004456BE">
        <w:rPr>
          <w:sz w:val="24"/>
          <w:szCs w:val="24"/>
        </w:rPr>
        <w:lastRenderedPageBreak/>
        <w:t>receiving CCAP. In addition, the provider cannot care for more than two (2) of their own children while providing services.</w:t>
      </w:r>
    </w:p>
    <w:p w14:paraId="746F3249" w14:textId="0370E8BB" w:rsidR="00127AC0" w:rsidRPr="00880E58" w:rsidRDefault="00127AC0" w:rsidP="00522BF6">
      <w:pPr>
        <w:pStyle w:val="ListParagraph"/>
        <w:numPr>
          <w:ilvl w:val="1"/>
          <w:numId w:val="17"/>
        </w:numPr>
        <w:tabs>
          <w:tab w:val="left" w:pos="1620"/>
        </w:tabs>
        <w:spacing w:after="240"/>
        <w:ind w:left="1440" w:right="653" w:hanging="540"/>
        <w:rPr>
          <w:sz w:val="24"/>
        </w:rPr>
      </w:pPr>
      <w:r w:rsidRPr="000322E1">
        <w:rPr>
          <w:sz w:val="24"/>
          <w:szCs w:val="24"/>
        </w:rPr>
        <w:t>All</w:t>
      </w:r>
      <w:r w:rsidRPr="000322E1">
        <w:rPr>
          <w:spacing w:val="-5"/>
          <w:sz w:val="24"/>
          <w:szCs w:val="24"/>
        </w:rPr>
        <w:t xml:space="preserve"> </w:t>
      </w:r>
      <w:r w:rsidRPr="000322E1">
        <w:rPr>
          <w:sz w:val="24"/>
          <w:szCs w:val="24"/>
        </w:rPr>
        <w:t>licensed</w:t>
      </w:r>
      <w:r w:rsidRPr="000322E1">
        <w:rPr>
          <w:spacing w:val="-5"/>
          <w:sz w:val="24"/>
          <w:szCs w:val="24"/>
        </w:rPr>
        <w:t xml:space="preserve"> </w:t>
      </w:r>
      <w:r w:rsidRPr="000322E1">
        <w:rPr>
          <w:sz w:val="24"/>
          <w:szCs w:val="24"/>
        </w:rPr>
        <w:t>and</w:t>
      </w:r>
      <w:r w:rsidRPr="000322E1">
        <w:rPr>
          <w:spacing w:val="-5"/>
          <w:sz w:val="24"/>
          <w:szCs w:val="24"/>
        </w:rPr>
        <w:t xml:space="preserve"> </w:t>
      </w:r>
      <w:r w:rsidRPr="000322E1">
        <w:rPr>
          <w:sz w:val="24"/>
          <w:szCs w:val="24"/>
        </w:rPr>
        <w:t>non-relative</w:t>
      </w:r>
      <w:r w:rsidRPr="000322E1">
        <w:rPr>
          <w:spacing w:val="-5"/>
          <w:sz w:val="24"/>
          <w:szCs w:val="24"/>
        </w:rPr>
        <w:t xml:space="preserve"> </w:t>
      </w:r>
      <w:r w:rsidRPr="000322E1">
        <w:rPr>
          <w:sz w:val="24"/>
          <w:szCs w:val="24"/>
        </w:rPr>
        <w:t>License-Exempt</w:t>
      </w:r>
      <w:r w:rsidRPr="000322E1">
        <w:rPr>
          <w:spacing w:val="-5"/>
          <w:sz w:val="24"/>
          <w:szCs w:val="24"/>
        </w:rPr>
        <w:t xml:space="preserve"> </w:t>
      </w:r>
      <w:r w:rsidRPr="000322E1">
        <w:rPr>
          <w:sz w:val="24"/>
          <w:szCs w:val="24"/>
        </w:rPr>
        <w:t>Child</w:t>
      </w:r>
      <w:r w:rsidRPr="000322E1">
        <w:rPr>
          <w:spacing w:val="-5"/>
          <w:sz w:val="24"/>
          <w:szCs w:val="24"/>
        </w:rPr>
        <w:t xml:space="preserve"> </w:t>
      </w:r>
      <w:r w:rsidRPr="000322E1">
        <w:rPr>
          <w:sz w:val="24"/>
          <w:szCs w:val="24"/>
        </w:rPr>
        <w:t>Care</w:t>
      </w:r>
      <w:r w:rsidRPr="000322E1">
        <w:rPr>
          <w:spacing w:val="-5"/>
          <w:sz w:val="24"/>
          <w:szCs w:val="24"/>
        </w:rPr>
        <w:t xml:space="preserve"> </w:t>
      </w:r>
      <w:r w:rsidRPr="000322E1">
        <w:rPr>
          <w:sz w:val="24"/>
          <w:szCs w:val="24"/>
        </w:rPr>
        <w:t>Providers,</w:t>
      </w:r>
      <w:r w:rsidRPr="000322E1">
        <w:rPr>
          <w:spacing w:val="-5"/>
          <w:sz w:val="24"/>
          <w:szCs w:val="24"/>
        </w:rPr>
        <w:t xml:space="preserve"> </w:t>
      </w:r>
      <w:r w:rsidRPr="000322E1">
        <w:rPr>
          <w:sz w:val="24"/>
          <w:szCs w:val="24"/>
        </w:rPr>
        <w:t>except</w:t>
      </w:r>
      <w:r w:rsidRPr="000322E1">
        <w:rPr>
          <w:spacing w:val="-3"/>
          <w:sz w:val="24"/>
          <w:szCs w:val="24"/>
        </w:rPr>
        <w:t xml:space="preserve"> </w:t>
      </w:r>
      <w:r w:rsidRPr="000322E1">
        <w:rPr>
          <w:sz w:val="24"/>
          <w:szCs w:val="24"/>
        </w:rPr>
        <w:t>for Child Care Providers licensed under New Hampshire</w:t>
      </w:r>
      <w:r>
        <w:rPr>
          <w:sz w:val="24"/>
        </w:rPr>
        <w:t xml:space="preserve"> DHHS Child Care Licensing Unit, must maintain at least a minimal level on Maine QRIS.</w:t>
      </w:r>
    </w:p>
    <w:p w14:paraId="68E901FE" w14:textId="77777777" w:rsidR="00127AC0" w:rsidRDefault="00127AC0" w:rsidP="00522BF6">
      <w:pPr>
        <w:pStyle w:val="ListParagraph"/>
        <w:numPr>
          <w:ilvl w:val="1"/>
          <w:numId w:val="17"/>
        </w:numPr>
        <w:tabs>
          <w:tab w:val="left" w:pos="1620"/>
        </w:tabs>
        <w:spacing w:before="80" w:after="240"/>
        <w:ind w:left="1440" w:right="372" w:hanging="540"/>
        <w:rPr>
          <w:sz w:val="24"/>
        </w:rPr>
      </w:pPr>
      <w:r>
        <w:rPr>
          <w:sz w:val="24"/>
        </w:rPr>
        <w:t>All</w:t>
      </w:r>
      <w:r>
        <w:rPr>
          <w:spacing w:val="-4"/>
          <w:sz w:val="24"/>
        </w:rPr>
        <w:t xml:space="preserve"> </w:t>
      </w:r>
      <w:r>
        <w:rPr>
          <w:sz w:val="24"/>
        </w:rPr>
        <w:t>licensed</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except</w:t>
      </w:r>
      <w:r>
        <w:rPr>
          <w:spacing w:val="-4"/>
          <w:sz w:val="24"/>
        </w:rPr>
        <w:t xml:space="preserve"> </w:t>
      </w:r>
      <w:r>
        <w:rPr>
          <w:sz w:val="24"/>
        </w:rPr>
        <w:t>for</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licensed</w:t>
      </w:r>
      <w:r>
        <w:rPr>
          <w:spacing w:val="-4"/>
          <w:sz w:val="24"/>
        </w:rPr>
        <w:t xml:space="preserve"> </w:t>
      </w:r>
      <w:r>
        <w:rPr>
          <w:sz w:val="24"/>
        </w:rPr>
        <w:t>under New Hampshire DHHS Child Care Licensing Unit, must comply with all applicable Department licensing rules.</w:t>
      </w:r>
    </w:p>
    <w:p w14:paraId="5FFD5031" w14:textId="7D9F2159" w:rsidR="00127AC0" w:rsidRPr="00880E58" w:rsidRDefault="00127AC0" w:rsidP="00522BF6">
      <w:pPr>
        <w:pStyle w:val="ListParagraph"/>
        <w:numPr>
          <w:ilvl w:val="1"/>
          <w:numId w:val="17"/>
        </w:numPr>
        <w:tabs>
          <w:tab w:val="left" w:pos="1620"/>
        </w:tabs>
        <w:spacing w:before="276" w:after="240"/>
        <w:ind w:left="1440" w:right="390" w:hanging="540"/>
        <w:rPr>
          <w:sz w:val="24"/>
        </w:rPr>
      </w:pPr>
      <w:r>
        <w:rPr>
          <w:sz w:val="24"/>
        </w:rPr>
        <w:t>License-Exempt Providers and all adult household members must provide a copy of the background check approval letter to the Child Care Affordability Program before the Provider is qualified to receive Child Care Affordability Program Payments on behalf of eligible Children.</w:t>
      </w:r>
      <w:r>
        <w:rPr>
          <w:spacing w:val="40"/>
          <w:sz w:val="24"/>
        </w:rPr>
        <w:t xml:space="preserve"> </w:t>
      </w:r>
      <w:r>
        <w:rPr>
          <w:sz w:val="24"/>
        </w:rPr>
        <w:t>Recreational Programs must provide a 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owner</w:t>
      </w:r>
      <w:r>
        <w:rPr>
          <w:spacing w:val="-5"/>
          <w:sz w:val="24"/>
        </w:rPr>
        <w:t xml:space="preserve"> </w:t>
      </w:r>
      <w:r>
        <w:rPr>
          <w:sz w:val="24"/>
        </w:rPr>
        <w:t>or</w:t>
      </w:r>
      <w:r>
        <w:rPr>
          <w:spacing w:val="-5"/>
          <w:sz w:val="24"/>
        </w:rPr>
        <w:t xml:space="preserve"> </w:t>
      </w:r>
      <w:r>
        <w:rPr>
          <w:sz w:val="24"/>
        </w:rPr>
        <w:t>Director’s</w:t>
      </w:r>
      <w:r>
        <w:rPr>
          <w:spacing w:val="-4"/>
          <w:sz w:val="24"/>
        </w:rPr>
        <w:t xml:space="preserve"> </w:t>
      </w:r>
      <w:r>
        <w:rPr>
          <w:sz w:val="24"/>
        </w:rPr>
        <w:t>background</w:t>
      </w:r>
      <w:r>
        <w:rPr>
          <w:spacing w:val="-2"/>
          <w:sz w:val="24"/>
        </w:rPr>
        <w:t xml:space="preserve"> </w:t>
      </w:r>
      <w:r>
        <w:rPr>
          <w:sz w:val="24"/>
        </w:rPr>
        <w:t>check</w:t>
      </w:r>
      <w:r>
        <w:rPr>
          <w:spacing w:val="-4"/>
          <w:sz w:val="24"/>
        </w:rPr>
        <w:t xml:space="preserve"> </w:t>
      </w:r>
      <w:r>
        <w:rPr>
          <w:sz w:val="24"/>
        </w:rPr>
        <w:t>approval</w:t>
      </w:r>
      <w:r>
        <w:rPr>
          <w:spacing w:val="-4"/>
          <w:sz w:val="24"/>
        </w:rPr>
        <w:t xml:space="preserve"> </w:t>
      </w:r>
      <w:r>
        <w:rPr>
          <w:sz w:val="24"/>
        </w:rPr>
        <w:t>letter</w:t>
      </w:r>
      <w:r>
        <w:rPr>
          <w:spacing w:val="-3"/>
          <w:sz w:val="24"/>
        </w:rPr>
        <w:t xml:space="preserve"> </w:t>
      </w:r>
      <w:r>
        <w:rPr>
          <w:sz w:val="24"/>
        </w:rPr>
        <w:t>and</w:t>
      </w:r>
      <w:r>
        <w:rPr>
          <w:spacing w:val="-4"/>
          <w:sz w:val="24"/>
        </w:rPr>
        <w:t xml:space="preserve"> </w:t>
      </w:r>
      <w:r>
        <w:rPr>
          <w:sz w:val="24"/>
        </w:rPr>
        <w:t>a</w:t>
      </w:r>
      <w:r>
        <w:rPr>
          <w:spacing w:val="-5"/>
          <w:sz w:val="24"/>
        </w:rPr>
        <w:t xml:space="preserve"> </w:t>
      </w:r>
      <w:r>
        <w:rPr>
          <w:sz w:val="24"/>
        </w:rPr>
        <w:t xml:space="preserve">statement that they will have all staff background checks on file for viewing during </w:t>
      </w:r>
      <w:r>
        <w:rPr>
          <w:spacing w:val="-2"/>
          <w:sz w:val="24"/>
        </w:rPr>
        <w:t>inspections.</w:t>
      </w:r>
    </w:p>
    <w:p w14:paraId="3A051861" w14:textId="77777777" w:rsidR="001E17E0" w:rsidRDefault="00127AC0" w:rsidP="00522BF6">
      <w:pPr>
        <w:pStyle w:val="Heading2"/>
        <w:numPr>
          <w:ilvl w:val="0"/>
          <w:numId w:val="17"/>
        </w:numPr>
        <w:tabs>
          <w:tab w:val="left" w:pos="900"/>
        </w:tabs>
        <w:spacing w:after="240"/>
        <w:ind w:left="900"/>
      </w:pPr>
      <w:bookmarkStart w:id="141" w:name="_Toc196391156"/>
      <w:r>
        <w:t>Provider</w:t>
      </w:r>
      <w:r>
        <w:rPr>
          <w:spacing w:val="-4"/>
        </w:rPr>
        <w:t xml:space="preserve"> </w:t>
      </w:r>
      <w:r>
        <w:rPr>
          <w:spacing w:val="-2"/>
        </w:rPr>
        <w:t>Agreement</w:t>
      </w:r>
      <w:bookmarkEnd w:id="141"/>
    </w:p>
    <w:p w14:paraId="6F127E87" w14:textId="77777777" w:rsidR="001E17E0" w:rsidRDefault="00127AC0" w:rsidP="0094428D">
      <w:pPr>
        <w:pStyle w:val="ListParagraph"/>
        <w:numPr>
          <w:ilvl w:val="1"/>
          <w:numId w:val="17"/>
        </w:numPr>
        <w:tabs>
          <w:tab w:val="left" w:pos="1440"/>
        </w:tabs>
        <w:spacing w:after="240"/>
        <w:ind w:left="1440" w:right="414" w:hanging="540"/>
        <w:rPr>
          <w:sz w:val="24"/>
        </w:rPr>
      </w:pPr>
      <w:r>
        <w:rPr>
          <w:sz w:val="24"/>
        </w:rPr>
        <w:t>To be qualified to receive Child Care Affordability Program Payments on behalf of</w:t>
      </w:r>
      <w:r>
        <w:rPr>
          <w:spacing w:val="-4"/>
          <w:sz w:val="24"/>
        </w:rPr>
        <w:t xml:space="preserve"> </w:t>
      </w:r>
      <w:r>
        <w:rPr>
          <w:sz w:val="24"/>
        </w:rPr>
        <w:t>an</w:t>
      </w:r>
      <w:r>
        <w:rPr>
          <w:spacing w:val="-3"/>
          <w:sz w:val="24"/>
        </w:rPr>
        <w:t xml:space="preserve"> </w:t>
      </w:r>
      <w:r>
        <w:rPr>
          <w:sz w:val="24"/>
        </w:rPr>
        <w:t>eligible</w:t>
      </w:r>
      <w:r>
        <w:rPr>
          <w:spacing w:val="-4"/>
          <w:sz w:val="24"/>
        </w:rPr>
        <w:t xml:space="preserve"> </w:t>
      </w:r>
      <w:r>
        <w:rPr>
          <w:sz w:val="24"/>
        </w:rPr>
        <w:t>Child,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must</w:t>
      </w:r>
      <w:r>
        <w:rPr>
          <w:spacing w:val="-3"/>
          <w:sz w:val="24"/>
        </w:rPr>
        <w:t xml:space="preserve"> </w:t>
      </w:r>
      <w:r>
        <w:rPr>
          <w:sz w:val="24"/>
        </w:rPr>
        <w:t>execute</w:t>
      </w:r>
      <w:r>
        <w:rPr>
          <w:spacing w:val="-2"/>
          <w:sz w:val="24"/>
        </w:rPr>
        <w:t xml:space="preserve"> </w:t>
      </w:r>
      <w:r>
        <w:rPr>
          <w:sz w:val="24"/>
        </w:rPr>
        <w:t>a</w:t>
      </w:r>
      <w:r>
        <w:rPr>
          <w:spacing w:val="-4"/>
          <w:sz w:val="24"/>
        </w:rPr>
        <w:t xml:space="preserve"> </w:t>
      </w:r>
      <w:r>
        <w:rPr>
          <w:sz w:val="24"/>
        </w:rPr>
        <w:t>Provider</w:t>
      </w:r>
      <w:r>
        <w:rPr>
          <w:spacing w:val="-4"/>
          <w:sz w:val="24"/>
        </w:rPr>
        <w:t xml:space="preserve"> </w:t>
      </w:r>
      <w:r>
        <w:rPr>
          <w:sz w:val="24"/>
        </w:rPr>
        <w:t>Agreement.</w:t>
      </w:r>
    </w:p>
    <w:p w14:paraId="2BD1356B" w14:textId="1161C6C0" w:rsidR="00127AC0" w:rsidRDefault="00127AC0" w:rsidP="0094428D">
      <w:pPr>
        <w:pStyle w:val="ListParagraph"/>
        <w:numPr>
          <w:ilvl w:val="1"/>
          <w:numId w:val="17"/>
        </w:numPr>
        <w:tabs>
          <w:tab w:val="left" w:pos="1440"/>
        </w:tabs>
        <w:spacing w:after="240"/>
        <w:ind w:left="1440" w:right="332" w:hanging="540"/>
        <w:rPr>
          <w:sz w:val="24"/>
        </w:rPr>
      </w:pPr>
      <w:r>
        <w:rPr>
          <w:sz w:val="24"/>
        </w:rPr>
        <w:t>The</w:t>
      </w:r>
      <w:r>
        <w:rPr>
          <w:spacing w:val="-4"/>
          <w:sz w:val="24"/>
        </w:rPr>
        <w:t xml:space="preserve"> </w:t>
      </w:r>
      <w:r>
        <w:rPr>
          <w:sz w:val="24"/>
        </w:rPr>
        <w:t>Provider</w:t>
      </w:r>
      <w:r>
        <w:rPr>
          <w:spacing w:val="-4"/>
          <w:sz w:val="24"/>
        </w:rPr>
        <w:t xml:space="preserve"> </w:t>
      </w:r>
      <w:r>
        <w:rPr>
          <w:sz w:val="24"/>
        </w:rPr>
        <w:t>Agreement</w:t>
      </w:r>
      <w:r>
        <w:rPr>
          <w:spacing w:val="-1"/>
          <w:sz w:val="24"/>
        </w:rPr>
        <w:t xml:space="preserve"> </w:t>
      </w:r>
      <w:r>
        <w:rPr>
          <w:sz w:val="24"/>
        </w:rPr>
        <w:t>will</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the</w:t>
      </w:r>
      <w:r>
        <w:rPr>
          <w:spacing w:val="-4"/>
          <w:sz w:val="24"/>
        </w:rPr>
        <w:t xml:space="preserve"> </w:t>
      </w:r>
      <w:r>
        <w:rPr>
          <w:sz w:val="24"/>
        </w:rPr>
        <w:t>responsibilities</w:t>
      </w:r>
      <w:r>
        <w:rPr>
          <w:spacing w:val="-3"/>
          <w:sz w:val="24"/>
        </w:rPr>
        <w:t xml:space="preserve"> </w:t>
      </w:r>
      <w:r>
        <w:rPr>
          <w:sz w:val="24"/>
        </w:rPr>
        <w:t>of</w:t>
      </w:r>
      <w:r>
        <w:rPr>
          <w:spacing w:val="-4"/>
          <w:sz w:val="24"/>
        </w:rPr>
        <w:t xml:space="preserve"> </w:t>
      </w:r>
      <w:r>
        <w:rPr>
          <w:sz w:val="24"/>
        </w:rPr>
        <w:t>both</w:t>
      </w:r>
      <w:r>
        <w:rPr>
          <w:spacing w:val="-3"/>
          <w:sz w:val="24"/>
        </w:rPr>
        <w:t xml:space="preserve"> </w:t>
      </w:r>
      <w:r>
        <w:rPr>
          <w:sz w:val="24"/>
        </w:rPr>
        <w:t>parties</w:t>
      </w:r>
      <w:r>
        <w:rPr>
          <w:spacing w:val="-3"/>
          <w:sz w:val="24"/>
        </w:rPr>
        <w:t xml:space="preserve"> </w:t>
      </w:r>
      <w:r>
        <w:rPr>
          <w:sz w:val="24"/>
        </w:rPr>
        <w:t>and</w:t>
      </w:r>
      <w:r>
        <w:rPr>
          <w:spacing w:val="-3"/>
          <w:sz w:val="24"/>
        </w:rPr>
        <w:t xml:space="preserve"> </w:t>
      </w:r>
      <w:r>
        <w:rPr>
          <w:sz w:val="24"/>
        </w:rPr>
        <w:t xml:space="preserve">shall </w:t>
      </w:r>
      <w:r>
        <w:rPr>
          <w:spacing w:val="-2"/>
          <w:sz w:val="24"/>
        </w:rPr>
        <w:t>include:</w:t>
      </w:r>
    </w:p>
    <w:p w14:paraId="5E768450"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Operations;</w:t>
      </w:r>
    </w:p>
    <w:p w14:paraId="00A7EFF3"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Referrals;</w:t>
      </w:r>
    </w:p>
    <w:p w14:paraId="65C60EEA" w14:textId="36A9A368" w:rsidR="00D16596" w:rsidRPr="00D16596" w:rsidRDefault="00127AC0" w:rsidP="245B6A5D">
      <w:pPr>
        <w:pStyle w:val="ListParagraph"/>
        <w:numPr>
          <w:ilvl w:val="2"/>
          <w:numId w:val="17"/>
        </w:numPr>
        <w:tabs>
          <w:tab w:val="left" w:pos="1980"/>
        </w:tabs>
        <w:spacing w:after="240"/>
        <w:ind w:left="1980" w:hanging="540"/>
        <w:rPr>
          <w:sz w:val="24"/>
          <w:szCs w:val="24"/>
        </w:rPr>
      </w:pPr>
      <w:r w:rsidRPr="245B6A5D">
        <w:rPr>
          <w:sz w:val="24"/>
          <w:szCs w:val="24"/>
        </w:rPr>
        <w:t>Parent</w:t>
      </w:r>
      <w:r w:rsidRPr="245B6A5D">
        <w:rPr>
          <w:spacing w:val="-5"/>
          <w:sz w:val="24"/>
          <w:szCs w:val="24"/>
        </w:rPr>
        <w:t xml:space="preserve"> </w:t>
      </w:r>
      <w:r w:rsidRPr="245B6A5D">
        <w:rPr>
          <w:sz w:val="24"/>
          <w:szCs w:val="24"/>
        </w:rPr>
        <w:t>Fee</w:t>
      </w:r>
      <w:r w:rsidRPr="245B6A5D">
        <w:rPr>
          <w:spacing w:val="-2"/>
          <w:sz w:val="24"/>
          <w:szCs w:val="24"/>
        </w:rPr>
        <w:t xml:space="preserve"> </w:t>
      </w:r>
      <w:r w:rsidR="29C277FA" w:rsidRPr="245B6A5D">
        <w:rPr>
          <w:spacing w:val="-2"/>
          <w:sz w:val="24"/>
          <w:szCs w:val="24"/>
        </w:rPr>
        <w:t>Collection</w:t>
      </w:r>
      <w:r w:rsidRPr="245B6A5D">
        <w:rPr>
          <w:spacing w:val="-2"/>
          <w:sz w:val="24"/>
          <w:szCs w:val="24"/>
        </w:rPr>
        <w:t>;</w:t>
      </w:r>
    </w:p>
    <w:p w14:paraId="73481B3C"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Reimbursement;</w:t>
      </w:r>
    </w:p>
    <w:p w14:paraId="4269878B" w14:textId="77777777" w:rsidR="001E17E0" w:rsidRDefault="00127AC0" w:rsidP="0094428D">
      <w:pPr>
        <w:pStyle w:val="ListParagraph"/>
        <w:numPr>
          <w:ilvl w:val="2"/>
          <w:numId w:val="17"/>
        </w:numPr>
        <w:tabs>
          <w:tab w:val="left" w:pos="1980"/>
        </w:tabs>
        <w:spacing w:after="240"/>
        <w:ind w:left="1980" w:hanging="540"/>
        <w:rPr>
          <w:sz w:val="24"/>
        </w:rPr>
      </w:pPr>
      <w:r>
        <w:rPr>
          <w:spacing w:val="-2"/>
          <w:sz w:val="24"/>
        </w:rPr>
        <w:t>Reporting;</w:t>
      </w:r>
    </w:p>
    <w:p w14:paraId="2A49E371" w14:textId="77777777" w:rsidR="001E17E0" w:rsidRDefault="00127AC0" w:rsidP="0094428D">
      <w:pPr>
        <w:pStyle w:val="ListParagraph"/>
        <w:numPr>
          <w:ilvl w:val="2"/>
          <w:numId w:val="17"/>
        </w:numPr>
        <w:tabs>
          <w:tab w:val="left" w:pos="1980"/>
        </w:tabs>
        <w:spacing w:after="240"/>
        <w:ind w:left="1980" w:hanging="540"/>
        <w:rPr>
          <w:sz w:val="24"/>
        </w:rPr>
      </w:pPr>
      <w:r>
        <w:rPr>
          <w:sz w:val="24"/>
        </w:rPr>
        <w:t>Record</w:t>
      </w:r>
      <w:r>
        <w:rPr>
          <w:spacing w:val="-5"/>
          <w:sz w:val="24"/>
        </w:rPr>
        <w:t xml:space="preserve"> </w:t>
      </w:r>
      <w:r>
        <w:rPr>
          <w:spacing w:val="-2"/>
          <w:sz w:val="24"/>
        </w:rPr>
        <w:t>Keeping;</w:t>
      </w:r>
    </w:p>
    <w:p w14:paraId="11329469" w14:textId="77777777" w:rsidR="001E17E0" w:rsidRDefault="00127AC0" w:rsidP="0094428D">
      <w:pPr>
        <w:pStyle w:val="ListParagraph"/>
        <w:numPr>
          <w:ilvl w:val="2"/>
          <w:numId w:val="17"/>
        </w:numPr>
        <w:tabs>
          <w:tab w:val="left" w:pos="1980"/>
        </w:tabs>
        <w:spacing w:after="240"/>
        <w:ind w:left="1980" w:hanging="540"/>
        <w:rPr>
          <w:sz w:val="24"/>
        </w:rPr>
      </w:pPr>
      <w:r>
        <w:rPr>
          <w:sz w:val="24"/>
        </w:rPr>
        <w:t>Site</w:t>
      </w:r>
      <w:r>
        <w:rPr>
          <w:spacing w:val="-1"/>
          <w:sz w:val="24"/>
        </w:rPr>
        <w:t xml:space="preserve"> </w:t>
      </w:r>
      <w:r>
        <w:rPr>
          <w:spacing w:val="-2"/>
          <w:sz w:val="24"/>
        </w:rPr>
        <w:t>Visits;</w:t>
      </w:r>
    </w:p>
    <w:p w14:paraId="018A3C57" w14:textId="77777777" w:rsidR="001E17E0" w:rsidRDefault="00127AC0" w:rsidP="0094428D">
      <w:pPr>
        <w:pStyle w:val="ListParagraph"/>
        <w:numPr>
          <w:ilvl w:val="2"/>
          <w:numId w:val="17"/>
        </w:numPr>
        <w:tabs>
          <w:tab w:val="left" w:pos="1980"/>
        </w:tabs>
        <w:spacing w:after="240"/>
        <w:ind w:left="1980" w:hanging="540"/>
        <w:rPr>
          <w:sz w:val="24"/>
        </w:rPr>
      </w:pPr>
      <w:r>
        <w:rPr>
          <w:sz w:val="24"/>
        </w:rPr>
        <w:t>Health</w:t>
      </w:r>
      <w:r>
        <w:rPr>
          <w:spacing w:val="-2"/>
          <w:sz w:val="24"/>
        </w:rPr>
        <w:t xml:space="preserve"> </w:t>
      </w:r>
      <w:r>
        <w:rPr>
          <w:sz w:val="24"/>
        </w:rPr>
        <w:t>and</w:t>
      </w:r>
      <w:r>
        <w:rPr>
          <w:spacing w:val="-2"/>
          <w:sz w:val="24"/>
        </w:rPr>
        <w:t xml:space="preserve"> </w:t>
      </w:r>
      <w:r>
        <w:rPr>
          <w:sz w:val="24"/>
        </w:rPr>
        <w:t>Safety</w:t>
      </w:r>
      <w:r>
        <w:rPr>
          <w:spacing w:val="-1"/>
          <w:sz w:val="24"/>
        </w:rPr>
        <w:t xml:space="preserve"> </w:t>
      </w:r>
      <w:r>
        <w:rPr>
          <w:spacing w:val="-2"/>
          <w:sz w:val="24"/>
        </w:rPr>
        <w:t>Requirements;</w:t>
      </w:r>
    </w:p>
    <w:p w14:paraId="271A9757" w14:textId="77777777" w:rsidR="001E17E0" w:rsidRDefault="00127AC0" w:rsidP="0094428D">
      <w:pPr>
        <w:pStyle w:val="ListParagraph"/>
        <w:numPr>
          <w:ilvl w:val="2"/>
          <w:numId w:val="17"/>
        </w:numPr>
        <w:tabs>
          <w:tab w:val="left" w:pos="1980"/>
        </w:tabs>
        <w:spacing w:after="240"/>
        <w:ind w:left="1980" w:hanging="540"/>
        <w:rPr>
          <w:sz w:val="24"/>
        </w:rPr>
      </w:pPr>
      <w:r>
        <w:rPr>
          <w:sz w:val="24"/>
        </w:rPr>
        <w:t>Department’s</w:t>
      </w:r>
      <w:r>
        <w:rPr>
          <w:spacing w:val="-6"/>
          <w:sz w:val="24"/>
        </w:rPr>
        <w:t xml:space="preserve"> </w:t>
      </w:r>
      <w:r>
        <w:rPr>
          <w:spacing w:val="-2"/>
          <w:sz w:val="24"/>
        </w:rPr>
        <w:t>Responsibilities;</w:t>
      </w:r>
    </w:p>
    <w:p w14:paraId="5D041443" w14:textId="77777777" w:rsidR="001E17E0" w:rsidRDefault="00127AC0" w:rsidP="0094428D">
      <w:pPr>
        <w:pStyle w:val="ListParagraph"/>
        <w:numPr>
          <w:ilvl w:val="2"/>
          <w:numId w:val="17"/>
        </w:numPr>
        <w:tabs>
          <w:tab w:val="left" w:pos="1980"/>
        </w:tabs>
        <w:spacing w:after="240"/>
        <w:ind w:left="1980" w:hanging="540"/>
        <w:rPr>
          <w:sz w:val="24"/>
        </w:rPr>
      </w:pPr>
      <w:r>
        <w:rPr>
          <w:sz w:val="24"/>
        </w:rPr>
        <w:t>Child</w:t>
      </w:r>
      <w:r>
        <w:rPr>
          <w:spacing w:val="-2"/>
          <w:sz w:val="24"/>
        </w:rPr>
        <w:t xml:space="preserve"> </w:t>
      </w:r>
      <w:r>
        <w:rPr>
          <w:sz w:val="24"/>
        </w:rPr>
        <w:t>Care</w:t>
      </w:r>
      <w:r>
        <w:rPr>
          <w:spacing w:val="-2"/>
          <w:sz w:val="24"/>
        </w:rPr>
        <w:t xml:space="preserve"> </w:t>
      </w:r>
      <w:r>
        <w:rPr>
          <w:sz w:val="24"/>
        </w:rPr>
        <w:t>Market</w:t>
      </w:r>
      <w:r>
        <w:rPr>
          <w:spacing w:val="-1"/>
          <w:sz w:val="24"/>
        </w:rPr>
        <w:t xml:space="preserve"> </w:t>
      </w:r>
      <w:r>
        <w:rPr>
          <w:sz w:val="24"/>
        </w:rPr>
        <w:t>Rates;</w:t>
      </w:r>
      <w:r>
        <w:rPr>
          <w:spacing w:val="-1"/>
          <w:sz w:val="24"/>
        </w:rPr>
        <w:t xml:space="preserve"> </w:t>
      </w:r>
      <w:r>
        <w:rPr>
          <w:spacing w:val="-5"/>
          <w:sz w:val="24"/>
        </w:rPr>
        <w:t>and</w:t>
      </w:r>
    </w:p>
    <w:p w14:paraId="641F9BF2" w14:textId="77777777" w:rsidR="001E17E0" w:rsidRDefault="00127AC0" w:rsidP="0094428D">
      <w:pPr>
        <w:pStyle w:val="ListParagraph"/>
        <w:numPr>
          <w:ilvl w:val="2"/>
          <w:numId w:val="17"/>
        </w:numPr>
        <w:tabs>
          <w:tab w:val="left" w:pos="1980"/>
        </w:tabs>
        <w:spacing w:after="240"/>
        <w:ind w:left="1980" w:hanging="540"/>
        <w:rPr>
          <w:sz w:val="24"/>
        </w:rPr>
      </w:pPr>
      <w:r>
        <w:rPr>
          <w:sz w:val="24"/>
        </w:rPr>
        <w:t>Child</w:t>
      </w:r>
      <w:r>
        <w:rPr>
          <w:spacing w:val="-1"/>
          <w:sz w:val="24"/>
        </w:rPr>
        <w:t xml:space="preserve"> </w:t>
      </w:r>
      <w:r>
        <w:rPr>
          <w:sz w:val="24"/>
        </w:rPr>
        <w:t>Care</w:t>
      </w:r>
      <w:r>
        <w:rPr>
          <w:spacing w:val="-2"/>
          <w:sz w:val="24"/>
        </w:rPr>
        <w:t xml:space="preserve"> </w:t>
      </w:r>
      <w:r>
        <w:rPr>
          <w:sz w:val="24"/>
        </w:rPr>
        <w:t>Hours</w:t>
      </w:r>
      <w:r>
        <w:rPr>
          <w:spacing w:val="-1"/>
          <w:sz w:val="24"/>
        </w:rPr>
        <w:t xml:space="preserve"> </w:t>
      </w:r>
      <w:r>
        <w:rPr>
          <w:sz w:val="24"/>
        </w:rPr>
        <w:t>of</w:t>
      </w:r>
      <w:r>
        <w:rPr>
          <w:spacing w:val="-2"/>
          <w:sz w:val="24"/>
        </w:rPr>
        <w:t xml:space="preserve"> Operations.</w:t>
      </w:r>
    </w:p>
    <w:p w14:paraId="5AEE5634" w14:textId="77777777" w:rsidR="001E17E0" w:rsidRDefault="00127AC0" w:rsidP="0094428D">
      <w:pPr>
        <w:pStyle w:val="ListParagraph"/>
        <w:numPr>
          <w:ilvl w:val="1"/>
          <w:numId w:val="17"/>
        </w:numPr>
        <w:tabs>
          <w:tab w:val="left" w:pos="1440"/>
        </w:tabs>
        <w:spacing w:after="240"/>
        <w:ind w:left="1440" w:hanging="540"/>
        <w:rPr>
          <w:sz w:val="24"/>
        </w:rPr>
      </w:pPr>
      <w:r>
        <w:rPr>
          <w:sz w:val="24"/>
        </w:rPr>
        <w:lastRenderedPageBreak/>
        <w:t>The</w:t>
      </w:r>
      <w:r>
        <w:rPr>
          <w:spacing w:val="-5"/>
          <w:sz w:val="24"/>
        </w:rPr>
        <w:t xml:space="preserve"> </w:t>
      </w:r>
      <w:r>
        <w:rPr>
          <w:sz w:val="24"/>
        </w:rPr>
        <w:t>Provider</w:t>
      </w:r>
      <w:r>
        <w:rPr>
          <w:spacing w:val="-2"/>
          <w:sz w:val="24"/>
        </w:rPr>
        <w:t xml:space="preserve"> </w:t>
      </w:r>
      <w:r>
        <w:rPr>
          <w:sz w:val="24"/>
        </w:rPr>
        <w:t>Agreement will</w:t>
      </w:r>
      <w:r>
        <w:rPr>
          <w:spacing w:val="-1"/>
          <w:sz w:val="24"/>
        </w:rPr>
        <w:t xml:space="preserve"> </w:t>
      </w:r>
      <w:r>
        <w:rPr>
          <w:sz w:val="24"/>
        </w:rPr>
        <w:t>be</w:t>
      </w:r>
      <w:r>
        <w:rPr>
          <w:spacing w:val="-2"/>
          <w:sz w:val="24"/>
        </w:rPr>
        <w:t xml:space="preserve"> </w:t>
      </w:r>
      <w:r>
        <w:rPr>
          <w:sz w:val="24"/>
        </w:rPr>
        <w:t>executed</w:t>
      </w:r>
      <w:r>
        <w:rPr>
          <w:spacing w:val="-2"/>
          <w:sz w:val="24"/>
        </w:rPr>
        <w:t xml:space="preserve"> </w:t>
      </w:r>
      <w:r>
        <w:rPr>
          <w:sz w:val="24"/>
        </w:rPr>
        <w:t>on</w:t>
      </w:r>
      <w:r>
        <w:rPr>
          <w:spacing w:val="1"/>
          <w:sz w:val="24"/>
        </w:rPr>
        <w:t xml:space="preserve"> </w:t>
      </w:r>
      <w:r>
        <w:rPr>
          <w:sz w:val="24"/>
        </w:rPr>
        <w:t>forms</w:t>
      </w:r>
      <w:r>
        <w:rPr>
          <w:spacing w:val="-1"/>
          <w:sz w:val="24"/>
        </w:rPr>
        <w:t xml:space="preserve"> </w:t>
      </w:r>
      <w:r>
        <w:rPr>
          <w:sz w:val="24"/>
        </w:rPr>
        <w:t>authorized</w:t>
      </w:r>
      <w:r>
        <w:rPr>
          <w:spacing w:val="-2"/>
          <w:sz w:val="24"/>
        </w:rPr>
        <w:t xml:space="preserve"> </w:t>
      </w:r>
      <w:r>
        <w:rPr>
          <w:sz w:val="24"/>
        </w:rPr>
        <w:t>by</w:t>
      </w:r>
      <w:r>
        <w:rPr>
          <w:spacing w:val="-1"/>
          <w:sz w:val="24"/>
        </w:rPr>
        <w:t xml:space="preserve"> </w:t>
      </w:r>
      <w:r>
        <w:rPr>
          <w:sz w:val="24"/>
        </w:rPr>
        <w:t>the</w:t>
      </w:r>
      <w:r>
        <w:rPr>
          <w:spacing w:val="-2"/>
          <w:sz w:val="24"/>
        </w:rPr>
        <w:t xml:space="preserve"> Department.</w:t>
      </w:r>
    </w:p>
    <w:p w14:paraId="7A2EAA26" w14:textId="5BEAD4B0" w:rsidR="002409CA" w:rsidRPr="00B03090" w:rsidRDefault="00127AC0" w:rsidP="0094428D">
      <w:pPr>
        <w:pStyle w:val="ListParagraph"/>
        <w:numPr>
          <w:ilvl w:val="1"/>
          <w:numId w:val="17"/>
        </w:numPr>
        <w:tabs>
          <w:tab w:val="left" w:pos="1440"/>
        </w:tabs>
        <w:spacing w:before="1" w:after="240"/>
        <w:ind w:left="1440" w:right="826" w:hanging="540"/>
        <w:rPr>
          <w:sz w:val="24"/>
        </w:rPr>
      </w:pPr>
      <w:r>
        <w:rPr>
          <w:sz w:val="24"/>
        </w:rPr>
        <w:t>The</w:t>
      </w:r>
      <w:r>
        <w:rPr>
          <w:spacing w:val="-4"/>
          <w:sz w:val="24"/>
        </w:rPr>
        <w:t xml:space="preserve"> </w:t>
      </w:r>
      <w:r>
        <w:rPr>
          <w:sz w:val="24"/>
        </w:rPr>
        <w:t>agreed</w:t>
      </w:r>
      <w:r>
        <w:rPr>
          <w:spacing w:val="-3"/>
          <w:sz w:val="24"/>
        </w:rPr>
        <w:t xml:space="preserve"> </w:t>
      </w:r>
      <w:r>
        <w:rPr>
          <w:sz w:val="24"/>
        </w:rPr>
        <w:t>upon</w:t>
      </w:r>
      <w:r>
        <w:rPr>
          <w:spacing w:val="-3"/>
          <w:sz w:val="24"/>
        </w:rPr>
        <w:t xml:space="preserve"> </w:t>
      </w:r>
      <w:r>
        <w:rPr>
          <w:sz w:val="24"/>
        </w:rPr>
        <w:t>maximum</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6"/>
          <w:sz w:val="24"/>
        </w:rPr>
        <w:t xml:space="preserve"> </w:t>
      </w:r>
      <w:r>
        <w:rPr>
          <w:sz w:val="24"/>
        </w:rPr>
        <w:t>Care</w:t>
      </w:r>
      <w:r>
        <w:rPr>
          <w:spacing w:val="-4"/>
          <w:sz w:val="24"/>
        </w:rPr>
        <w:t xml:space="preserve"> </w:t>
      </w:r>
      <w:r>
        <w:rPr>
          <w:sz w:val="24"/>
        </w:rPr>
        <w:t>Provider</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Child Care Affordability Program will</w:t>
      </w:r>
      <w:r w:rsidR="002409CA">
        <w:rPr>
          <w:sz w:val="24"/>
        </w:rPr>
        <w:t>:</w:t>
      </w:r>
    </w:p>
    <w:p w14:paraId="0F1C88BB" w14:textId="066CB7BC" w:rsidR="00B03090" w:rsidRDefault="00B03090" w:rsidP="0094428D">
      <w:pPr>
        <w:pStyle w:val="ListParagraph"/>
        <w:numPr>
          <w:ilvl w:val="0"/>
          <w:numId w:val="16"/>
        </w:numPr>
        <w:tabs>
          <w:tab w:val="left" w:pos="2280"/>
        </w:tabs>
        <w:spacing w:before="276" w:after="240"/>
        <w:ind w:left="1980" w:right="715" w:hanging="540"/>
        <w:rPr>
          <w:sz w:val="24"/>
        </w:rPr>
      </w:pPr>
      <w:r w:rsidRPr="00B03090">
        <w:rPr>
          <w:sz w:val="24"/>
        </w:rPr>
        <w:t>Be the total of the Child Care Affordability Program payment and the Parent Fee;</w:t>
      </w:r>
    </w:p>
    <w:p w14:paraId="394F3F01" w14:textId="7E33B9B6" w:rsidR="002409CA" w:rsidRDefault="002409CA" w:rsidP="0094428D">
      <w:pPr>
        <w:pStyle w:val="ListParagraph"/>
        <w:numPr>
          <w:ilvl w:val="0"/>
          <w:numId w:val="16"/>
        </w:numPr>
        <w:tabs>
          <w:tab w:val="left" w:pos="2280"/>
        </w:tabs>
        <w:spacing w:before="276" w:after="240"/>
        <w:ind w:left="1980" w:right="715" w:hanging="540"/>
        <w:rPr>
          <w:sz w:val="24"/>
        </w:rPr>
      </w:pPr>
      <w:r>
        <w:rPr>
          <w:sz w:val="24"/>
        </w:rPr>
        <w:t>Will</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established</w:t>
      </w:r>
      <w:r>
        <w:rPr>
          <w:spacing w:val="-4"/>
          <w:sz w:val="24"/>
        </w:rPr>
        <w:t xml:space="preserve"> </w:t>
      </w:r>
      <w:r>
        <w:rPr>
          <w:sz w:val="24"/>
        </w:rPr>
        <w:t>Market</w:t>
      </w:r>
      <w:r>
        <w:rPr>
          <w:spacing w:val="-4"/>
          <w:sz w:val="24"/>
        </w:rPr>
        <w:t xml:space="preserve"> </w:t>
      </w:r>
      <w:r>
        <w:rPr>
          <w:sz w:val="24"/>
        </w:rPr>
        <w:t>Rate</w:t>
      </w:r>
      <w:r>
        <w:rPr>
          <w:spacing w:val="-5"/>
          <w:sz w:val="24"/>
        </w:rPr>
        <w:t xml:space="preserve"> </w:t>
      </w:r>
      <w:r>
        <w:rPr>
          <w:sz w:val="24"/>
        </w:rPr>
        <w:t>and</w:t>
      </w:r>
    </w:p>
    <w:p w14:paraId="08187309" w14:textId="77777777" w:rsidR="001E17E0" w:rsidRDefault="002409CA" w:rsidP="0094428D">
      <w:pPr>
        <w:pStyle w:val="ListParagraph"/>
        <w:numPr>
          <w:ilvl w:val="1"/>
          <w:numId w:val="17"/>
        </w:numPr>
        <w:tabs>
          <w:tab w:val="left" w:pos="1440"/>
        </w:tabs>
        <w:spacing w:before="276" w:after="240"/>
        <w:ind w:left="1440" w:hanging="540"/>
        <w:rPr>
          <w:sz w:val="24"/>
        </w:rPr>
      </w:pPr>
      <w:r>
        <w:rPr>
          <w:sz w:val="24"/>
        </w:rPr>
        <w:t>The</w:t>
      </w:r>
      <w:r>
        <w:rPr>
          <w:spacing w:val="-5"/>
          <w:sz w:val="24"/>
        </w:rPr>
        <w:t xml:space="preserve"> </w:t>
      </w:r>
      <w:r>
        <w:rPr>
          <w:sz w:val="24"/>
        </w:rPr>
        <w:t>Department</w:t>
      </w:r>
      <w:r>
        <w:rPr>
          <w:spacing w:val="-1"/>
          <w:sz w:val="24"/>
        </w:rPr>
        <w:t xml:space="preserve"> </w:t>
      </w:r>
      <w:r>
        <w:rPr>
          <w:sz w:val="24"/>
        </w:rPr>
        <w:t>will</w:t>
      </w:r>
      <w:r>
        <w:rPr>
          <w:spacing w:val="-1"/>
          <w:sz w:val="24"/>
        </w:rPr>
        <w:t xml:space="preserve"> </w:t>
      </w:r>
      <w:r>
        <w:rPr>
          <w:sz w:val="24"/>
        </w:rPr>
        <w:t>pay</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 the</w:t>
      </w:r>
      <w:r>
        <w:rPr>
          <w:spacing w:val="-2"/>
          <w:sz w:val="24"/>
        </w:rPr>
        <w:t xml:space="preserve"> </w:t>
      </w:r>
      <w:r>
        <w:rPr>
          <w:sz w:val="24"/>
        </w:rPr>
        <w:t>agreed</w:t>
      </w:r>
      <w:r>
        <w:rPr>
          <w:spacing w:val="-1"/>
          <w:sz w:val="24"/>
        </w:rPr>
        <w:t xml:space="preserve"> </w:t>
      </w:r>
      <w:r>
        <w:rPr>
          <w:sz w:val="24"/>
        </w:rPr>
        <w:t>upon</w:t>
      </w:r>
      <w:r>
        <w:rPr>
          <w:spacing w:val="-1"/>
          <w:sz w:val="24"/>
        </w:rPr>
        <w:t xml:space="preserve"> </w:t>
      </w:r>
      <w:r>
        <w:rPr>
          <w:sz w:val="24"/>
        </w:rPr>
        <w:t>weekly</w:t>
      </w:r>
      <w:r>
        <w:rPr>
          <w:spacing w:val="-1"/>
          <w:sz w:val="24"/>
        </w:rPr>
        <w:t xml:space="preserve"> </w:t>
      </w:r>
      <w:r>
        <w:rPr>
          <w:spacing w:val="-2"/>
          <w:sz w:val="24"/>
        </w:rPr>
        <w:t>rate.</w:t>
      </w:r>
    </w:p>
    <w:p w14:paraId="71EB3A90" w14:textId="77777777" w:rsidR="001E17E0" w:rsidRDefault="002409CA" w:rsidP="0094428D">
      <w:pPr>
        <w:pStyle w:val="ListParagraph"/>
        <w:numPr>
          <w:ilvl w:val="1"/>
          <w:numId w:val="17"/>
        </w:numPr>
        <w:tabs>
          <w:tab w:val="left" w:pos="1440"/>
        </w:tabs>
        <w:spacing w:after="240"/>
        <w:ind w:left="1440" w:right="526" w:hanging="54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collect</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payment</w:t>
      </w:r>
      <w:r>
        <w:rPr>
          <w:spacing w:val="-1"/>
          <w:sz w:val="24"/>
        </w:rPr>
        <w:t xml:space="preserve"> </w:t>
      </w:r>
      <w:r>
        <w:rPr>
          <w:sz w:val="24"/>
        </w:rPr>
        <w:t>from the Parent on a weekly basis as agreed to in the Provider Agreement.</w:t>
      </w:r>
    </w:p>
    <w:p w14:paraId="45101599" w14:textId="77777777" w:rsidR="001E17E0" w:rsidRDefault="002409CA" w:rsidP="0094428D">
      <w:pPr>
        <w:pStyle w:val="ListParagraph"/>
        <w:numPr>
          <w:ilvl w:val="1"/>
          <w:numId w:val="17"/>
        </w:numPr>
        <w:tabs>
          <w:tab w:val="left" w:pos="1440"/>
        </w:tabs>
        <w:spacing w:after="240"/>
        <w:ind w:left="1440" w:hanging="540"/>
        <w:rPr>
          <w:sz w:val="24"/>
        </w:rPr>
      </w:pPr>
      <w:r>
        <w:rPr>
          <w:sz w:val="24"/>
        </w:rPr>
        <w:t>Enrollment</w:t>
      </w:r>
      <w:r>
        <w:rPr>
          <w:spacing w:val="-2"/>
          <w:sz w:val="24"/>
        </w:rPr>
        <w:t xml:space="preserve"> </w:t>
      </w:r>
      <w:r>
        <w:rPr>
          <w:sz w:val="24"/>
        </w:rPr>
        <w:t>standards</w:t>
      </w:r>
      <w:r>
        <w:rPr>
          <w:spacing w:val="-3"/>
          <w:sz w:val="24"/>
        </w:rPr>
        <w:t xml:space="preserve"> </w:t>
      </w:r>
      <w:r>
        <w:rPr>
          <w:sz w:val="24"/>
        </w:rPr>
        <w:t>must</w:t>
      </w:r>
      <w:r>
        <w:rPr>
          <w:spacing w:val="-2"/>
          <w:sz w:val="24"/>
        </w:rPr>
        <w:t xml:space="preserve"> </w:t>
      </w:r>
      <w:r>
        <w:rPr>
          <w:sz w:val="24"/>
        </w:rPr>
        <w:t>be</w:t>
      </w:r>
      <w:r>
        <w:rPr>
          <w:spacing w:val="-2"/>
          <w:sz w:val="24"/>
        </w:rPr>
        <w:t xml:space="preserve"> followed.</w:t>
      </w:r>
    </w:p>
    <w:p w14:paraId="0DFDCB44" w14:textId="77777777" w:rsidR="001E17E0" w:rsidRDefault="002409CA" w:rsidP="0094428D">
      <w:pPr>
        <w:pStyle w:val="ListParagraph"/>
        <w:numPr>
          <w:ilvl w:val="1"/>
          <w:numId w:val="17"/>
        </w:numPr>
        <w:tabs>
          <w:tab w:val="left" w:pos="1440"/>
        </w:tabs>
        <w:spacing w:after="240"/>
        <w:ind w:left="1440" w:right="516" w:hanging="540"/>
        <w:rPr>
          <w:sz w:val="24"/>
        </w:rPr>
      </w:pPr>
      <w:r>
        <w:rPr>
          <w:sz w:val="24"/>
        </w:rPr>
        <w:t>All</w:t>
      </w:r>
      <w:r>
        <w:rPr>
          <w:spacing w:val="40"/>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payments</w:t>
      </w:r>
      <w:r>
        <w:rPr>
          <w:spacing w:val="-3"/>
          <w:sz w:val="24"/>
        </w:rPr>
        <w:t xml:space="preserve"> </w:t>
      </w:r>
      <w:r>
        <w:rPr>
          <w:sz w:val="24"/>
        </w:rPr>
        <w:t>to</w:t>
      </w:r>
      <w:r>
        <w:rPr>
          <w:spacing w:val="-3"/>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will</w:t>
      </w:r>
      <w:r>
        <w:rPr>
          <w:spacing w:val="-3"/>
          <w:sz w:val="24"/>
        </w:rPr>
        <w:t xml:space="preserve"> </w:t>
      </w:r>
      <w:r>
        <w:rPr>
          <w:sz w:val="24"/>
        </w:rPr>
        <w:t>be for services provided between the beginning date and the ending date of the Award Letter.</w:t>
      </w:r>
    </w:p>
    <w:p w14:paraId="5C3F83EB" w14:textId="60302F91" w:rsidR="00CE6D9B" w:rsidRPr="00FD7186" w:rsidRDefault="002409CA" w:rsidP="0094428D">
      <w:pPr>
        <w:pStyle w:val="ListParagraph"/>
        <w:numPr>
          <w:ilvl w:val="1"/>
          <w:numId w:val="17"/>
        </w:numPr>
        <w:tabs>
          <w:tab w:val="left" w:pos="1440"/>
        </w:tabs>
        <w:spacing w:after="240"/>
        <w:ind w:left="1440" w:hanging="540"/>
        <w:rPr>
          <w:sz w:val="24"/>
        </w:rPr>
      </w:pPr>
      <w:r>
        <w:rPr>
          <w:sz w:val="24"/>
        </w:rPr>
        <w:t>Payments</w:t>
      </w:r>
      <w:r>
        <w:rPr>
          <w:spacing w:val="-3"/>
          <w:sz w:val="24"/>
        </w:rPr>
        <w:t xml:space="preserve"> </w:t>
      </w:r>
      <w:r>
        <w:rPr>
          <w:sz w:val="24"/>
        </w:rPr>
        <w:t>outside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Provider</w:t>
      </w:r>
      <w:r>
        <w:rPr>
          <w:spacing w:val="-2"/>
          <w:sz w:val="24"/>
        </w:rPr>
        <w:t xml:space="preserve"> </w:t>
      </w:r>
      <w:r>
        <w:rPr>
          <w:sz w:val="24"/>
        </w:rPr>
        <w:t>Agreement</w:t>
      </w:r>
      <w:r>
        <w:rPr>
          <w:spacing w:val="-1"/>
          <w:sz w:val="24"/>
        </w:rPr>
        <w:t xml:space="preserve"> </w:t>
      </w:r>
      <w:r>
        <w:rPr>
          <w:sz w:val="24"/>
        </w:rPr>
        <w:t>dates</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pacing w:val="-2"/>
          <w:sz w:val="24"/>
        </w:rPr>
        <w:t>allowed.</w:t>
      </w:r>
    </w:p>
    <w:p w14:paraId="56A62600" w14:textId="25E260E4" w:rsidR="001E17E0" w:rsidRDefault="002409CA" w:rsidP="0094428D">
      <w:pPr>
        <w:pStyle w:val="ListParagraph"/>
        <w:numPr>
          <w:ilvl w:val="1"/>
          <w:numId w:val="17"/>
        </w:numPr>
        <w:tabs>
          <w:tab w:val="left" w:pos="1440"/>
        </w:tabs>
        <w:spacing w:after="240"/>
        <w:ind w:left="1440" w:right="405" w:hanging="540"/>
        <w:rPr>
          <w:sz w:val="24"/>
        </w:rPr>
      </w:pPr>
      <w:r>
        <w:rPr>
          <w:sz w:val="24"/>
        </w:rPr>
        <w:t>A Parent cannot receive Child</w:t>
      </w:r>
      <w:r>
        <w:rPr>
          <w:spacing w:val="-2"/>
          <w:sz w:val="24"/>
        </w:rPr>
        <w:t xml:space="preserve"> </w:t>
      </w:r>
      <w:r>
        <w:rPr>
          <w:sz w:val="24"/>
        </w:rPr>
        <w:t>Care</w:t>
      </w:r>
      <w:r>
        <w:rPr>
          <w:spacing w:val="-3"/>
          <w:sz w:val="24"/>
        </w:rPr>
        <w:t xml:space="preserve"> </w:t>
      </w:r>
      <w:r>
        <w:rPr>
          <w:sz w:val="24"/>
        </w:rPr>
        <w:t>Affordability</w:t>
      </w:r>
      <w:r>
        <w:rPr>
          <w:spacing w:val="-2"/>
          <w:sz w:val="24"/>
        </w:rPr>
        <w:t xml:space="preserve"> </w:t>
      </w:r>
      <w:r>
        <w:rPr>
          <w:sz w:val="24"/>
        </w:rPr>
        <w:t>Program</w:t>
      </w:r>
      <w:r>
        <w:rPr>
          <w:spacing w:val="-2"/>
          <w:sz w:val="24"/>
        </w:rPr>
        <w:t xml:space="preserve"> </w:t>
      </w:r>
      <w:r>
        <w:rPr>
          <w:sz w:val="24"/>
        </w:rPr>
        <w:t>Payments</w:t>
      </w:r>
      <w:r>
        <w:rPr>
          <w:spacing w:val="-2"/>
          <w:sz w:val="24"/>
        </w:rPr>
        <w:t xml:space="preserve"> </w:t>
      </w:r>
      <w:r>
        <w:rPr>
          <w:sz w:val="24"/>
        </w:rPr>
        <w:t>for</w:t>
      </w:r>
      <w:r>
        <w:rPr>
          <w:spacing w:val="-3"/>
          <w:sz w:val="24"/>
        </w:rPr>
        <w:t xml:space="preserve"> </w:t>
      </w:r>
      <w:r>
        <w:rPr>
          <w:sz w:val="24"/>
        </w:rPr>
        <w:t>providing</w:t>
      </w:r>
      <w:r>
        <w:rPr>
          <w:spacing w:val="-2"/>
          <w:sz w:val="24"/>
        </w:rPr>
        <w:t xml:space="preserve"> </w:t>
      </w:r>
      <w:r>
        <w:rPr>
          <w:sz w:val="24"/>
        </w:rPr>
        <w:t>Child</w:t>
      </w:r>
      <w:r>
        <w:rPr>
          <w:spacing w:val="-2"/>
          <w:sz w:val="24"/>
        </w:rPr>
        <w:t xml:space="preserve"> </w:t>
      </w:r>
      <w:r>
        <w:rPr>
          <w:sz w:val="24"/>
        </w:rPr>
        <w:t>Care</w:t>
      </w:r>
      <w:r>
        <w:rPr>
          <w:spacing w:val="-3"/>
          <w:sz w:val="24"/>
        </w:rPr>
        <w:t xml:space="preserve"> </w:t>
      </w:r>
      <w:r>
        <w:rPr>
          <w:sz w:val="24"/>
        </w:rPr>
        <w:t>Services</w:t>
      </w:r>
      <w:r>
        <w:rPr>
          <w:spacing w:val="-2"/>
          <w:sz w:val="24"/>
        </w:rPr>
        <w:t xml:space="preserve"> </w:t>
      </w:r>
      <w:r>
        <w:rPr>
          <w:sz w:val="24"/>
        </w:rPr>
        <w:t>to their own Child.</w:t>
      </w:r>
    </w:p>
    <w:p w14:paraId="2FEFC82E" w14:textId="36F7AE48" w:rsidR="002409CA" w:rsidRPr="00880E58" w:rsidRDefault="002409CA" w:rsidP="0094428D">
      <w:pPr>
        <w:pStyle w:val="ListParagraph"/>
        <w:numPr>
          <w:ilvl w:val="1"/>
          <w:numId w:val="17"/>
        </w:numPr>
        <w:tabs>
          <w:tab w:val="left" w:pos="1440"/>
        </w:tabs>
        <w:spacing w:after="240"/>
        <w:ind w:left="1440" w:right="396" w:hanging="540"/>
        <w:rPr>
          <w:sz w:val="24"/>
        </w:rPr>
      </w:pPr>
      <w:r>
        <w:rPr>
          <w:sz w:val="24"/>
        </w:rPr>
        <w:t>Except</w:t>
      </w:r>
      <w:r>
        <w:rPr>
          <w:spacing w:val="-5"/>
          <w:sz w:val="24"/>
        </w:rPr>
        <w:t xml:space="preserve"> </w:t>
      </w:r>
      <w:r>
        <w:rPr>
          <w:sz w:val="24"/>
        </w:rPr>
        <w:t>for</w:t>
      </w:r>
      <w:r>
        <w:rPr>
          <w:spacing w:val="-4"/>
          <w:sz w:val="24"/>
        </w:rPr>
        <w:t xml:space="preserve"> </w:t>
      </w:r>
      <w:r>
        <w:rPr>
          <w:sz w:val="24"/>
        </w:rPr>
        <w:t>court-ordered</w:t>
      </w:r>
      <w:r>
        <w:rPr>
          <w:spacing w:val="-3"/>
          <w:sz w:val="24"/>
        </w:rPr>
        <w:t xml:space="preserve"> </w:t>
      </w:r>
      <w:r>
        <w:rPr>
          <w:sz w:val="24"/>
        </w:rPr>
        <w:t>restricted</w:t>
      </w:r>
      <w:r>
        <w:rPr>
          <w:spacing w:val="-5"/>
          <w:sz w:val="24"/>
        </w:rPr>
        <w:t xml:space="preserve"> </w:t>
      </w:r>
      <w:r>
        <w:rPr>
          <w:sz w:val="24"/>
        </w:rPr>
        <w:t>parental</w:t>
      </w:r>
      <w:r>
        <w:rPr>
          <w:spacing w:val="-5"/>
          <w:sz w:val="24"/>
        </w:rPr>
        <w:t xml:space="preserve"> </w:t>
      </w:r>
      <w:r>
        <w:rPr>
          <w:sz w:val="24"/>
        </w:rPr>
        <w:t>contact</w:t>
      </w:r>
      <w:r>
        <w:rPr>
          <w:spacing w:val="-5"/>
          <w:sz w:val="24"/>
        </w:rPr>
        <w:t xml:space="preserve"> </w:t>
      </w:r>
      <w:r>
        <w:rPr>
          <w:sz w:val="24"/>
        </w:rPr>
        <w:t>or</w:t>
      </w:r>
      <w:r>
        <w:rPr>
          <w:spacing w:val="-5"/>
          <w:sz w:val="24"/>
        </w:rPr>
        <w:t xml:space="preserve"> </w:t>
      </w:r>
      <w:r>
        <w:rPr>
          <w:sz w:val="24"/>
        </w:rPr>
        <w:t>custody,</w:t>
      </w:r>
      <w:r>
        <w:rPr>
          <w:spacing w:val="-5"/>
          <w:sz w:val="24"/>
        </w:rPr>
        <w:t xml:space="preserve"> </w:t>
      </w:r>
      <w:r>
        <w:rPr>
          <w:sz w:val="24"/>
        </w:rPr>
        <w:t>Parents</w:t>
      </w:r>
      <w:r>
        <w:rPr>
          <w:spacing w:val="-5"/>
          <w:sz w:val="24"/>
        </w:rPr>
        <w:t xml:space="preserve"> </w:t>
      </w:r>
      <w:r>
        <w:rPr>
          <w:sz w:val="24"/>
        </w:rPr>
        <w:t>must</w:t>
      </w:r>
      <w:r>
        <w:rPr>
          <w:spacing w:val="-5"/>
          <w:sz w:val="24"/>
        </w:rPr>
        <w:t xml:space="preserve"> </w:t>
      </w:r>
      <w:r>
        <w:rPr>
          <w:sz w:val="24"/>
        </w:rPr>
        <w:t xml:space="preserve">have unlimited access to their Children and to all Child Care Providers during normal hours of operation or whenever the Children are in the care of the Child Care </w:t>
      </w:r>
      <w:r>
        <w:rPr>
          <w:spacing w:val="-2"/>
          <w:sz w:val="24"/>
        </w:rPr>
        <w:t>Provider.</w:t>
      </w:r>
    </w:p>
    <w:p w14:paraId="48904C1B" w14:textId="77777777" w:rsidR="001E17E0" w:rsidRDefault="002409CA" w:rsidP="0094428D">
      <w:pPr>
        <w:pStyle w:val="Heading2"/>
        <w:numPr>
          <w:ilvl w:val="0"/>
          <w:numId w:val="17"/>
        </w:numPr>
        <w:tabs>
          <w:tab w:val="left" w:pos="900"/>
        </w:tabs>
        <w:spacing w:after="240"/>
        <w:ind w:left="900"/>
      </w:pPr>
      <w:bookmarkStart w:id="142" w:name="_Toc196391157"/>
      <w:r>
        <w:t>License-Exempt Background</w:t>
      </w:r>
      <w:r>
        <w:rPr>
          <w:spacing w:val="-2"/>
        </w:rPr>
        <w:t xml:space="preserve"> Checks</w:t>
      </w:r>
      <w:bookmarkEnd w:id="142"/>
    </w:p>
    <w:p w14:paraId="49AD0F1B" w14:textId="42EBB6D4" w:rsidR="001E17E0" w:rsidRDefault="002409CA" w:rsidP="0094428D">
      <w:pPr>
        <w:pStyle w:val="ListParagraph"/>
        <w:numPr>
          <w:ilvl w:val="1"/>
          <w:numId w:val="17"/>
        </w:numPr>
        <w:tabs>
          <w:tab w:val="left" w:pos="1440"/>
        </w:tabs>
        <w:spacing w:after="240"/>
        <w:ind w:left="1440" w:right="456" w:hanging="540"/>
        <w:rPr>
          <w:sz w:val="24"/>
        </w:rPr>
      </w:pPr>
      <w:r>
        <w:rPr>
          <w:sz w:val="24"/>
        </w:rPr>
        <w:t>License-Exempt Child Care Providers (excluding Relative Child Care</w:t>
      </w:r>
      <w:r>
        <w:rPr>
          <w:spacing w:val="-5"/>
          <w:sz w:val="24"/>
        </w:rPr>
        <w:t xml:space="preserve"> </w:t>
      </w:r>
      <w:r>
        <w:rPr>
          <w:sz w:val="24"/>
        </w:rPr>
        <w:t>Providers)</w:t>
      </w:r>
      <w:r>
        <w:rPr>
          <w:spacing w:val="-3"/>
          <w:sz w:val="24"/>
        </w:rPr>
        <w:t xml:space="preserve"> </w:t>
      </w:r>
      <w:r>
        <w:rPr>
          <w:sz w:val="24"/>
        </w:rPr>
        <w:t>are</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a</w:t>
      </w:r>
      <w:r>
        <w:rPr>
          <w:spacing w:val="-5"/>
          <w:sz w:val="24"/>
        </w:rPr>
        <w:t xml:space="preserve"> </w:t>
      </w:r>
      <w:r>
        <w:rPr>
          <w:sz w:val="24"/>
        </w:rPr>
        <w:t>request</w:t>
      </w:r>
      <w:r>
        <w:rPr>
          <w:spacing w:val="-4"/>
          <w:sz w:val="24"/>
        </w:rPr>
        <w:t xml:space="preserve"> </w:t>
      </w:r>
      <w:r>
        <w:rPr>
          <w:sz w:val="24"/>
        </w:rPr>
        <w:t>for</w:t>
      </w:r>
      <w:r>
        <w:rPr>
          <w:spacing w:val="-5"/>
          <w:sz w:val="24"/>
        </w:rPr>
        <w:t xml:space="preserve"> </w:t>
      </w:r>
      <w:r>
        <w:rPr>
          <w:sz w:val="24"/>
        </w:rPr>
        <w:t>a</w:t>
      </w:r>
      <w:r>
        <w:rPr>
          <w:spacing w:val="-5"/>
          <w:sz w:val="24"/>
        </w:rPr>
        <w:t xml:space="preserve"> </w:t>
      </w:r>
      <w:r>
        <w:rPr>
          <w:sz w:val="24"/>
        </w:rPr>
        <w:t>criminal</w:t>
      </w:r>
      <w:r>
        <w:rPr>
          <w:spacing w:val="-4"/>
          <w:sz w:val="24"/>
        </w:rPr>
        <w:t xml:space="preserve"> </w:t>
      </w:r>
      <w:r>
        <w:rPr>
          <w:sz w:val="24"/>
        </w:rPr>
        <w:t>background</w:t>
      </w:r>
      <w:r>
        <w:rPr>
          <w:spacing w:val="-2"/>
          <w:sz w:val="24"/>
        </w:rPr>
        <w:t xml:space="preserve"> </w:t>
      </w:r>
      <w:r>
        <w:rPr>
          <w:sz w:val="24"/>
        </w:rPr>
        <w:t xml:space="preserve">check for all current and prospective staff members, all adults residing in the location where Child Care Services are being provided, any individuals whose activities involve the care or supervision of Children or who have unsupervised access to Children, and the Child Care Provider </w:t>
      </w:r>
      <w:r w:rsidR="00D03163">
        <w:rPr>
          <w:sz w:val="24"/>
        </w:rPr>
        <w:t>themself</w:t>
      </w:r>
      <w:r>
        <w:rPr>
          <w:sz w:val="24"/>
        </w:rPr>
        <w:t xml:space="preserve"> as required by federal law (45 C.F.R. § 98.43).</w:t>
      </w:r>
    </w:p>
    <w:p w14:paraId="3EED7D0B" w14:textId="77777777" w:rsidR="001E17E0" w:rsidRDefault="00B03090" w:rsidP="0094428D">
      <w:pPr>
        <w:pStyle w:val="ListParagraph"/>
        <w:numPr>
          <w:ilvl w:val="1"/>
          <w:numId w:val="17"/>
        </w:numPr>
        <w:tabs>
          <w:tab w:val="left" w:pos="1440"/>
        </w:tabs>
        <w:spacing w:after="240"/>
        <w:ind w:left="1440" w:hanging="540"/>
        <w:rPr>
          <w:sz w:val="24"/>
        </w:rPr>
      </w:pPr>
      <w:r>
        <w:rPr>
          <w:sz w:val="24"/>
        </w:rPr>
        <w:t>The</w:t>
      </w:r>
      <w:r>
        <w:rPr>
          <w:spacing w:val="-5"/>
          <w:sz w:val="24"/>
        </w:rPr>
        <w:t xml:space="preserve"> </w:t>
      </w:r>
      <w:r>
        <w:rPr>
          <w:sz w:val="24"/>
        </w:rPr>
        <w:t>fo</w:t>
      </w:r>
      <w:r w:rsidRPr="00B03090">
        <w:rPr>
          <w:sz w:val="24"/>
        </w:rPr>
        <w:t>llowing</w:t>
      </w:r>
      <w:r w:rsidRPr="00B03090">
        <w:rPr>
          <w:spacing w:val="-2"/>
          <w:sz w:val="24"/>
        </w:rPr>
        <w:t xml:space="preserve"> </w:t>
      </w:r>
      <w:r w:rsidRPr="00B03090">
        <w:rPr>
          <w:sz w:val="24"/>
        </w:rPr>
        <w:t>background</w:t>
      </w:r>
      <w:r w:rsidRPr="00B03090">
        <w:rPr>
          <w:spacing w:val="-2"/>
          <w:sz w:val="24"/>
        </w:rPr>
        <w:t xml:space="preserve"> </w:t>
      </w:r>
      <w:r w:rsidRPr="00B03090">
        <w:rPr>
          <w:sz w:val="24"/>
        </w:rPr>
        <w:t>checks</w:t>
      </w:r>
      <w:r w:rsidRPr="00B03090">
        <w:rPr>
          <w:spacing w:val="-2"/>
          <w:sz w:val="24"/>
        </w:rPr>
        <w:t xml:space="preserve"> </w:t>
      </w:r>
      <w:r w:rsidRPr="00B03090">
        <w:rPr>
          <w:sz w:val="24"/>
        </w:rPr>
        <w:t>are</w:t>
      </w:r>
      <w:r w:rsidRPr="00B03090">
        <w:rPr>
          <w:spacing w:val="-2"/>
          <w:sz w:val="24"/>
        </w:rPr>
        <w:t xml:space="preserve"> requir</w:t>
      </w:r>
      <w:r>
        <w:rPr>
          <w:spacing w:val="-2"/>
          <w:sz w:val="24"/>
        </w:rPr>
        <w:t>ed:</w:t>
      </w:r>
    </w:p>
    <w:p w14:paraId="030AE970" w14:textId="721C336B" w:rsidR="00B03090" w:rsidRDefault="00B03090" w:rsidP="0094428D">
      <w:pPr>
        <w:pStyle w:val="ListParagraph"/>
        <w:numPr>
          <w:ilvl w:val="2"/>
          <w:numId w:val="17"/>
        </w:numPr>
        <w:tabs>
          <w:tab w:val="left" w:pos="1980"/>
        </w:tabs>
        <w:spacing w:before="80" w:after="240"/>
        <w:ind w:left="1980" w:hanging="540"/>
        <w:rPr>
          <w:sz w:val="24"/>
        </w:rPr>
      </w:pPr>
      <w:r>
        <w:rPr>
          <w:sz w:val="24"/>
        </w:rPr>
        <w:t>In</w:t>
      </w:r>
      <w:r>
        <w:rPr>
          <w:spacing w:val="-4"/>
          <w:sz w:val="24"/>
        </w:rPr>
        <w:t xml:space="preserve"> </w:t>
      </w:r>
      <w:r>
        <w:rPr>
          <w:sz w:val="24"/>
        </w:rPr>
        <w:t>the</w:t>
      </w:r>
      <w:r>
        <w:rPr>
          <w:spacing w:val="-2"/>
          <w:sz w:val="24"/>
        </w:rPr>
        <w:t xml:space="preserve"> </w:t>
      </w:r>
      <w:r>
        <w:rPr>
          <w:sz w:val="24"/>
        </w:rPr>
        <w:t>State</w:t>
      </w:r>
      <w:r>
        <w:rPr>
          <w:spacing w:val="-1"/>
          <w:sz w:val="24"/>
        </w:rPr>
        <w:t xml:space="preserve"> </w:t>
      </w:r>
      <w:r>
        <w:rPr>
          <w:sz w:val="24"/>
        </w:rPr>
        <w:t>where</w:t>
      </w:r>
      <w:r>
        <w:rPr>
          <w:spacing w:val="-2"/>
          <w:sz w:val="24"/>
        </w:rPr>
        <w:t xml:space="preserve"> </w:t>
      </w:r>
      <w:r>
        <w:rPr>
          <w:sz w:val="24"/>
        </w:rPr>
        <w:t>the</w:t>
      </w:r>
      <w:r>
        <w:rPr>
          <w:spacing w:val="-2"/>
          <w:sz w:val="24"/>
        </w:rPr>
        <w:t xml:space="preserve"> </w:t>
      </w:r>
      <w:r>
        <w:rPr>
          <w:sz w:val="24"/>
        </w:rPr>
        <w:t>individual</w:t>
      </w:r>
      <w:r>
        <w:rPr>
          <w:spacing w:val="-2"/>
          <w:sz w:val="24"/>
        </w:rPr>
        <w:t xml:space="preserve"> </w:t>
      </w:r>
      <w:r>
        <w:rPr>
          <w:sz w:val="24"/>
        </w:rPr>
        <w:t>resides</w:t>
      </w:r>
      <w:r>
        <w:rPr>
          <w:spacing w:val="-1"/>
          <w:sz w:val="24"/>
        </w:rPr>
        <w:t xml:space="preserve"> </w:t>
      </w:r>
      <w:r>
        <w:rPr>
          <w:sz w:val="24"/>
        </w:rPr>
        <w:t>includes</w:t>
      </w:r>
      <w:r>
        <w:rPr>
          <w:spacing w:val="1"/>
          <w:sz w:val="24"/>
        </w:rPr>
        <w:t xml:space="preserve"> </w:t>
      </w:r>
      <w:r>
        <w:rPr>
          <w:sz w:val="24"/>
        </w:rPr>
        <w:t>all</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checks:</w:t>
      </w:r>
    </w:p>
    <w:p w14:paraId="54AA1865"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Child</w:t>
      </w:r>
      <w:r>
        <w:rPr>
          <w:spacing w:val="-3"/>
          <w:sz w:val="24"/>
        </w:rPr>
        <w:t xml:space="preserve"> </w:t>
      </w:r>
      <w:r>
        <w:rPr>
          <w:sz w:val="24"/>
        </w:rPr>
        <w:t>Protective</w:t>
      </w:r>
      <w:r>
        <w:rPr>
          <w:spacing w:val="-3"/>
          <w:sz w:val="24"/>
        </w:rPr>
        <w:t xml:space="preserve"> </w:t>
      </w:r>
      <w:r>
        <w:rPr>
          <w:sz w:val="24"/>
        </w:rPr>
        <w:t xml:space="preserve">Services </w:t>
      </w:r>
      <w:r>
        <w:rPr>
          <w:spacing w:val="-2"/>
          <w:sz w:val="24"/>
        </w:rPr>
        <w:t>(CPS);</w:t>
      </w:r>
    </w:p>
    <w:p w14:paraId="1C76C911"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6"/>
          <w:sz w:val="24"/>
        </w:rPr>
        <w:t xml:space="preserve"> </w:t>
      </w:r>
      <w:r>
        <w:rPr>
          <w:sz w:val="24"/>
        </w:rPr>
        <w:t>Bureau</w:t>
      </w:r>
      <w:r>
        <w:rPr>
          <w:spacing w:val="-2"/>
          <w:sz w:val="24"/>
        </w:rPr>
        <w:t xml:space="preserve"> </w:t>
      </w:r>
      <w:r>
        <w:rPr>
          <w:sz w:val="24"/>
        </w:rPr>
        <w:t>of</w:t>
      </w:r>
      <w:r>
        <w:rPr>
          <w:spacing w:val="-2"/>
          <w:sz w:val="24"/>
        </w:rPr>
        <w:t xml:space="preserve"> </w:t>
      </w:r>
      <w:r>
        <w:rPr>
          <w:sz w:val="24"/>
        </w:rPr>
        <w:t>Identification</w:t>
      </w:r>
      <w:r>
        <w:rPr>
          <w:spacing w:val="-2"/>
          <w:sz w:val="24"/>
        </w:rPr>
        <w:t xml:space="preserve"> </w:t>
      </w:r>
      <w:r>
        <w:rPr>
          <w:sz w:val="24"/>
        </w:rPr>
        <w:t>(SBI)</w:t>
      </w:r>
      <w:r>
        <w:rPr>
          <w:spacing w:val="-3"/>
          <w:sz w:val="24"/>
        </w:rPr>
        <w:t xml:space="preserve"> </w:t>
      </w:r>
      <w:r>
        <w:rPr>
          <w:sz w:val="24"/>
        </w:rPr>
        <w:t>with</w:t>
      </w:r>
      <w:r>
        <w:rPr>
          <w:spacing w:val="-2"/>
          <w:sz w:val="24"/>
        </w:rPr>
        <w:t xml:space="preserve"> fingerprints;</w:t>
      </w:r>
    </w:p>
    <w:p w14:paraId="140C4AA6"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lastRenderedPageBreak/>
        <w:t>Department</w:t>
      </w:r>
      <w:r>
        <w:rPr>
          <w:spacing w:val="-2"/>
          <w:sz w:val="24"/>
        </w:rPr>
        <w:t xml:space="preserve"> </w:t>
      </w:r>
      <w:r>
        <w:rPr>
          <w:sz w:val="24"/>
        </w:rPr>
        <w:t>of</w:t>
      </w:r>
      <w:r>
        <w:rPr>
          <w:spacing w:val="-3"/>
          <w:sz w:val="24"/>
        </w:rPr>
        <w:t xml:space="preserve"> </w:t>
      </w:r>
      <w:r>
        <w:rPr>
          <w:sz w:val="24"/>
        </w:rPr>
        <w:t>Motor</w:t>
      </w:r>
      <w:r>
        <w:rPr>
          <w:spacing w:val="-1"/>
          <w:sz w:val="24"/>
        </w:rPr>
        <w:t xml:space="preserve"> </w:t>
      </w:r>
      <w:r>
        <w:rPr>
          <w:sz w:val="24"/>
        </w:rPr>
        <w:t>Vehicles</w:t>
      </w:r>
      <w:r>
        <w:rPr>
          <w:spacing w:val="-1"/>
          <w:sz w:val="24"/>
        </w:rPr>
        <w:t xml:space="preserve"> </w:t>
      </w:r>
      <w:r>
        <w:rPr>
          <w:spacing w:val="-2"/>
          <w:sz w:val="24"/>
        </w:rPr>
        <w:t>(DMV);</w:t>
      </w:r>
    </w:p>
    <w:p w14:paraId="369881FF"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3"/>
          <w:sz w:val="24"/>
        </w:rPr>
        <w:t xml:space="preserve"> </w:t>
      </w:r>
      <w:r>
        <w:rPr>
          <w:sz w:val="24"/>
        </w:rPr>
        <w:t>Sex</w:t>
      </w:r>
      <w:r>
        <w:rPr>
          <w:spacing w:val="-2"/>
          <w:sz w:val="24"/>
        </w:rPr>
        <w:t xml:space="preserve"> </w:t>
      </w:r>
      <w:r>
        <w:rPr>
          <w:sz w:val="24"/>
        </w:rPr>
        <w:t>Offender</w:t>
      </w:r>
      <w:r>
        <w:rPr>
          <w:spacing w:val="-2"/>
          <w:sz w:val="24"/>
        </w:rPr>
        <w:t xml:space="preserve"> Registry;</w:t>
      </w:r>
    </w:p>
    <w:p w14:paraId="13BFD640" w14:textId="77777777" w:rsidR="00B03090" w:rsidRDefault="00B03090" w:rsidP="0094428D">
      <w:pPr>
        <w:pStyle w:val="ListParagraph"/>
        <w:numPr>
          <w:ilvl w:val="3"/>
          <w:numId w:val="17"/>
        </w:numPr>
        <w:tabs>
          <w:tab w:val="left" w:pos="2520"/>
        </w:tabs>
        <w:spacing w:after="240"/>
        <w:ind w:left="2520" w:right="1103" w:hanging="540"/>
        <w:jc w:val="left"/>
        <w:rPr>
          <w:sz w:val="24"/>
        </w:rPr>
      </w:pPr>
      <w:r>
        <w:rPr>
          <w:sz w:val="24"/>
        </w:rPr>
        <w:t>National</w:t>
      </w:r>
      <w:r>
        <w:rPr>
          <w:spacing w:val="-6"/>
          <w:sz w:val="24"/>
        </w:rPr>
        <w:t xml:space="preserve"> </w:t>
      </w:r>
      <w:r>
        <w:rPr>
          <w:sz w:val="24"/>
        </w:rPr>
        <w:t>Crime</w:t>
      </w:r>
      <w:r>
        <w:rPr>
          <w:spacing w:val="-5"/>
          <w:sz w:val="24"/>
        </w:rPr>
        <w:t xml:space="preserve"> </w:t>
      </w:r>
      <w:r>
        <w:rPr>
          <w:sz w:val="24"/>
        </w:rPr>
        <w:t>Information</w:t>
      </w:r>
      <w:r>
        <w:rPr>
          <w:spacing w:val="-6"/>
          <w:sz w:val="24"/>
        </w:rPr>
        <w:t xml:space="preserve"> </w:t>
      </w:r>
      <w:r>
        <w:rPr>
          <w:sz w:val="24"/>
        </w:rPr>
        <w:t>Center</w:t>
      </w:r>
      <w:r>
        <w:rPr>
          <w:spacing w:val="-7"/>
          <w:sz w:val="24"/>
        </w:rPr>
        <w:t xml:space="preserve"> </w:t>
      </w:r>
      <w:r>
        <w:rPr>
          <w:sz w:val="24"/>
        </w:rPr>
        <w:t>(NCIC)</w:t>
      </w:r>
      <w:r>
        <w:rPr>
          <w:spacing w:val="-7"/>
          <w:sz w:val="24"/>
        </w:rPr>
        <w:t xml:space="preserve"> </w:t>
      </w:r>
      <w:r>
        <w:rPr>
          <w:sz w:val="24"/>
        </w:rPr>
        <w:t>National</w:t>
      </w:r>
      <w:r>
        <w:rPr>
          <w:spacing w:val="-6"/>
          <w:sz w:val="24"/>
        </w:rPr>
        <w:t xml:space="preserve"> </w:t>
      </w:r>
      <w:r>
        <w:rPr>
          <w:sz w:val="24"/>
        </w:rPr>
        <w:t>Sex</w:t>
      </w:r>
      <w:r>
        <w:rPr>
          <w:spacing w:val="-6"/>
          <w:sz w:val="24"/>
        </w:rPr>
        <w:t xml:space="preserve"> </w:t>
      </w:r>
      <w:r>
        <w:rPr>
          <w:sz w:val="24"/>
        </w:rPr>
        <w:t>Offender Registry; and</w:t>
      </w:r>
    </w:p>
    <w:p w14:paraId="7DC9E583" w14:textId="77777777" w:rsidR="001E17E0" w:rsidRDefault="00B03090" w:rsidP="0094428D">
      <w:pPr>
        <w:pStyle w:val="ListParagraph"/>
        <w:numPr>
          <w:ilvl w:val="3"/>
          <w:numId w:val="17"/>
        </w:numPr>
        <w:tabs>
          <w:tab w:val="left" w:pos="2520"/>
        </w:tabs>
        <w:spacing w:after="240"/>
        <w:ind w:left="2520" w:hanging="540"/>
        <w:jc w:val="left"/>
        <w:rPr>
          <w:sz w:val="24"/>
        </w:rPr>
      </w:pPr>
      <w:r>
        <w:rPr>
          <w:sz w:val="24"/>
        </w:rPr>
        <w:t>FBI</w:t>
      </w:r>
      <w:r>
        <w:rPr>
          <w:spacing w:val="-6"/>
          <w:sz w:val="24"/>
        </w:rPr>
        <w:t xml:space="preserve"> </w:t>
      </w:r>
      <w:r>
        <w:rPr>
          <w:sz w:val="24"/>
        </w:rPr>
        <w:t>fingerprint</w:t>
      </w:r>
      <w:r>
        <w:rPr>
          <w:spacing w:val="-1"/>
          <w:sz w:val="24"/>
        </w:rPr>
        <w:t xml:space="preserve"> </w:t>
      </w:r>
      <w:r>
        <w:rPr>
          <w:sz w:val="24"/>
        </w:rPr>
        <w:t>check</w:t>
      </w:r>
      <w:r>
        <w:rPr>
          <w:spacing w:val="-1"/>
          <w:sz w:val="24"/>
        </w:rPr>
        <w:t xml:space="preserve"> </w:t>
      </w:r>
      <w:r>
        <w:rPr>
          <w:sz w:val="24"/>
        </w:rPr>
        <w:t>using</w:t>
      </w:r>
      <w:r>
        <w:rPr>
          <w:spacing w:val="-2"/>
          <w:sz w:val="24"/>
        </w:rPr>
        <w:t xml:space="preserve"> </w:t>
      </w:r>
      <w:r>
        <w:rPr>
          <w:sz w:val="24"/>
        </w:rPr>
        <w:t>Next</w:t>
      </w:r>
      <w:r>
        <w:rPr>
          <w:spacing w:val="-1"/>
          <w:sz w:val="24"/>
        </w:rPr>
        <w:t xml:space="preserve"> </w:t>
      </w:r>
      <w:r>
        <w:rPr>
          <w:sz w:val="24"/>
        </w:rPr>
        <w:t>Generation</w:t>
      </w:r>
      <w:r>
        <w:rPr>
          <w:spacing w:val="1"/>
          <w:sz w:val="24"/>
        </w:rPr>
        <w:t xml:space="preserve"> </w:t>
      </w:r>
      <w:r>
        <w:rPr>
          <w:spacing w:val="-2"/>
          <w:sz w:val="24"/>
        </w:rPr>
        <w:t>Identification.</w:t>
      </w:r>
    </w:p>
    <w:p w14:paraId="1F991021" w14:textId="062CBFE2" w:rsidR="00B03090" w:rsidRDefault="00B03090" w:rsidP="0094428D">
      <w:pPr>
        <w:pStyle w:val="ListParagraph"/>
        <w:numPr>
          <w:ilvl w:val="2"/>
          <w:numId w:val="17"/>
        </w:numPr>
        <w:tabs>
          <w:tab w:val="left" w:pos="1980"/>
        </w:tabs>
        <w:spacing w:after="240"/>
        <w:ind w:left="1980" w:right="596" w:hanging="540"/>
        <w:rPr>
          <w:sz w:val="24"/>
        </w:rPr>
      </w:pPr>
      <w:r>
        <w:rPr>
          <w:sz w:val="24"/>
        </w:rPr>
        <w:t>In</w:t>
      </w:r>
      <w:r>
        <w:rPr>
          <w:spacing w:val="-1"/>
          <w:sz w:val="24"/>
        </w:rPr>
        <w:t xml:space="preserve"> </w:t>
      </w:r>
      <w:r>
        <w:rPr>
          <w:sz w:val="24"/>
        </w:rPr>
        <w:t>each</w:t>
      </w:r>
      <w:r>
        <w:rPr>
          <w:spacing w:val="-3"/>
          <w:sz w:val="24"/>
        </w:rPr>
        <w:t xml:space="preserve"> </w:t>
      </w:r>
      <w:r>
        <w:rPr>
          <w:sz w:val="24"/>
        </w:rPr>
        <w:t>state</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individual</w:t>
      </w:r>
      <w:r>
        <w:rPr>
          <w:spacing w:val="-3"/>
          <w:sz w:val="24"/>
        </w:rPr>
        <w:t xml:space="preserve"> </w:t>
      </w:r>
      <w:r>
        <w:rPr>
          <w:sz w:val="24"/>
        </w:rPr>
        <w:t>has</w:t>
      </w:r>
      <w:r>
        <w:rPr>
          <w:spacing w:val="-3"/>
          <w:sz w:val="24"/>
        </w:rPr>
        <w:t xml:space="preserve"> </w:t>
      </w:r>
      <w:r>
        <w:rPr>
          <w:sz w:val="24"/>
        </w:rPr>
        <w:t>resided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previous</w:t>
      </w:r>
      <w:r>
        <w:rPr>
          <w:spacing w:val="-3"/>
          <w:sz w:val="24"/>
        </w:rPr>
        <w:t xml:space="preserve"> </w:t>
      </w:r>
      <w:r>
        <w:rPr>
          <w:sz w:val="24"/>
        </w:rPr>
        <w:t>five</w:t>
      </w:r>
      <w:r>
        <w:rPr>
          <w:spacing w:val="-2"/>
          <w:sz w:val="24"/>
        </w:rPr>
        <w:t xml:space="preserve"> </w:t>
      </w:r>
      <w:r>
        <w:rPr>
          <w:sz w:val="24"/>
        </w:rPr>
        <w:t>(5)</w:t>
      </w:r>
      <w:r>
        <w:rPr>
          <w:spacing w:val="-4"/>
          <w:sz w:val="24"/>
        </w:rPr>
        <w:t xml:space="preserve"> </w:t>
      </w:r>
      <w:r>
        <w:rPr>
          <w:sz w:val="24"/>
        </w:rPr>
        <w:t>years includes all the following checks:</w:t>
      </w:r>
    </w:p>
    <w:p w14:paraId="4E0C78E9"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Child</w:t>
      </w:r>
      <w:r>
        <w:rPr>
          <w:spacing w:val="-3"/>
          <w:sz w:val="24"/>
        </w:rPr>
        <w:t xml:space="preserve"> </w:t>
      </w:r>
      <w:r>
        <w:rPr>
          <w:sz w:val="24"/>
        </w:rPr>
        <w:t>Protective</w:t>
      </w:r>
      <w:r>
        <w:rPr>
          <w:spacing w:val="-3"/>
          <w:sz w:val="24"/>
        </w:rPr>
        <w:t xml:space="preserve"> </w:t>
      </w:r>
      <w:r>
        <w:rPr>
          <w:sz w:val="24"/>
        </w:rPr>
        <w:t xml:space="preserve">Services </w:t>
      </w:r>
      <w:r>
        <w:rPr>
          <w:spacing w:val="-2"/>
          <w:sz w:val="24"/>
        </w:rPr>
        <w:t>(CPS);</w:t>
      </w:r>
    </w:p>
    <w:p w14:paraId="4F8761F4"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5"/>
          <w:sz w:val="24"/>
        </w:rPr>
        <w:t xml:space="preserve"> </w:t>
      </w:r>
      <w:r>
        <w:rPr>
          <w:sz w:val="24"/>
        </w:rPr>
        <w:t>Bureau</w:t>
      </w:r>
      <w:r>
        <w:rPr>
          <w:spacing w:val="-2"/>
          <w:sz w:val="24"/>
        </w:rPr>
        <w:t xml:space="preserve"> </w:t>
      </w:r>
      <w:r>
        <w:rPr>
          <w:sz w:val="24"/>
        </w:rPr>
        <w:t>of</w:t>
      </w:r>
      <w:r>
        <w:rPr>
          <w:spacing w:val="-1"/>
          <w:sz w:val="24"/>
        </w:rPr>
        <w:t xml:space="preserve"> </w:t>
      </w:r>
      <w:r>
        <w:rPr>
          <w:sz w:val="24"/>
        </w:rPr>
        <w:t>Identification</w:t>
      </w:r>
      <w:r>
        <w:rPr>
          <w:spacing w:val="-2"/>
          <w:sz w:val="24"/>
        </w:rPr>
        <w:t xml:space="preserve"> </w:t>
      </w:r>
      <w:r>
        <w:rPr>
          <w:sz w:val="24"/>
        </w:rPr>
        <w:t>(SBI)</w:t>
      </w:r>
      <w:r>
        <w:rPr>
          <w:spacing w:val="-3"/>
          <w:sz w:val="24"/>
        </w:rPr>
        <w:t xml:space="preserve"> </w:t>
      </w:r>
      <w:r>
        <w:rPr>
          <w:sz w:val="24"/>
        </w:rPr>
        <w:t>with</w:t>
      </w:r>
      <w:r>
        <w:rPr>
          <w:spacing w:val="-2"/>
          <w:sz w:val="24"/>
        </w:rPr>
        <w:t xml:space="preserve"> </w:t>
      </w:r>
      <w:r>
        <w:rPr>
          <w:sz w:val="24"/>
        </w:rPr>
        <w:t>or</w:t>
      </w:r>
      <w:r>
        <w:rPr>
          <w:spacing w:val="-1"/>
          <w:sz w:val="24"/>
        </w:rPr>
        <w:t xml:space="preserve"> </w:t>
      </w:r>
      <w:r>
        <w:rPr>
          <w:sz w:val="24"/>
        </w:rPr>
        <w:t>without</w:t>
      </w:r>
      <w:r>
        <w:rPr>
          <w:spacing w:val="-1"/>
          <w:sz w:val="24"/>
        </w:rPr>
        <w:t xml:space="preserve"> </w:t>
      </w:r>
      <w:r>
        <w:rPr>
          <w:spacing w:val="-2"/>
          <w:sz w:val="24"/>
        </w:rPr>
        <w:t>fingerprints;</w:t>
      </w:r>
    </w:p>
    <w:p w14:paraId="17C5A948"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Department</w:t>
      </w:r>
      <w:r>
        <w:rPr>
          <w:spacing w:val="-2"/>
          <w:sz w:val="24"/>
        </w:rPr>
        <w:t xml:space="preserve"> </w:t>
      </w:r>
      <w:r>
        <w:rPr>
          <w:sz w:val="24"/>
        </w:rPr>
        <w:t>of</w:t>
      </w:r>
      <w:r>
        <w:rPr>
          <w:spacing w:val="-3"/>
          <w:sz w:val="24"/>
        </w:rPr>
        <w:t xml:space="preserve"> </w:t>
      </w:r>
      <w:r>
        <w:rPr>
          <w:sz w:val="24"/>
        </w:rPr>
        <w:t>Motor</w:t>
      </w:r>
      <w:r>
        <w:rPr>
          <w:spacing w:val="-1"/>
          <w:sz w:val="24"/>
        </w:rPr>
        <w:t xml:space="preserve"> </w:t>
      </w:r>
      <w:r>
        <w:rPr>
          <w:sz w:val="24"/>
        </w:rPr>
        <w:t>Vehicles</w:t>
      </w:r>
      <w:r>
        <w:rPr>
          <w:spacing w:val="-1"/>
          <w:sz w:val="24"/>
        </w:rPr>
        <w:t xml:space="preserve"> </w:t>
      </w:r>
      <w:r>
        <w:rPr>
          <w:spacing w:val="-2"/>
          <w:sz w:val="24"/>
        </w:rPr>
        <w:t>(DMV);</w:t>
      </w:r>
    </w:p>
    <w:p w14:paraId="14FBE841"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State</w:t>
      </w:r>
      <w:r>
        <w:rPr>
          <w:spacing w:val="-3"/>
          <w:sz w:val="24"/>
        </w:rPr>
        <w:t xml:space="preserve"> </w:t>
      </w:r>
      <w:r>
        <w:rPr>
          <w:sz w:val="24"/>
        </w:rPr>
        <w:t>Sex</w:t>
      </w:r>
      <w:r>
        <w:rPr>
          <w:spacing w:val="-2"/>
          <w:sz w:val="24"/>
        </w:rPr>
        <w:t xml:space="preserve"> </w:t>
      </w:r>
      <w:r>
        <w:rPr>
          <w:sz w:val="24"/>
        </w:rPr>
        <w:t>Offender</w:t>
      </w:r>
      <w:r>
        <w:rPr>
          <w:spacing w:val="-2"/>
          <w:sz w:val="24"/>
        </w:rPr>
        <w:t xml:space="preserve"> Registry;</w:t>
      </w:r>
    </w:p>
    <w:p w14:paraId="1F09C8D4" w14:textId="77777777" w:rsidR="00B03090" w:rsidRDefault="00B03090" w:rsidP="0094428D">
      <w:pPr>
        <w:pStyle w:val="ListParagraph"/>
        <w:numPr>
          <w:ilvl w:val="3"/>
          <w:numId w:val="17"/>
        </w:numPr>
        <w:tabs>
          <w:tab w:val="left" w:pos="2520"/>
        </w:tabs>
        <w:spacing w:after="240"/>
        <w:ind w:left="2520" w:hanging="540"/>
        <w:jc w:val="left"/>
        <w:rPr>
          <w:sz w:val="24"/>
        </w:rPr>
      </w:pPr>
      <w:r>
        <w:rPr>
          <w:sz w:val="24"/>
        </w:rPr>
        <w:t>NCIC</w:t>
      </w:r>
      <w:r>
        <w:rPr>
          <w:spacing w:val="-4"/>
          <w:sz w:val="24"/>
        </w:rPr>
        <w:t xml:space="preserve"> </w:t>
      </w:r>
      <w:r>
        <w:rPr>
          <w:sz w:val="24"/>
        </w:rPr>
        <w:t>National</w:t>
      </w:r>
      <w:r>
        <w:rPr>
          <w:spacing w:val="-3"/>
          <w:sz w:val="24"/>
        </w:rPr>
        <w:t xml:space="preserve"> </w:t>
      </w:r>
      <w:r>
        <w:rPr>
          <w:sz w:val="24"/>
        </w:rPr>
        <w:t>Sex</w:t>
      </w:r>
      <w:r>
        <w:rPr>
          <w:spacing w:val="-2"/>
          <w:sz w:val="24"/>
        </w:rPr>
        <w:t xml:space="preserve"> </w:t>
      </w:r>
      <w:r>
        <w:rPr>
          <w:sz w:val="24"/>
        </w:rPr>
        <w:t>Offender</w:t>
      </w:r>
      <w:r>
        <w:rPr>
          <w:spacing w:val="-2"/>
          <w:sz w:val="24"/>
        </w:rPr>
        <w:t xml:space="preserve"> </w:t>
      </w:r>
      <w:r>
        <w:rPr>
          <w:sz w:val="24"/>
        </w:rPr>
        <w:t>Registry;</w:t>
      </w:r>
      <w:r>
        <w:rPr>
          <w:spacing w:val="-2"/>
          <w:sz w:val="24"/>
        </w:rPr>
        <w:t xml:space="preserve"> </w:t>
      </w:r>
      <w:r>
        <w:rPr>
          <w:spacing w:val="-5"/>
          <w:sz w:val="24"/>
        </w:rPr>
        <w:t>and</w:t>
      </w:r>
    </w:p>
    <w:p w14:paraId="6F7E2E85" w14:textId="77777777" w:rsidR="001E17E0" w:rsidRDefault="00B03090" w:rsidP="0094428D">
      <w:pPr>
        <w:pStyle w:val="ListParagraph"/>
        <w:numPr>
          <w:ilvl w:val="3"/>
          <w:numId w:val="17"/>
        </w:numPr>
        <w:tabs>
          <w:tab w:val="left" w:pos="2520"/>
        </w:tabs>
        <w:spacing w:after="240"/>
        <w:ind w:left="2520" w:right="435" w:hanging="540"/>
        <w:jc w:val="left"/>
        <w:rPr>
          <w:sz w:val="24"/>
        </w:rPr>
      </w:pPr>
      <w:r>
        <w:rPr>
          <w:sz w:val="24"/>
        </w:rPr>
        <w:t>FBI</w:t>
      </w:r>
      <w:r>
        <w:rPr>
          <w:spacing w:val="-8"/>
          <w:sz w:val="24"/>
        </w:rPr>
        <w:t xml:space="preserve"> </w:t>
      </w:r>
      <w:r>
        <w:rPr>
          <w:sz w:val="24"/>
        </w:rPr>
        <w:t>fingerprint</w:t>
      </w:r>
      <w:r>
        <w:rPr>
          <w:spacing w:val="-4"/>
          <w:sz w:val="24"/>
        </w:rPr>
        <w:t xml:space="preserve"> </w:t>
      </w:r>
      <w:r>
        <w:rPr>
          <w:sz w:val="24"/>
        </w:rPr>
        <w:t>check</w:t>
      </w:r>
      <w:r>
        <w:rPr>
          <w:spacing w:val="-4"/>
          <w:sz w:val="24"/>
        </w:rPr>
        <w:t xml:space="preserve"> </w:t>
      </w:r>
      <w:r>
        <w:rPr>
          <w:sz w:val="24"/>
        </w:rPr>
        <w:t>using</w:t>
      </w:r>
      <w:r>
        <w:rPr>
          <w:spacing w:val="-4"/>
          <w:sz w:val="24"/>
        </w:rPr>
        <w:t xml:space="preserve"> </w:t>
      </w:r>
      <w:r>
        <w:rPr>
          <w:sz w:val="24"/>
        </w:rPr>
        <w:t>Next</w:t>
      </w:r>
      <w:r>
        <w:rPr>
          <w:spacing w:val="-4"/>
          <w:sz w:val="24"/>
        </w:rPr>
        <w:t xml:space="preserve"> </w:t>
      </w:r>
      <w:r>
        <w:rPr>
          <w:sz w:val="24"/>
        </w:rPr>
        <w:t>Generation</w:t>
      </w:r>
      <w:r>
        <w:rPr>
          <w:spacing w:val="-2"/>
          <w:sz w:val="24"/>
        </w:rPr>
        <w:t xml:space="preserve"> </w:t>
      </w:r>
      <w:r>
        <w:rPr>
          <w:sz w:val="24"/>
        </w:rPr>
        <w:t>Identification</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 federal law (45 C.F.R. § 98.43).</w:t>
      </w:r>
    </w:p>
    <w:p w14:paraId="5BA14324" w14:textId="77777777" w:rsidR="001E17E0" w:rsidRDefault="00B03090" w:rsidP="0094428D">
      <w:pPr>
        <w:pStyle w:val="ListParagraph"/>
        <w:numPr>
          <w:ilvl w:val="1"/>
          <w:numId w:val="17"/>
        </w:numPr>
        <w:tabs>
          <w:tab w:val="left" w:pos="1440"/>
        </w:tabs>
        <w:spacing w:after="240"/>
        <w:ind w:left="1440" w:hanging="540"/>
        <w:rPr>
          <w:sz w:val="24"/>
        </w:rPr>
      </w:pPr>
      <w:r>
        <w:rPr>
          <w:sz w:val="24"/>
        </w:rPr>
        <w:t>Background</w:t>
      </w:r>
      <w:r>
        <w:rPr>
          <w:spacing w:val="-4"/>
          <w:sz w:val="24"/>
        </w:rPr>
        <w:t xml:space="preserve"> </w:t>
      </w:r>
      <w:r>
        <w:rPr>
          <w:sz w:val="24"/>
        </w:rPr>
        <w:t>checks</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z w:val="24"/>
        </w:rPr>
        <w:t>completed</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once</w:t>
      </w:r>
      <w:r>
        <w:rPr>
          <w:spacing w:val="-3"/>
          <w:sz w:val="24"/>
        </w:rPr>
        <w:t xml:space="preserve"> </w:t>
      </w:r>
      <w:r>
        <w:rPr>
          <w:sz w:val="24"/>
        </w:rPr>
        <w:t>every</w:t>
      </w:r>
      <w:r>
        <w:rPr>
          <w:spacing w:val="-1"/>
          <w:sz w:val="24"/>
        </w:rPr>
        <w:t xml:space="preserve"> </w:t>
      </w:r>
      <w:r>
        <w:rPr>
          <w:sz w:val="24"/>
        </w:rPr>
        <w:t>five (5)</w:t>
      </w:r>
      <w:r>
        <w:rPr>
          <w:spacing w:val="-2"/>
          <w:sz w:val="24"/>
        </w:rPr>
        <w:t xml:space="preserve"> years.</w:t>
      </w:r>
    </w:p>
    <w:p w14:paraId="5970874B" w14:textId="77777777" w:rsidR="001E17E0" w:rsidRDefault="00B03090" w:rsidP="0094428D">
      <w:pPr>
        <w:pStyle w:val="ListParagraph"/>
        <w:numPr>
          <w:ilvl w:val="1"/>
          <w:numId w:val="17"/>
        </w:numPr>
        <w:tabs>
          <w:tab w:val="left" w:pos="1440"/>
        </w:tabs>
        <w:spacing w:after="240"/>
        <w:ind w:left="1440" w:right="572" w:hanging="540"/>
        <w:rPr>
          <w:sz w:val="24"/>
        </w:rPr>
      </w:pP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individual received a qualifying background check within the last five (5) years.</w:t>
      </w:r>
    </w:p>
    <w:p w14:paraId="3BD258D3" w14:textId="77777777" w:rsidR="001E17E0" w:rsidRDefault="00B03090" w:rsidP="0094428D">
      <w:pPr>
        <w:pStyle w:val="ListParagraph"/>
        <w:numPr>
          <w:ilvl w:val="1"/>
          <w:numId w:val="17"/>
        </w:numPr>
        <w:tabs>
          <w:tab w:val="left" w:pos="1440"/>
        </w:tabs>
        <w:spacing w:after="240"/>
        <w:ind w:left="1440" w:right="334" w:hanging="540"/>
        <w:rPr>
          <w:sz w:val="24"/>
        </w:rPr>
      </w:pPr>
      <w:r>
        <w:rPr>
          <w:sz w:val="24"/>
        </w:rPr>
        <w:t>The</w:t>
      </w:r>
      <w:r>
        <w:rPr>
          <w:spacing w:val="-4"/>
          <w:sz w:val="24"/>
        </w:rPr>
        <w:t xml:space="preserve"> </w:t>
      </w:r>
      <w:r>
        <w:rPr>
          <w:sz w:val="24"/>
        </w:rPr>
        <w:t>State</w:t>
      </w:r>
      <w:r>
        <w:rPr>
          <w:spacing w:val="-4"/>
          <w:sz w:val="24"/>
        </w:rPr>
        <w:t xml:space="preserve"> </w:t>
      </w:r>
      <w:r>
        <w:rPr>
          <w:sz w:val="24"/>
        </w:rPr>
        <w:t>may</w:t>
      </w:r>
      <w:r>
        <w:rPr>
          <w:spacing w:val="-3"/>
          <w:sz w:val="24"/>
        </w:rPr>
        <w:t xml:space="preserve"> </w:t>
      </w:r>
      <w:r>
        <w:rPr>
          <w:sz w:val="24"/>
        </w:rPr>
        <w:t>charge</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actual</w:t>
      </w:r>
      <w:r>
        <w:rPr>
          <w:spacing w:val="-3"/>
          <w:sz w:val="24"/>
        </w:rPr>
        <w:t xml:space="preserve"> </w:t>
      </w:r>
      <w:r>
        <w:rPr>
          <w:sz w:val="24"/>
        </w:rPr>
        <w:t>cost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processing and administration of background checks.</w:t>
      </w:r>
    </w:p>
    <w:p w14:paraId="17EEAD76" w14:textId="77777777" w:rsidR="001E17E0" w:rsidRDefault="00B03090" w:rsidP="0094428D">
      <w:pPr>
        <w:pStyle w:val="ListParagraph"/>
        <w:numPr>
          <w:ilvl w:val="1"/>
          <w:numId w:val="17"/>
        </w:numPr>
        <w:tabs>
          <w:tab w:val="left" w:pos="1440"/>
        </w:tabs>
        <w:spacing w:after="240"/>
        <w:ind w:left="1440" w:right="853" w:hanging="540"/>
        <w:rPr>
          <w:sz w:val="24"/>
        </w:rPr>
      </w:pPr>
      <w:r>
        <w:rPr>
          <w:sz w:val="24"/>
        </w:rPr>
        <w:t>The State shall provide results of the background check to the Child Care Provider</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current or</w:t>
      </w:r>
      <w:r>
        <w:rPr>
          <w:spacing w:val="-2"/>
          <w:sz w:val="24"/>
        </w:rPr>
        <w:t xml:space="preserve"> </w:t>
      </w:r>
      <w:r>
        <w:rPr>
          <w:sz w:val="24"/>
        </w:rPr>
        <w:t>prospective</w:t>
      </w:r>
      <w:r>
        <w:rPr>
          <w:spacing w:val="-2"/>
          <w:sz w:val="24"/>
        </w:rPr>
        <w:t xml:space="preserve"> </w:t>
      </w:r>
      <w:r>
        <w:rPr>
          <w:sz w:val="24"/>
        </w:rPr>
        <w:t>staff</w:t>
      </w:r>
      <w:r>
        <w:rPr>
          <w:spacing w:val="-2"/>
          <w:sz w:val="24"/>
        </w:rPr>
        <w:t xml:space="preserve"> </w:t>
      </w:r>
      <w:r>
        <w:rPr>
          <w:sz w:val="24"/>
        </w:rPr>
        <w:t>member</w:t>
      </w:r>
      <w:r>
        <w:rPr>
          <w:spacing w:val="-2"/>
          <w:sz w:val="24"/>
        </w:rPr>
        <w:t xml:space="preserve"> </w:t>
      </w:r>
      <w:r>
        <w:rPr>
          <w:sz w:val="24"/>
        </w:rPr>
        <w:t>indicating</w:t>
      </w:r>
      <w:r>
        <w:rPr>
          <w:spacing w:val="-1"/>
          <w:sz w:val="24"/>
        </w:rPr>
        <w:t xml:space="preserve"> </w:t>
      </w:r>
      <w:r>
        <w:rPr>
          <w:sz w:val="24"/>
        </w:rPr>
        <w:t>eligibility</w:t>
      </w:r>
      <w:r>
        <w:rPr>
          <w:spacing w:val="-1"/>
          <w:sz w:val="24"/>
        </w:rPr>
        <w:t xml:space="preserve"> </w:t>
      </w:r>
      <w:r>
        <w:rPr>
          <w:sz w:val="24"/>
        </w:rPr>
        <w:t>or ineligibility</w:t>
      </w:r>
      <w:r>
        <w:rPr>
          <w:spacing w:val="-4"/>
          <w:sz w:val="24"/>
        </w:rPr>
        <w:t xml:space="preserve"> </w:t>
      </w:r>
      <w:r>
        <w:rPr>
          <w:sz w:val="24"/>
        </w:rPr>
        <w:t>within</w:t>
      </w:r>
      <w:r>
        <w:rPr>
          <w:spacing w:val="-4"/>
          <w:sz w:val="24"/>
        </w:rPr>
        <w:t xml:space="preserve"> </w:t>
      </w:r>
      <w:r>
        <w:rPr>
          <w:sz w:val="24"/>
        </w:rPr>
        <w:t>forty-five</w:t>
      </w:r>
      <w:r>
        <w:rPr>
          <w:spacing w:val="-5"/>
          <w:sz w:val="24"/>
        </w:rPr>
        <w:t xml:space="preserve"> </w:t>
      </w:r>
      <w:r>
        <w:rPr>
          <w:sz w:val="24"/>
        </w:rPr>
        <w:t>(45)</w:t>
      </w:r>
      <w:r>
        <w:rPr>
          <w:spacing w:val="-5"/>
          <w:sz w:val="24"/>
        </w:rPr>
        <w:t xml:space="preserve"> </w:t>
      </w:r>
      <w:r>
        <w:rPr>
          <w:sz w:val="24"/>
        </w:rPr>
        <w:t>calendar</w:t>
      </w:r>
      <w:r>
        <w:rPr>
          <w:spacing w:val="-5"/>
          <w:sz w:val="24"/>
        </w:rPr>
        <w:t xml:space="preserve"> </w:t>
      </w:r>
      <w:r>
        <w:rPr>
          <w:sz w:val="24"/>
        </w:rPr>
        <w:t>days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 submitted request.</w:t>
      </w:r>
    </w:p>
    <w:p w14:paraId="22CD0D4E" w14:textId="79FA71DA" w:rsidR="00B03090" w:rsidRDefault="00B03090" w:rsidP="0094428D">
      <w:pPr>
        <w:pStyle w:val="ListParagraph"/>
        <w:numPr>
          <w:ilvl w:val="1"/>
          <w:numId w:val="17"/>
        </w:numPr>
        <w:tabs>
          <w:tab w:val="left" w:pos="1440"/>
        </w:tabs>
        <w:spacing w:after="240"/>
        <w:ind w:left="1440" w:right="920" w:hanging="540"/>
        <w:rPr>
          <w:sz w:val="24"/>
        </w:rPr>
      </w:pPr>
      <w:r>
        <w:rPr>
          <w:sz w:val="24"/>
        </w:rPr>
        <w:t>If</w:t>
      </w:r>
      <w:r>
        <w:rPr>
          <w:spacing w:val="-3"/>
          <w:sz w:val="24"/>
        </w:rPr>
        <w:t xml:space="preserve"> </w:t>
      </w:r>
      <w:r>
        <w:rPr>
          <w:sz w:val="24"/>
        </w:rPr>
        <w:t>a</w:t>
      </w:r>
      <w:r>
        <w:rPr>
          <w:spacing w:val="-3"/>
          <w:sz w:val="24"/>
        </w:rPr>
        <w:t xml:space="preserve"> </w:t>
      </w:r>
      <w:r>
        <w:rPr>
          <w:sz w:val="24"/>
        </w:rPr>
        <w:t>current</w:t>
      </w:r>
      <w:r>
        <w:rPr>
          <w:spacing w:val="-2"/>
          <w:sz w:val="24"/>
        </w:rPr>
        <w:t xml:space="preserve"> </w:t>
      </w:r>
      <w:r>
        <w:rPr>
          <w:sz w:val="24"/>
        </w:rPr>
        <w:t>or</w:t>
      </w:r>
      <w:r>
        <w:rPr>
          <w:spacing w:val="-3"/>
          <w:sz w:val="24"/>
        </w:rPr>
        <w:t xml:space="preserve"> </w:t>
      </w:r>
      <w:r>
        <w:rPr>
          <w:sz w:val="24"/>
        </w:rPr>
        <w:t>prospective</w:t>
      </w:r>
      <w:r>
        <w:rPr>
          <w:spacing w:val="-3"/>
          <w:sz w:val="24"/>
        </w:rPr>
        <w:t xml:space="preserve"> </w:t>
      </w:r>
      <w:r>
        <w:rPr>
          <w:sz w:val="24"/>
        </w:rPr>
        <w:t>staff</w:t>
      </w:r>
      <w:r>
        <w:rPr>
          <w:spacing w:val="-3"/>
          <w:sz w:val="24"/>
        </w:rPr>
        <w:t xml:space="preserve"> </w:t>
      </w:r>
      <w:r>
        <w:rPr>
          <w:sz w:val="24"/>
        </w:rPr>
        <w:t>member</w:t>
      </w:r>
      <w:r>
        <w:rPr>
          <w:spacing w:val="-3"/>
          <w:sz w:val="24"/>
        </w:rPr>
        <w:t xml:space="preserve"> </w:t>
      </w:r>
      <w:r>
        <w:rPr>
          <w:sz w:val="24"/>
        </w:rPr>
        <w:t>is</w:t>
      </w:r>
      <w:r>
        <w:rPr>
          <w:spacing w:val="-2"/>
          <w:sz w:val="24"/>
        </w:rPr>
        <w:t xml:space="preserve"> </w:t>
      </w:r>
      <w:r>
        <w:rPr>
          <w:sz w:val="24"/>
        </w:rPr>
        <w:t>ineligible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results</w:t>
      </w:r>
      <w:r>
        <w:rPr>
          <w:spacing w:val="-2"/>
          <w:sz w:val="24"/>
        </w:rPr>
        <w:t xml:space="preserve"> </w:t>
      </w:r>
      <w:r>
        <w:rPr>
          <w:sz w:val="24"/>
        </w:rPr>
        <w:t>of</w:t>
      </w:r>
      <w:r>
        <w:rPr>
          <w:spacing w:val="-3"/>
          <w:sz w:val="24"/>
        </w:rPr>
        <w:t xml:space="preserve"> </w:t>
      </w:r>
      <w:r>
        <w:rPr>
          <w:sz w:val="24"/>
        </w:rPr>
        <w:t>the background check:</w:t>
      </w:r>
    </w:p>
    <w:p w14:paraId="23849690" w14:textId="77777777" w:rsidR="001E17E0" w:rsidRDefault="00B03090" w:rsidP="0094428D">
      <w:pPr>
        <w:pStyle w:val="ListParagraph"/>
        <w:numPr>
          <w:ilvl w:val="2"/>
          <w:numId w:val="17"/>
        </w:numPr>
        <w:tabs>
          <w:tab w:val="left" w:pos="1980"/>
        </w:tabs>
        <w:spacing w:after="240"/>
        <w:ind w:left="1980" w:right="343" w:hanging="540"/>
        <w:rPr>
          <w:sz w:val="24"/>
        </w:rPr>
      </w:pPr>
      <w:r>
        <w:rPr>
          <w:sz w:val="24"/>
        </w:rPr>
        <w:t>The</w:t>
      </w:r>
      <w:r>
        <w:rPr>
          <w:spacing w:val="-4"/>
          <w:sz w:val="24"/>
        </w:rPr>
        <w:t xml:space="preserve"> </w:t>
      </w:r>
      <w:r>
        <w:rPr>
          <w:sz w:val="24"/>
        </w:rPr>
        <w:t>results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without</w:t>
      </w:r>
      <w:r>
        <w:rPr>
          <w:spacing w:val="-3"/>
          <w:sz w:val="24"/>
        </w:rPr>
        <w:t xml:space="preserve"> </w:t>
      </w:r>
      <w:r>
        <w:rPr>
          <w:sz w:val="24"/>
        </w:rPr>
        <w:t>revealing</w:t>
      </w:r>
      <w:r>
        <w:rPr>
          <w:spacing w:val="-3"/>
          <w:sz w:val="24"/>
        </w:rPr>
        <w:t xml:space="preserve"> </w:t>
      </w:r>
      <w:r>
        <w:rPr>
          <w:sz w:val="24"/>
        </w:rPr>
        <w:t>any disqualifying crime or other related information regarding the individual; and</w:t>
      </w:r>
    </w:p>
    <w:p w14:paraId="5A7AC4ED" w14:textId="77777777" w:rsidR="001E17E0" w:rsidRDefault="00B03090" w:rsidP="0094428D">
      <w:pPr>
        <w:pStyle w:val="ListParagraph"/>
        <w:numPr>
          <w:ilvl w:val="2"/>
          <w:numId w:val="17"/>
        </w:numPr>
        <w:tabs>
          <w:tab w:val="left" w:pos="1980"/>
        </w:tabs>
        <w:spacing w:after="240"/>
        <w:ind w:left="1980" w:right="356" w:hanging="540"/>
        <w:jc w:val="both"/>
        <w:rPr>
          <w:sz w:val="24"/>
        </w:rPr>
      </w:pPr>
      <w:r>
        <w:rPr>
          <w:sz w:val="24"/>
        </w:rPr>
        <w:t>The</w:t>
      </w:r>
      <w:r>
        <w:rPr>
          <w:spacing w:val="-2"/>
          <w:sz w:val="24"/>
        </w:rPr>
        <w:t xml:space="preserve"> </w:t>
      </w:r>
      <w:r>
        <w:rPr>
          <w:sz w:val="24"/>
        </w:rPr>
        <w:t>results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provided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individual</w:t>
      </w:r>
      <w:r>
        <w:rPr>
          <w:spacing w:val="-1"/>
          <w:sz w:val="24"/>
        </w:rPr>
        <w:t xml:space="preserve"> </w:t>
      </w:r>
      <w:r>
        <w:rPr>
          <w:sz w:val="24"/>
        </w:rPr>
        <w:t>and</w:t>
      </w:r>
      <w:r>
        <w:rPr>
          <w:spacing w:val="-1"/>
          <w:sz w:val="24"/>
        </w:rPr>
        <w:t xml:space="preserve"> </w:t>
      </w:r>
      <w:r>
        <w:rPr>
          <w:sz w:val="24"/>
        </w:rPr>
        <w:t>include</w:t>
      </w:r>
      <w:r>
        <w:rPr>
          <w:spacing w:val="-2"/>
          <w:sz w:val="24"/>
        </w:rPr>
        <w:t xml:space="preserve"> </w:t>
      </w:r>
      <w:r>
        <w:rPr>
          <w:sz w:val="24"/>
        </w:rPr>
        <w:t>information</w:t>
      </w:r>
      <w:r>
        <w:rPr>
          <w:spacing w:val="-1"/>
          <w:sz w:val="24"/>
        </w:rPr>
        <w:t xml:space="preserve"> </w:t>
      </w:r>
      <w:r>
        <w:rPr>
          <w:sz w:val="24"/>
        </w:rPr>
        <w:t>related to</w:t>
      </w:r>
      <w:r>
        <w:rPr>
          <w:spacing w:val="-3"/>
          <w:sz w:val="24"/>
        </w:rPr>
        <w:t xml:space="preserve"> </w:t>
      </w:r>
      <w:r>
        <w:rPr>
          <w:sz w:val="24"/>
        </w:rPr>
        <w:t>each</w:t>
      </w:r>
      <w:r>
        <w:rPr>
          <w:spacing w:val="-4"/>
          <w:sz w:val="24"/>
        </w:rPr>
        <w:t xml:space="preserve"> </w:t>
      </w:r>
      <w:r>
        <w:rPr>
          <w:sz w:val="24"/>
        </w:rPr>
        <w:t>disqualifying</w:t>
      </w:r>
      <w:r>
        <w:rPr>
          <w:spacing w:val="-3"/>
          <w:sz w:val="24"/>
        </w:rPr>
        <w:t xml:space="preserve"> </w:t>
      </w:r>
      <w:r>
        <w:rPr>
          <w:sz w:val="24"/>
        </w:rPr>
        <w:t>crime</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information</w:t>
      </w:r>
      <w:r>
        <w:rPr>
          <w:spacing w:val="-3"/>
          <w:sz w:val="24"/>
        </w:rPr>
        <w:t xml:space="preserve"> </w:t>
      </w:r>
      <w:r>
        <w:rPr>
          <w:sz w:val="24"/>
        </w:rPr>
        <w:t>related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ineligibility</w:t>
      </w:r>
      <w:r>
        <w:rPr>
          <w:spacing w:val="-6"/>
          <w:sz w:val="24"/>
        </w:rPr>
        <w:t xml:space="preserve"> </w:t>
      </w:r>
      <w:r>
        <w:rPr>
          <w:sz w:val="24"/>
        </w:rPr>
        <w:t>and the opportunity to appeal.</w:t>
      </w:r>
    </w:p>
    <w:p w14:paraId="6CC57573" w14:textId="77777777" w:rsidR="001E17E0" w:rsidRDefault="00B03090" w:rsidP="0094428D">
      <w:pPr>
        <w:pStyle w:val="ListParagraph"/>
        <w:numPr>
          <w:ilvl w:val="1"/>
          <w:numId w:val="17"/>
        </w:numPr>
        <w:tabs>
          <w:tab w:val="left" w:pos="1440"/>
        </w:tabs>
        <w:spacing w:after="240"/>
        <w:ind w:left="1440" w:right="859" w:hanging="540"/>
        <w:rPr>
          <w:sz w:val="24"/>
        </w:rPr>
      </w:pPr>
      <w:r>
        <w:rPr>
          <w:sz w:val="24"/>
        </w:rPr>
        <w:lastRenderedPageBreak/>
        <w:t>The</w:t>
      </w:r>
      <w:r>
        <w:rPr>
          <w:spacing w:val="-5"/>
          <w:sz w:val="24"/>
        </w:rPr>
        <w:t xml:space="preserve"> </w:t>
      </w:r>
      <w:r>
        <w:rPr>
          <w:sz w:val="24"/>
        </w:rPr>
        <w:t>results</w:t>
      </w:r>
      <w:r>
        <w:rPr>
          <w:spacing w:val="-4"/>
          <w:sz w:val="24"/>
        </w:rPr>
        <w:t xml:space="preserve"> </w:t>
      </w:r>
      <w:r>
        <w:rPr>
          <w:sz w:val="24"/>
        </w:rPr>
        <w:t>of</w:t>
      </w:r>
      <w:r>
        <w:rPr>
          <w:spacing w:val="-5"/>
          <w:sz w:val="24"/>
        </w:rPr>
        <w:t xml:space="preserve"> </w:t>
      </w:r>
      <w:r>
        <w:rPr>
          <w:sz w:val="24"/>
        </w:rPr>
        <w:t>individual</w:t>
      </w:r>
      <w:r>
        <w:rPr>
          <w:spacing w:val="-4"/>
          <w:sz w:val="24"/>
        </w:rPr>
        <w:t xml:space="preserve"> </w:t>
      </w:r>
      <w:r>
        <w:rPr>
          <w:sz w:val="24"/>
        </w:rPr>
        <w:t>background</w:t>
      </w:r>
      <w:r>
        <w:rPr>
          <w:spacing w:val="-4"/>
          <w:sz w:val="24"/>
        </w:rPr>
        <w:t xml:space="preserve"> </w:t>
      </w:r>
      <w:r>
        <w:rPr>
          <w:sz w:val="24"/>
        </w:rPr>
        <w:t>checks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publicly</w:t>
      </w:r>
      <w:r>
        <w:rPr>
          <w:spacing w:val="-4"/>
          <w:sz w:val="24"/>
        </w:rPr>
        <w:t xml:space="preserve"> </w:t>
      </w:r>
      <w:r>
        <w:rPr>
          <w:sz w:val="24"/>
        </w:rPr>
        <w:t>released</w:t>
      </w:r>
      <w:r>
        <w:rPr>
          <w:spacing w:val="-2"/>
          <w:sz w:val="24"/>
        </w:rPr>
        <w:t xml:space="preserve"> </w:t>
      </w:r>
      <w:r>
        <w:rPr>
          <w:sz w:val="24"/>
        </w:rPr>
        <w:t>or shared unless the data is unidentifiable and/or aggregated.</w:t>
      </w:r>
    </w:p>
    <w:p w14:paraId="324724FB" w14:textId="244C09C7" w:rsidR="00B03090" w:rsidRPr="0094428D" w:rsidRDefault="00B03090" w:rsidP="0094428D">
      <w:pPr>
        <w:pStyle w:val="ListParagraph"/>
        <w:numPr>
          <w:ilvl w:val="1"/>
          <w:numId w:val="17"/>
        </w:numPr>
        <w:tabs>
          <w:tab w:val="left" w:pos="1440"/>
        </w:tabs>
        <w:spacing w:before="1" w:after="240"/>
        <w:ind w:left="1440" w:right="945" w:hanging="540"/>
        <w:rPr>
          <w:sz w:val="24"/>
        </w:rPr>
      </w:pPr>
      <w:r>
        <w:rPr>
          <w:sz w:val="24"/>
        </w:rPr>
        <w:t>A</w:t>
      </w:r>
      <w:r>
        <w:rPr>
          <w:spacing w:val="-4"/>
          <w:sz w:val="24"/>
        </w:rPr>
        <w:t xml:space="preserve"> </w:t>
      </w:r>
      <w:r>
        <w:rPr>
          <w:sz w:val="24"/>
        </w:rPr>
        <w:t>prospective</w:t>
      </w:r>
      <w:r>
        <w:rPr>
          <w:spacing w:val="-4"/>
          <w:sz w:val="24"/>
        </w:rPr>
        <w:t xml:space="preserve"> </w:t>
      </w:r>
      <w:r>
        <w:rPr>
          <w:sz w:val="24"/>
        </w:rPr>
        <w:t>staff</w:t>
      </w:r>
      <w:r>
        <w:rPr>
          <w:spacing w:val="-4"/>
          <w:sz w:val="24"/>
        </w:rPr>
        <w:t xml:space="preserve"> </w:t>
      </w:r>
      <w:r>
        <w:rPr>
          <w:sz w:val="24"/>
        </w:rPr>
        <w:t>member</w:t>
      </w:r>
      <w:r>
        <w:rPr>
          <w:spacing w:val="-4"/>
          <w:sz w:val="24"/>
        </w:rPr>
        <w:t xml:space="preserve"> </w:t>
      </w:r>
      <w:r>
        <w:rPr>
          <w:sz w:val="24"/>
        </w:rPr>
        <w:t>may</w:t>
      </w:r>
      <w:r>
        <w:rPr>
          <w:spacing w:val="-3"/>
          <w:sz w:val="24"/>
        </w:rPr>
        <w:t xml:space="preserve"> </w:t>
      </w:r>
      <w:r>
        <w:rPr>
          <w:sz w:val="24"/>
        </w:rPr>
        <w:t>begin</w:t>
      </w:r>
      <w:r>
        <w:rPr>
          <w:spacing w:val="-3"/>
          <w:sz w:val="24"/>
        </w:rPr>
        <w:t xml:space="preserve"> </w:t>
      </w:r>
      <w:r>
        <w:rPr>
          <w:sz w:val="24"/>
        </w:rPr>
        <w:t>work</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after receiving qualifying results of either the Federal Bureau of Investigation</w:t>
      </w:r>
      <w:r w:rsidR="0094428D">
        <w:rPr>
          <w:sz w:val="24"/>
        </w:rPr>
        <w:t xml:space="preserve"> </w:t>
      </w:r>
      <w:r>
        <w:t>fingerprint check using Next Generation Identification, or State Bureau of Identification (SBI) with fingerprints.</w:t>
      </w:r>
      <w:r w:rsidRPr="0094428D">
        <w:rPr>
          <w:spacing w:val="40"/>
        </w:rPr>
        <w:t xml:space="preserve"> </w:t>
      </w:r>
      <w:r>
        <w:t>This staff member must always be supervised,</w:t>
      </w:r>
      <w:r w:rsidRPr="0094428D">
        <w:rPr>
          <w:spacing w:val="-4"/>
        </w:rPr>
        <w:t xml:space="preserve"> </w:t>
      </w:r>
      <w:r>
        <w:t>by</w:t>
      </w:r>
      <w:r w:rsidRPr="0094428D">
        <w:rPr>
          <w:spacing w:val="-4"/>
        </w:rPr>
        <w:t xml:space="preserve"> </w:t>
      </w:r>
      <w:r>
        <w:t>an</w:t>
      </w:r>
      <w:r w:rsidRPr="0094428D">
        <w:rPr>
          <w:spacing w:val="-4"/>
        </w:rPr>
        <w:t xml:space="preserve"> </w:t>
      </w:r>
      <w:r>
        <w:t>individual</w:t>
      </w:r>
      <w:r w:rsidRPr="0094428D">
        <w:rPr>
          <w:spacing w:val="-4"/>
        </w:rPr>
        <w:t xml:space="preserve"> </w:t>
      </w:r>
      <w:r>
        <w:t>who</w:t>
      </w:r>
      <w:r w:rsidRPr="0094428D">
        <w:rPr>
          <w:spacing w:val="-4"/>
        </w:rPr>
        <w:t xml:space="preserve"> </w:t>
      </w:r>
      <w:r>
        <w:t>received</w:t>
      </w:r>
      <w:r w:rsidRPr="0094428D">
        <w:rPr>
          <w:spacing w:val="-4"/>
        </w:rPr>
        <w:t xml:space="preserve"> </w:t>
      </w:r>
      <w:r>
        <w:t>a</w:t>
      </w:r>
      <w:r w:rsidRPr="0094428D">
        <w:rPr>
          <w:spacing w:val="-5"/>
        </w:rPr>
        <w:t xml:space="preserve"> </w:t>
      </w:r>
      <w:r>
        <w:t>qualifying</w:t>
      </w:r>
      <w:r w:rsidRPr="0094428D">
        <w:rPr>
          <w:spacing w:val="-4"/>
        </w:rPr>
        <w:t xml:space="preserve"> </w:t>
      </w:r>
      <w:r>
        <w:t>result</w:t>
      </w:r>
      <w:r w:rsidRPr="0094428D">
        <w:rPr>
          <w:spacing w:val="-4"/>
        </w:rPr>
        <w:t xml:space="preserve"> </w:t>
      </w:r>
      <w:r>
        <w:t>on</w:t>
      </w:r>
      <w:r w:rsidRPr="0094428D">
        <w:rPr>
          <w:spacing w:val="-4"/>
        </w:rPr>
        <w:t xml:space="preserve"> </w:t>
      </w:r>
      <w:r>
        <w:t>a</w:t>
      </w:r>
      <w:r w:rsidRPr="0094428D">
        <w:rPr>
          <w:spacing w:val="-5"/>
        </w:rPr>
        <w:t xml:space="preserve"> </w:t>
      </w:r>
      <w:r>
        <w:t>background check within the past five (5) years, until the results of all aspects of the background check have been received.</w:t>
      </w:r>
    </w:p>
    <w:p w14:paraId="6E626ED9" w14:textId="77777777" w:rsidR="00B03090" w:rsidRDefault="00B03090" w:rsidP="0094428D">
      <w:pPr>
        <w:pStyle w:val="ListParagraph"/>
        <w:numPr>
          <w:ilvl w:val="1"/>
          <w:numId w:val="17"/>
        </w:numPr>
        <w:tabs>
          <w:tab w:val="left" w:pos="1440"/>
        </w:tabs>
        <w:spacing w:before="276" w:after="240"/>
        <w:ind w:left="1440" w:right="339" w:hanging="540"/>
        <w:rPr>
          <w:sz w:val="24"/>
        </w:rPr>
      </w:pPr>
      <w:r>
        <w:rPr>
          <w:sz w:val="24"/>
        </w:rPr>
        <w:t>Unsatisfactory</w:t>
      </w:r>
      <w:r>
        <w:rPr>
          <w:spacing w:val="-2"/>
          <w:sz w:val="24"/>
        </w:rPr>
        <w:t xml:space="preserve"> </w:t>
      </w:r>
      <w:r>
        <w:rPr>
          <w:sz w:val="24"/>
        </w:rPr>
        <w:t>results</w:t>
      </w:r>
      <w:r>
        <w:rPr>
          <w:spacing w:val="-4"/>
          <w:sz w:val="24"/>
        </w:rPr>
        <w:t xml:space="preserve"> </w:t>
      </w:r>
      <w:r>
        <w:rPr>
          <w:sz w:val="24"/>
        </w:rPr>
        <w:t>of</w:t>
      </w:r>
      <w:r>
        <w:rPr>
          <w:spacing w:val="-3"/>
          <w:sz w:val="24"/>
        </w:rPr>
        <w:t xml:space="preserve"> </w:t>
      </w:r>
      <w:r>
        <w:rPr>
          <w:sz w:val="24"/>
        </w:rPr>
        <w:t>any</w:t>
      </w:r>
      <w:r>
        <w:rPr>
          <w:spacing w:val="-4"/>
          <w:sz w:val="24"/>
        </w:rPr>
        <w:t xml:space="preserve"> </w:t>
      </w:r>
      <w:r>
        <w:rPr>
          <w:sz w:val="24"/>
        </w:rPr>
        <w:t>component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background</w:t>
      </w:r>
      <w:r>
        <w:rPr>
          <w:spacing w:val="-4"/>
          <w:sz w:val="24"/>
        </w:rPr>
        <w:t xml:space="preserve"> </w:t>
      </w:r>
      <w:r>
        <w:rPr>
          <w:sz w:val="24"/>
        </w:rPr>
        <w:t>check</w:t>
      </w:r>
      <w:r>
        <w:rPr>
          <w:spacing w:val="-2"/>
          <w:sz w:val="24"/>
        </w:rPr>
        <w:t xml:space="preserve"> </w:t>
      </w:r>
      <w:r>
        <w:rPr>
          <w:sz w:val="24"/>
        </w:rPr>
        <w:t>for</w:t>
      </w:r>
      <w:r>
        <w:rPr>
          <w:spacing w:val="-3"/>
          <w:sz w:val="24"/>
        </w:rPr>
        <w:t xml:space="preserve"> </w:t>
      </w:r>
      <w:r>
        <w:rPr>
          <w:sz w:val="24"/>
        </w:rPr>
        <w:t>any</w:t>
      </w:r>
      <w:r>
        <w:rPr>
          <w:spacing w:val="-4"/>
          <w:sz w:val="24"/>
        </w:rPr>
        <w:t xml:space="preserve"> </w:t>
      </w:r>
      <w:r>
        <w:rPr>
          <w:sz w:val="24"/>
        </w:rPr>
        <w:t>individual will disqualify the Provider that employs, proposes to employ, houses, or otherwise provides such individual access to Children from receiving payment for Child Care Services provided under this rule.</w:t>
      </w:r>
      <w:r>
        <w:rPr>
          <w:spacing w:val="40"/>
          <w:sz w:val="24"/>
        </w:rPr>
        <w:t xml:space="preserve"> </w:t>
      </w:r>
      <w:r>
        <w:rPr>
          <w:sz w:val="24"/>
        </w:rPr>
        <w:t>Unsatisfactory result is defined by one (1) or more of the following:</w:t>
      </w:r>
    </w:p>
    <w:p w14:paraId="2595D130" w14:textId="77777777" w:rsidR="001E17E0" w:rsidRDefault="00B03090" w:rsidP="0094428D">
      <w:pPr>
        <w:pStyle w:val="ListParagraph"/>
        <w:numPr>
          <w:ilvl w:val="2"/>
          <w:numId w:val="17"/>
        </w:numPr>
        <w:tabs>
          <w:tab w:val="left" w:pos="1980"/>
        </w:tabs>
        <w:spacing w:after="240"/>
        <w:ind w:left="1980" w:right="1194"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3"/>
          <w:sz w:val="24"/>
        </w:rPr>
        <w:t xml:space="preserve"> </w:t>
      </w:r>
      <w:r>
        <w:rPr>
          <w:sz w:val="24"/>
        </w:rPr>
        <w:t>Class</w:t>
      </w:r>
      <w:r>
        <w:rPr>
          <w:spacing w:val="-3"/>
          <w:sz w:val="24"/>
        </w:rPr>
        <w:t xml:space="preserve"> </w:t>
      </w:r>
      <w:r>
        <w:rPr>
          <w:sz w:val="24"/>
        </w:rPr>
        <w:t>A</w:t>
      </w:r>
      <w:r>
        <w:rPr>
          <w:spacing w:val="-4"/>
          <w:sz w:val="24"/>
        </w:rPr>
        <w:t xml:space="preserve"> </w:t>
      </w:r>
      <w:r>
        <w:rPr>
          <w:sz w:val="24"/>
        </w:rPr>
        <w:t>crime</w:t>
      </w:r>
      <w:r>
        <w:rPr>
          <w:spacing w:val="-4"/>
          <w:sz w:val="24"/>
        </w:rPr>
        <w:t xml:space="preserve"> </w:t>
      </w:r>
      <w:r>
        <w:rPr>
          <w:sz w:val="24"/>
        </w:rPr>
        <w:t>(as</w:t>
      </w:r>
      <w:r>
        <w:rPr>
          <w:spacing w:val="-3"/>
          <w:sz w:val="24"/>
        </w:rPr>
        <w:t xml:space="preserve"> </w:t>
      </w:r>
      <w:r>
        <w:rPr>
          <w:sz w:val="24"/>
        </w:rPr>
        <w:t>defined</w:t>
      </w:r>
      <w:r>
        <w:rPr>
          <w:spacing w:val="-3"/>
          <w:sz w:val="24"/>
        </w:rPr>
        <w:t xml:space="preserve"> </w:t>
      </w:r>
      <w:r>
        <w:rPr>
          <w:sz w:val="24"/>
        </w:rPr>
        <w:t>by</w:t>
      </w:r>
      <w:r>
        <w:rPr>
          <w:spacing w:val="-1"/>
          <w:sz w:val="24"/>
        </w:rPr>
        <w:t xml:space="preserve"> </w:t>
      </w:r>
      <w:r>
        <w:rPr>
          <w:sz w:val="24"/>
        </w:rPr>
        <w:t>State</w:t>
      </w:r>
      <w:r>
        <w:rPr>
          <w:spacing w:val="-4"/>
          <w:sz w:val="24"/>
        </w:rPr>
        <w:t xml:space="preserve"> </w:t>
      </w:r>
      <w:r>
        <w:rPr>
          <w:sz w:val="24"/>
        </w:rPr>
        <w:t>statute)</w:t>
      </w:r>
      <w:r>
        <w:rPr>
          <w:spacing w:val="-4"/>
          <w:sz w:val="24"/>
        </w:rPr>
        <w:t xml:space="preserve"> </w:t>
      </w:r>
      <w:r>
        <w:rPr>
          <w:sz w:val="24"/>
        </w:rPr>
        <w:t>or</w:t>
      </w:r>
      <w:r>
        <w:rPr>
          <w:spacing w:val="-4"/>
          <w:sz w:val="24"/>
        </w:rPr>
        <w:t xml:space="preserve"> </w:t>
      </w:r>
      <w:r>
        <w:rPr>
          <w:sz w:val="24"/>
        </w:rPr>
        <w:t xml:space="preserve">its </w:t>
      </w:r>
      <w:r>
        <w:rPr>
          <w:spacing w:val="-2"/>
          <w:sz w:val="24"/>
        </w:rPr>
        <w:t>equivalent;</w:t>
      </w:r>
    </w:p>
    <w:p w14:paraId="2E60A0F6" w14:textId="77777777" w:rsidR="001E17E0" w:rsidRDefault="00B03090" w:rsidP="0094428D">
      <w:pPr>
        <w:pStyle w:val="ListParagraph"/>
        <w:numPr>
          <w:ilvl w:val="2"/>
          <w:numId w:val="17"/>
        </w:numPr>
        <w:tabs>
          <w:tab w:val="left" w:pos="1980"/>
        </w:tabs>
        <w:spacing w:after="240"/>
        <w:ind w:left="1980" w:right="651" w:hanging="540"/>
        <w:rPr>
          <w:sz w:val="24"/>
        </w:rPr>
      </w:pPr>
      <w:r>
        <w:rPr>
          <w:sz w:val="24"/>
        </w:rPr>
        <w:t>A</w:t>
      </w:r>
      <w:r>
        <w:rPr>
          <w:spacing w:val="-3"/>
          <w:sz w:val="24"/>
        </w:rPr>
        <w:t xml:space="preserve"> </w:t>
      </w:r>
      <w:r>
        <w:rPr>
          <w:sz w:val="24"/>
        </w:rPr>
        <w:t>conviction</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last</w:t>
      </w:r>
      <w:r>
        <w:rPr>
          <w:spacing w:val="-2"/>
          <w:sz w:val="24"/>
        </w:rPr>
        <w:t xml:space="preserve"> </w:t>
      </w:r>
      <w:r>
        <w:rPr>
          <w:sz w:val="24"/>
        </w:rPr>
        <w:t>ten</w:t>
      </w:r>
      <w:r>
        <w:rPr>
          <w:spacing w:val="-2"/>
          <w:sz w:val="24"/>
        </w:rPr>
        <w:t xml:space="preserve"> </w:t>
      </w:r>
      <w:r>
        <w:rPr>
          <w:sz w:val="24"/>
        </w:rPr>
        <w:t>(10)</w:t>
      </w:r>
      <w:r>
        <w:rPr>
          <w:spacing w:val="-3"/>
          <w:sz w:val="24"/>
        </w:rPr>
        <w:t xml:space="preserve"> </w:t>
      </w:r>
      <w:r>
        <w:rPr>
          <w:sz w:val="24"/>
        </w:rPr>
        <w:t>years</w:t>
      </w:r>
      <w:r>
        <w:rPr>
          <w:spacing w:val="-2"/>
          <w:sz w:val="24"/>
        </w:rPr>
        <w:t xml:space="preserve"> </w:t>
      </w:r>
      <w:r>
        <w:rPr>
          <w:sz w:val="24"/>
        </w:rPr>
        <w:t>for</w:t>
      </w:r>
      <w:r>
        <w:rPr>
          <w:spacing w:val="-3"/>
          <w:sz w:val="24"/>
        </w:rPr>
        <w:t xml:space="preserve"> </w:t>
      </w:r>
      <w:r>
        <w:rPr>
          <w:sz w:val="24"/>
        </w:rPr>
        <w:t>any</w:t>
      </w:r>
      <w:r>
        <w:rPr>
          <w:spacing w:val="-1"/>
          <w:sz w:val="24"/>
        </w:rPr>
        <w:t xml:space="preserve"> </w:t>
      </w:r>
      <w:r>
        <w:rPr>
          <w:sz w:val="24"/>
        </w:rPr>
        <w:t>Class</w:t>
      </w:r>
      <w:r>
        <w:rPr>
          <w:spacing w:val="-2"/>
          <w:sz w:val="24"/>
        </w:rPr>
        <w:t xml:space="preserve"> </w:t>
      </w:r>
      <w:r>
        <w:rPr>
          <w:sz w:val="24"/>
        </w:rPr>
        <w:t>B</w:t>
      </w:r>
      <w:r>
        <w:rPr>
          <w:spacing w:val="-2"/>
          <w:sz w:val="24"/>
        </w:rPr>
        <w:t xml:space="preserve"> </w:t>
      </w:r>
      <w:r>
        <w:rPr>
          <w:sz w:val="24"/>
        </w:rPr>
        <w:t>or</w:t>
      </w:r>
      <w:r>
        <w:rPr>
          <w:spacing w:val="-3"/>
          <w:sz w:val="24"/>
        </w:rPr>
        <w:t xml:space="preserve"> </w:t>
      </w:r>
      <w:r>
        <w:rPr>
          <w:sz w:val="24"/>
        </w:rPr>
        <w:t>C</w:t>
      </w:r>
      <w:r>
        <w:rPr>
          <w:spacing w:val="-2"/>
          <w:sz w:val="24"/>
        </w:rPr>
        <w:t xml:space="preserve"> </w:t>
      </w:r>
      <w:r>
        <w:rPr>
          <w:sz w:val="24"/>
        </w:rPr>
        <w:t>crime</w:t>
      </w:r>
      <w:r>
        <w:rPr>
          <w:spacing w:val="-3"/>
          <w:sz w:val="24"/>
        </w:rPr>
        <w:t xml:space="preserve"> </w:t>
      </w:r>
      <w:r>
        <w:rPr>
          <w:sz w:val="24"/>
        </w:rPr>
        <w:t>or</w:t>
      </w:r>
      <w:r>
        <w:rPr>
          <w:spacing w:val="-3"/>
          <w:sz w:val="24"/>
        </w:rPr>
        <w:t xml:space="preserve"> </w:t>
      </w:r>
      <w:r>
        <w:rPr>
          <w:sz w:val="24"/>
        </w:rPr>
        <w:t>its equivalent that involved the use of force;</w:t>
      </w:r>
    </w:p>
    <w:p w14:paraId="5E8AE34F" w14:textId="77777777" w:rsidR="001E17E0" w:rsidRDefault="00B03090" w:rsidP="0094428D">
      <w:pPr>
        <w:pStyle w:val="ListParagraph"/>
        <w:numPr>
          <w:ilvl w:val="2"/>
          <w:numId w:val="17"/>
        </w:numPr>
        <w:tabs>
          <w:tab w:val="left" w:pos="1980"/>
        </w:tabs>
        <w:spacing w:after="240"/>
        <w:ind w:left="1980" w:right="506"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crime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years</w:t>
      </w:r>
      <w:r>
        <w:rPr>
          <w:spacing w:val="-3"/>
          <w:sz w:val="24"/>
        </w:rPr>
        <w:t xml:space="preserve"> </w:t>
      </w:r>
      <w:r>
        <w:rPr>
          <w:sz w:val="24"/>
        </w:rPr>
        <w:t>that</w:t>
      </w:r>
      <w:r>
        <w:rPr>
          <w:spacing w:val="-1"/>
          <w:sz w:val="24"/>
        </w:rPr>
        <w:t xml:space="preserve"> </w:t>
      </w:r>
      <w:r>
        <w:rPr>
          <w:sz w:val="24"/>
        </w:rPr>
        <w:t>resulted</w:t>
      </w:r>
      <w:r>
        <w:rPr>
          <w:spacing w:val="-3"/>
          <w:sz w:val="24"/>
        </w:rPr>
        <w:t xml:space="preserve"> </w:t>
      </w:r>
      <w:r>
        <w:rPr>
          <w:sz w:val="24"/>
        </w:rPr>
        <w:t>in</w:t>
      </w:r>
      <w:r>
        <w:rPr>
          <w:spacing w:val="-3"/>
          <w:sz w:val="24"/>
        </w:rPr>
        <w:t xml:space="preserve"> </w:t>
      </w:r>
      <w:r>
        <w:rPr>
          <w:sz w:val="24"/>
        </w:rPr>
        <w:t>time served in a correctional facility;</w:t>
      </w:r>
    </w:p>
    <w:p w14:paraId="1647153C" w14:textId="77777777" w:rsidR="001E17E0" w:rsidRDefault="00B03090" w:rsidP="0094428D">
      <w:pPr>
        <w:pStyle w:val="ListParagraph"/>
        <w:numPr>
          <w:ilvl w:val="2"/>
          <w:numId w:val="17"/>
        </w:numPr>
        <w:tabs>
          <w:tab w:val="left" w:pos="1980"/>
        </w:tabs>
        <w:spacing w:after="240"/>
        <w:ind w:left="1980" w:right="955"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crime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years</w:t>
      </w:r>
      <w:r>
        <w:rPr>
          <w:spacing w:val="-3"/>
          <w:sz w:val="24"/>
        </w:rPr>
        <w:t xml:space="preserve"> </w:t>
      </w:r>
      <w:r>
        <w:rPr>
          <w:sz w:val="24"/>
        </w:rPr>
        <w:t>that</w:t>
      </w:r>
      <w:r>
        <w:rPr>
          <w:spacing w:val="-3"/>
          <w:sz w:val="24"/>
        </w:rPr>
        <w:t xml:space="preserve"> </w:t>
      </w:r>
      <w:r>
        <w:rPr>
          <w:sz w:val="24"/>
        </w:rPr>
        <w:t>jeopardized</w:t>
      </w:r>
      <w:r>
        <w:rPr>
          <w:spacing w:val="-3"/>
          <w:sz w:val="24"/>
        </w:rPr>
        <w:t xml:space="preserve"> </w:t>
      </w:r>
      <w:r>
        <w:rPr>
          <w:sz w:val="24"/>
        </w:rPr>
        <w:t>the health and safety of a minor;</w:t>
      </w:r>
    </w:p>
    <w:p w14:paraId="73F3C1C3" w14:textId="77777777" w:rsidR="001E17E0" w:rsidRDefault="00B03090" w:rsidP="0094428D">
      <w:pPr>
        <w:pStyle w:val="ListParagraph"/>
        <w:numPr>
          <w:ilvl w:val="2"/>
          <w:numId w:val="17"/>
        </w:numPr>
        <w:tabs>
          <w:tab w:val="left" w:pos="1980"/>
        </w:tabs>
        <w:spacing w:after="240"/>
        <w:ind w:left="1980" w:right="460" w:hanging="540"/>
        <w:rPr>
          <w:sz w:val="24"/>
        </w:rPr>
      </w:pPr>
      <w:r>
        <w:rPr>
          <w:sz w:val="24"/>
        </w:rPr>
        <w:t>More</w:t>
      </w:r>
      <w:r>
        <w:rPr>
          <w:spacing w:val="-4"/>
          <w:sz w:val="24"/>
        </w:rPr>
        <w:t xml:space="preserve"> </w:t>
      </w:r>
      <w:r>
        <w:rPr>
          <w:sz w:val="24"/>
        </w:rPr>
        <w:t>than</w:t>
      </w:r>
      <w:r>
        <w:rPr>
          <w:spacing w:val="-3"/>
          <w:sz w:val="24"/>
        </w:rPr>
        <w:t xml:space="preserve"> </w:t>
      </w:r>
      <w:r>
        <w:rPr>
          <w:sz w:val="24"/>
        </w:rPr>
        <w:t>one</w:t>
      </w:r>
      <w:r>
        <w:rPr>
          <w:spacing w:val="-2"/>
          <w:sz w:val="24"/>
        </w:rPr>
        <w:t xml:space="preserve"> </w:t>
      </w:r>
      <w:r>
        <w:rPr>
          <w:sz w:val="24"/>
        </w:rPr>
        <w:t>(1)</w:t>
      </w:r>
      <w:r>
        <w:rPr>
          <w:spacing w:val="-4"/>
          <w:sz w:val="24"/>
        </w:rPr>
        <w:t xml:space="preserve"> </w:t>
      </w:r>
      <w:r>
        <w:rPr>
          <w:sz w:val="24"/>
        </w:rPr>
        <w:t>conviction</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three</w:t>
      </w:r>
      <w:r>
        <w:rPr>
          <w:spacing w:val="-4"/>
          <w:sz w:val="24"/>
        </w:rPr>
        <w:t xml:space="preserve"> </w:t>
      </w:r>
      <w:r>
        <w:rPr>
          <w:sz w:val="24"/>
        </w:rPr>
        <w:t>(3)</w:t>
      </w:r>
      <w:r>
        <w:rPr>
          <w:spacing w:val="-4"/>
          <w:sz w:val="24"/>
        </w:rPr>
        <w:t xml:space="preserve"> </w:t>
      </w:r>
      <w:r>
        <w:rPr>
          <w:sz w:val="24"/>
        </w:rPr>
        <w:t>years</w:t>
      </w:r>
      <w:r>
        <w:rPr>
          <w:spacing w:val="-3"/>
          <w:sz w:val="24"/>
        </w:rPr>
        <w:t xml:space="preserve"> </w:t>
      </w:r>
      <w:r>
        <w:rPr>
          <w:sz w:val="24"/>
        </w:rPr>
        <w:t>is</w:t>
      </w:r>
      <w:r>
        <w:rPr>
          <w:spacing w:val="-3"/>
          <w:sz w:val="24"/>
        </w:rPr>
        <w:t xml:space="preserve"> </w:t>
      </w:r>
      <w:r>
        <w:rPr>
          <w:sz w:val="24"/>
        </w:rPr>
        <w:t>deemed,</w:t>
      </w:r>
      <w:r>
        <w:rPr>
          <w:spacing w:val="-3"/>
          <w:sz w:val="24"/>
        </w:rPr>
        <w:t xml:space="preserve"> </w:t>
      </w:r>
      <w:r>
        <w:rPr>
          <w:sz w:val="24"/>
        </w:rPr>
        <w:t>by</w:t>
      </w:r>
      <w:r>
        <w:rPr>
          <w:spacing w:val="-3"/>
          <w:sz w:val="24"/>
        </w:rPr>
        <w:t xml:space="preserve"> </w:t>
      </w:r>
      <w:r>
        <w:rPr>
          <w:sz w:val="24"/>
        </w:rPr>
        <w:t>the Department, as detrimental to the welfare of a Child;</w:t>
      </w:r>
    </w:p>
    <w:p w14:paraId="3FA2DCD8" w14:textId="77777777" w:rsidR="001E17E0" w:rsidRDefault="00B03090" w:rsidP="0094428D">
      <w:pPr>
        <w:pStyle w:val="ListParagraph"/>
        <w:numPr>
          <w:ilvl w:val="2"/>
          <w:numId w:val="17"/>
        </w:numPr>
        <w:tabs>
          <w:tab w:val="left" w:pos="1980"/>
        </w:tabs>
        <w:spacing w:after="240"/>
        <w:ind w:left="1980" w:right="512" w:hanging="540"/>
        <w:rPr>
          <w:sz w:val="24"/>
        </w:rPr>
      </w:pPr>
      <w:r>
        <w:rPr>
          <w:sz w:val="24"/>
        </w:rPr>
        <w:t>A</w:t>
      </w:r>
      <w:r>
        <w:rPr>
          <w:spacing w:val="-5"/>
          <w:sz w:val="24"/>
        </w:rPr>
        <w:t xml:space="preserve"> </w:t>
      </w:r>
      <w:r>
        <w:rPr>
          <w:sz w:val="24"/>
        </w:rPr>
        <w:t>drug-related</w:t>
      </w:r>
      <w:r>
        <w:rPr>
          <w:spacing w:val="-4"/>
          <w:sz w:val="24"/>
        </w:rPr>
        <w:t xml:space="preserve"> </w:t>
      </w:r>
      <w:r>
        <w:rPr>
          <w:sz w:val="24"/>
        </w:rPr>
        <w:t>offense</w:t>
      </w:r>
      <w:r>
        <w:rPr>
          <w:spacing w:val="-3"/>
          <w:sz w:val="24"/>
        </w:rPr>
        <w:t xml:space="preserve"> </w:t>
      </w:r>
      <w:r>
        <w:rPr>
          <w:sz w:val="24"/>
        </w:rPr>
        <w:t>committed</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preceding</w:t>
      </w:r>
      <w:r>
        <w:rPr>
          <w:spacing w:val="-4"/>
          <w:sz w:val="24"/>
        </w:rPr>
        <w:t xml:space="preserve"> </w:t>
      </w:r>
      <w:r>
        <w:rPr>
          <w:sz w:val="24"/>
        </w:rPr>
        <w:t>five</w:t>
      </w:r>
      <w:r>
        <w:rPr>
          <w:spacing w:val="-5"/>
          <w:sz w:val="24"/>
        </w:rPr>
        <w:t xml:space="preserve"> </w:t>
      </w:r>
      <w:r>
        <w:rPr>
          <w:sz w:val="24"/>
        </w:rPr>
        <w:t>(5)</w:t>
      </w:r>
      <w:r>
        <w:rPr>
          <w:spacing w:val="-5"/>
          <w:sz w:val="24"/>
        </w:rPr>
        <w:t xml:space="preserve"> </w:t>
      </w:r>
      <w:r>
        <w:rPr>
          <w:sz w:val="24"/>
        </w:rPr>
        <w:t>years,</w:t>
      </w:r>
      <w:r>
        <w:rPr>
          <w:spacing w:val="-4"/>
          <w:sz w:val="24"/>
        </w:rPr>
        <w:t xml:space="preserve"> </w:t>
      </w:r>
      <w:r>
        <w:rPr>
          <w:sz w:val="24"/>
        </w:rPr>
        <w:t>unless the Department determines the individual is eligible pursuant to a review of the conviction or convictions;</w:t>
      </w:r>
    </w:p>
    <w:p w14:paraId="7D916AB7" w14:textId="40FAB1D0" w:rsidR="001E17E0" w:rsidRDefault="00B03090" w:rsidP="0094428D">
      <w:pPr>
        <w:pStyle w:val="ListParagraph"/>
        <w:numPr>
          <w:ilvl w:val="2"/>
          <w:numId w:val="17"/>
        </w:numPr>
        <w:tabs>
          <w:tab w:val="left" w:pos="1980"/>
        </w:tabs>
        <w:spacing w:after="240"/>
        <w:ind w:left="1980" w:right="584" w:hanging="540"/>
        <w:rPr>
          <w:sz w:val="24"/>
        </w:rPr>
      </w:pPr>
      <w:r>
        <w:rPr>
          <w:sz w:val="24"/>
        </w:rPr>
        <w:t>A conviction for an OUI or Driving to Endanger within the last three (3) years.</w:t>
      </w:r>
      <w:r>
        <w:rPr>
          <w:spacing w:val="40"/>
          <w:sz w:val="24"/>
        </w:rPr>
        <w:t xml:space="preserve"> </w:t>
      </w:r>
      <w:r>
        <w:rPr>
          <w:sz w:val="24"/>
        </w:rPr>
        <w:t>The Department may qualify the Provider to receive Child Care Affordability Program Payments on behalf of eligible Children if another adult in the household (not the Child Care Provider) is found to have this conviction</w:t>
      </w:r>
      <w:r>
        <w:rPr>
          <w:spacing w:val="-3"/>
          <w:sz w:val="24"/>
        </w:rPr>
        <w:t xml:space="preserve"> </w:t>
      </w:r>
      <w:r>
        <w:rPr>
          <w:sz w:val="24"/>
        </w:rPr>
        <w:t>and</w:t>
      </w:r>
      <w:r>
        <w:rPr>
          <w:spacing w:val="-3"/>
          <w:sz w:val="24"/>
        </w:rPr>
        <w:t xml:space="preserve"> </w:t>
      </w:r>
      <w:r w:rsidR="0098150E">
        <w:rPr>
          <w:sz w:val="24"/>
        </w:rPr>
        <w:t>they</w:t>
      </w:r>
      <w:r>
        <w:rPr>
          <w:spacing w:val="-2"/>
          <w:sz w:val="24"/>
        </w:rPr>
        <w:t xml:space="preserve"> </w:t>
      </w:r>
      <w:r>
        <w:rPr>
          <w:sz w:val="24"/>
        </w:rPr>
        <w:t>sign</w:t>
      </w:r>
      <w:r>
        <w:rPr>
          <w:spacing w:val="-3"/>
          <w:sz w:val="24"/>
        </w:rPr>
        <w:t xml:space="preserve"> </w:t>
      </w:r>
      <w:r>
        <w:rPr>
          <w:sz w:val="24"/>
        </w:rPr>
        <w:t>a</w:t>
      </w:r>
      <w:r>
        <w:rPr>
          <w:spacing w:val="-4"/>
          <w:sz w:val="24"/>
        </w:rPr>
        <w:t xml:space="preserve"> </w:t>
      </w:r>
      <w:r>
        <w:rPr>
          <w:sz w:val="24"/>
        </w:rPr>
        <w:t>written</w:t>
      </w:r>
      <w:r>
        <w:rPr>
          <w:spacing w:val="-3"/>
          <w:sz w:val="24"/>
        </w:rPr>
        <w:t xml:space="preserve"> </w:t>
      </w:r>
      <w:r>
        <w:rPr>
          <w:sz w:val="24"/>
        </w:rPr>
        <w:t>agreement</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transport</w:t>
      </w:r>
      <w:r>
        <w:rPr>
          <w:spacing w:val="-3"/>
          <w:sz w:val="24"/>
        </w:rPr>
        <w:t xml:space="preserve"> </w:t>
      </w:r>
      <w:r>
        <w:rPr>
          <w:sz w:val="24"/>
        </w:rPr>
        <w:t>Children receiving Child Care Services;</w:t>
      </w:r>
    </w:p>
    <w:p w14:paraId="150D7D5F" w14:textId="77777777" w:rsidR="001E17E0" w:rsidRDefault="00B03090" w:rsidP="0094428D">
      <w:pPr>
        <w:pStyle w:val="ListParagraph"/>
        <w:numPr>
          <w:ilvl w:val="2"/>
          <w:numId w:val="17"/>
        </w:numPr>
        <w:tabs>
          <w:tab w:val="left" w:pos="1980"/>
        </w:tabs>
        <w:spacing w:after="240"/>
        <w:ind w:left="1980" w:right="638" w:hanging="540"/>
        <w:rPr>
          <w:sz w:val="24"/>
        </w:rPr>
      </w:pPr>
      <w:r>
        <w:rPr>
          <w:sz w:val="24"/>
        </w:rPr>
        <w:t>More</w:t>
      </w:r>
      <w:r>
        <w:rPr>
          <w:spacing w:val="-4"/>
          <w:sz w:val="24"/>
        </w:rPr>
        <w:t xml:space="preserve"> </w:t>
      </w:r>
      <w:r>
        <w:rPr>
          <w:sz w:val="24"/>
        </w:rPr>
        <w:t>than</w:t>
      </w:r>
      <w:r>
        <w:rPr>
          <w:spacing w:val="-3"/>
          <w:sz w:val="24"/>
        </w:rPr>
        <w:t xml:space="preserve"> </w:t>
      </w:r>
      <w:r>
        <w:rPr>
          <w:sz w:val="24"/>
        </w:rPr>
        <w:t>one</w:t>
      </w:r>
      <w:r>
        <w:rPr>
          <w:spacing w:val="-2"/>
          <w:sz w:val="24"/>
        </w:rPr>
        <w:t xml:space="preserve"> </w:t>
      </w:r>
      <w:r>
        <w:rPr>
          <w:sz w:val="24"/>
        </w:rPr>
        <w:t>(1)</w:t>
      </w:r>
      <w:r>
        <w:rPr>
          <w:spacing w:val="-4"/>
          <w:sz w:val="24"/>
        </w:rPr>
        <w:t xml:space="preserve"> </w:t>
      </w:r>
      <w:r>
        <w:rPr>
          <w:sz w:val="24"/>
        </w:rPr>
        <w:t>operating</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influence</w:t>
      </w:r>
      <w:r>
        <w:rPr>
          <w:spacing w:val="-4"/>
          <w:sz w:val="24"/>
        </w:rPr>
        <w:t xml:space="preserve"> </w:t>
      </w:r>
      <w:r>
        <w:rPr>
          <w:sz w:val="24"/>
        </w:rPr>
        <w:t>(OUI)</w:t>
      </w:r>
      <w:r>
        <w:rPr>
          <w:spacing w:val="-4"/>
          <w:sz w:val="24"/>
        </w:rPr>
        <w:t xml:space="preserve"> </w:t>
      </w:r>
      <w:r>
        <w:rPr>
          <w:sz w:val="24"/>
        </w:rPr>
        <w:t>conviction,</w:t>
      </w:r>
      <w:r>
        <w:rPr>
          <w:spacing w:val="-3"/>
          <w:sz w:val="24"/>
        </w:rPr>
        <w:t xml:space="preserve"> </w:t>
      </w:r>
      <w:r>
        <w:rPr>
          <w:sz w:val="24"/>
        </w:rPr>
        <w:t>with</w:t>
      </w:r>
      <w:r>
        <w:rPr>
          <w:spacing w:val="-3"/>
          <w:sz w:val="24"/>
        </w:rPr>
        <w:t xml:space="preserve"> </w:t>
      </w:r>
      <w:r>
        <w:rPr>
          <w:sz w:val="24"/>
        </w:rPr>
        <w:t>the latest conviction in the last five (5) years;</w:t>
      </w:r>
    </w:p>
    <w:p w14:paraId="7727DD15" w14:textId="22CFFFC7" w:rsidR="00B03090" w:rsidRPr="00880E58" w:rsidRDefault="00B03090" w:rsidP="0094428D">
      <w:pPr>
        <w:pStyle w:val="ListParagraph"/>
        <w:numPr>
          <w:ilvl w:val="2"/>
          <w:numId w:val="17"/>
        </w:numPr>
        <w:tabs>
          <w:tab w:val="left" w:pos="1980"/>
        </w:tabs>
        <w:spacing w:after="240"/>
        <w:ind w:left="1980" w:right="394" w:hanging="540"/>
        <w:rPr>
          <w:sz w:val="24"/>
        </w:rPr>
      </w:pPr>
      <w:r>
        <w:rPr>
          <w:sz w:val="24"/>
        </w:rPr>
        <w:t>Three (3) or more convictions in the last five (5) years for speeding in excess of</w:t>
      </w:r>
      <w:r>
        <w:rPr>
          <w:spacing w:val="-4"/>
          <w:sz w:val="24"/>
        </w:rPr>
        <w:t xml:space="preserve"> </w:t>
      </w:r>
      <w:r>
        <w:rPr>
          <w:sz w:val="24"/>
        </w:rPr>
        <w:t>twenty</w:t>
      </w:r>
      <w:r>
        <w:rPr>
          <w:spacing w:val="-3"/>
          <w:sz w:val="24"/>
        </w:rPr>
        <w:t xml:space="preserve"> </w:t>
      </w:r>
      <w:r>
        <w:rPr>
          <w:sz w:val="24"/>
        </w:rPr>
        <w:t>(20)</w:t>
      </w:r>
      <w:r>
        <w:rPr>
          <w:spacing w:val="-4"/>
          <w:sz w:val="24"/>
        </w:rPr>
        <w:t xml:space="preserve"> </w:t>
      </w:r>
      <w:r>
        <w:rPr>
          <w:sz w:val="24"/>
        </w:rPr>
        <w:t>miles</w:t>
      </w:r>
      <w:r>
        <w:rPr>
          <w:spacing w:val="-3"/>
          <w:sz w:val="24"/>
        </w:rPr>
        <w:t xml:space="preserve"> </w:t>
      </w:r>
      <w:r>
        <w:rPr>
          <w:sz w:val="24"/>
        </w:rPr>
        <w:t>per</w:t>
      </w:r>
      <w:r>
        <w:rPr>
          <w:spacing w:val="-2"/>
          <w:sz w:val="24"/>
        </w:rPr>
        <w:t xml:space="preserve"> </w:t>
      </w:r>
      <w:r>
        <w:rPr>
          <w:sz w:val="24"/>
        </w:rPr>
        <w:t>hour</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speed</w:t>
      </w:r>
      <w:r>
        <w:rPr>
          <w:spacing w:val="-3"/>
          <w:sz w:val="24"/>
        </w:rPr>
        <w:t xml:space="preserve"> </w:t>
      </w:r>
      <w:r>
        <w:rPr>
          <w:sz w:val="24"/>
        </w:rPr>
        <w:t>limit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lastRenderedPageBreak/>
        <w:t>Care</w:t>
      </w:r>
      <w:r>
        <w:rPr>
          <w:spacing w:val="-4"/>
          <w:sz w:val="24"/>
        </w:rPr>
        <w:t xml:space="preserve"> </w:t>
      </w:r>
      <w:r>
        <w:rPr>
          <w:sz w:val="24"/>
        </w:rPr>
        <w:t>Provider. The Department may qualify the provider to receive Child Care Affordability Program Payments on behalf of eligible Children if the Child Care Provider signs a written agreement not to transport Children while providing Child Care Services;</w:t>
      </w:r>
    </w:p>
    <w:p w14:paraId="4F596E7E" w14:textId="77777777" w:rsidR="00B03090" w:rsidRDefault="00B03090" w:rsidP="0094428D">
      <w:pPr>
        <w:pStyle w:val="ListParagraph"/>
        <w:numPr>
          <w:ilvl w:val="2"/>
          <w:numId w:val="17"/>
        </w:numPr>
        <w:tabs>
          <w:tab w:val="left" w:pos="1980"/>
        </w:tabs>
        <w:spacing w:before="1" w:after="240"/>
        <w:ind w:left="1980" w:right="677" w:hanging="540"/>
        <w:rPr>
          <w:sz w:val="24"/>
        </w:rPr>
      </w:pPr>
      <w:r>
        <w:rPr>
          <w:sz w:val="24"/>
        </w:rPr>
        <w:t>A suspended driver’s license at the time of submitting a CCAP provider agreement by the Child Care Provider.</w:t>
      </w:r>
      <w:r>
        <w:rPr>
          <w:spacing w:val="40"/>
          <w:sz w:val="24"/>
        </w:rPr>
        <w:t xml:space="preserve"> </w:t>
      </w:r>
      <w:r>
        <w:rPr>
          <w:sz w:val="24"/>
        </w:rPr>
        <w:t>The Department may qualify the provider to receive Child Care Affordability</w:t>
      </w:r>
      <w:r>
        <w:rPr>
          <w:spacing w:val="-3"/>
          <w:sz w:val="24"/>
        </w:rPr>
        <w:t xml:space="preserve"> </w:t>
      </w:r>
      <w:r>
        <w:rPr>
          <w:sz w:val="24"/>
        </w:rPr>
        <w:t>Program</w:t>
      </w:r>
      <w:r>
        <w:rPr>
          <w:spacing w:val="-3"/>
          <w:sz w:val="24"/>
        </w:rPr>
        <w:t xml:space="preserve"> </w:t>
      </w:r>
      <w:r>
        <w:rPr>
          <w:sz w:val="24"/>
        </w:rPr>
        <w:t>Payments</w:t>
      </w:r>
      <w:r>
        <w:rPr>
          <w:spacing w:val="-4"/>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eligible</w:t>
      </w:r>
      <w:r>
        <w:rPr>
          <w:spacing w:val="-4"/>
          <w:sz w:val="24"/>
        </w:rPr>
        <w:t xml:space="preserve"> </w:t>
      </w:r>
      <w:r>
        <w:rPr>
          <w:sz w:val="24"/>
        </w:rPr>
        <w:t>Children</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Child Care Provider signs a written agreement not to drive the Children while providing Child Care Services;</w:t>
      </w:r>
    </w:p>
    <w:p w14:paraId="34F0C3BF" w14:textId="77777777" w:rsidR="00B03090" w:rsidRDefault="00B03090" w:rsidP="0094428D">
      <w:pPr>
        <w:pStyle w:val="ListParagraph"/>
        <w:numPr>
          <w:ilvl w:val="2"/>
          <w:numId w:val="17"/>
        </w:numPr>
        <w:tabs>
          <w:tab w:val="left" w:pos="1980"/>
        </w:tabs>
        <w:spacing w:before="276" w:after="240"/>
        <w:ind w:left="1980" w:hanging="540"/>
        <w:rPr>
          <w:sz w:val="24"/>
        </w:rPr>
      </w:pPr>
      <w:r>
        <w:rPr>
          <w:sz w:val="24"/>
        </w:rPr>
        <w:t>A</w:t>
      </w:r>
      <w:r>
        <w:rPr>
          <w:spacing w:val="-4"/>
          <w:sz w:val="24"/>
        </w:rPr>
        <w:t xml:space="preserve"> </w:t>
      </w:r>
      <w:r>
        <w:rPr>
          <w:sz w:val="24"/>
        </w:rPr>
        <w:t>substantiated</w:t>
      </w:r>
      <w:r>
        <w:rPr>
          <w:spacing w:val="-1"/>
          <w:sz w:val="24"/>
        </w:rPr>
        <w:t xml:space="preserve"> </w:t>
      </w:r>
      <w:r>
        <w:rPr>
          <w:sz w:val="24"/>
        </w:rPr>
        <w:t>finding</w:t>
      </w:r>
      <w:r>
        <w:rPr>
          <w:spacing w:val="-1"/>
          <w:sz w:val="24"/>
        </w:rPr>
        <w:t xml:space="preserve"> </w:t>
      </w:r>
      <w:r>
        <w:rPr>
          <w:sz w:val="24"/>
        </w:rPr>
        <w:t>of</w:t>
      </w:r>
      <w:r>
        <w:rPr>
          <w:spacing w:val="-2"/>
          <w:sz w:val="24"/>
        </w:rPr>
        <w:t xml:space="preserve"> </w:t>
      </w:r>
      <w:r>
        <w:rPr>
          <w:sz w:val="24"/>
        </w:rPr>
        <w:t>Child</w:t>
      </w:r>
      <w:r>
        <w:rPr>
          <w:spacing w:val="-1"/>
          <w:sz w:val="24"/>
        </w:rPr>
        <w:t xml:space="preserve"> </w:t>
      </w:r>
      <w:r>
        <w:rPr>
          <w:sz w:val="24"/>
        </w:rPr>
        <w:t>abuse</w:t>
      </w:r>
      <w:r>
        <w:rPr>
          <w:spacing w:val="-2"/>
          <w:sz w:val="24"/>
        </w:rPr>
        <w:t xml:space="preserve"> </w:t>
      </w:r>
      <w:r>
        <w:rPr>
          <w:sz w:val="24"/>
        </w:rPr>
        <w:t>or</w:t>
      </w:r>
      <w:r>
        <w:rPr>
          <w:spacing w:val="-2"/>
          <w:sz w:val="24"/>
        </w:rPr>
        <w:t xml:space="preserve"> </w:t>
      </w:r>
      <w:r>
        <w:rPr>
          <w:sz w:val="24"/>
        </w:rPr>
        <w:t>neglect</w:t>
      </w:r>
      <w:r>
        <w:rPr>
          <w:spacing w:val="-1"/>
          <w:sz w:val="24"/>
        </w:rPr>
        <w:t xml:space="preserve"> </w:t>
      </w:r>
      <w:r>
        <w:rPr>
          <w:sz w:val="24"/>
        </w:rPr>
        <w:t>by</w:t>
      </w:r>
      <w:r>
        <w:rPr>
          <w:spacing w:val="-1"/>
          <w:sz w:val="24"/>
        </w:rPr>
        <w:t xml:space="preserve"> </w:t>
      </w:r>
      <w:r>
        <w:rPr>
          <w:sz w:val="24"/>
        </w:rPr>
        <w:t>the</w:t>
      </w:r>
      <w:r>
        <w:rPr>
          <w:spacing w:val="-2"/>
          <w:sz w:val="24"/>
        </w:rPr>
        <w:t xml:space="preserve"> Department;</w:t>
      </w:r>
    </w:p>
    <w:p w14:paraId="3A4CFAAA" w14:textId="77777777" w:rsidR="001E17E0" w:rsidRDefault="00B03090" w:rsidP="0094428D">
      <w:pPr>
        <w:pStyle w:val="ListParagraph"/>
        <w:numPr>
          <w:ilvl w:val="2"/>
          <w:numId w:val="17"/>
        </w:numPr>
        <w:tabs>
          <w:tab w:val="left" w:pos="1980"/>
        </w:tabs>
        <w:spacing w:before="276" w:after="240"/>
        <w:ind w:left="1980" w:hanging="540"/>
        <w:rPr>
          <w:sz w:val="24"/>
        </w:rPr>
      </w:pPr>
      <w:r>
        <w:rPr>
          <w:sz w:val="24"/>
        </w:rPr>
        <w:t>A</w:t>
      </w:r>
      <w:r>
        <w:rPr>
          <w:spacing w:val="-3"/>
          <w:sz w:val="24"/>
        </w:rPr>
        <w:t xml:space="preserve"> </w:t>
      </w:r>
      <w:r>
        <w:rPr>
          <w:sz w:val="24"/>
        </w:rPr>
        <w:t>refusal</w:t>
      </w:r>
      <w:r>
        <w:rPr>
          <w:spacing w:val="-1"/>
          <w:sz w:val="24"/>
        </w:rPr>
        <w:t xml:space="preserve"> </w:t>
      </w:r>
      <w:r>
        <w:rPr>
          <w:sz w:val="24"/>
        </w:rPr>
        <w:t>to</w:t>
      </w:r>
      <w:r>
        <w:rPr>
          <w:spacing w:val="-1"/>
          <w:sz w:val="24"/>
        </w:rPr>
        <w:t xml:space="preserve"> </w:t>
      </w:r>
      <w:r>
        <w:rPr>
          <w:sz w:val="24"/>
        </w:rPr>
        <w:t>consent</w:t>
      </w:r>
      <w:r>
        <w:rPr>
          <w:spacing w:val="-1"/>
          <w:sz w:val="24"/>
        </w:rPr>
        <w:t xml:space="preserve"> </w:t>
      </w:r>
      <w:r>
        <w:rPr>
          <w:sz w:val="24"/>
        </w:rPr>
        <w:t>to</w:t>
      </w:r>
      <w:r>
        <w:rPr>
          <w:spacing w:val="-1"/>
          <w:sz w:val="24"/>
        </w:rPr>
        <w:t xml:space="preserve"> </w:t>
      </w:r>
      <w:r>
        <w:rPr>
          <w:sz w:val="24"/>
        </w:rPr>
        <w:t>participation</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background</w:t>
      </w:r>
      <w:r>
        <w:rPr>
          <w:spacing w:val="-1"/>
          <w:sz w:val="24"/>
        </w:rPr>
        <w:t xml:space="preserve"> </w:t>
      </w:r>
      <w:r>
        <w:rPr>
          <w:spacing w:val="-2"/>
          <w:sz w:val="24"/>
        </w:rPr>
        <w:t>check;</w:t>
      </w:r>
    </w:p>
    <w:p w14:paraId="52317D5B" w14:textId="77777777" w:rsidR="001E17E0" w:rsidRDefault="00B03090" w:rsidP="0094428D">
      <w:pPr>
        <w:pStyle w:val="ListParagraph"/>
        <w:numPr>
          <w:ilvl w:val="2"/>
          <w:numId w:val="17"/>
        </w:numPr>
        <w:tabs>
          <w:tab w:val="left" w:pos="1980"/>
        </w:tabs>
        <w:spacing w:after="240"/>
        <w:ind w:left="1980" w:hanging="540"/>
        <w:rPr>
          <w:sz w:val="24"/>
        </w:rPr>
      </w:pPr>
      <w:r>
        <w:rPr>
          <w:sz w:val="24"/>
        </w:rPr>
        <w:t>Materially</w:t>
      </w:r>
      <w:r>
        <w:rPr>
          <w:spacing w:val="-3"/>
          <w:sz w:val="24"/>
        </w:rPr>
        <w:t xml:space="preserve"> </w:t>
      </w:r>
      <w:r>
        <w:rPr>
          <w:sz w:val="24"/>
        </w:rPr>
        <w:t>false</w:t>
      </w:r>
      <w:r>
        <w:rPr>
          <w:spacing w:val="-2"/>
          <w:sz w:val="24"/>
        </w:rPr>
        <w:t xml:space="preserve"> </w:t>
      </w:r>
      <w:r>
        <w:rPr>
          <w:sz w:val="24"/>
        </w:rPr>
        <w:t>statements</w:t>
      </w:r>
      <w:r>
        <w:rPr>
          <w:spacing w:val="-1"/>
          <w:sz w:val="24"/>
        </w:rPr>
        <w:t xml:space="preserve"> </w:t>
      </w:r>
      <w:r>
        <w:rPr>
          <w:sz w:val="24"/>
        </w:rPr>
        <w:t>made</w:t>
      </w:r>
      <w:r>
        <w:rPr>
          <w:spacing w:val="-2"/>
          <w:sz w:val="24"/>
        </w:rPr>
        <w:t xml:space="preserve"> </w:t>
      </w:r>
      <w:r>
        <w:rPr>
          <w:sz w:val="24"/>
        </w:rPr>
        <w:t>relating</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background</w:t>
      </w:r>
      <w:r>
        <w:rPr>
          <w:spacing w:val="-1"/>
          <w:sz w:val="24"/>
        </w:rPr>
        <w:t xml:space="preserve"> </w:t>
      </w:r>
      <w:r>
        <w:rPr>
          <w:spacing w:val="-2"/>
          <w:sz w:val="24"/>
        </w:rPr>
        <w:t>check;</w:t>
      </w:r>
    </w:p>
    <w:p w14:paraId="72C45BEE" w14:textId="77777777" w:rsidR="001E17E0" w:rsidRDefault="00B03090" w:rsidP="0094428D">
      <w:pPr>
        <w:pStyle w:val="ListParagraph"/>
        <w:numPr>
          <w:ilvl w:val="2"/>
          <w:numId w:val="17"/>
        </w:numPr>
        <w:tabs>
          <w:tab w:val="left" w:pos="1980"/>
        </w:tabs>
        <w:spacing w:after="240"/>
        <w:ind w:left="1980" w:right="547" w:hanging="540"/>
        <w:rPr>
          <w:sz w:val="24"/>
        </w:rPr>
      </w:pPr>
      <w:r>
        <w:rPr>
          <w:sz w:val="24"/>
        </w:rPr>
        <w:t>A</w:t>
      </w:r>
      <w:r>
        <w:rPr>
          <w:spacing w:val="-4"/>
          <w:sz w:val="24"/>
        </w:rPr>
        <w:t xml:space="preserve"> </w:t>
      </w:r>
      <w:r>
        <w:rPr>
          <w:sz w:val="24"/>
        </w:rPr>
        <w:t>registration</w:t>
      </w:r>
      <w:r>
        <w:rPr>
          <w:spacing w:val="-3"/>
          <w:sz w:val="24"/>
        </w:rPr>
        <w:t xml:space="preserve"> </w:t>
      </w:r>
      <w:r>
        <w:rPr>
          <w:sz w:val="24"/>
        </w:rPr>
        <w:t>or</w:t>
      </w:r>
      <w:r>
        <w:rPr>
          <w:spacing w:val="-4"/>
          <w:sz w:val="24"/>
        </w:rPr>
        <w:t xml:space="preserve"> </w:t>
      </w:r>
      <w:r>
        <w:rPr>
          <w:sz w:val="24"/>
        </w:rPr>
        <w:t>requirement</w:t>
      </w:r>
      <w:r>
        <w:rPr>
          <w:spacing w:val="-3"/>
          <w:sz w:val="24"/>
        </w:rPr>
        <w:t xml:space="preserve"> </w:t>
      </w:r>
      <w:r>
        <w:rPr>
          <w:sz w:val="24"/>
        </w:rPr>
        <w:t>to</w:t>
      </w:r>
      <w:r>
        <w:rPr>
          <w:spacing w:val="-3"/>
          <w:sz w:val="24"/>
        </w:rPr>
        <w:t xml:space="preserve"> </w:t>
      </w:r>
      <w:r>
        <w:rPr>
          <w:sz w:val="24"/>
        </w:rPr>
        <w:t>register</w:t>
      </w:r>
      <w:r>
        <w:rPr>
          <w:spacing w:val="-4"/>
          <w:sz w:val="24"/>
        </w:rPr>
        <w:t xml:space="preserve"> </w:t>
      </w:r>
      <w:r>
        <w:rPr>
          <w:sz w:val="24"/>
        </w:rPr>
        <w:t>on</w:t>
      </w:r>
      <w:r>
        <w:rPr>
          <w:spacing w:val="-3"/>
          <w:sz w:val="24"/>
        </w:rPr>
        <w:t xml:space="preserve"> </w:t>
      </w:r>
      <w:r>
        <w:rPr>
          <w:sz w:val="24"/>
        </w:rPr>
        <w:t>a</w:t>
      </w:r>
      <w:r>
        <w:rPr>
          <w:spacing w:val="-4"/>
          <w:sz w:val="24"/>
        </w:rPr>
        <w:t xml:space="preserve"> </w:t>
      </w:r>
      <w:r>
        <w:rPr>
          <w:sz w:val="24"/>
        </w:rPr>
        <w:t>State</w:t>
      </w:r>
      <w:r>
        <w:rPr>
          <w:spacing w:val="-4"/>
          <w:sz w:val="24"/>
        </w:rPr>
        <w:t xml:space="preserve"> </w:t>
      </w:r>
      <w:r>
        <w:rPr>
          <w:sz w:val="24"/>
        </w:rPr>
        <w:t>or</w:t>
      </w:r>
      <w:r>
        <w:rPr>
          <w:spacing w:val="-4"/>
          <w:sz w:val="24"/>
        </w:rPr>
        <w:t xml:space="preserve"> </w:t>
      </w:r>
      <w:r>
        <w:rPr>
          <w:sz w:val="24"/>
        </w:rPr>
        <w:t>National</w:t>
      </w:r>
      <w:r>
        <w:rPr>
          <w:spacing w:val="-3"/>
          <w:sz w:val="24"/>
        </w:rPr>
        <w:t xml:space="preserve"> </w:t>
      </w:r>
      <w:r>
        <w:rPr>
          <w:sz w:val="24"/>
        </w:rPr>
        <w:t>Sex</w:t>
      </w:r>
      <w:r>
        <w:rPr>
          <w:spacing w:val="-3"/>
          <w:sz w:val="24"/>
        </w:rPr>
        <w:t xml:space="preserve"> </w:t>
      </w:r>
      <w:r>
        <w:rPr>
          <w:sz w:val="24"/>
        </w:rPr>
        <w:t>Offender Registry; and/or</w:t>
      </w:r>
    </w:p>
    <w:p w14:paraId="0EF8CE8D" w14:textId="77777777" w:rsidR="001E17E0" w:rsidRDefault="00B03090" w:rsidP="0094428D">
      <w:pPr>
        <w:pStyle w:val="ListParagraph"/>
        <w:numPr>
          <w:ilvl w:val="2"/>
          <w:numId w:val="17"/>
        </w:numPr>
        <w:tabs>
          <w:tab w:val="left" w:pos="1980"/>
        </w:tabs>
        <w:spacing w:after="240"/>
        <w:ind w:left="1980" w:hanging="540"/>
        <w:rPr>
          <w:sz w:val="24"/>
        </w:rPr>
      </w:pPr>
      <w:r>
        <w:rPr>
          <w:sz w:val="24"/>
        </w:rPr>
        <w:t>A</w:t>
      </w:r>
      <w:r>
        <w:rPr>
          <w:spacing w:val="-2"/>
          <w:sz w:val="24"/>
        </w:rPr>
        <w:t xml:space="preserve"> </w:t>
      </w:r>
      <w:r>
        <w:rPr>
          <w:sz w:val="24"/>
        </w:rPr>
        <w:t>conviction</w:t>
      </w:r>
      <w:r>
        <w:rPr>
          <w:spacing w:val="-1"/>
          <w:sz w:val="24"/>
        </w:rPr>
        <w:t xml:space="preserve"> </w:t>
      </w:r>
      <w:r>
        <w:rPr>
          <w:sz w:val="24"/>
        </w:rPr>
        <w:t>of</w:t>
      </w:r>
      <w:r>
        <w:rPr>
          <w:spacing w:val="-1"/>
          <w:sz w:val="24"/>
        </w:rPr>
        <w:t xml:space="preserve"> </w:t>
      </w:r>
      <w:r>
        <w:rPr>
          <w:spacing w:val="-2"/>
          <w:sz w:val="24"/>
        </w:rPr>
        <w:t>murder.</w:t>
      </w:r>
    </w:p>
    <w:p w14:paraId="3B655F2A" w14:textId="77777777" w:rsidR="001E17E0" w:rsidRDefault="00B03090" w:rsidP="0094428D">
      <w:pPr>
        <w:pStyle w:val="Heading2"/>
        <w:numPr>
          <w:ilvl w:val="0"/>
          <w:numId w:val="17"/>
        </w:numPr>
        <w:tabs>
          <w:tab w:val="left" w:pos="900"/>
        </w:tabs>
        <w:spacing w:after="240"/>
        <w:ind w:left="900"/>
      </w:pPr>
      <w:bookmarkStart w:id="143" w:name="_Toc196391158"/>
      <w:r>
        <w:rPr>
          <w:spacing w:val="-2"/>
        </w:rPr>
        <w:t>Appeals</w:t>
      </w:r>
      <w:bookmarkEnd w:id="143"/>
    </w:p>
    <w:p w14:paraId="3A652A5B" w14:textId="77777777" w:rsidR="001E17E0" w:rsidRDefault="00B03090" w:rsidP="0094428D">
      <w:pPr>
        <w:pStyle w:val="ListParagraph"/>
        <w:numPr>
          <w:ilvl w:val="1"/>
          <w:numId w:val="17"/>
        </w:numPr>
        <w:tabs>
          <w:tab w:val="left" w:pos="1440"/>
        </w:tabs>
        <w:spacing w:after="240"/>
        <w:ind w:left="1440" w:right="735" w:hanging="540"/>
        <w:rPr>
          <w:sz w:val="24"/>
        </w:rPr>
      </w:pPr>
      <w:r>
        <w:rPr>
          <w:sz w:val="24"/>
        </w:rPr>
        <w:t>The</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provide</w:t>
      </w:r>
      <w:r>
        <w:rPr>
          <w:spacing w:val="-5"/>
          <w:sz w:val="24"/>
        </w:rPr>
        <w:t xml:space="preserve"> </w:t>
      </w:r>
      <w:r>
        <w:rPr>
          <w:sz w:val="24"/>
        </w:rPr>
        <w:t>every</w:t>
      </w:r>
      <w:r>
        <w:rPr>
          <w:spacing w:val="-4"/>
          <w:sz w:val="24"/>
        </w:rPr>
        <w:t xml:space="preserve"> </w:t>
      </w:r>
      <w:r>
        <w:rPr>
          <w:sz w:val="24"/>
        </w:rPr>
        <w:t>individual</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undergo</w:t>
      </w:r>
      <w:r>
        <w:rPr>
          <w:spacing w:val="-4"/>
          <w:sz w:val="24"/>
        </w:rPr>
        <w:t xml:space="preserve"> </w:t>
      </w:r>
      <w:r>
        <w:rPr>
          <w:sz w:val="24"/>
        </w:rPr>
        <w:t>a</w:t>
      </w:r>
      <w:r>
        <w:rPr>
          <w:spacing w:val="-5"/>
          <w:sz w:val="24"/>
        </w:rPr>
        <w:t xml:space="preserve"> </w:t>
      </w:r>
      <w:r>
        <w:rPr>
          <w:sz w:val="24"/>
        </w:rPr>
        <w:t>Background Check under this rule who is disqualified to receive Child Care Affordability Payments for providing Child Care Services to eligible Children notice of the opportunity to appeal. The notice will include clear instructions about how to complete the appeals process.</w:t>
      </w:r>
    </w:p>
    <w:p w14:paraId="64B7C75E" w14:textId="77777777" w:rsidR="001E17E0" w:rsidRDefault="00B03090" w:rsidP="0094428D">
      <w:pPr>
        <w:pStyle w:val="ListParagraph"/>
        <w:numPr>
          <w:ilvl w:val="1"/>
          <w:numId w:val="17"/>
        </w:numPr>
        <w:tabs>
          <w:tab w:val="left" w:pos="1440"/>
        </w:tabs>
        <w:spacing w:after="240"/>
        <w:ind w:left="1440" w:right="735" w:hanging="540"/>
        <w:rPr>
          <w:sz w:val="24"/>
        </w:rPr>
      </w:pPr>
      <w:r w:rsidRPr="00B03090">
        <w:rPr>
          <w:sz w:val="24"/>
        </w:rPr>
        <w:t>All appeals related to Background Checks must be done in accordance with 10-148 C.M.R. ch. 34.</w:t>
      </w:r>
    </w:p>
    <w:p w14:paraId="321E6D75" w14:textId="77777777" w:rsidR="001E17E0" w:rsidRDefault="00B03090" w:rsidP="0094428D">
      <w:pPr>
        <w:pStyle w:val="Heading2"/>
        <w:numPr>
          <w:ilvl w:val="0"/>
          <w:numId w:val="17"/>
        </w:numPr>
        <w:tabs>
          <w:tab w:val="left" w:pos="900"/>
        </w:tabs>
        <w:spacing w:after="240"/>
        <w:ind w:left="900" w:hanging="539"/>
      </w:pPr>
      <w:bookmarkStart w:id="144" w:name="_Toc196391159"/>
      <w:r>
        <w:t>Emergency</w:t>
      </w:r>
      <w:r>
        <w:rPr>
          <w:spacing w:val="-3"/>
        </w:rPr>
        <w:t xml:space="preserve"> </w:t>
      </w:r>
      <w:r>
        <w:rPr>
          <w:spacing w:val="-4"/>
        </w:rPr>
        <w:t>Plan</w:t>
      </w:r>
      <w:bookmarkEnd w:id="144"/>
    </w:p>
    <w:p w14:paraId="2AB3BE59" w14:textId="1257171D" w:rsidR="00B03090" w:rsidRDefault="00B03090" w:rsidP="0094428D">
      <w:pPr>
        <w:pStyle w:val="ListParagraph"/>
        <w:numPr>
          <w:ilvl w:val="1"/>
          <w:numId w:val="17"/>
        </w:numPr>
        <w:tabs>
          <w:tab w:val="left" w:pos="1440"/>
        </w:tabs>
        <w:spacing w:after="240"/>
        <w:ind w:left="1440" w:right="408" w:hanging="540"/>
        <w:rPr>
          <w:sz w:val="24"/>
        </w:rPr>
      </w:pPr>
      <w:r>
        <w:rPr>
          <w:sz w:val="24"/>
        </w:rPr>
        <w:t>All</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(excluding</w:t>
      </w:r>
      <w:r>
        <w:rPr>
          <w:spacing w:val="-4"/>
          <w:sz w:val="24"/>
        </w:rPr>
        <w:t xml:space="preserve"> </w:t>
      </w:r>
      <w:r>
        <w:rPr>
          <w:sz w:val="24"/>
        </w:rPr>
        <w:t>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5"/>
          <w:sz w:val="24"/>
        </w:rPr>
        <w:t xml:space="preserve"> </w:t>
      </w:r>
      <w:r>
        <w:rPr>
          <w:sz w:val="24"/>
        </w:rPr>
        <w:t>must</w:t>
      </w:r>
      <w:r>
        <w:rPr>
          <w:spacing w:val="-4"/>
          <w:sz w:val="24"/>
        </w:rPr>
        <w:t xml:space="preserve"> </w:t>
      </w:r>
      <w:r>
        <w:rPr>
          <w:sz w:val="24"/>
        </w:rPr>
        <w:t>have</w:t>
      </w:r>
      <w:r>
        <w:rPr>
          <w:spacing w:val="-5"/>
          <w:sz w:val="24"/>
        </w:rPr>
        <w:t xml:space="preserve"> </w:t>
      </w:r>
      <w:r>
        <w:rPr>
          <w:sz w:val="24"/>
        </w:rPr>
        <w:t>an Emergency Plan that is updated annually that includes:</w:t>
      </w:r>
    </w:p>
    <w:p w14:paraId="060514D3" w14:textId="70C19BB8" w:rsidR="001E17E0" w:rsidRDefault="31DCB2BF" w:rsidP="245B6A5D">
      <w:pPr>
        <w:pStyle w:val="ListParagraph"/>
        <w:numPr>
          <w:ilvl w:val="2"/>
          <w:numId w:val="17"/>
        </w:numPr>
        <w:tabs>
          <w:tab w:val="left" w:pos="1980"/>
        </w:tabs>
        <w:spacing w:after="240"/>
        <w:ind w:left="1980" w:right="492" w:hanging="540"/>
        <w:rPr>
          <w:sz w:val="24"/>
          <w:szCs w:val="24"/>
        </w:rPr>
      </w:pPr>
      <w:r w:rsidRPr="245B6A5D">
        <w:rPr>
          <w:sz w:val="24"/>
          <w:szCs w:val="24"/>
        </w:rPr>
        <w:t>Procedures for evacuation, relocation, shelter-in-place and lock down,  communication</w:t>
      </w:r>
      <w:r w:rsidRPr="245B6A5D">
        <w:rPr>
          <w:spacing w:val="-5"/>
          <w:sz w:val="24"/>
          <w:szCs w:val="24"/>
        </w:rPr>
        <w:t xml:space="preserve"> </w:t>
      </w:r>
      <w:r w:rsidRPr="245B6A5D">
        <w:rPr>
          <w:sz w:val="24"/>
          <w:szCs w:val="24"/>
        </w:rPr>
        <w:t>and</w:t>
      </w:r>
      <w:r w:rsidRPr="245B6A5D">
        <w:rPr>
          <w:spacing w:val="-5"/>
          <w:sz w:val="24"/>
          <w:szCs w:val="24"/>
        </w:rPr>
        <w:t xml:space="preserve"> </w:t>
      </w:r>
      <w:r w:rsidRPr="245B6A5D">
        <w:rPr>
          <w:sz w:val="24"/>
          <w:szCs w:val="24"/>
        </w:rPr>
        <w:t>reunification</w:t>
      </w:r>
      <w:r w:rsidRPr="245B6A5D">
        <w:rPr>
          <w:spacing w:val="-5"/>
          <w:sz w:val="24"/>
          <w:szCs w:val="24"/>
        </w:rPr>
        <w:t xml:space="preserve"> </w:t>
      </w:r>
      <w:r w:rsidRPr="245B6A5D">
        <w:rPr>
          <w:sz w:val="24"/>
          <w:szCs w:val="24"/>
        </w:rPr>
        <w:t>with</w:t>
      </w:r>
      <w:r w:rsidRPr="245B6A5D">
        <w:rPr>
          <w:spacing w:val="-5"/>
          <w:sz w:val="24"/>
          <w:szCs w:val="24"/>
        </w:rPr>
        <w:t xml:space="preserve"> </w:t>
      </w:r>
      <w:r w:rsidRPr="245B6A5D">
        <w:rPr>
          <w:sz w:val="24"/>
          <w:szCs w:val="24"/>
        </w:rPr>
        <w:t>families,</w:t>
      </w:r>
      <w:r w:rsidRPr="245B6A5D">
        <w:rPr>
          <w:spacing w:val="-5"/>
          <w:sz w:val="24"/>
          <w:szCs w:val="24"/>
        </w:rPr>
        <w:t xml:space="preserve"> </w:t>
      </w:r>
      <w:r w:rsidRPr="245B6A5D">
        <w:rPr>
          <w:sz w:val="24"/>
          <w:szCs w:val="24"/>
        </w:rPr>
        <w:t>continuity</w:t>
      </w:r>
      <w:r w:rsidRPr="245B6A5D">
        <w:rPr>
          <w:spacing w:val="-5"/>
          <w:sz w:val="24"/>
          <w:szCs w:val="24"/>
        </w:rPr>
        <w:t xml:space="preserve"> </w:t>
      </w:r>
      <w:r w:rsidRPr="245B6A5D">
        <w:rPr>
          <w:sz w:val="24"/>
          <w:szCs w:val="24"/>
        </w:rPr>
        <w:t>of</w:t>
      </w:r>
      <w:r w:rsidR="00B03090" w:rsidRPr="0CFDA9C8">
        <w:rPr>
          <w:sz w:val="24"/>
          <w:szCs w:val="24"/>
        </w:rPr>
        <w:t xml:space="preserve"> </w:t>
      </w:r>
      <w:r w:rsidRPr="245B6A5D">
        <w:rPr>
          <w:sz w:val="24"/>
          <w:szCs w:val="24"/>
        </w:rPr>
        <w:t>operations,</w:t>
      </w:r>
      <w:r w:rsidRPr="245B6A5D">
        <w:rPr>
          <w:spacing w:val="-5"/>
          <w:sz w:val="24"/>
          <w:szCs w:val="24"/>
        </w:rPr>
        <w:t xml:space="preserve"> </w:t>
      </w:r>
      <w:r w:rsidRPr="245B6A5D">
        <w:rPr>
          <w:sz w:val="24"/>
          <w:szCs w:val="24"/>
        </w:rPr>
        <w:t>and accommodation of Infants and Toddlers, Children with disabilities, and Children with chronic medical conditions; and</w:t>
      </w:r>
    </w:p>
    <w:p w14:paraId="275F2FF0" w14:textId="77777777" w:rsidR="001E17E0" w:rsidRDefault="31DCB2BF" w:rsidP="2A11BB6E">
      <w:pPr>
        <w:pStyle w:val="ListParagraph"/>
        <w:numPr>
          <w:ilvl w:val="2"/>
          <w:numId w:val="17"/>
        </w:numPr>
        <w:tabs>
          <w:tab w:val="left" w:pos="1980"/>
        </w:tabs>
        <w:spacing w:after="240"/>
        <w:ind w:left="1980" w:right="641" w:hanging="540"/>
        <w:rPr>
          <w:sz w:val="24"/>
          <w:szCs w:val="24"/>
        </w:rPr>
      </w:pPr>
      <w:r w:rsidRPr="2A11BB6E">
        <w:rPr>
          <w:sz w:val="24"/>
          <w:szCs w:val="24"/>
        </w:rPr>
        <w:t>Procedures for staff and volunteer emergency preparedness training and practice drills, including training requirements for Child Care Providers of services</w:t>
      </w:r>
      <w:r w:rsidRPr="2A11BB6E">
        <w:rPr>
          <w:spacing w:val="-4"/>
          <w:sz w:val="24"/>
          <w:szCs w:val="24"/>
        </w:rPr>
        <w:t xml:space="preserve"> </w:t>
      </w:r>
      <w:r w:rsidRPr="2A11BB6E">
        <w:rPr>
          <w:sz w:val="24"/>
          <w:szCs w:val="24"/>
        </w:rPr>
        <w:t>for</w:t>
      </w:r>
      <w:r w:rsidRPr="2A11BB6E">
        <w:rPr>
          <w:spacing w:val="-5"/>
          <w:sz w:val="24"/>
          <w:szCs w:val="24"/>
        </w:rPr>
        <w:t xml:space="preserve"> </w:t>
      </w:r>
      <w:r w:rsidRPr="2A11BB6E">
        <w:rPr>
          <w:sz w:val="24"/>
          <w:szCs w:val="24"/>
        </w:rPr>
        <w:t>which</w:t>
      </w:r>
      <w:r w:rsidRPr="2A11BB6E">
        <w:rPr>
          <w:spacing w:val="-2"/>
          <w:sz w:val="24"/>
          <w:szCs w:val="24"/>
        </w:rPr>
        <w:t xml:space="preserve"> </w:t>
      </w:r>
      <w:r w:rsidRPr="2A11BB6E">
        <w:rPr>
          <w:sz w:val="24"/>
          <w:szCs w:val="24"/>
        </w:rPr>
        <w:t>assistance</w:t>
      </w:r>
      <w:r w:rsidRPr="2A11BB6E">
        <w:rPr>
          <w:spacing w:val="-5"/>
          <w:sz w:val="24"/>
          <w:szCs w:val="24"/>
        </w:rPr>
        <w:t xml:space="preserve"> </w:t>
      </w:r>
      <w:r w:rsidRPr="2A11BB6E">
        <w:rPr>
          <w:sz w:val="24"/>
          <w:szCs w:val="24"/>
        </w:rPr>
        <w:t>is</w:t>
      </w:r>
      <w:r w:rsidRPr="2A11BB6E">
        <w:rPr>
          <w:spacing w:val="-4"/>
          <w:sz w:val="24"/>
          <w:szCs w:val="24"/>
        </w:rPr>
        <w:t xml:space="preserve"> </w:t>
      </w:r>
      <w:r w:rsidRPr="2A11BB6E">
        <w:rPr>
          <w:sz w:val="24"/>
          <w:szCs w:val="24"/>
        </w:rPr>
        <w:t>provided</w:t>
      </w:r>
      <w:r w:rsidRPr="2A11BB6E">
        <w:rPr>
          <w:spacing w:val="-4"/>
          <w:sz w:val="24"/>
          <w:szCs w:val="24"/>
        </w:rPr>
        <w:t xml:space="preserve"> </w:t>
      </w:r>
      <w:r w:rsidRPr="2A11BB6E">
        <w:rPr>
          <w:sz w:val="24"/>
          <w:szCs w:val="24"/>
        </w:rPr>
        <w:t>under</w:t>
      </w:r>
      <w:r w:rsidRPr="2A11BB6E">
        <w:rPr>
          <w:spacing w:val="-5"/>
          <w:sz w:val="24"/>
          <w:szCs w:val="24"/>
        </w:rPr>
        <w:t xml:space="preserve"> </w:t>
      </w:r>
      <w:r w:rsidRPr="2A11BB6E">
        <w:rPr>
          <w:sz w:val="24"/>
          <w:szCs w:val="24"/>
        </w:rPr>
        <w:t>CCDF</w:t>
      </w:r>
      <w:r w:rsidRPr="2A11BB6E">
        <w:rPr>
          <w:spacing w:val="-6"/>
          <w:sz w:val="24"/>
          <w:szCs w:val="24"/>
        </w:rPr>
        <w:t xml:space="preserve"> </w:t>
      </w:r>
      <w:r w:rsidRPr="2A11BB6E">
        <w:rPr>
          <w:sz w:val="24"/>
          <w:szCs w:val="24"/>
        </w:rPr>
        <w:t>at</w:t>
      </w:r>
      <w:r w:rsidRPr="2A11BB6E">
        <w:rPr>
          <w:spacing w:val="-4"/>
          <w:sz w:val="24"/>
          <w:szCs w:val="24"/>
        </w:rPr>
        <w:t xml:space="preserve"> </w:t>
      </w:r>
      <w:r w:rsidRPr="2A11BB6E">
        <w:rPr>
          <w:sz w:val="24"/>
          <w:szCs w:val="24"/>
        </w:rPr>
        <w:t>§</w:t>
      </w:r>
      <w:r w:rsidRPr="2A11BB6E">
        <w:rPr>
          <w:spacing w:val="-4"/>
          <w:sz w:val="24"/>
          <w:szCs w:val="24"/>
        </w:rPr>
        <w:t xml:space="preserve"> </w:t>
      </w:r>
      <w:r w:rsidRPr="2A11BB6E">
        <w:rPr>
          <w:sz w:val="24"/>
          <w:szCs w:val="24"/>
        </w:rPr>
        <w:t>98.41(a)(1)(vii).</w:t>
      </w:r>
    </w:p>
    <w:p w14:paraId="4679B30A" w14:textId="77777777" w:rsidR="001E17E0" w:rsidRDefault="00B03090" w:rsidP="0094428D">
      <w:pPr>
        <w:pStyle w:val="Heading2"/>
        <w:numPr>
          <w:ilvl w:val="0"/>
          <w:numId w:val="17"/>
        </w:numPr>
        <w:tabs>
          <w:tab w:val="left" w:pos="900"/>
        </w:tabs>
        <w:spacing w:after="240"/>
        <w:ind w:left="900" w:hanging="539"/>
      </w:pPr>
      <w:bookmarkStart w:id="145" w:name="_Toc196391160"/>
      <w:r>
        <w:lastRenderedPageBreak/>
        <w:t>Health</w:t>
      </w:r>
      <w:r>
        <w:rPr>
          <w:spacing w:val="-2"/>
        </w:rPr>
        <w:t xml:space="preserve"> </w:t>
      </w:r>
      <w:r>
        <w:t>and</w:t>
      </w:r>
      <w:r>
        <w:rPr>
          <w:spacing w:val="-2"/>
        </w:rPr>
        <w:t xml:space="preserve"> </w:t>
      </w:r>
      <w:r>
        <w:t>Safety</w:t>
      </w:r>
      <w:r>
        <w:rPr>
          <w:spacing w:val="-1"/>
        </w:rPr>
        <w:t xml:space="preserve"> </w:t>
      </w:r>
      <w:r>
        <w:rPr>
          <w:spacing w:val="-2"/>
        </w:rPr>
        <w:t>Standards</w:t>
      </w:r>
      <w:bookmarkEnd w:id="145"/>
    </w:p>
    <w:p w14:paraId="45015096" w14:textId="46E04635" w:rsidR="00E569B3" w:rsidRDefault="00B03090" w:rsidP="0094428D">
      <w:pPr>
        <w:pStyle w:val="ListParagraph"/>
        <w:numPr>
          <w:ilvl w:val="1"/>
          <w:numId w:val="17"/>
        </w:numPr>
        <w:tabs>
          <w:tab w:val="left" w:pos="1440"/>
        </w:tabs>
        <w:spacing w:after="240"/>
        <w:ind w:left="1440" w:right="855" w:hanging="540"/>
        <w:rPr>
          <w:sz w:val="24"/>
          <w:szCs w:val="24"/>
        </w:rPr>
      </w:pPr>
      <w:r w:rsidRPr="0094428D">
        <w:rPr>
          <w:sz w:val="24"/>
          <w:szCs w:val="24"/>
        </w:rPr>
        <w:t>All</w:t>
      </w:r>
      <w:r w:rsidRPr="0094428D">
        <w:rPr>
          <w:spacing w:val="-5"/>
          <w:sz w:val="24"/>
          <w:szCs w:val="24"/>
        </w:rPr>
        <w:t xml:space="preserve"> </w:t>
      </w:r>
      <w:r w:rsidRPr="0094428D">
        <w:rPr>
          <w:sz w:val="24"/>
          <w:szCs w:val="24"/>
        </w:rPr>
        <w:t>Child</w:t>
      </w:r>
      <w:r w:rsidRPr="0094428D">
        <w:rPr>
          <w:spacing w:val="-5"/>
          <w:sz w:val="24"/>
          <w:szCs w:val="24"/>
        </w:rPr>
        <w:t xml:space="preserve"> </w:t>
      </w:r>
      <w:r w:rsidRPr="0094428D">
        <w:rPr>
          <w:sz w:val="24"/>
          <w:szCs w:val="24"/>
        </w:rPr>
        <w:t>Care</w:t>
      </w:r>
      <w:r w:rsidRPr="0094428D">
        <w:rPr>
          <w:spacing w:val="-6"/>
          <w:sz w:val="24"/>
          <w:szCs w:val="24"/>
        </w:rPr>
        <w:t xml:space="preserve"> </w:t>
      </w:r>
      <w:r w:rsidRPr="0094428D">
        <w:rPr>
          <w:sz w:val="24"/>
          <w:szCs w:val="24"/>
        </w:rPr>
        <w:t>Providers,</w:t>
      </w:r>
      <w:r w:rsidRPr="0094428D">
        <w:rPr>
          <w:spacing w:val="-5"/>
          <w:sz w:val="24"/>
          <w:szCs w:val="24"/>
        </w:rPr>
        <w:t xml:space="preserve"> </w:t>
      </w:r>
      <w:r w:rsidRPr="0094428D">
        <w:rPr>
          <w:sz w:val="24"/>
          <w:szCs w:val="24"/>
        </w:rPr>
        <w:t>(excluding Relative Child Care Providers) must have attained a</w:t>
      </w:r>
      <w:r w:rsidR="0094428D" w:rsidRPr="0094428D">
        <w:rPr>
          <w:sz w:val="24"/>
          <w:szCs w:val="24"/>
        </w:rPr>
        <w:t xml:space="preserve"> </w:t>
      </w:r>
      <w:r w:rsidRPr="0094428D">
        <w:rPr>
          <w:sz w:val="24"/>
          <w:szCs w:val="24"/>
        </w:rPr>
        <w:t xml:space="preserve">minimum of a Star One (1) quality rating from  </w:t>
      </w:r>
      <w:r w:rsidR="09FB07C0" w:rsidRPr="0094428D">
        <w:rPr>
          <w:sz w:val="24"/>
          <w:szCs w:val="24"/>
        </w:rPr>
        <w:t xml:space="preserve">Maine’s Quality Rating and Improvement System </w:t>
      </w:r>
      <w:r w:rsidR="5DB71B79" w:rsidRPr="0FE4432D">
        <w:rPr>
          <w:sz w:val="24"/>
          <w:szCs w:val="24"/>
        </w:rPr>
        <w:t>(QRIS</w:t>
      </w:r>
      <w:r w:rsidR="5DB71B79" w:rsidRPr="322AFF6C">
        <w:rPr>
          <w:sz w:val="24"/>
          <w:szCs w:val="24"/>
        </w:rPr>
        <w:t>)</w:t>
      </w:r>
      <w:r w:rsidR="086AF709" w:rsidRPr="322AFF6C">
        <w:rPr>
          <w:sz w:val="24"/>
          <w:szCs w:val="24"/>
        </w:rPr>
        <w:t>.</w:t>
      </w:r>
      <w:r w:rsidR="5DB71B79" w:rsidRPr="0FE4432D">
        <w:rPr>
          <w:sz w:val="24"/>
          <w:szCs w:val="24"/>
        </w:rPr>
        <w:t xml:space="preserve"> </w:t>
      </w:r>
    </w:p>
    <w:p w14:paraId="01289500" w14:textId="4D33ED75" w:rsidR="00B03090" w:rsidRPr="0094428D" w:rsidRDefault="086AF709" w:rsidP="0094428D">
      <w:pPr>
        <w:pStyle w:val="ListParagraph"/>
        <w:numPr>
          <w:ilvl w:val="1"/>
          <w:numId w:val="17"/>
        </w:numPr>
        <w:tabs>
          <w:tab w:val="left" w:pos="1440"/>
        </w:tabs>
        <w:spacing w:after="240"/>
        <w:ind w:left="1440" w:right="855" w:hanging="540"/>
        <w:rPr>
          <w:sz w:val="24"/>
          <w:szCs w:val="24"/>
        </w:rPr>
      </w:pPr>
      <w:r w:rsidRPr="47FAEA06">
        <w:rPr>
          <w:sz w:val="24"/>
          <w:szCs w:val="24"/>
        </w:rPr>
        <w:t xml:space="preserve">All </w:t>
      </w:r>
      <w:r w:rsidR="009B5560">
        <w:rPr>
          <w:sz w:val="24"/>
          <w:szCs w:val="24"/>
        </w:rPr>
        <w:t>Teachers</w:t>
      </w:r>
      <w:r w:rsidR="00D21E31">
        <w:rPr>
          <w:sz w:val="24"/>
          <w:szCs w:val="24"/>
        </w:rPr>
        <w:t xml:space="preserve"> and Directors of a Child Care Provider</w:t>
      </w:r>
      <w:r w:rsidR="009B5560">
        <w:rPr>
          <w:sz w:val="24"/>
          <w:szCs w:val="24"/>
        </w:rPr>
        <w:t xml:space="preserve"> </w:t>
      </w:r>
      <w:r w:rsidR="009B5560" w:rsidRPr="0094428D">
        <w:rPr>
          <w:sz w:val="24"/>
          <w:szCs w:val="24"/>
        </w:rPr>
        <w:t>(excluding Relative Child Care Providers)</w:t>
      </w:r>
      <w:r w:rsidR="009B5560">
        <w:rPr>
          <w:sz w:val="24"/>
          <w:szCs w:val="24"/>
        </w:rPr>
        <w:t xml:space="preserve"> </w:t>
      </w:r>
      <w:r w:rsidRPr="4D5AE635">
        <w:rPr>
          <w:sz w:val="24"/>
          <w:szCs w:val="24"/>
        </w:rPr>
        <w:t>must</w:t>
      </w:r>
      <w:r w:rsidR="5DB71B79" w:rsidRPr="47FAEA06">
        <w:rPr>
          <w:sz w:val="24"/>
          <w:szCs w:val="24"/>
        </w:rPr>
        <w:t xml:space="preserve"> </w:t>
      </w:r>
      <w:r w:rsidR="00B03090" w:rsidRPr="0094428D">
        <w:rPr>
          <w:sz w:val="24"/>
          <w:szCs w:val="24"/>
        </w:rPr>
        <w:t>successfully complete the Department-Approved orientation training that includes,</w:t>
      </w:r>
      <w:r w:rsidR="00B03090" w:rsidRPr="0094428D">
        <w:rPr>
          <w:spacing w:val="-3"/>
          <w:sz w:val="24"/>
          <w:szCs w:val="24"/>
        </w:rPr>
        <w:t xml:space="preserve"> </w:t>
      </w:r>
      <w:r w:rsidR="00B03090" w:rsidRPr="0094428D">
        <w:rPr>
          <w:sz w:val="24"/>
          <w:szCs w:val="24"/>
        </w:rPr>
        <w:t>at</w:t>
      </w:r>
      <w:r w:rsidR="00B03090" w:rsidRPr="0094428D">
        <w:rPr>
          <w:spacing w:val="-4"/>
          <w:sz w:val="24"/>
          <w:szCs w:val="24"/>
        </w:rPr>
        <w:t xml:space="preserve"> </w:t>
      </w:r>
      <w:r w:rsidR="00B03090" w:rsidRPr="0094428D">
        <w:rPr>
          <w:sz w:val="24"/>
          <w:szCs w:val="24"/>
        </w:rPr>
        <w:t>a</w:t>
      </w:r>
      <w:r w:rsidR="00B03090" w:rsidRPr="0094428D">
        <w:rPr>
          <w:spacing w:val="-4"/>
          <w:sz w:val="24"/>
          <w:szCs w:val="24"/>
        </w:rPr>
        <w:t xml:space="preserve"> </w:t>
      </w:r>
      <w:r w:rsidR="00B03090" w:rsidRPr="0094428D">
        <w:rPr>
          <w:sz w:val="24"/>
          <w:szCs w:val="24"/>
        </w:rPr>
        <w:t>minimum,</w:t>
      </w:r>
      <w:r w:rsidR="00B03090" w:rsidRPr="0094428D">
        <w:rPr>
          <w:spacing w:val="-3"/>
          <w:sz w:val="24"/>
          <w:szCs w:val="24"/>
        </w:rPr>
        <w:t xml:space="preserve"> </w:t>
      </w:r>
      <w:r w:rsidR="00B03090" w:rsidRPr="0094428D">
        <w:rPr>
          <w:sz w:val="24"/>
          <w:szCs w:val="24"/>
        </w:rPr>
        <w:t>the</w:t>
      </w:r>
      <w:r w:rsidR="00B03090" w:rsidRPr="0094428D">
        <w:rPr>
          <w:spacing w:val="-4"/>
          <w:sz w:val="24"/>
          <w:szCs w:val="24"/>
        </w:rPr>
        <w:t xml:space="preserve"> </w:t>
      </w:r>
      <w:r w:rsidR="00B03090" w:rsidRPr="0094428D">
        <w:rPr>
          <w:sz w:val="24"/>
          <w:szCs w:val="24"/>
        </w:rPr>
        <w:t>Health</w:t>
      </w:r>
      <w:r w:rsidR="00B03090" w:rsidRPr="0094428D">
        <w:rPr>
          <w:spacing w:val="-3"/>
          <w:sz w:val="24"/>
          <w:szCs w:val="24"/>
        </w:rPr>
        <w:t xml:space="preserve"> </w:t>
      </w:r>
      <w:r w:rsidR="00B03090" w:rsidRPr="0094428D">
        <w:rPr>
          <w:sz w:val="24"/>
          <w:szCs w:val="24"/>
        </w:rPr>
        <w:t>and</w:t>
      </w:r>
      <w:r w:rsidR="00B03090" w:rsidRPr="0094428D">
        <w:rPr>
          <w:spacing w:val="-4"/>
          <w:sz w:val="24"/>
          <w:szCs w:val="24"/>
        </w:rPr>
        <w:t xml:space="preserve"> </w:t>
      </w:r>
      <w:r w:rsidR="00B03090" w:rsidRPr="0094428D">
        <w:rPr>
          <w:sz w:val="24"/>
          <w:szCs w:val="24"/>
        </w:rPr>
        <w:t>Safety</w:t>
      </w:r>
      <w:r w:rsidR="00B03090" w:rsidRPr="0094428D">
        <w:rPr>
          <w:spacing w:val="-3"/>
          <w:sz w:val="24"/>
          <w:szCs w:val="24"/>
        </w:rPr>
        <w:t xml:space="preserve"> </w:t>
      </w:r>
      <w:r w:rsidR="00B03090" w:rsidRPr="0094428D">
        <w:rPr>
          <w:sz w:val="24"/>
          <w:szCs w:val="24"/>
        </w:rPr>
        <w:t>Standards</w:t>
      </w:r>
      <w:r w:rsidR="00B03090" w:rsidRPr="0094428D">
        <w:rPr>
          <w:spacing w:val="-4"/>
          <w:sz w:val="24"/>
          <w:szCs w:val="24"/>
        </w:rPr>
        <w:t xml:space="preserve"> </w:t>
      </w:r>
      <w:r w:rsidR="00B03090" w:rsidRPr="0094428D">
        <w:rPr>
          <w:sz w:val="24"/>
          <w:szCs w:val="24"/>
        </w:rPr>
        <w:t>below,</w:t>
      </w:r>
      <w:r w:rsidR="00B03090" w:rsidRPr="0094428D">
        <w:rPr>
          <w:spacing w:val="-3"/>
          <w:sz w:val="24"/>
          <w:szCs w:val="24"/>
        </w:rPr>
        <w:t xml:space="preserve"> </w:t>
      </w:r>
      <w:r w:rsidR="00B03090" w:rsidRPr="0094428D">
        <w:rPr>
          <w:sz w:val="24"/>
          <w:szCs w:val="24"/>
        </w:rPr>
        <w:t>within</w:t>
      </w:r>
      <w:r w:rsidR="00B03090" w:rsidRPr="0094428D">
        <w:rPr>
          <w:spacing w:val="-4"/>
          <w:sz w:val="24"/>
          <w:szCs w:val="24"/>
        </w:rPr>
        <w:t xml:space="preserve"> </w:t>
      </w:r>
      <w:r w:rsidR="00B03090" w:rsidRPr="0094428D">
        <w:rPr>
          <w:sz w:val="24"/>
          <w:szCs w:val="24"/>
        </w:rPr>
        <w:t>ninety</w:t>
      </w:r>
      <w:r w:rsidR="0094428D" w:rsidRPr="0094428D">
        <w:rPr>
          <w:sz w:val="24"/>
          <w:szCs w:val="24"/>
        </w:rPr>
        <w:t xml:space="preserve"> </w:t>
      </w:r>
      <w:r w:rsidR="00B03090" w:rsidRPr="0094428D">
        <w:rPr>
          <w:sz w:val="24"/>
          <w:szCs w:val="24"/>
        </w:rPr>
        <w:t>(90)</w:t>
      </w:r>
      <w:r w:rsidR="00B03090" w:rsidRPr="0094428D">
        <w:rPr>
          <w:spacing w:val="-5"/>
          <w:sz w:val="24"/>
          <w:szCs w:val="24"/>
        </w:rPr>
        <w:t xml:space="preserve"> </w:t>
      </w:r>
      <w:r w:rsidR="00B03090" w:rsidRPr="0094428D">
        <w:rPr>
          <w:sz w:val="24"/>
          <w:szCs w:val="24"/>
        </w:rPr>
        <w:t>calendar</w:t>
      </w:r>
      <w:r w:rsidR="00B03090" w:rsidRPr="0094428D">
        <w:rPr>
          <w:spacing w:val="-5"/>
          <w:sz w:val="24"/>
          <w:szCs w:val="24"/>
        </w:rPr>
        <w:t xml:space="preserve"> </w:t>
      </w:r>
      <w:r w:rsidR="00B03090" w:rsidRPr="0094428D">
        <w:rPr>
          <w:sz w:val="24"/>
          <w:szCs w:val="24"/>
        </w:rPr>
        <w:t>days</w:t>
      </w:r>
      <w:r w:rsidR="00B03090" w:rsidRPr="0094428D">
        <w:rPr>
          <w:spacing w:val="-4"/>
          <w:sz w:val="24"/>
          <w:szCs w:val="24"/>
        </w:rPr>
        <w:t xml:space="preserve"> </w:t>
      </w:r>
      <w:r w:rsidR="00B03090" w:rsidRPr="0094428D">
        <w:rPr>
          <w:sz w:val="24"/>
          <w:szCs w:val="24"/>
        </w:rPr>
        <w:t>of</w:t>
      </w:r>
      <w:r w:rsidR="00B03090" w:rsidRPr="0094428D">
        <w:rPr>
          <w:spacing w:val="-5"/>
          <w:sz w:val="24"/>
          <w:szCs w:val="24"/>
        </w:rPr>
        <w:t xml:space="preserve"> </w:t>
      </w:r>
      <w:r w:rsidR="00B03090" w:rsidRPr="0094428D">
        <w:rPr>
          <w:sz w:val="24"/>
          <w:szCs w:val="24"/>
        </w:rPr>
        <w:t>beginning</w:t>
      </w:r>
      <w:r w:rsidR="00B03090" w:rsidRPr="0094428D">
        <w:rPr>
          <w:spacing w:val="-4"/>
          <w:sz w:val="24"/>
          <w:szCs w:val="24"/>
        </w:rPr>
        <w:t xml:space="preserve"> </w:t>
      </w:r>
      <w:r w:rsidR="27BF9432" w:rsidRPr="39DFD94B">
        <w:rPr>
          <w:sz w:val="24"/>
          <w:szCs w:val="24"/>
        </w:rPr>
        <w:t xml:space="preserve">their </w:t>
      </w:r>
      <w:r w:rsidR="00B03090" w:rsidRPr="0094428D">
        <w:rPr>
          <w:spacing w:val="-5"/>
          <w:sz w:val="24"/>
          <w:szCs w:val="24"/>
        </w:rPr>
        <w:t xml:space="preserve"> </w:t>
      </w:r>
      <w:r w:rsidR="00B03090" w:rsidRPr="0094428D">
        <w:rPr>
          <w:sz w:val="24"/>
          <w:szCs w:val="24"/>
        </w:rPr>
        <w:t>work</w:t>
      </w:r>
      <w:r w:rsidR="00B03090" w:rsidRPr="0094428D">
        <w:rPr>
          <w:spacing w:val="-4"/>
          <w:sz w:val="24"/>
          <w:szCs w:val="24"/>
        </w:rPr>
        <w:t xml:space="preserve"> </w:t>
      </w:r>
      <w:r w:rsidR="00B03090" w:rsidRPr="0094428D">
        <w:rPr>
          <w:sz w:val="24"/>
          <w:szCs w:val="24"/>
        </w:rPr>
        <w:t>with</w:t>
      </w:r>
      <w:r w:rsidR="00B03090" w:rsidRPr="0094428D">
        <w:rPr>
          <w:spacing w:val="-4"/>
          <w:sz w:val="24"/>
          <w:szCs w:val="24"/>
        </w:rPr>
        <w:t xml:space="preserve"> </w:t>
      </w:r>
      <w:r w:rsidR="00B03090" w:rsidRPr="0094428D">
        <w:rPr>
          <w:sz w:val="24"/>
          <w:szCs w:val="24"/>
        </w:rPr>
        <w:t>Children</w:t>
      </w:r>
      <w:r w:rsidR="00B03090" w:rsidRPr="0094428D">
        <w:rPr>
          <w:spacing w:val="-4"/>
          <w:sz w:val="24"/>
          <w:szCs w:val="24"/>
        </w:rPr>
        <w:t xml:space="preserve"> </w:t>
      </w:r>
      <w:r w:rsidR="00B03090" w:rsidRPr="0094428D">
        <w:rPr>
          <w:sz w:val="24"/>
          <w:szCs w:val="24"/>
        </w:rPr>
        <w:t>as</w:t>
      </w:r>
      <w:r w:rsidR="00B03090" w:rsidRPr="0094428D">
        <w:rPr>
          <w:spacing w:val="-4"/>
          <w:sz w:val="24"/>
          <w:szCs w:val="24"/>
        </w:rPr>
        <w:t xml:space="preserve"> </w:t>
      </w:r>
      <w:r w:rsidR="00B03090" w:rsidRPr="0094428D">
        <w:rPr>
          <w:sz w:val="24"/>
          <w:szCs w:val="24"/>
        </w:rPr>
        <w:t>required</w:t>
      </w:r>
      <w:r w:rsidR="00B03090" w:rsidRPr="0094428D">
        <w:rPr>
          <w:spacing w:val="-4"/>
          <w:sz w:val="24"/>
          <w:szCs w:val="24"/>
        </w:rPr>
        <w:t xml:space="preserve"> </w:t>
      </w:r>
      <w:r w:rsidR="00B03090" w:rsidRPr="0094428D">
        <w:rPr>
          <w:sz w:val="24"/>
          <w:szCs w:val="24"/>
        </w:rPr>
        <w:t>by</w:t>
      </w:r>
      <w:r w:rsidR="00B03090" w:rsidRPr="0094428D">
        <w:rPr>
          <w:spacing w:val="-2"/>
          <w:sz w:val="24"/>
          <w:szCs w:val="24"/>
        </w:rPr>
        <w:t xml:space="preserve"> </w:t>
      </w:r>
      <w:r w:rsidR="00B03090" w:rsidRPr="0094428D">
        <w:rPr>
          <w:sz w:val="24"/>
          <w:szCs w:val="24"/>
        </w:rPr>
        <w:t>federal law (45 C.F.R. § 98.41):</w:t>
      </w:r>
    </w:p>
    <w:p w14:paraId="2C3495B9" w14:textId="77777777" w:rsidR="001E17E0" w:rsidRDefault="00B03090" w:rsidP="0094428D">
      <w:pPr>
        <w:pStyle w:val="ListParagraph"/>
        <w:numPr>
          <w:ilvl w:val="0"/>
          <w:numId w:val="15"/>
        </w:numPr>
        <w:tabs>
          <w:tab w:val="left" w:pos="1980"/>
        </w:tabs>
        <w:spacing w:after="240"/>
        <w:ind w:left="1980" w:right="480" w:hanging="540"/>
        <w:jc w:val="left"/>
        <w:rPr>
          <w:sz w:val="24"/>
        </w:rPr>
      </w:pPr>
      <w:r>
        <w:rPr>
          <w:sz w:val="24"/>
        </w:rPr>
        <w:t>Prevention</w:t>
      </w:r>
      <w:r>
        <w:rPr>
          <w:spacing w:val="-4"/>
          <w:sz w:val="24"/>
        </w:rPr>
        <w:t xml:space="preserve"> </w:t>
      </w:r>
      <w:r>
        <w:rPr>
          <w:sz w:val="24"/>
        </w:rPr>
        <w:t>and</w:t>
      </w:r>
      <w:r>
        <w:rPr>
          <w:spacing w:val="-4"/>
          <w:sz w:val="24"/>
        </w:rPr>
        <w:t xml:space="preserve"> </w:t>
      </w:r>
      <w:r>
        <w:rPr>
          <w:sz w:val="24"/>
        </w:rPr>
        <w:t>Control</w:t>
      </w:r>
      <w:r>
        <w:rPr>
          <w:spacing w:val="-4"/>
          <w:sz w:val="24"/>
        </w:rPr>
        <w:t xml:space="preserve"> </w:t>
      </w:r>
      <w:r>
        <w:rPr>
          <w:sz w:val="24"/>
        </w:rPr>
        <w:t>of</w:t>
      </w:r>
      <w:r>
        <w:rPr>
          <w:spacing w:val="-3"/>
          <w:sz w:val="24"/>
        </w:rPr>
        <w:t xml:space="preserve"> </w:t>
      </w:r>
      <w:r>
        <w:rPr>
          <w:sz w:val="24"/>
        </w:rPr>
        <w:t>Infectious</w:t>
      </w:r>
      <w:r>
        <w:rPr>
          <w:spacing w:val="-4"/>
          <w:sz w:val="24"/>
        </w:rPr>
        <w:t xml:space="preserve"> </w:t>
      </w:r>
      <w:r>
        <w:rPr>
          <w:sz w:val="24"/>
        </w:rPr>
        <w:t>Diseases</w:t>
      </w:r>
      <w:r>
        <w:rPr>
          <w:spacing w:val="-4"/>
          <w:sz w:val="24"/>
        </w:rPr>
        <w:t xml:space="preserve"> </w:t>
      </w:r>
      <w:r>
        <w:rPr>
          <w:sz w:val="24"/>
        </w:rPr>
        <w:t>is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following</w:t>
      </w:r>
      <w:r>
        <w:rPr>
          <w:spacing w:val="-4"/>
          <w:sz w:val="24"/>
        </w:rPr>
        <w:t xml:space="preserve"> </w:t>
      </w:r>
      <w:r>
        <w:rPr>
          <w:sz w:val="24"/>
        </w:rPr>
        <w:t xml:space="preserve">proper methods of handwashing cleaning and sanitizing, and disinfecting surface areas, bedding, and toys/objects, by not attending Child Care Services when ill, and to have Children stay current on vaccinations which are nationally </w:t>
      </w:r>
      <w:r>
        <w:rPr>
          <w:spacing w:val="-2"/>
          <w:sz w:val="24"/>
        </w:rPr>
        <w:t>recommended;</w:t>
      </w:r>
    </w:p>
    <w:p w14:paraId="34CDE80E" w14:textId="3A6E1551" w:rsidR="00B03090" w:rsidRDefault="00B03090" w:rsidP="0094428D">
      <w:pPr>
        <w:pStyle w:val="ListParagraph"/>
        <w:numPr>
          <w:ilvl w:val="0"/>
          <w:numId w:val="15"/>
        </w:numPr>
        <w:tabs>
          <w:tab w:val="left" w:pos="1980"/>
        </w:tabs>
        <w:spacing w:after="240"/>
        <w:ind w:left="1980" w:right="620" w:hanging="540"/>
        <w:jc w:val="left"/>
        <w:rPr>
          <w:sz w:val="24"/>
        </w:rPr>
      </w:pPr>
      <w:r>
        <w:rPr>
          <w:sz w:val="24"/>
        </w:rPr>
        <w:t>Prevention</w:t>
      </w:r>
      <w:r>
        <w:rPr>
          <w:spacing w:val="-4"/>
          <w:sz w:val="24"/>
        </w:rPr>
        <w:t xml:space="preserve"> </w:t>
      </w:r>
      <w:r>
        <w:rPr>
          <w:sz w:val="24"/>
        </w:rPr>
        <w:t>of</w:t>
      </w:r>
      <w:r>
        <w:rPr>
          <w:spacing w:val="-5"/>
          <w:sz w:val="24"/>
        </w:rPr>
        <w:t xml:space="preserve"> </w:t>
      </w:r>
      <w:r>
        <w:rPr>
          <w:sz w:val="24"/>
        </w:rPr>
        <w:t>Sudden</w:t>
      </w:r>
      <w:r>
        <w:rPr>
          <w:spacing w:val="-2"/>
          <w:sz w:val="24"/>
        </w:rPr>
        <w:t xml:space="preserve"> </w:t>
      </w:r>
      <w:r>
        <w:rPr>
          <w:sz w:val="24"/>
        </w:rPr>
        <w:t>Infant</w:t>
      </w:r>
      <w:r>
        <w:rPr>
          <w:spacing w:val="-4"/>
          <w:sz w:val="24"/>
        </w:rPr>
        <w:t xml:space="preserve"> </w:t>
      </w:r>
      <w:r>
        <w:rPr>
          <w:sz w:val="24"/>
        </w:rPr>
        <w:t>Death</w:t>
      </w:r>
      <w:r>
        <w:rPr>
          <w:spacing w:val="-4"/>
          <w:sz w:val="24"/>
        </w:rPr>
        <w:t xml:space="preserve"> </w:t>
      </w:r>
      <w:r>
        <w:rPr>
          <w:sz w:val="24"/>
        </w:rPr>
        <w:t>Syndrome</w:t>
      </w:r>
      <w:r>
        <w:rPr>
          <w:spacing w:val="-5"/>
          <w:sz w:val="24"/>
        </w:rPr>
        <w:t xml:space="preserve"> </w:t>
      </w:r>
      <w:r>
        <w:rPr>
          <w:sz w:val="24"/>
        </w:rPr>
        <w:t>(SIDS)</w:t>
      </w:r>
      <w:r>
        <w:rPr>
          <w:spacing w:val="-5"/>
          <w:sz w:val="24"/>
        </w:rPr>
        <w:t xml:space="preserve"> </w:t>
      </w:r>
      <w:r>
        <w:rPr>
          <w:sz w:val="24"/>
        </w:rPr>
        <w:t>and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Safe</w:t>
      </w:r>
      <w:r>
        <w:rPr>
          <w:spacing w:val="-5"/>
          <w:sz w:val="24"/>
        </w:rPr>
        <w:t xml:space="preserve"> </w:t>
      </w:r>
      <w:r>
        <w:rPr>
          <w:sz w:val="24"/>
        </w:rPr>
        <w:t>Sleep Practices is defined as following practices to reduce the risk of SIDS:</w:t>
      </w:r>
    </w:p>
    <w:p w14:paraId="5A4C3E4C" w14:textId="77777777" w:rsidR="00B03090" w:rsidRDefault="00B03090" w:rsidP="0094428D">
      <w:pPr>
        <w:pStyle w:val="ListParagraph"/>
        <w:numPr>
          <w:ilvl w:val="1"/>
          <w:numId w:val="15"/>
        </w:numPr>
        <w:tabs>
          <w:tab w:val="left" w:pos="2520"/>
        </w:tabs>
        <w:spacing w:after="240"/>
        <w:ind w:left="2520" w:right="979" w:hanging="540"/>
        <w:jc w:val="left"/>
        <w:rPr>
          <w:sz w:val="24"/>
        </w:rPr>
      </w:pPr>
      <w:r>
        <w:rPr>
          <w:sz w:val="24"/>
        </w:rPr>
        <w:t>Placing</w:t>
      </w:r>
      <w:r>
        <w:rPr>
          <w:spacing w:val="-3"/>
          <w:sz w:val="24"/>
        </w:rPr>
        <w:t xml:space="preserve"> </w:t>
      </w:r>
      <w:r>
        <w:rPr>
          <w:sz w:val="24"/>
        </w:rPr>
        <w:t>a</w:t>
      </w:r>
      <w:r>
        <w:rPr>
          <w:spacing w:val="-4"/>
          <w:sz w:val="24"/>
        </w:rPr>
        <w:t xml:space="preserve"> </w:t>
      </w:r>
      <w:r>
        <w:rPr>
          <w:sz w:val="24"/>
        </w:rPr>
        <w:t>baby</w:t>
      </w:r>
      <w:r>
        <w:rPr>
          <w:spacing w:val="-3"/>
          <w:sz w:val="24"/>
        </w:rPr>
        <w:t xml:space="preserve"> </w:t>
      </w:r>
      <w:r>
        <w:rPr>
          <w:sz w:val="24"/>
        </w:rPr>
        <w:t>to</w:t>
      </w:r>
      <w:r>
        <w:rPr>
          <w:spacing w:val="-3"/>
          <w:sz w:val="24"/>
        </w:rPr>
        <w:t xml:space="preserve"> </w:t>
      </w:r>
      <w:r>
        <w:rPr>
          <w:sz w:val="24"/>
        </w:rPr>
        <w:t>sleep</w:t>
      </w:r>
      <w:r>
        <w:rPr>
          <w:spacing w:val="-3"/>
          <w:sz w:val="24"/>
        </w:rPr>
        <w:t xml:space="preserve"> </w:t>
      </w:r>
      <w:r>
        <w:rPr>
          <w:sz w:val="24"/>
        </w:rPr>
        <w:t>on</w:t>
      </w:r>
      <w:r>
        <w:rPr>
          <w:spacing w:val="-3"/>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back</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firm</w:t>
      </w:r>
      <w:r>
        <w:rPr>
          <w:spacing w:val="-3"/>
          <w:sz w:val="24"/>
        </w:rPr>
        <w:t xml:space="preserve"> </w:t>
      </w:r>
      <w:r>
        <w:rPr>
          <w:sz w:val="24"/>
        </w:rPr>
        <w:t>mattress</w:t>
      </w:r>
      <w:r>
        <w:rPr>
          <w:spacing w:val="-3"/>
          <w:sz w:val="24"/>
        </w:rPr>
        <w:t xml:space="preserve"> </w:t>
      </w:r>
      <w:r>
        <w:rPr>
          <w:sz w:val="24"/>
        </w:rPr>
        <w:t>using</w:t>
      </w:r>
      <w:r>
        <w:rPr>
          <w:spacing w:val="-3"/>
          <w:sz w:val="24"/>
        </w:rPr>
        <w:t xml:space="preserve"> </w:t>
      </w:r>
      <w:r>
        <w:rPr>
          <w:sz w:val="24"/>
        </w:rPr>
        <w:t>a safety-approved crib;</w:t>
      </w:r>
    </w:p>
    <w:p w14:paraId="39FEC1F3" w14:textId="63BFAF6C" w:rsidR="00B03090" w:rsidRDefault="00B03090" w:rsidP="0094428D">
      <w:pPr>
        <w:pStyle w:val="ListParagraph"/>
        <w:numPr>
          <w:ilvl w:val="1"/>
          <w:numId w:val="15"/>
        </w:numPr>
        <w:tabs>
          <w:tab w:val="left" w:pos="2520"/>
        </w:tabs>
        <w:spacing w:after="240"/>
        <w:ind w:left="2520" w:hanging="540"/>
        <w:jc w:val="left"/>
        <w:rPr>
          <w:sz w:val="24"/>
        </w:rPr>
      </w:pPr>
      <w:r>
        <w:rPr>
          <w:sz w:val="24"/>
        </w:rPr>
        <w:t>Removal</w:t>
      </w:r>
      <w:r>
        <w:rPr>
          <w:spacing w:val="-1"/>
          <w:sz w:val="24"/>
        </w:rPr>
        <w:t xml:space="preserve"> </w:t>
      </w:r>
      <w:r>
        <w:rPr>
          <w:sz w:val="24"/>
        </w:rPr>
        <w:t>of</w:t>
      </w:r>
      <w:r>
        <w:rPr>
          <w:spacing w:val="-2"/>
          <w:sz w:val="24"/>
        </w:rPr>
        <w:t xml:space="preserve"> </w:t>
      </w:r>
      <w:r>
        <w:rPr>
          <w:sz w:val="24"/>
        </w:rPr>
        <w:t>any lo</w:t>
      </w:r>
      <w:r w:rsidR="005F323A">
        <w:rPr>
          <w:sz w:val="24"/>
        </w:rPr>
        <w:t>o</w:t>
      </w:r>
      <w:r>
        <w:rPr>
          <w:sz w:val="24"/>
        </w:rPr>
        <w:t>se</w:t>
      </w:r>
      <w:r>
        <w:rPr>
          <w:spacing w:val="-2"/>
          <w:sz w:val="24"/>
        </w:rPr>
        <w:t xml:space="preserve"> </w:t>
      </w:r>
      <w:r>
        <w:rPr>
          <w:sz w:val="24"/>
        </w:rPr>
        <w:t xml:space="preserve">bedding; </w:t>
      </w:r>
      <w:r>
        <w:rPr>
          <w:spacing w:val="-5"/>
          <w:sz w:val="24"/>
        </w:rPr>
        <w:t>and</w:t>
      </w:r>
    </w:p>
    <w:p w14:paraId="5AF63B39" w14:textId="77777777" w:rsidR="001E17E0" w:rsidRDefault="00B03090" w:rsidP="0094428D">
      <w:pPr>
        <w:pStyle w:val="ListParagraph"/>
        <w:numPr>
          <w:ilvl w:val="1"/>
          <w:numId w:val="15"/>
        </w:numPr>
        <w:tabs>
          <w:tab w:val="left" w:pos="2520"/>
        </w:tabs>
        <w:spacing w:after="240"/>
        <w:ind w:left="2520" w:right="382" w:hanging="540"/>
        <w:jc w:val="left"/>
        <w:rPr>
          <w:sz w:val="24"/>
        </w:rPr>
      </w:pPr>
      <w:r>
        <w:rPr>
          <w:sz w:val="24"/>
        </w:rPr>
        <w:t>While</w:t>
      </w:r>
      <w:r>
        <w:rPr>
          <w:spacing w:val="-5"/>
          <w:sz w:val="24"/>
        </w:rPr>
        <w:t xml:space="preserve"> </w:t>
      </w:r>
      <w:r>
        <w:rPr>
          <w:sz w:val="24"/>
        </w:rPr>
        <w:t>sleeping</w:t>
      </w:r>
      <w:r>
        <w:rPr>
          <w:spacing w:val="-4"/>
          <w:sz w:val="24"/>
        </w:rPr>
        <w:t xml:space="preserve"> </w:t>
      </w:r>
      <w:r>
        <w:rPr>
          <w:sz w:val="24"/>
        </w:rPr>
        <w:t>making</w:t>
      </w:r>
      <w:r>
        <w:rPr>
          <w:spacing w:val="-4"/>
          <w:sz w:val="24"/>
        </w:rPr>
        <w:t xml:space="preserve"> </w:t>
      </w:r>
      <w:r>
        <w:rPr>
          <w:sz w:val="24"/>
        </w:rPr>
        <w:t>sure</w:t>
      </w:r>
      <w:r>
        <w:rPr>
          <w:spacing w:val="-5"/>
          <w:sz w:val="24"/>
        </w:rPr>
        <w:t xml:space="preserve"> </w:t>
      </w:r>
      <w:r>
        <w:rPr>
          <w:sz w:val="24"/>
        </w:rPr>
        <w:t>the</w:t>
      </w:r>
      <w:r>
        <w:rPr>
          <w:spacing w:val="-5"/>
          <w:sz w:val="24"/>
        </w:rPr>
        <w:t xml:space="preserve"> </w:t>
      </w:r>
      <w:r>
        <w:rPr>
          <w:sz w:val="24"/>
        </w:rPr>
        <w:t>baby’s</w:t>
      </w:r>
      <w:r>
        <w:rPr>
          <w:spacing w:val="-4"/>
          <w:sz w:val="24"/>
        </w:rPr>
        <w:t xml:space="preserve"> </w:t>
      </w:r>
      <w:r>
        <w:rPr>
          <w:sz w:val="24"/>
        </w:rPr>
        <w:t>head</w:t>
      </w:r>
      <w:r>
        <w:rPr>
          <w:spacing w:val="-4"/>
          <w:sz w:val="24"/>
        </w:rPr>
        <w:t xml:space="preserve"> </w:t>
      </w:r>
      <w:r>
        <w:rPr>
          <w:sz w:val="24"/>
        </w:rPr>
        <w:t>stays</w:t>
      </w:r>
      <w:r>
        <w:rPr>
          <w:spacing w:val="-2"/>
          <w:sz w:val="24"/>
        </w:rPr>
        <w:t xml:space="preserve"> </w:t>
      </w:r>
      <w:r>
        <w:rPr>
          <w:sz w:val="24"/>
        </w:rPr>
        <w:t>uncovered</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baby does not get overheated.</w:t>
      </w:r>
    </w:p>
    <w:p w14:paraId="2A2CEF4E" w14:textId="3F2E47FA" w:rsidR="001E17E0" w:rsidRDefault="00B03090" w:rsidP="245B6A5D">
      <w:pPr>
        <w:pStyle w:val="ListParagraph"/>
        <w:numPr>
          <w:ilvl w:val="0"/>
          <w:numId w:val="15"/>
        </w:numPr>
        <w:tabs>
          <w:tab w:val="left" w:pos="1980"/>
        </w:tabs>
        <w:spacing w:after="240"/>
        <w:ind w:left="1980" w:right="471" w:hanging="540"/>
        <w:jc w:val="left"/>
        <w:rPr>
          <w:sz w:val="24"/>
          <w:szCs w:val="24"/>
        </w:rPr>
      </w:pPr>
      <w:r w:rsidRPr="245B6A5D">
        <w:rPr>
          <w:sz w:val="24"/>
          <w:szCs w:val="24"/>
        </w:rPr>
        <w:t>Administration of medication, consistent with parental consent is defined as Child</w:t>
      </w:r>
      <w:r w:rsidRPr="245B6A5D">
        <w:rPr>
          <w:spacing w:val="-3"/>
          <w:sz w:val="24"/>
          <w:szCs w:val="24"/>
        </w:rPr>
        <w:t xml:space="preserve"> </w:t>
      </w:r>
      <w:r w:rsidRPr="245B6A5D">
        <w:rPr>
          <w:sz w:val="24"/>
          <w:szCs w:val="24"/>
        </w:rPr>
        <w:t>Care</w:t>
      </w:r>
      <w:r w:rsidRPr="245B6A5D">
        <w:rPr>
          <w:spacing w:val="-4"/>
          <w:sz w:val="24"/>
          <w:szCs w:val="24"/>
        </w:rPr>
        <w:t xml:space="preserve"> </w:t>
      </w:r>
      <w:r w:rsidRPr="245B6A5D">
        <w:rPr>
          <w:sz w:val="24"/>
          <w:szCs w:val="24"/>
        </w:rPr>
        <w:t>Providers</w:t>
      </w:r>
      <w:r w:rsidRPr="245B6A5D">
        <w:rPr>
          <w:spacing w:val="-3"/>
          <w:sz w:val="24"/>
          <w:szCs w:val="24"/>
        </w:rPr>
        <w:t xml:space="preserve"> </w:t>
      </w:r>
      <w:r w:rsidRPr="245B6A5D">
        <w:rPr>
          <w:sz w:val="24"/>
          <w:szCs w:val="24"/>
        </w:rPr>
        <w:t>and</w:t>
      </w:r>
      <w:r w:rsidRPr="245B6A5D">
        <w:rPr>
          <w:spacing w:val="-1"/>
          <w:sz w:val="24"/>
          <w:szCs w:val="24"/>
        </w:rPr>
        <w:t xml:space="preserve"> </w:t>
      </w:r>
      <w:r w:rsidRPr="245B6A5D">
        <w:rPr>
          <w:sz w:val="24"/>
          <w:szCs w:val="24"/>
        </w:rPr>
        <w:t>staff</w:t>
      </w:r>
      <w:r w:rsidRPr="245B6A5D">
        <w:rPr>
          <w:spacing w:val="-4"/>
          <w:sz w:val="24"/>
          <w:szCs w:val="24"/>
        </w:rPr>
        <w:t xml:space="preserve"> </w:t>
      </w:r>
      <w:r w:rsidRPr="245B6A5D">
        <w:rPr>
          <w:sz w:val="24"/>
          <w:szCs w:val="24"/>
        </w:rPr>
        <w:t>must</w:t>
      </w:r>
      <w:r w:rsidRPr="245B6A5D">
        <w:rPr>
          <w:spacing w:val="-3"/>
          <w:sz w:val="24"/>
          <w:szCs w:val="24"/>
        </w:rPr>
        <w:t xml:space="preserve"> </w:t>
      </w:r>
      <w:r w:rsidRPr="245B6A5D">
        <w:rPr>
          <w:sz w:val="24"/>
          <w:szCs w:val="24"/>
        </w:rPr>
        <w:t>be</w:t>
      </w:r>
      <w:r w:rsidRPr="245B6A5D">
        <w:rPr>
          <w:spacing w:val="-4"/>
          <w:sz w:val="24"/>
          <w:szCs w:val="24"/>
        </w:rPr>
        <w:t xml:space="preserve"> </w:t>
      </w:r>
      <w:r w:rsidRPr="245B6A5D">
        <w:rPr>
          <w:sz w:val="24"/>
          <w:szCs w:val="24"/>
        </w:rPr>
        <w:t>aware</w:t>
      </w:r>
      <w:r w:rsidRPr="245B6A5D">
        <w:rPr>
          <w:spacing w:val="-4"/>
          <w:sz w:val="24"/>
          <w:szCs w:val="24"/>
        </w:rPr>
        <w:t xml:space="preserve"> </w:t>
      </w:r>
      <w:r w:rsidRPr="245B6A5D">
        <w:rPr>
          <w:sz w:val="24"/>
          <w:szCs w:val="24"/>
        </w:rPr>
        <w:t>of</w:t>
      </w:r>
      <w:r w:rsidRPr="245B6A5D">
        <w:rPr>
          <w:spacing w:val="-4"/>
          <w:sz w:val="24"/>
          <w:szCs w:val="24"/>
        </w:rPr>
        <w:t xml:space="preserve"> </w:t>
      </w:r>
      <w:r w:rsidRPr="245B6A5D">
        <w:rPr>
          <w:sz w:val="24"/>
          <w:szCs w:val="24"/>
        </w:rPr>
        <w:t>and</w:t>
      </w:r>
      <w:r w:rsidRPr="245B6A5D">
        <w:rPr>
          <w:spacing w:val="-3"/>
          <w:sz w:val="24"/>
          <w:szCs w:val="24"/>
        </w:rPr>
        <w:t xml:space="preserve"> </w:t>
      </w:r>
      <w:r w:rsidRPr="245B6A5D">
        <w:rPr>
          <w:sz w:val="24"/>
          <w:szCs w:val="24"/>
        </w:rPr>
        <w:t>follow</w:t>
      </w:r>
      <w:r w:rsidRPr="245B6A5D">
        <w:rPr>
          <w:spacing w:val="-4"/>
          <w:sz w:val="24"/>
          <w:szCs w:val="24"/>
        </w:rPr>
        <w:t xml:space="preserve"> </w:t>
      </w:r>
      <w:r w:rsidRPr="245B6A5D">
        <w:rPr>
          <w:sz w:val="24"/>
          <w:szCs w:val="24"/>
        </w:rPr>
        <w:t>state</w:t>
      </w:r>
      <w:r w:rsidRPr="245B6A5D">
        <w:rPr>
          <w:spacing w:val="-4"/>
          <w:sz w:val="24"/>
          <w:szCs w:val="24"/>
        </w:rPr>
        <w:t xml:space="preserve"> </w:t>
      </w:r>
      <w:r w:rsidRPr="245B6A5D">
        <w:rPr>
          <w:sz w:val="24"/>
          <w:szCs w:val="24"/>
        </w:rPr>
        <w:t>regulations, laws, and program policies and procedures.</w:t>
      </w:r>
      <w:r w:rsidRPr="245B6A5D">
        <w:rPr>
          <w:spacing w:val="40"/>
          <w:sz w:val="24"/>
          <w:szCs w:val="24"/>
        </w:rPr>
        <w:t xml:space="preserve"> </w:t>
      </w:r>
      <w:r w:rsidRPr="245B6A5D">
        <w:rPr>
          <w:sz w:val="24"/>
          <w:szCs w:val="24"/>
        </w:rPr>
        <w:t>Directors, supervisors, and owner/operators are responsible to prepare and enforce policies for accurate medication administration procedures.</w:t>
      </w:r>
      <w:r w:rsidRPr="245B6A5D">
        <w:rPr>
          <w:spacing w:val="40"/>
          <w:sz w:val="24"/>
          <w:szCs w:val="24"/>
        </w:rPr>
        <w:t xml:space="preserve"> </w:t>
      </w:r>
      <w:r w:rsidRPr="245B6A5D">
        <w:rPr>
          <w:sz w:val="24"/>
          <w:szCs w:val="24"/>
        </w:rPr>
        <w:t xml:space="preserve">They must also make sure that identified staff are well trained to administer medication to Children by following State-approved medication administration training guidelines. Medicines administered in Child Care </w:t>
      </w:r>
      <w:r w:rsidR="00B65DAC">
        <w:rPr>
          <w:sz w:val="24"/>
          <w:szCs w:val="24"/>
        </w:rPr>
        <w:t>Facilities</w:t>
      </w:r>
      <w:r w:rsidRPr="245B6A5D">
        <w:rPr>
          <w:sz w:val="24"/>
          <w:szCs w:val="24"/>
        </w:rPr>
        <w:t>, family group homes, and Family Child Care programs should be limited to prescription or nonprescription (over-the-counter</w:t>
      </w:r>
      <w:r w:rsidR="00E569B3">
        <w:rPr>
          <w:sz w:val="24"/>
          <w:szCs w:val="24"/>
        </w:rPr>
        <w:t xml:space="preserve"> </w:t>
      </w:r>
      <w:r w:rsidRPr="245B6A5D">
        <w:rPr>
          <w:sz w:val="24"/>
          <w:szCs w:val="24"/>
        </w:rPr>
        <w:t>or OTC) medications.</w:t>
      </w:r>
      <w:r w:rsidRPr="245B6A5D">
        <w:rPr>
          <w:spacing w:val="40"/>
          <w:sz w:val="24"/>
          <w:szCs w:val="24"/>
        </w:rPr>
        <w:t xml:space="preserve"> </w:t>
      </w:r>
      <w:r w:rsidRPr="245B6A5D">
        <w:rPr>
          <w:sz w:val="24"/>
          <w:szCs w:val="24"/>
        </w:rPr>
        <w:t>All medication administration must include parental/guardian written, documented permission, and medication logs.</w:t>
      </w:r>
      <w:r w:rsidRPr="245B6A5D">
        <w:rPr>
          <w:spacing w:val="40"/>
          <w:sz w:val="24"/>
          <w:szCs w:val="24"/>
        </w:rPr>
        <w:t xml:space="preserve"> </w:t>
      </w:r>
      <w:r w:rsidRPr="245B6A5D">
        <w:rPr>
          <w:sz w:val="24"/>
          <w:szCs w:val="24"/>
        </w:rPr>
        <w:t>Medications must be ordered by a prescribing health professional for a specific Child.</w:t>
      </w:r>
      <w:r w:rsidRPr="245B6A5D">
        <w:rPr>
          <w:spacing w:val="40"/>
          <w:sz w:val="24"/>
          <w:szCs w:val="24"/>
        </w:rPr>
        <w:t xml:space="preserve"> </w:t>
      </w:r>
      <w:r w:rsidRPr="245B6A5D">
        <w:rPr>
          <w:sz w:val="24"/>
          <w:szCs w:val="24"/>
        </w:rPr>
        <w:t>Orders from the prescribing health professional should specify the medical need, medication, dosage, and length of time to give medication;</w:t>
      </w:r>
    </w:p>
    <w:p w14:paraId="65944D60" w14:textId="77777777" w:rsidR="001E17E0" w:rsidRDefault="00B03090" w:rsidP="0094428D">
      <w:pPr>
        <w:pStyle w:val="ListParagraph"/>
        <w:numPr>
          <w:ilvl w:val="0"/>
          <w:numId w:val="15"/>
        </w:numPr>
        <w:tabs>
          <w:tab w:val="left" w:pos="1980"/>
        </w:tabs>
        <w:spacing w:after="240"/>
        <w:ind w:left="1980" w:right="498" w:hanging="540"/>
        <w:jc w:val="left"/>
        <w:rPr>
          <w:sz w:val="24"/>
        </w:rPr>
      </w:pPr>
      <w:r>
        <w:rPr>
          <w:sz w:val="24"/>
        </w:rPr>
        <w:lastRenderedPageBreak/>
        <w:t>Prevention</w:t>
      </w:r>
      <w:r>
        <w:rPr>
          <w:spacing w:val="-4"/>
          <w:sz w:val="24"/>
        </w:rPr>
        <w:t xml:space="preserve"> </w:t>
      </w:r>
      <w:r>
        <w:rPr>
          <w:sz w:val="24"/>
        </w:rPr>
        <w:t>of</w:t>
      </w:r>
      <w:r>
        <w:rPr>
          <w:spacing w:val="-5"/>
          <w:sz w:val="24"/>
        </w:rPr>
        <w:t xml:space="preserve"> </w:t>
      </w:r>
      <w:r>
        <w:rPr>
          <w:sz w:val="24"/>
        </w:rPr>
        <w:t>and</w:t>
      </w:r>
      <w:r>
        <w:rPr>
          <w:spacing w:val="-4"/>
          <w:sz w:val="24"/>
        </w:rPr>
        <w:t xml:space="preserve"> </w:t>
      </w:r>
      <w:r>
        <w:rPr>
          <w:sz w:val="24"/>
        </w:rPr>
        <w:t>response</w:t>
      </w:r>
      <w:r>
        <w:rPr>
          <w:spacing w:val="-5"/>
          <w:sz w:val="24"/>
        </w:rPr>
        <w:t xml:space="preserve"> </w:t>
      </w:r>
      <w:r>
        <w:rPr>
          <w:sz w:val="24"/>
        </w:rPr>
        <w:t>to</w:t>
      </w:r>
      <w:r>
        <w:rPr>
          <w:spacing w:val="-4"/>
          <w:sz w:val="24"/>
        </w:rPr>
        <w:t xml:space="preserve"> </w:t>
      </w:r>
      <w:r>
        <w:rPr>
          <w:sz w:val="24"/>
        </w:rPr>
        <w:t>emergencies</w:t>
      </w:r>
      <w:r>
        <w:rPr>
          <w:spacing w:val="-4"/>
          <w:sz w:val="24"/>
        </w:rPr>
        <w:t xml:space="preserve"> </w:t>
      </w:r>
      <w:r>
        <w:rPr>
          <w:sz w:val="24"/>
        </w:rPr>
        <w:t>due</w:t>
      </w:r>
      <w:r>
        <w:rPr>
          <w:spacing w:val="-5"/>
          <w:sz w:val="24"/>
        </w:rPr>
        <w:t xml:space="preserve"> </w:t>
      </w:r>
      <w:r>
        <w:rPr>
          <w:sz w:val="24"/>
        </w:rPr>
        <w:t>to</w:t>
      </w:r>
      <w:r>
        <w:rPr>
          <w:spacing w:val="-2"/>
          <w:sz w:val="24"/>
        </w:rPr>
        <w:t xml:space="preserve"> </w:t>
      </w:r>
      <w:r>
        <w:rPr>
          <w:sz w:val="24"/>
        </w:rPr>
        <w:t>food</w:t>
      </w:r>
      <w:r>
        <w:rPr>
          <w:spacing w:val="-4"/>
          <w:sz w:val="24"/>
        </w:rPr>
        <w:t xml:space="preserve"> </w:t>
      </w:r>
      <w:r>
        <w:rPr>
          <w:sz w:val="24"/>
        </w:rPr>
        <w:t>and</w:t>
      </w:r>
      <w:r>
        <w:rPr>
          <w:spacing w:val="-4"/>
          <w:sz w:val="24"/>
        </w:rPr>
        <w:t xml:space="preserve"> </w:t>
      </w:r>
      <w:r>
        <w:rPr>
          <w:sz w:val="24"/>
        </w:rPr>
        <w:t>allergic</w:t>
      </w:r>
      <w:r>
        <w:rPr>
          <w:spacing w:val="-5"/>
          <w:sz w:val="24"/>
        </w:rPr>
        <w:t xml:space="preserve"> </w:t>
      </w:r>
      <w:r>
        <w:rPr>
          <w:sz w:val="24"/>
        </w:rPr>
        <w:t>reactions is</w:t>
      </w:r>
      <w:r>
        <w:rPr>
          <w:spacing w:val="-3"/>
          <w:sz w:val="24"/>
        </w:rPr>
        <w:t xml:space="preserve"> </w:t>
      </w:r>
      <w:r>
        <w:rPr>
          <w:sz w:val="24"/>
        </w:rPr>
        <w:t>defined</w:t>
      </w:r>
      <w:r>
        <w:rPr>
          <w:spacing w:val="-3"/>
          <w:sz w:val="24"/>
        </w:rPr>
        <w:t xml:space="preserve"> </w:t>
      </w:r>
      <w:r>
        <w:rPr>
          <w:sz w:val="24"/>
        </w:rPr>
        <w:t>by</w:t>
      </w:r>
      <w:r>
        <w:rPr>
          <w:spacing w:val="-3"/>
          <w:sz w:val="24"/>
        </w:rPr>
        <w:t xml:space="preserve"> </w:t>
      </w:r>
      <w:r>
        <w:rPr>
          <w:sz w:val="24"/>
        </w:rPr>
        <w:t>having</w:t>
      </w:r>
      <w:r>
        <w:rPr>
          <w:spacing w:val="-3"/>
          <w:sz w:val="24"/>
        </w:rPr>
        <w:t xml:space="preserve"> </w:t>
      </w:r>
      <w:r>
        <w:rPr>
          <w:sz w:val="24"/>
        </w:rPr>
        <w:t>classroom</w:t>
      </w:r>
      <w:r>
        <w:rPr>
          <w:spacing w:val="-3"/>
          <w:sz w:val="24"/>
        </w:rPr>
        <w:t xml:space="preserve"> </w:t>
      </w:r>
      <w:r>
        <w:rPr>
          <w:sz w:val="24"/>
        </w:rPr>
        <w:t>procedures</w:t>
      </w:r>
      <w:r>
        <w:rPr>
          <w:spacing w:val="-3"/>
          <w:sz w:val="24"/>
        </w:rPr>
        <w:t xml:space="preserve"> </w:t>
      </w:r>
      <w:r>
        <w:rPr>
          <w:sz w:val="24"/>
        </w:rPr>
        <w:t>for</w:t>
      </w:r>
      <w:r>
        <w:rPr>
          <w:spacing w:val="-4"/>
          <w:sz w:val="24"/>
        </w:rPr>
        <w:t xml:space="preserve"> </w:t>
      </w:r>
      <w:r>
        <w:rPr>
          <w:sz w:val="24"/>
        </w:rPr>
        <w:t>policies,</w:t>
      </w:r>
      <w:r>
        <w:rPr>
          <w:spacing w:val="-3"/>
          <w:sz w:val="24"/>
        </w:rPr>
        <w:t xml:space="preserve"> </w:t>
      </w:r>
      <w:r>
        <w:rPr>
          <w:sz w:val="24"/>
        </w:rPr>
        <w:t>food</w:t>
      </w:r>
      <w:r>
        <w:rPr>
          <w:spacing w:val="-3"/>
          <w:sz w:val="24"/>
        </w:rPr>
        <w:t xml:space="preserve"> </w:t>
      </w:r>
      <w:r>
        <w:rPr>
          <w:sz w:val="24"/>
        </w:rPr>
        <w:t>preparation</w:t>
      </w:r>
      <w:r>
        <w:rPr>
          <w:spacing w:val="-3"/>
          <w:sz w:val="24"/>
        </w:rPr>
        <w:t xml:space="preserve"> </w:t>
      </w:r>
      <w:r>
        <w:rPr>
          <w:sz w:val="24"/>
        </w:rPr>
        <w:t>and food label reading, food services, cleaning and sanitizing, field trips, and recognizing symptoms.</w:t>
      </w:r>
      <w:r>
        <w:rPr>
          <w:spacing w:val="40"/>
          <w:sz w:val="24"/>
        </w:rPr>
        <w:t xml:space="preserve"> </w:t>
      </w:r>
      <w:r>
        <w:rPr>
          <w:sz w:val="24"/>
        </w:rPr>
        <w:t>By also having a food allergy action plan or emergency care plan in place for a Child with severe food allergies;</w:t>
      </w:r>
    </w:p>
    <w:p w14:paraId="6536A641" w14:textId="6D8C13A4" w:rsidR="00B03090" w:rsidRPr="0094428D" w:rsidRDefault="00B03090" w:rsidP="0094428D">
      <w:pPr>
        <w:pStyle w:val="ListParagraph"/>
        <w:numPr>
          <w:ilvl w:val="0"/>
          <w:numId w:val="15"/>
        </w:numPr>
        <w:tabs>
          <w:tab w:val="left" w:pos="1980"/>
        </w:tabs>
        <w:spacing w:after="240"/>
        <w:ind w:left="1980" w:right="322" w:hanging="540"/>
        <w:jc w:val="left"/>
        <w:rPr>
          <w:sz w:val="24"/>
          <w:szCs w:val="24"/>
        </w:rPr>
      </w:pPr>
      <w:r w:rsidRPr="245B6A5D">
        <w:rPr>
          <w:sz w:val="24"/>
          <w:szCs w:val="24"/>
        </w:rPr>
        <w:t>Building and physical premises safety, including identification of and protection</w:t>
      </w:r>
      <w:r w:rsidRPr="245B6A5D">
        <w:rPr>
          <w:spacing w:val="-4"/>
          <w:sz w:val="24"/>
          <w:szCs w:val="24"/>
        </w:rPr>
        <w:t xml:space="preserve"> </w:t>
      </w:r>
      <w:r w:rsidRPr="245B6A5D">
        <w:rPr>
          <w:sz w:val="24"/>
          <w:szCs w:val="24"/>
        </w:rPr>
        <w:t>from</w:t>
      </w:r>
      <w:r w:rsidRPr="245B6A5D">
        <w:rPr>
          <w:spacing w:val="-4"/>
          <w:sz w:val="24"/>
          <w:szCs w:val="24"/>
        </w:rPr>
        <w:t xml:space="preserve"> </w:t>
      </w:r>
      <w:r w:rsidRPr="245B6A5D">
        <w:rPr>
          <w:sz w:val="24"/>
          <w:szCs w:val="24"/>
        </w:rPr>
        <w:t>hazards</w:t>
      </w:r>
      <w:r w:rsidRPr="245B6A5D">
        <w:rPr>
          <w:spacing w:val="-4"/>
          <w:sz w:val="24"/>
          <w:szCs w:val="24"/>
        </w:rPr>
        <w:t xml:space="preserve"> </w:t>
      </w:r>
      <w:r w:rsidRPr="245B6A5D">
        <w:rPr>
          <w:sz w:val="24"/>
          <w:szCs w:val="24"/>
        </w:rPr>
        <w:t>that</w:t>
      </w:r>
      <w:r w:rsidRPr="245B6A5D">
        <w:rPr>
          <w:spacing w:val="-4"/>
          <w:sz w:val="24"/>
          <w:szCs w:val="24"/>
        </w:rPr>
        <w:t xml:space="preserve"> </w:t>
      </w:r>
      <w:r w:rsidRPr="245B6A5D">
        <w:rPr>
          <w:sz w:val="24"/>
          <w:szCs w:val="24"/>
        </w:rPr>
        <w:t>can</w:t>
      </w:r>
      <w:r w:rsidRPr="245B6A5D">
        <w:rPr>
          <w:spacing w:val="-4"/>
          <w:sz w:val="24"/>
          <w:szCs w:val="24"/>
        </w:rPr>
        <w:t xml:space="preserve"> </w:t>
      </w:r>
      <w:r w:rsidRPr="245B6A5D">
        <w:rPr>
          <w:sz w:val="24"/>
          <w:szCs w:val="24"/>
        </w:rPr>
        <w:t>cause</w:t>
      </w:r>
      <w:r w:rsidRPr="245B6A5D">
        <w:rPr>
          <w:spacing w:val="-5"/>
          <w:sz w:val="24"/>
          <w:szCs w:val="24"/>
        </w:rPr>
        <w:t xml:space="preserve"> </w:t>
      </w:r>
      <w:r w:rsidRPr="245B6A5D">
        <w:rPr>
          <w:sz w:val="24"/>
          <w:szCs w:val="24"/>
        </w:rPr>
        <w:t>bodily</w:t>
      </w:r>
      <w:r w:rsidRPr="245B6A5D">
        <w:rPr>
          <w:spacing w:val="-4"/>
          <w:sz w:val="24"/>
          <w:szCs w:val="24"/>
        </w:rPr>
        <w:t xml:space="preserve"> </w:t>
      </w:r>
      <w:r w:rsidRPr="245B6A5D">
        <w:rPr>
          <w:sz w:val="24"/>
          <w:szCs w:val="24"/>
        </w:rPr>
        <w:t>injury</w:t>
      </w:r>
      <w:r w:rsidRPr="245B6A5D">
        <w:rPr>
          <w:spacing w:val="-4"/>
          <w:sz w:val="24"/>
          <w:szCs w:val="24"/>
        </w:rPr>
        <w:t xml:space="preserve"> </w:t>
      </w:r>
      <w:r w:rsidRPr="245B6A5D">
        <w:rPr>
          <w:sz w:val="24"/>
          <w:szCs w:val="24"/>
        </w:rPr>
        <w:t>such</w:t>
      </w:r>
      <w:r w:rsidRPr="245B6A5D">
        <w:rPr>
          <w:spacing w:val="-4"/>
          <w:sz w:val="24"/>
          <w:szCs w:val="24"/>
        </w:rPr>
        <w:t xml:space="preserve"> </w:t>
      </w:r>
      <w:r w:rsidRPr="245B6A5D">
        <w:rPr>
          <w:sz w:val="24"/>
          <w:szCs w:val="24"/>
        </w:rPr>
        <w:t>as</w:t>
      </w:r>
      <w:r w:rsidRPr="245B6A5D">
        <w:rPr>
          <w:spacing w:val="-4"/>
          <w:sz w:val="24"/>
          <w:szCs w:val="24"/>
        </w:rPr>
        <w:t xml:space="preserve"> </w:t>
      </w:r>
      <w:r w:rsidRPr="245B6A5D">
        <w:rPr>
          <w:sz w:val="24"/>
          <w:szCs w:val="24"/>
        </w:rPr>
        <w:t>electrical</w:t>
      </w:r>
      <w:r w:rsidRPr="245B6A5D">
        <w:rPr>
          <w:spacing w:val="-4"/>
          <w:sz w:val="24"/>
          <w:szCs w:val="24"/>
        </w:rPr>
        <w:t xml:space="preserve"> </w:t>
      </w:r>
      <w:r w:rsidRPr="0094428D">
        <w:rPr>
          <w:sz w:val="24"/>
          <w:szCs w:val="24"/>
        </w:rPr>
        <w:t>hazards, bodies of water, and vehicular traffic</w:t>
      </w:r>
      <w:r w:rsidR="126DE433" w:rsidRPr="0094428D">
        <w:rPr>
          <w:sz w:val="24"/>
          <w:szCs w:val="24"/>
        </w:rPr>
        <w:t>,</w:t>
      </w:r>
      <w:r w:rsidRPr="0094428D">
        <w:rPr>
          <w:sz w:val="24"/>
          <w:szCs w:val="24"/>
        </w:rPr>
        <w:t xml:space="preserve"> is defined as a safe space where </w:t>
      </w:r>
      <w:r w:rsidR="46587CA3" w:rsidRPr="0094428D">
        <w:rPr>
          <w:sz w:val="24"/>
          <w:szCs w:val="24"/>
        </w:rPr>
        <w:t>age-appropriate</w:t>
      </w:r>
      <w:r w:rsidRPr="0094428D">
        <w:rPr>
          <w:sz w:val="24"/>
          <w:szCs w:val="24"/>
        </w:rPr>
        <w:t xml:space="preserve"> planning and checks take place inside and outside for toys, furniture, materials, and equipment.</w:t>
      </w:r>
      <w:r w:rsidRPr="0094428D">
        <w:rPr>
          <w:spacing w:val="40"/>
          <w:sz w:val="24"/>
          <w:szCs w:val="24"/>
        </w:rPr>
        <w:t xml:space="preserve"> </w:t>
      </w:r>
      <w:r w:rsidRPr="0094428D">
        <w:rPr>
          <w:sz w:val="24"/>
          <w:szCs w:val="24"/>
        </w:rPr>
        <w:t>Proper supervision takes place even</w:t>
      </w:r>
      <w:r w:rsidR="0094428D" w:rsidRPr="0094428D">
        <w:rPr>
          <w:sz w:val="24"/>
          <w:szCs w:val="24"/>
        </w:rPr>
        <w:t xml:space="preserve"> </w:t>
      </w:r>
      <w:r w:rsidRPr="0094428D">
        <w:rPr>
          <w:sz w:val="24"/>
          <w:szCs w:val="24"/>
        </w:rPr>
        <w:t>during</w:t>
      </w:r>
      <w:r w:rsidRPr="0094428D">
        <w:rPr>
          <w:spacing w:val="-3"/>
          <w:sz w:val="24"/>
          <w:szCs w:val="24"/>
        </w:rPr>
        <w:t xml:space="preserve"> </w:t>
      </w:r>
      <w:r w:rsidRPr="0094428D">
        <w:rPr>
          <w:sz w:val="24"/>
          <w:szCs w:val="24"/>
        </w:rPr>
        <w:t>naptime.</w:t>
      </w:r>
      <w:r w:rsidRPr="0094428D">
        <w:rPr>
          <w:spacing w:val="40"/>
          <w:sz w:val="24"/>
          <w:szCs w:val="24"/>
        </w:rPr>
        <w:t xml:space="preserve"> </w:t>
      </w:r>
      <w:r w:rsidRPr="0094428D">
        <w:rPr>
          <w:sz w:val="24"/>
          <w:szCs w:val="24"/>
        </w:rPr>
        <w:t>Prepare</w:t>
      </w:r>
      <w:r w:rsidRPr="0094428D">
        <w:rPr>
          <w:spacing w:val="-2"/>
          <w:sz w:val="24"/>
          <w:szCs w:val="24"/>
        </w:rPr>
        <w:t xml:space="preserve"> </w:t>
      </w:r>
      <w:r w:rsidRPr="0094428D">
        <w:rPr>
          <w:sz w:val="24"/>
          <w:szCs w:val="24"/>
        </w:rPr>
        <w:t>and</w:t>
      </w:r>
      <w:r w:rsidRPr="0094428D">
        <w:rPr>
          <w:spacing w:val="-3"/>
          <w:sz w:val="24"/>
          <w:szCs w:val="24"/>
        </w:rPr>
        <w:t xml:space="preserve"> </w:t>
      </w:r>
      <w:r w:rsidRPr="0094428D">
        <w:rPr>
          <w:sz w:val="24"/>
          <w:szCs w:val="24"/>
        </w:rPr>
        <w:t>prevent</w:t>
      </w:r>
      <w:r w:rsidRPr="0094428D">
        <w:rPr>
          <w:spacing w:val="-3"/>
          <w:sz w:val="24"/>
          <w:szCs w:val="24"/>
        </w:rPr>
        <w:t xml:space="preserve"> </w:t>
      </w:r>
      <w:r w:rsidRPr="0094428D">
        <w:rPr>
          <w:sz w:val="24"/>
          <w:szCs w:val="24"/>
        </w:rPr>
        <w:t>to</w:t>
      </w:r>
      <w:r w:rsidRPr="0094428D">
        <w:rPr>
          <w:spacing w:val="-3"/>
          <w:sz w:val="24"/>
          <w:szCs w:val="24"/>
        </w:rPr>
        <w:t xml:space="preserve"> </w:t>
      </w:r>
      <w:r w:rsidRPr="0094428D">
        <w:rPr>
          <w:sz w:val="24"/>
          <w:szCs w:val="24"/>
        </w:rPr>
        <w:t>ensure</w:t>
      </w:r>
      <w:r w:rsidRPr="0094428D">
        <w:rPr>
          <w:spacing w:val="-4"/>
          <w:sz w:val="24"/>
          <w:szCs w:val="24"/>
        </w:rPr>
        <w:t xml:space="preserve"> </w:t>
      </w:r>
      <w:r w:rsidRPr="0094428D">
        <w:rPr>
          <w:sz w:val="24"/>
          <w:szCs w:val="24"/>
        </w:rPr>
        <w:t>Children</w:t>
      </w:r>
      <w:r w:rsidRPr="0094428D">
        <w:rPr>
          <w:spacing w:val="-3"/>
          <w:sz w:val="24"/>
          <w:szCs w:val="24"/>
        </w:rPr>
        <w:t xml:space="preserve"> </w:t>
      </w:r>
      <w:r w:rsidRPr="0094428D">
        <w:rPr>
          <w:sz w:val="24"/>
          <w:szCs w:val="24"/>
        </w:rPr>
        <w:t>in</w:t>
      </w:r>
      <w:r w:rsidRPr="0094428D">
        <w:rPr>
          <w:spacing w:val="-3"/>
          <w:sz w:val="24"/>
          <w:szCs w:val="24"/>
        </w:rPr>
        <w:t xml:space="preserve"> </w:t>
      </w:r>
      <w:r w:rsidRPr="0094428D">
        <w:rPr>
          <w:sz w:val="24"/>
          <w:szCs w:val="24"/>
        </w:rPr>
        <w:t>care</w:t>
      </w:r>
      <w:r w:rsidRPr="0094428D">
        <w:rPr>
          <w:spacing w:val="-4"/>
          <w:sz w:val="24"/>
          <w:szCs w:val="24"/>
        </w:rPr>
        <w:t xml:space="preserve"> </w:t>
      </w:r>
      <w:r w:rsidRPr="0094428D">
        <w:rPr>
          <w:sz w:val="24"/>
          <w:szCs w:val="24"/>
        </w:rPr>
        <w:t>can</w:t>
      </w:r>
      <w:r w:rsidRPr="0094428D">
        <w:rPr>
          <w:spacing w:val="-3"/>
          <w:sz w:val="24"/>
          <w:szCs w:val="24"/>
        </w:rPr>
        <w:t xml:space="preserve"> </w:t>
      </w:r>
      <w:r w:rsidRPr="0094428D">
        <w:rPr>
          <w:sz w:val="24"/>
          <w:szCs w:val="24"/>
        </w:rPr>
        <w:t>move around the space and explore;</w:t>
      </w:r>
    </w:p>
    <w:p w14:paraId="7C94F735" w14:textId="3A286440" w:rsidR="00B03090" w:rsidRDefault="31DCB2BF" w:rsidP="245B6A5D">
      <w:pPr>
        <w:pStyle w:val="ListParagraph"/>
        <w:numPr>
          <w:ilvl w:val="0"/>
          <w:numId w:val="15"/>
        </w:numPr>
        <w:tabs>
          <w:tab w:val="left" w:pos="1980"/>
        </w:tabs>
        <w:spacing w:before="276" w:after="240"/>
        <w:ind w:left="1980" w:right="617" w:hanging="540"/>
        <w:jc w:val="left"/>
        <w:rPr>
          <w:sz w:val="24"/>
          <w:szCs w:val="24"/>
        </w:rPr>
      </w:pPr>
      <w:r w:rsidRPr="245B6A5D">
        <w:rPr>
          <w:sz w:val="24"/>
          <w:szCs w:val="24"/>
        </w:rPr>
        <w:t xml:space="preserve">Prevention of </w:t>
      </w:r>
      <w:r w:rsidR="009B5560">
        <w:rPr>
          <w:sz w:val="24"/>
          <w:szCs w:val="24"/>
        </w:rPr>
        <w:t>s</w:t>
      </w:r>
      <w:r w:rsidRPr="245B6A5D">
        <w:rPr>
          <w:sz w:val="24"/>
          <w:szCs w:val="24"/>
        </w:rPr>
        <w:t xml:space="preserve">haken </w:t>
      </w:r>
      <w:r w:rsidR="009B5560">
        <w:rPr>
          <w:sz w:val="24"/>
          <w:szCs w:val="24"/>
        </w:rPr>
        <w:t>b</w:t>
      </w:r>
      <w:r w:rsidRPr="245B6A5D">
        <w:rPr>
          <w:sz w:val="24"/>
          <w:szCs w:val="24"/>
        </w:rPr>
        <w:t xml:space="preserve">aby </w:t>
      </w:r>
      <w:r w:rsidR="009B5560">
        <w:rPr>
          <w:sz w:val="24"/>
          <w:szCs w:val="24"/>
        </w:rPr>
        <w:t>s</w:t>
      </w:r>
      <w:r w:rsidRPr="245B6A5D">
        <w:rPr>
          <w:sz w:val="24"/>
          <w:szCs w:val="24"/>
        </w:rPr>
        <w:t xml:space="preserve">yndrome, </w:t>
      </w:r>
      <w:r w:rsidR="009B5560">
        <w:rPr>
          <w:sz w:val="24"/>
          <w:szCs w:val="24"/>
        </w:rPr>
        <w:t>a</w:t>
      </w:r>
      <w:r w:rsidRPr="245B6A5D">
        <w:rPr>
          <w:sz w:val="24"/>
          <w:szCs w:val="24"/>
        </w:rPr>
        <w:t xml:space="preserve">busive </w:t>
      </w:r>
      <w:r w:rsidR="009B5560">
        <w:rPr>
          <w:sz w:val="24"/>
          <w:szCs w:val="24"/>
        </w:rPr>
        <w:t>h</w:t>
      </w:r>
      <w:r w:rsidRPr="245B6A5D">
        <w:rPr>
          <w:sz w:val="24"/>
          <w:szCs w:val="24"/>
        </w:rPr>
        <w:t xml:space="preserve">ead </w:t>
      </w:r>
      <w:r w:rsidR="009B5560">
        <w:rPr>
          <w:sz w:val="24"/>
          <w:szCs w:val="24"/>
        </w:rPr>
        <w:t>t</w:t>
      </w:r>
      <w:r w:rsidRPr="245B6A5D">
        <w:rPr>
          <w:sz w:val="24"/>
          <w:szCs w:val="24"/>
        </w:rPr>
        <w:t xml:space="preserve">rauma, and Child </w:t>
      </w:r>
      <w:r w:rsidR="009B5560">
        <w:rPr>
          <w:sz w:val="24"/>
          <w:szCs w:val="24"/>
        </w:rPr>
        <w:t>m</w:t>
      </w:r>
      <w:r w:rsidRPr="245B6A5D">
        <w:rPr>
          <w:sz w:val="24"/>
          <w:szCs w:val="24"/>
        </w:rPr>
        <w:t>altreatment</w:t>
      </w:r>
      <w:r w:rsidRPr="245B6A5D">
        <w:rPr>
          <w:spacing w:val="-5"/>
          <w:sz w:val="24"/>
          <w:szCs w:val="24"/>
        </w:rPr>
        <w:t xml:space="preserve"> </w:t>
      </w:r>
      <w:r w:rsidRPr="245B6A5D">
        <w:rPr>
          <w:sz w:val="24"/>
          <w:szCs w:val="24"/>
        </w:rPr>
        <w:t>is</w:t>
      </w:r>
      <w:r w:rsidRPr="245B6A5D">
        <w:rPr>
          <w:spacing w:val="-5"/>
          <w:sz w:val="24"/>
          <w:szCs w:val="24"/>
        </w:rPr>
        <w:t xml:space="preserve"> </w:t>
      </w:r>
      <w:r w:rsidRPr="245B6A5D">
        <w:rPr>
          <w:sz w:val="24"/>
          <w:szCs w:val="24"/>
        </w:rPr>
        <w:t>defined</w:t>
      </w:r>
      <w:r w:rsidRPr="245B6A5D">
        <w:rPr>
          <w:spacing w:val="-3"/>
          <w:sz w:val="24"/>
          <w:szCs w:val="24"/>
        </w:rPr>
        <w:t xml:space="preserve"> </w:t>
      </w:r>
      <w:r w:rsidRPr="245B6A5D">
        <w:rPr>
          <w:sz w:val="24"/>
          <w:szCs w:val="24"/>
        </w:rPr>
        <w:t>as</w:t>
      </w:r>
      <w:r w:rsidRPr="245B6A5D">
        <w:rPr>
          <w:spacing w:val="-5"/>
          <w:sz w:val="24"/>
          <w:szCs w:val="24"/>
        </w:rPr>
        <w:t xml:space="preserve"> </w:t>
      </w:r>
      <w:r w:rsidRPr="245B6A5D">
        <w:rPr>
          <w:sz w:val="24"/>
          <w:szCs w:val="24"/>
        </w:rPr>
        <w:t>all</w:t>
      </w:r>
      <w:r w:rsidRPr="245B6A5D">
        <w:rPr>
          <w:spacing w:val="-5"/>
          <w:sz w:val="24"/>
          <w:szCs w:val="24"/>
        </w:rPr>
        <w:t xml:space="preserve"> </w:t>
      </w:r>
      <w:r w:rsidR="4215AA14" w:rsidRPr="0CFDA9C8">
        <w:rPr>
          <w:sz w:val="24"/>
          <w:szCs w:val="24"/>
        </w:rPr>
        <w:t>C</w:t>
      </w:r>
      <w:r w:rsidRPr="245B6A5D">
        <w:rPr>
          <w:sz w:val="24"/>
          <w:szCs w:val="24"/>
        </w:rPr>
        <w:t>aregivers/Teachers</w:t>
      </w:r>
      <w:r w:rsidRPr="245B6A5D">
        <w:rPr>
          <w:spacing w:val="-5"/>
          <w:sz w:val="24"/>
          <w:szCs w:val="24"/>
        </w:rPr>
        <w:t xml:space="preserve"> </w:t>
      </w:r>
      <w:r w:rsidRPr="245B6A5D">
        <w:rPr>
          <w:sz w:val="24"/>
          <w:szCs w:val="24"/>
        </w:rPr>
        <w:t>who</w:t>
      </w:r>
      <w:r w:rsidRPr="245B6A5D">
        <w:rPr>
          <w:spacing w:val="-5"/>
          <w:sz w:val="24"/>
          <w:szCs w:val="24"/>
        </w:rPr>
        <w:t xml:space="preserve"> </w:t>
      </w:r>
      <w:r w:rsidRPr="245B6A5D">
        <w:rPr>
          <w:sz w:val="24"/>
          <w:szCs w:val="24"/>
        </w:rPr>
        <w:t>are</w:t>
      </w:r>
      <w:r w:rsidRPr="245B6A5D">
        <w:rPr>
          <w:spacing w:val="-6"/>
          <w:sz w:val="24"/>
          <w:szCs w:val="24"/>
        </w:rPr>
        <w:t xml:space="preserve"> </w:t>
      </w:r>
      <w:r w:rsidRPr="245B6A5D">
        <w:rPr>
          <w:sz w:val="24"/>
          <w:szCs w:val="24"/>
        </w:rPr>
        <w:t>in</w:t>
      </w:r>
      <w:r w:rsidRPr="245B6A5D">
        <w:rPr>
          <w:spacing w:val="-5"/>
          <w:sz w:val="24"/>
          <w:szCs w:val="24"/>
        </w:rPr>
        <w:t xml:space="preserve"> </w:t>
      </w:r>
      <w:r w:rsidRPr="245B6A5D">
        <w:rPr>
          <w:sz w:val="24"/>
          <w:szCs w:val="24"/>
        </w:rPr>
        <w:t>direct</w:t>
      </w:r>
      <w:r w:rsidRPr="245B6A5D">
        <w:rPr>
          <w:spacing w:val="-5"/>
          <w:sz w:val="24"/>
          <w:szCs w:val="24"/>
        </w:rPr>
        <w:t xml:space="preserve"> </w:t>
      </w:r>
      <w:r w:rsidRPr="245B6A5D">
        <w:rPr>
          <w:sz w:val="24"/>
          <w:szCs w:val="24"/>
        </w:rPr>
        <w:t xml:space="preserve">contact with Children including substitute </w:t>
      </w:r>
      <w:r w:rsidR="7484D853" w:rsidRPr="0CFDA9C8">
        <w:rPr>
          <w:sz w:val="24"/>
          <w:szCs w:val="24"/>
        </w:rPr>
        <w:t>C</w:t>
      </w:r>
      <w:r w:rsidRPr="245B6A5D">
        <w:rPr>
          <w:sz w:val="24"/>
          <w:szCs w:val="24"/>
        </w:rPr>
        <w:t>aregivers/Teachers and volunteers:</w:t>
      </w:r>
    </w:p>
    <w:p w14:paraId="4D3C4B65" w14:textId="0A69CDEF" w:rsidR="28EEAD16" w:rsidRDefault="28EEAD16" w:rsidP="0CFDA9C8">
      <w:pPr>
        <w:pStyle w:val="ListParagraph"/>
        <w:numPr>
          <w:ilvl w:val="1"/>
          <w:numId w:val="15"/>
        </w:numPr>
        <w:tabs>
          <w:tab w:val="left" w:pos="2610"/>
        </w:tabs>
        <w:spacing w:after="240"/>
        <w:ind w:left="2610" w:right="368" w:hanging="450"/>
        <w:jc w:val="left"/>
        <w:rPr>
          <w:sz w:val="24"/>
          <w:szCs w:val="24"/>
        </w:rPr>
      </w:pPr>
      <w:r w:rsidRPr="7456DD19">
        <w:rPr>
          <w:sz w:val="24"/>
          <w:szCs w:val="24"/>
        </w:rPr>
        <w:t>Actions that have a reasonable likelihood to be har</w:t>
      </w:r>
      <w:r w:rsidR="5DE5BB6F" w:rsidRPr="7456DD19">
        <w:rPr>
          <w:sz w:val="24"/>
          <w:szCs w:val="24"/>
        </w:rPr>
        <w:t>m</w:t>
      </w:r>
      <w:r w:rsidRPr="7456DD19">
        <w:rPr>
          <w:sz w:val="24"/>
          <w:szCs w:val="24"/>
        </w:rPr>
        <w:t>ful to Children are strictly prohibited includ</w:t>
      </w:r>
      <w:r w:rsidR="00506137" w:rsidRPr="7456DD19">
        <w:rPr>
          <w:sz w:val="24"/>
          <w:szCs w:val="24"/>
        </w:rPr>
        <w:t>ing</w:t>
      </w:r>
      <w:r w:rsidRPr="7456DD19">
        <w:rPr>
          <w:sz w:val="24"/>
          <w:szCs w:val="24"/>
        </w:rPr>
        <w:t xml:space="preserve"> but is not limited to</w:t>
      </w:r>
      <w:r w:rsidR="00506137" w:rsidRPr="7456DD19">
        <w:rPr>
          <w:sz w:val="24"/>
          <w:szCs w:val="24"/>
        </w:rPr>
        <w:t>:</w:t>
      </w:r>
      <w:r w:rsidR="1ABC3C8F" w:rsidRPr="7456DD19">
        <w:rPr>
          <w:sz w:val="24"/>
          <w:szCs w:val="24"/>
        </w:rPr>
        <w:t xml:space="preserve"> shaking babies</w:t>
      </w:r>
      <w:r w:rsidR="41F2FD36" w:rsidRPr="7456DD19">
        <w:rPr>
          <w:sz w:val="24"/>
          <w:szCs w:val="24"/>
        </w:rPr>
        <w:t xml:space="preserve">, using corporal punishment, </w:t>
      </w:r>
      <w:r w:rsidR="586339B3" w:rsidRPr="7456DD19">
        <w:rPr>
          <w:sz w:val="24"/>
          <w:szCs w:val="24"/>
        </w:rPr>
        <w:t>aggressive</w:t>
      </w:r>
      <w:r w:rsidR="41F2FD36" w:rsidRPr="7456DD19">
        <w:rPr>
          <w:sz w:val="24"/>
          <w:szCs w:val="24"/>
        </w:rPr>
        <w:t xml:space="preserve"> contact harmful to a Child’s body, cruel or severe punishment, </w:t>
      </w:r>
      <w:r w:rsidR="11F98132" w:rsidRPr="7456DD19">
        <w:rPr>
          <w:sz w:val="24"/>
          <w:szCs w:val="24"/>
        </w:rPr>
        <w:t>humiliation</w:t>
      </w:r>
      <w:r w:rsidR="41F2FD36" w:rsidRPr="7456DD19">
        <w:rPr>
          <w:sz w:val="24"/>
          <w:szCs w:val="24"/>
        </w:rPr>
        <w:t>, or verbal abuse</w:t>
      </w:r>
      <w:r w:rsidR="4CAE6782" w:rsidRPr="7456DD19">
        <w:rPr>
          <w:sz w:val="24"/>
          <w:szCs w:val="24"/>
        </w:rPr>
        <w:t xml:space="preserve"> and/or other methods of detrimental practice.  </w:t>
      </w:r>
    </w:p>
    <w:p w14:paraId="79DCA629" w14:textId="77777777" w:rsidR="00B03090" w:rsidRDefault="00B03090" w:rsidP="0094428D">
      <w:pPr>
        <w:pStyle w:val="ListParagraph"/>
        <w:numPr>
          <w:ilvl w:val="1"/>
          <w:numId w:val="15"/>
        </w:numPr>
        <w:tabs>
          <w:tab w:val="left" w:pos="2610"/>
        </w:tabs>
        <w:spacing w:after="240"/>
        <w:ind w:left="2610" w:right="368" w:hanging="450"/>
        <w:jc w:val="left"/>
        <w:rPr>
          <w:sz w:val="24"/>
        </w:rPr>
      </w:pPr>
      <w:r>
        <w:rPr>
          <w:sz w:val="24"/>
        </w:rPr>
        <w:t>Receiving</w:t>
      </w:r>
      <w:r>
        <w:rPr>
          <w:spacing w:val="-5"/>
          <w:sz w:val="24"/>
        </w:rPr>
        <w:t xml:space="preserve"> </w:t>
      </w:r>
      <w:r>
        <w:rPr>
          <w:sz w:val="24"/>
        </w:rPr>
        <w:t>training</w:t>
      </w:r>
      <w:r>
        <w:rPr>
          <w:spacing w:val="-5"/>
          <w:sz w:val="24"/>
        </w:rPr>
        <w:t xml:space="preserve"> </w:t>
      </w:r>
      <w:r>
        <w:rPr>
          <w:sz w:val="24"/>
        </w:rPr>
        <w:t>on</w:t>
      </w:r>
      <w:r>
        <w:rPr>
          <w:spacing w:val="-5"/>
          <w:sz w:val="24"/>
        </w:rPr>
        <w:t xml:space="preserve"> </w:t>
      </w:r>
      <w:r>
        <w:rPr>
          <w:sz w:val="24"/>
        </w:rPr>
        <w:t>how</w:t>
      </w:r>
      <w:r>
        <w:rPr>
          <w:spacing w:val="-6"/>
          <w:sz w:val="24"/>
        </w:rPr>
        <w:t xml:space="preserve"> </w:t>
      </w:r>
      <w:r>
        <w:rPr>
          <w:sz w:val="24"/>
        </w:rPr>
        <w:t>to</w:t>
      </w:r>
      <w:r>
        <w:rPr>
          <w:spacing w:val="-5"/>
          <w:sz w:val="24"/>
        </w:rPr>
        <w:t xml:space="preserve"> </w:t>
      </w:r>
      <w:r>
        <w:rPr>
          <w:sz w:val="24"/>
        </w:rPr>
        <w:t>prevent</w:t>
      </w:r>
      <w:r>
        <w:rPr>
          <w:spacing w:val="-5"/>
          <w:sz w:val="24"/>
        </w:rPr>
        <w:t xml:space="preserve"> </w:t>
      </w:r>
      <w:r>
        <w:rPr>
          <w:sz w:val="24"/>
        </w:rPr>
        <w:t>shaken</w:t>
      </w:r>
      <w:r>
        <w:rPr>
          <w:spacing w:val="-5"/>
          <w:sz w:val="24"/>
        </w:rPr>
        <w:t xml:space="preserve"> </w:t>
      </w:r>
      <w:r>
        <w:rPr>
          <w:sz w:val="24"/>
        </w:rPr>
        <w:t>baby</w:t>
      </w:r>
      <w:r>
        <w:rPr>
          <w:spacing w:val="-3"/>
          <w:sz w:val="24"/>
        </w:rPr>
        <w:t xml:space="preserve"> </w:t>
      </w:r>
      <w:r>
        <w:rPr>
          <w:sz w:val="24"/>
        </w:rPr>
        <w:t>syndrome/abusive</w:t>
      </w:r>
      <w:r>
        <w:rPr>
          <w:spacing w:val="-6"/>
          <w:sz w:val="24"/>
        </w:rPr>
        <w:t xml:space="preserve"> </w:t>
      </w:r>
      <w:r>
        <w:rPr>
          <w:sz w:val="24"/>
        </w:rPr>
        <w:t xml:space="preserve">head </w:t>
      </w:r>
      <w:r>
        <w:rPr>
          <w:spacing w:val="-2"/>
          <w:sz w:val="24"/>
        </w:rPr>
        <w:t>trauma;</w:t>
      </w:r>
    </w:p>
    <w:p w14:paraId="20DF611E" w14:textId="77777777" w:rsidR="00B03090" w:rsidRDefault="00B03090" w:rsidP="0094428D">
      <w:pPr>
        <w:pStyle w:val="ListParagraph"/>
        <w:numPr>
          <w:ilvl w:val="1"/>
          <w:numId w:val="15"/>
        </w:numPr>
        <w:tabs>
          <w:tab w:val="left" w:pos="2610"/>
        </w:tabs>
        <w:spacing w:after="240"/>
        <w:ind w:left="2610" w:right="1534" w:hanging="450"/>
        <w:jc w:val="left"/>
        <w:rPr>
          <w:sz w:val="24"/>
        </w:rPr>
      </w:pPr>
      <w:r>
        <w:rPr>
          <w:sz w:val="24"/>
        </w:rPr>
        <w:t>Recognizing</w:t>
      </w:r>
      <w:r>
        <w:rPr>
          <w:spacing w:val="-5"/>
          <w:sz w:val="24"/>
        </w:rPr>
        <w:t xml:space="preserve"> </w:t>
      </w:r>
      <w:r>
        <w:rPr>
          <w:sz w:val="24"/>
        </w:rPr>
        <w:t>the</w:t>
      </w:r>
      <w:r>
        <w:rPr>
          <w:spacing w:val="-6"/>
          <w:sz w:val="24"/>
        </w:rPr>
        <w:t xml:space="preserve"> </w:t>
      </w:r>
      <w:r>
        <w:rPr>
          <w:sz w:val="24"/>
        </w:rPr>
        <w:t>potential</w:t>
      </w:r>
      <w:r>
        <w:rPr>
          <w:spacing w:val="-5"/>
          <w:sz w:val="24"/>
        </w:rPr>
        <w:t xml:space="preserve"> </w:t>
      </w:r>
      <w:r>
        <w:rPr>
          <w:sz w:val="24"/>
        </w:rPr>
        <w:t>signs</w:t>
      </w:r>
      <w:r>
        <w:rPr>
          <w:spacing w:val="-5"/>
          <w:sz w:val="24"/>
        </w:rPr>
        <w:t xml:space="preserve"> </w:t>
      </w:r>
      <w:r>
        <w:rPr>
          <w:sz w:val="24"/>
        </w:rPr>
        <w:t>and</w:t>
      </w:r>
      <w:r>
        <w:rPr>
          <w:spacing w:val="-5"/>
          <w:sz w:val="24"/>
        </w:rPr>
        <w:t xml:space="preserve"> </w:t>
      </w:r>
      <w:r>
        <w:rPr>
          <w:sz w:val="24"/>
        </w:rPr>
        <w:t>symptoms</w:t>
      </w:r>
      <w:r>
        <w:rPr>
          <w:spacing w:val="-5"/>
          <w:sz w:val="24"/>
        </w:rPr>
        <w:t xml:space="preserve"> </w:t>
      </w:r>
      <w:r>
        <w:rPr>
          <w:sz w:val="24"/>
        </w:rPr>
        <w:t>of</w:t>
      </w:r>
      <w:r>
        <w:rPr>
          <w:spacing w:val="-8"/>
          <w:sz w:val="24"/>
        </w:rPr>
        <w:t xml:space="preserve"> </w:t>
      </w:r>
      <w:r>
        <w:rPr>
          <w:sz w:val="24"/>
        </w:rPr>
        <w:t>shaken</w:t>
      </w:r>
      <w:r>
        <w:rPr>
          <w:spacing w:val="-5"/>
          <w:sz w:val="24"/>
        </w:rPr>
        <w:t xml:space="preserve"> </w:t>
      </w:r>
      <w:r>
        <w:rPr>
          <w:sz w:val="24"/>
        </w:rPr>
        <w:t>baby syndrome/abusive head trauma;</w:t>
      </w:r>
    </w:p>
    <w:p w14:paraId="349D76DE" w14:textId="77777777" w:rsidR="00B03090" w:rsidRDefault="00B03090" w:rsidP="0094428D">
      <w:pPr>
        <w:pStyle w:val="ListParagraph"/>
        <w:numPr>
          <w:ilvl w:val="1"/>
          <w:numId w:val="15"/>
        </w:numPr>
        <w:tabs>
          <w:tab w:val="left" w:pos="2610"/>
        </w:tabs>
        <w:spacing w:after="240"/>
        <w:ind w:left="2610" w:right="552" w:hanging="450"/>
        <w:jc w:val="left"/>
        <w:rPr>
          <w:sz w:val="24"/>
        </w:rPr>
      </w:pPr>
      <w:r>
        <w:rPr>
          <w:sz w:val="24"/>
        </w:rPr>
        <w:t>Learning</w:t>
      </w:r>
      <w:r>
        <w:rPr>
          <w:spacing w:val="-4"/>
          <w:sz w:val="24"/>
        </w:rPr>
        <w:t xml:space="preserve"> </w:t>
      </w:r>
      <w:r>
        <w:rPr>
          <w:sz w:val="24"/>
        </w:rPr>
        <w:t>strategies</w:t>
      </w:r>
      <w:r>
        <w:rPr>
          <w:spacing w:val="-4"/>
          <w:sz w:val="24"/>
        </w:rPr>
        <w:t xml:space="preserve"> </w:t>
      </w:r>
      <w:r>
        <w:rPr>
          <w:sz w:val="24"/>
        </w:rPr>
        <w:t>for</w:t>
      </w:r>
      <w:r>
        <w:rPr>
          <w:spacing w:val="-3"/>
          <w:sz w:val="24"/>
        </w:rPr>
        <w:t xml:space="preserve"> </w:t>
      </w:r>
      <w:r>
        <w:rPr>
          <w:sz w:val="24"/>
        </w:rPr>
        <w:t>coping</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crying,</w:t>
      </w:r>
      <w:r>
        <w:rPr>
          <w:spacing w:val="-4"/>
          <w:sz w:val="24"/>
        </w:rPr>
        <w:t xml:space="preserve"> </w:t>
      </w:r>
      <w:r>
        <w:rPr>
          <w:sz w:val="24"/>
        </w:rPr>
        <w:t>fussing</w:t>
      </w:r>
      <w:r>
        <w:rPr>
          <w:spacing w:val="-4"/>
          <w:sz w:val="24"/>
        </w:rPr>
        <w:t xml:space="preserve"> </w:t>
      </w:r>
      <w:r>
        <w:rPr>
          <w:sz w:val="24"/>
        </w:rPr>
        <w:t>or</w:t>
      </w:r>
      <w:r>
        <w:rPr>
          <w:spacing w:val="-5"/>
          <w:sz w:val="24"/>
        </w:rPr>
        <w:t xml:space="preserve"> </w:t>
      </w:r>
      <w:r>
        <w:rPr>
          <w:sz w:val="24"/>
        </w:rPr>
        <w:t>distraught</w:t>
      </w:r>
      <w:r>
        <w:rPr>
          <w:spacing w:val="-4"/>
          <w:sz w:val="24"/>
        </w:rPr>
        <w:t xml:space="preserve"> </w:t>
      </w:r>
      <w:r>
        <w:rPr>
          <w:sz w:val="24"/>
        </w:rPr>
        <w:t xml:space="preserve">Child; </w:t>
      </w:r>
      <w:r>
        <w:rPr>
          <w:spacing w:val="-4"/>
          <w:sz w:val="24"/>
        </w:rPr>
        <w:t>and</w:t>
      </w:r>
    </w:p>
    <w:p w14:paraId="5BC501F1" w14:textId="77777777" w:rsidR="001E17E0" w:rsidRDefault="00B03090" w:rsidP="0094428D">
      <w:pPr>
        <w:pStyle w:val="ListParagraph"/>
        <w:numPr>
          <w:ilvl w:val="1"/>
          <w:numId w:val="15"/>
        </w:numPr>
        <w:tabs>
          <w:tab w:val="left" w:pos="2610"/>
        </w:tabs>
        <w:spacing w:after="240"/>
        <w:ind w:left="2610" w:right="562" w:hanging="450"/>
        <w:jc w:val="left"/>
        <w:rPr>
          <w:sz w:val="24"/>
        </w:rPr>
      </w:pPr>
      <w:r>
        <w:rPr>
          <w:sz w:val="24"/>
        </w:rPr>
        <w:t>Learning</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and</w:t>
      </w:r>
      <w:r>
        <w:rPr>
          <w:spacing w:val="-4"/>
          <w:sz w:val="24"/>
        </w:rPr>
        <w:t xml:space="preserve"> </w:t>
      </w:r>
      <w:r>
        <w:rPr>
          <w:sz w:val="24"/>
        </w:rPr>
        <w:t>vulnerabilities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brain</w:t>
      </w:r>
      <w:r>
        <w:rPr>
          <w:spacing w:val="-4"/>
          <w:sz w:val="24"/>
        </w:rPr>
        <w:t xml:space="preserve"> </w:t>
      </w:r>
      <w:r>
        <w:rPr>
          <w:sz w:val="24"/>
        </w:rPr>
        <w:t>in</w:t>
      </w:r>
      <w:r>
        <w:rPr>
          <w:spacing w:val="-4"/>
          <w:sz w:val="24"/>
        </w:rPr>
        <w:t xml:space="preserve"> </w:t>
      </w:r>
      <w:r>
        <w:rPr>
          <w:sz w:val="24"/>
        </w:rPr>
        <w:t>infancy</w:t>
      </w:r>
      <w:r>
        <w:rPr>
          <w:spacing w:val="-4"/>
          <w:sz w:val="24"/>
        </w:rPr>
        <w:t xml:space="preserve"> </w:t>
      </w:r>
      <w:r>
        <w:rPr>
          <w:sz w:val="24"/>
        </w:rPr>
        <w:t>and early childhood.</w:t>
      </w:r>
    </w:p>
    <w:p w14:paraId="7232BCC0" w14:textId="1615C220" w:rsidR="00B03090" w:rsidRDefault="00B03090" w:rsidP="0094428D">
      <w:pPr>
        <w:pStyle w:val="ListParagraph"/>
        <w:numPr>
          <w:ilvl w:val="0"/>
          <w:numId w:val="15"/>
        </w:numPr>
        <w:tabs>
          <w:tab w:val="left" w:pos="1980"/>
        </w:tabs>
        <w:spacing w:after="240"/>
        <w:ind w:left="1980" w:right="325" w:hanging="540"/>
        <w:jc w:val="left"/>
        <w:rPr>
          <w:sz w:val="24"/>
        </w:rPr>
      </w:pPr>
      <w:r>
        <w:rPr>
          <w:sz w:val="24"/>
        </w:rPr>
        <w:t>Emergency preparedness and response planning for emergencies resulting from a natural disaster, or a man-caused event must also include procedures for evacuation; relocation; shelter</w:t>
      </w:r>
      <w:r>
        <w:rPr>
          <w:rFonts w:ascii="Cambria Math" w:hAnsi="Cambria Math"/>
          <w:sz w:val="24"/>
        </w:rPr>
        <w:t>‐</w:t>
      </w:r>
      <w:r>
        <w:rPr>
          <w:sz w:val="24"/>
        </w:rPr>
        <w:t>in</w:t>
      </w:r>
      <w:r>
        <w:rPr>
          <w:rFonts w:ascii="Cambria Math" w:hAnsi="Cambria Math"/>
          <w:sz w:val="24"/>
        </w:rPr>
        <w:t>‐</w:t>
      </w:r>
      <w:r>
        <w:rPr>
          <w:sz w:val="24"/>
        </w:rPr>
        <w:t xml:space="preserve">place and lockdown; staff and volunteer training and practice drills; communications and reunification with families; continuity of operations; and accommodations for Infants and Toddlers, Children with disabilities, and Children with chronic medical conditions: </w:t>
      </w:r>
      <w:r>
        <w:rPr>
          <w:color w:val="212121"/>
          <w:sz w:val="24"/>
        </w:rPr>
        <w:t xml:space="preserve">standard is defined as every Child Care Facility needs a written plan for </w:t>
      </w:r>
      <w:r>
        <w:rPr>
          <w:color w:val="212121"/>
          <w:sz w:val="24"/>
        </w:rPr>
        <w:lastRenderedPageBreak/>
        <w:t>emergencies.</w:t>
      </w:r>
      <w:r>
        <w:rPr>
          <w:color w:val="212121"/>
          <w:spacing w:val="40"/>
          <w:sz w:val="24"/>
        </w:rPr>
        <w:t xml:space="preserve"> </w:t>
      </w:r>
      <w:r>
        <w:rPr>
          <w:color w:val="212121"/>
          <w:sz w:val="24"/>
        </w:rPr>
        <w:t>Every person who works in a Child Care Facility, Family Child Care,</w:t>
      </w:r>
      <w:r>
        <w:rPr>
          <w:color w:val="212121"/>
          <w:spacing w:val="-4"/>
          <w:sz w:val="24"/>
        </w:rPr>
        <w:t xml:space="preserve"> </w:t>
      </w:r>
      <w:r>
        <w:rPr>
          <w:color w:val="212121"/>
          <w:sz w:val="24"/>
        </w:rPr>
        <w:t>or</w:t>
      </w:r>
      <w:r>
        <w:rPr>
          <w:color w:val="212121"/>
          <w:spacing w:val="-5"/>
          <w:sz w:val="24"/>
        </w:rPr>
        <w:t xml:space="preserve"> </w:t>
      </w:r>
      <w:r>
        <w:rPr>
          <w:color w:val="212121"/>
          <w:sz w:val="24"/>
        </w:rPr>
        <w:t>License-Exempt</w:t>
      </w:r>
      <w:r>
        <w:rPr>
          <w:color w:val="212121"/>
          <w:spacing w:val="-4"/>
          <w:sz w:val="24"/>
        </w:rPr>
        <w:t xml:space="preserve"> </w:t>
      </w:r>
      <w:r>
        <w:rPr>
          <w:color w:val="212121"/>
          <w:sz w:val="24"/>
        </w:rPr>
        <w:t>Provider</w:t>
      </w:r>
      <w:r>
        <w:rPr>
          <w:color w:val="212121"/>
          <w:spacing w:val="-5"/>
          <w:sz w:val="24"/>
        </w:rPr>
        <w:t xml:space="preserve"> </w:t>
      </w:r>
      <w:r>
        <w:rPr>
          <w:color w:val="212121"/>
          <w:sz w:val="24"/>
        </w:rPr>
        <w:t>(other</w:t>
      </w:r>
      <w:r>
        <w:rPr>
          <w:color w:val="212121"/>
          <w:spacing w:val="-5"/>
          <w:sz w:val="24"/>
        </w:rPr>
        <w:t xml:space="preserve"> </w:t>
      </w:r>
      <w:r>
        <w:rPr>
          <w:color w:val="212121"/>
          <w:sz w:val="24"/>
        </w:rPr>
        <w:t>than</w:t>
      </w:r>
      <w:r>
        <w:rPr>
          <w:color w:val="212121"/>
          <w:spacing w:val="-2"/>
          <w:sz w:val="24"/>
        </w:rPr>
        <w:t xml:space="preserve"> </w:t>
      </w:r>
      <w:r>
        <w:rPr>
          <w:color w:val="212121"/>
          <w:sz w:val="24"/>
        </w:rPr>
        <w:t>a</w:t>
      </w:r>
      <w:r>
        <w:rPr>
          <w:color w:val="212121"/>
          <w:spacing w:val="-5"/>
          <w:sz w:val="24"/>
        </w:rPr>
        <w:t xml:space="preserve"> </w:t>
      </w:r>
      <w:r>
        <w:rPr>
          <w:color w:val="212121"/>
          <w:sz w:val="24"/>
        </w:rPr>
        <w:t>Relative</w:t>
      </w:r>
      <w:r>
        <w:rPr>
          <w:color w:val="212121"/>
          <w:spacing w:val="-5"/>
          <w:sz w:val="24"/>
        </w:rPr>
        <w:t xml:space="preserve"> </w:t>
      </w:r>
      <w:r>
        <w:rPr>
          <w:color w:val="212121"/>
          <w:sz w:val="24"/>
        </w:rPr>
        <w:t>Child</w:t>
      </w:r>
      <w:r>
        <w:rPr>
          <w:color w:val="212121"/>
          <w:spacing w:val="-4"/>
          <w:sz w:val="24"/>
        </w:rPr>
        <w:t xml:space="preserve"> </w:t>
      </w:r>
      <w:r>
        <w:rPr>
          <w:color w:val="212121"/>
          <w:sz w:val="24"/>
        </w:rPr>
        <w:t>Care</w:t>
      </w:r>
      <w:r>
        <w:rPr>
          <w:color w:val="212121"/>
          <w:spacing w:val="-5"/>
          <w:sz w:val="24"/>
        </w:rPr>
        <w:t xml:space="preserve"> </w:t>
      </w:r>
      <w:r>
        <w:rPr>
          <w:color w:val="212121"/>
          <w:sz w:val="24"/>
        </w:rPr>
        <w:t>Provider), every early care and education (ECE) professional, should know his or her</w:t>
      </w:r>
      <w:r>
        <w:rPr>
          <w:color w:val="212121"/>
          <w:spacing w:val="40"/>
          <w:sz w:val="24"/>
        </w:rPr>
        <w:t xml:space="preserve"> </w:t>
      </w:r>
      <w:r>
        <w:rPr>
          <w:color w:val="212121"/>
          <w:sz w:val="24"/>
        </w:rPr>
        <w:t>role in emergency situations, and how to follow the plan to keep Children and adults safe if an emergency occurs.</w:t>
      </w:r>
      <w:r>
        <w:rPr>
          <w:color w:val="212121"/>
          <w:spacing w:val="40"/>
          <w:sz w:val="24"/>
        </w:rPr>
        <w:t xml:space="preserve"> </w:t>
      </w:r>
      <w:r>
        <w:rPr>
          <w:color w:val="212121"/>
          <w:sz w:val="24"/>
        </w:rPr>
        <w:t>A written emergency preparedness plan should include step-by-step procedures for evacuation, relocation, shelter-in- place, lockdown, communication and reunification with families, and</w:t>
      </w:r>
      <w:r>
        <w:rPr>
          <w:color w:val="212121"/>
          <w:spacing w:val="40"/>
          <w:sz w:val="24"/>
        </w:rPr>
        <w:t xml:space="preserve"> </w:t>
      </w:r>
      <w:r>
        <w:rPr>
          <w:color w:val="212121"/>
          <w:sz w:val="24"/>
        </w:rPr>
        <w:t>planning for vulnerable Children</w:t>
      </w:r>
      <w:r>
        <w:rPr>
          <w:sz w:val="24"/>
        </w:rPr>
        <w:t>;</w:t>
      </w:r>
    </w:p>
    <w:p w14:paraId="1F7FFCFA" w14:textId="180E0013" w:rsidR="00B03090" w:rsidRDefault="00B03090" w:rsidP="245B6A5D">
      <w:pPr>
        <w:pStyle w:val="ListParagraph"/>
        <w:numPr>
          <w:ilvl w:val="0"/>
          <w:numId w:val="15"/>
        </w:numPr>
        <w:tabs>
          <w:tab w:val="left" w:pos="1980"/>
        </w:tabs>
        <w:spacing w:before="276" w:after="240"/>
        <w:ind w:left="1980" w:right="560" w:hanging="540"/>
        <w:jc w:val="left"/>
        <w:rPr>
          <w:sz w:val="24"/>
          <w:szCs w:val="24"/>
        </w:rPr>
      </w:pPr>
      <w:r w:rsidRPr="245B6A5D">
        <w:rPr>
          <w:sz w:val="24"/>
          <w:szCs w:val="24"/>
        </w:rPr>
        <w:t>Handling</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storage</w:t>
      </w:r>
      <w:r w:rsidRPr="245B6A5D">
        <w:rPr>
          <w:spacing w:val="-4"/>
          <w:sz w:val="24"/>
          <w:szCs w:val="24"/>
        </w:rPr>
        <w:t xml:space="preserve"> </w:t>
      </w:r>
      <w:r w:rsidRPr="245B6A5D">
        <w:rPr>
          <w:sz w:val="24"/>
          <w:szCs w:val="24"/>
        </w:rPr>
        <w:t>of</w:t>
      </w:r>
      <w:r w:rsidRPr="245B6A5D">
        <w:rPr>
          <w:spacing w:val="-2"/>
          <w:sz w:val="24"/>
          <w:szCs w:val="24"/>
        </w:rPr>
        <w:t xml:space="preserve"> </w:t>
      </w:r>
      <w:r w:rsidRPr="245B6A5D">
        <w:rPr>
          <w:sz w:val="24"/>
          <w:szCs w:val="24"/>
        </w:rPr>
        <w:t>hazardous</w:t>
      </w:r>
      <w:r w:rsidRPr="245B6A5D">
        <w:rPr>
          <w:spacing w:val="-3"/>
          <w:sz w:val="24"/>
          <w:szCs w:val="24"/>
        </w:rPr>
        <w:t xml:space="preserve"> </w:t>
      </w:r>
      <w:r w:rsidRPr="245B6A5D">
        <w:rPr>
          <w:sz w:val="24"/>
          <w:szCs w:val="24"/>
        </w:rPr>
        <w:t>materials</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appropriate</w:t>
      </w:r>
      <w:r w:rsidRPr="245B6A5D">
        <w:rPr>
          <w:spacing w:val="-4"/>
          <w:sz w:val="24"/>
          <w:szCs w:val="24"/>
        </w:rPr>
        <w:t xml:space="preserve"> </w:t>
      </w:r>
      <w:r w:rsidRPr="245B6A5D">
        <w:rPr>
          <w:sz w:val="24"/>
          <w:szCs w:val="24"/>
        </w:rPr>
        <w:t>disposal</w:t>
      </w:r>
      <w:r w:rsidRPr="245B6A5D">
        <w:rPr>
          <w:spacing w:val="-3"/>
          <w:sz w:val="24"/>
          <w:szCs w:val="24"/>
        </w:rPr>
        <w:t xml:space="preserve"> </w:t>
      </w:r>
      <w:r w:rsidRPr="245B6A5D">
        <w:rPr>
          <w:sz w:val="24"/>
          <w:szCs w:val="24"/>
        </w:rPr>
        <w:t>of bio-contaminants is defined as any material that either contains poison or is poisonous</w:t>
      </w:r>
      <w:r w:rsidRPr="245B6A5D">
        <w:rPr>
          <w:spacing w:val="-3"/>
          <w:sz w:val="24"/>
          <w:szCs w:val="24"/>
        </w:rPr>
        <w:t xml:space="preserve"> </w:t>
      </w:r>
      <w:r w:rsidRPr="245B6A5D">
        <w:rPr>
          <w:sz w:val="24"/>
          <w:szCs w:val="24"/>
        </w:rPr>
        <w:t>and</w:t>
      </w:r>
      <w:r w:rsidRPr="245B6A5D">
        <w:rPr>
          <w:spacing w:val="-3"/>
          <w:sz w:val="24"/>
          <w:szCs w:val="24"/>
        </w:rPr>
        <w:t xml:space="preserve"> </w:t>
      </w:r>
      <w:r w:rsidRPr="245B6A5D">
        <w:rPr>
          <w:sz w:val="24"/>
          <w:szCs w:val="24"/>
        </w:rPr>
        <w:t>possibly</w:t>
      </w:r>
      <w:r w:rsidRPr="245B6A5D">
        <w:rPr>
          <w:spacing w:val="-6"/>
          <w:sz w:val="24"/>
          <w:szCs w:val="24"/>
        </w:rPr>
        <w:t xml:space="preserve"> </w:t>
      </w:r>
      <w:r w:rsidRPr="245B6A5D">
        <w:rPr>
          <w:sz w:val="24"/>
          <w:szCs w:val="24"/>
        </w:rPr>
        <w:t>can</w:t>
      </w:r>
      <w:r w:rsidRPr="245B6A5D">
        <w:rPr>
          <w:spacing w:val="-3"/>
          <w:sz w:val="24"/>
          <w:szCs w:val="24"/>
        </w:rPr>
        <w:t xml:space="preserve"> </w:t>
      </w:r>
      <w:r w:rsidRPr="245B6A5D">
        <w:rPr>
          <w:sz w:val="24"/>
          <w:szCs w:val="24"/>
        </w:rPr>
        <w:t>cause</w:t>
      </w:r>
      <w:r w:rsidRPr="245B6A5D">
        <w:rPr>
          <w:spacing w:val="-4"/>
          <w:sz w:val="24"/>
          <w:szCs w:val="24"/>
        </w:rPr>
        <w:t xml:space="preserve"> </w:t>
      </w:r>
      <w:r w:rsidRPr="245B6A5D">
        <w:rPr>
          <w:sz w:val="24"/>
          <w:szCs w:val="24"/>
        </w:rPr>
        <w:t>serious</w:t>
      </w:r>
      <w:r w:rsidRPr="245B6A5D">
        <w:rPr>
          <w:spacing w:val="-3"/>
          <w:sz w:val="24"/>
          <w:szCs w:val="24"/>
        </w:rPr>
        <w:t xml:space="preserve"> </w:t>
      </w:r>
      <w:r w:rsidRPr="245B6A5D">
        <w:rPr>
          <w:sz w:val="24"/>
          <w:szCs w:val="24"/>
        </w:rPr>
        <w:t>problems</w:t>
      </w:r>
      <w:r w:rsidRPr="245B6A5D">
        <w:rPr>
          <w:spacing w:val="-3"/>
          <w:sz w:val="24"/>
          <w:szCs w:val="24"/>
        </w:rPr>
        <w:t xml:space="preserve"> </w:t>
      </w:r>
      <w:r w:rsidRPr="245B6A5D">
        <w:rPr>
          <w:sz w:val="24"/>
          <w:szCs w:val="24"/>
        </w:rPr>
        <w:t>or</w:t>
      </w:r>
      <w:r w:rsidRPr="245B6A5D">
        <w:rPr>
          <w:spacing w:val="-4"/>
          <w:sz w:val="24"/>
          <w:szCs w:val="24"/>
        </w:rPr>
        <w:t xml:space="preserve"> </w:t>
      </w:r>
      <w:r w:rsidRPr="245B6A5D">
        <w:rPr>
          <w:sz w:val="24"/>
          <w:szCs w:val="24"/>
        </w:rPr>
        <w:t>even</w:t>
      </w:r>
      <w:r w:rsidRPr="245B6A5D">
        <w:rPr>
          <w:spacing w:val="-3"/>
          <w:sz w:val="24"/>
          <w:szCs w:val="24"/>
        </w:rPr>
        <w:t xml:space="preserve"> </w:t>
      </w:r>
      <w:r w:rsidRPr="245B6A5D">
        <w:rPr>
          <w:sz w:val="24"/>
          <w:szCs w:val="24"/>
        </w:rPr>
        <w:t>death,</w:t>
      </w:r>
      <w:r w:rsidRPr="245B6A5D">
        <w:rPr>
          <w:spacing w:val="-3"/>
          <w:sz w:val="24"/>
          <w:szCs w:val="24"/>
        </w:rPr>
        <w:t xml:space="preserve"> </w:t>
      </w:r>
      <w:r w:rsidRPr="245B6A5D">
        <w:rPr>
          <w:sz w:val="24"/>
          <w:szCs w:val="24"/>
        </w:rPr>
        <w:t>or</w:t>
      </w:r>
      <w:r w:rsidRPr="245B6A5D">
        <w:rPr>
          <w:spacing w:val="-4"/>
          <w:sz w:val="24"/>
          <w:szCs w:val="24"/>
        </w:rPr>
        <w:t xml:space="preserve"> </w:t>
      </w:r>
      <w:r w:rsidRPr="245B6A5D">
        <w:rPr>
          <w:sz w:val="24"/>
          <w:szCs w:val="24"/>
        </w:rPr>
        <w:t>blood, body fluids or excretions that may spread infectious disease.</w:t>
      </w:r>
      <w:r w:rsidRPr="245B6A5D">
        <w:rPr>
          <w:spacing w:val="40"/>
          <w:sz w:val="24"/>
          <w:szCs w:val="24"/>
        </w:rPr>
        <w:t xml:space="preserve"> </w:t>
      </w:r>
      <w:r w:rsidRPr="245B6A5D">
        <w:rPr>
          <w:sz w:val="24"/>
          <w:szCs w:val="24"/>
        </w:rPr>
        <w:t>Exposure can take place through inhalation, skin contact, or ingestion.</w:t>
      </w:r>
    </w:p>
    <w:p w14:paraId="0C18B39A" w14:textId="77777777" w:rsidR="00B03090" w:rsidRDefault="00B03090" w:rsidP="0094428D">
      <w:pPr>
        <w:pStyle w:val="ListParagraph"/>
        <w:numPr>
          <w:ilvl w:val="0"/>
          <w:numId w:val="15"/>
        </w:numPr>
        <w:tabs>
          <w:tab w:val="left" w:pos="2520"/>
        </w:tabs>
        <w:spacing w:after="240"/>
        <w:ind w:left="2520" w:right="392" w:hanging="540"/>
        <w:jc w:val="left"/>
        <w:rPr>
          <w:sz w:val="24"/>
        </w:rPr>
      </w:pPr>
      <w:r>
        <w:rPr>
          <w:sz w:val="24"/>
        </w:rPr>
        <w:t>When not in use, all hazardous materials should be stored in the original container</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locked</w:t>
      </w:r>
      <w:r>
        <w:rPr>
          <w:spacing w:val="-3"/>
          <w:sz w:val="24"/>
        </w:rPr>
        <w:t xml:space="preserve"> </w:t>
      </w:r>
      <w:r>
        <w:rPr>
          <w:sz w:val="24"/>
        </w:rPr>
        <w:t>cabinet</w:t>
      </w:r>
      <w:r>
        <w:rPr>
          <w:spacing w:val="-3"/>
          <w:sz w:val="24"/>
        </w:rPr>
        <w:t xml:space="preserve"> </w:t>
      </w:r>
      <w:r>
        <w:rPr>
          <w:sz w:val="24"/>
        </w:rPr>
        <w:t>or</w:t>
      </w:r>
      <w:r>
        <w:rPr>
          <w:spacing w:val="-4"/>
          <w:sz w:val="24"/>
        </w:rPr>
        <w:t xml:space="preserve"> </w:t>
      </w:r>
      <w:r>
        <w:rPr>
          <w:sz w:val="24"/>
        </w:rPr>
        <w:t>room</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Child-resistant</w:t>
      </w:r>
      <w:r>
        <w:rPr>
          <w:spacing w:val="-3"/>
          <w:sz w:val="24"/>
        </w:rPr>
        <w:t xml:space="preserve"> </w:t>
      </w:r>
      <w:r>
        <w:rPr>
          <w:sz w:val="24"/>
        </w:rPr>
        <w:t>lock</w:t>
      </w:r>
      <w:r>
        <w:rPr>
          <w:spacing w:val="-3"/>
          <w:sz w:val="24"/>
        </w:rPr>
        <w:t xml:space="preserve"> </w:t>
      </w:r>
      <w:r>
        <w:rPr>
          <w:sz w:val="24"/>
        </w:rPr>
        <w:t>and</w:t>
      </w:r>
      <w:r>
        <w:rPr>
          <w:spacing w:val="-3"/>
          <w:sz w:val="24"/>
        </w:rPr>
        <w:t xml:space="preserve"> </w:t>
      </w:r>
      <w:r>
        <w:rPr>
          <w:sz w:val="24"/>
        </w:rPr>
        <w:t>is not accessible to Children.</w:t>
      </w:r>
    </w:p>
    <w:p w14:paraId="2AAED7F0" w14:textId="77777777" w:rsidR="00B03090" w:rsidRDefault="00B03090" w:rsidP="0094428D">
      <w:pPr>
        <w:pStyle w:val="ListParagraph"/>
        <w:numPr>
          <w:ilvl w:val="0"/>
          <w:numId w:val="14"/>
        </w:numPr>
        <w:tabs>
          <w:tab w:val="left" w:pos="2520"/>
        </w:tabs>
        <w:spacing w:after="240"/>
        <w:ind w:left="2520" w:right="406" w:hanging="540"/>
        <w:jc w:val="left"/>
        <w:rPr>
          <w:sz w:val="24"/>
        </w:rPr>
      </w:pPr>
      <w:r>
        <w:rPr>
          <w:sz w:val="24"/>
        </w:rPr>
        <w:t>Chemicals should be stored separately from food and medications.</w:t>
      </w:r>
      <w:r>
        <w:rPr>
          <w:spacing w:val="40"/>
          <w:sz w:val="24"/>
        </w:rPr>
        <w:t xml:space="preserve"> </w:t>
      </w:r>
      <w:r>
        <w:rPr>
          <w:sz w:val="24"/>
        </w:rPr>
        <w:t>All hazardous</w:t>
      </w:r>
      <w:r>
        <w:rPr>
          <w:spacing w:val="-4"/>
          <w:sz w:val="24"/>
        </w:rPr>
        <w:t xml:space="preserve"> </w:t>
      </w:r>
      <w:r>
        <w:rPr>
          <w:sz w:val="24"/>
        </w:rPr>
        <w:t>materials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per</w:t>
      </w:r>
      <w:r>
        <w:rPr>
          <w:spacing w:val="-5"/>
          <w:sz w:val="24"/>
        </w:rPr>
        <w:t xml:space="preserve"> </w:t>
      </w:r>
      <w:r>
        <w:rPr>
          <w:sz w:val="24"/>
        </w:rPr>
        <w:t>the</w:t>
      </w:r>
      <w:r>
        <w:rPr>
          <w:spacing w:val="-5"/>
          <w:sz w:val="24"/>
        </w:rPr>
        <w:t xml:space="preserve"> </w:t>
      </w:r>
      <w:r>
        <w:rPr>
          <w:sz w:val="24"/>
        </w:rPr>
        <w:t>manufacturer’s</w:t>
      </w:r>
      <w:r>
        <w:rPr>
          <w:spacing w:val="-4"/>
          <w:sz w:val="24"/>
        </w:rPr>
        <w:t xml:space="preserve"> </w:t>
      </w:r>
      <w:r>
        <w:rPr>
          <w:sz w:val="24"/>
        </w:rPr>
        <w:t>instructions</w:t>
      </w:r>
      <w:r>
        <w:rPr>
          <w:spacing w:val="-4"/>
          <w:sz w:val="24"/>
        </w:rPr>
        <w:t xml:space="preserve"> </w:t>
      </w:r>
      <w:r>
        <w:rPr>
          <w:sz w:val="24"/>
        </w:rPr>
        <w:t>on the label.</w:t>
      </w:r>
      <w:r>
        <w:rPr>
          <w:spacing w:val="40"/>
          <w:sz w:val="24"/>
        </w:rPr>
        <w:t xml:space="preserve"> </w:t>
      </w:r>
      <w:r>
        <w:rPr>
          <w:sz w:val="24"/>
        </w:rPr>
        <w:t>Pesticides and other chemicals should not be used when Children are present.</w:t>
      </w:r>
    </w:p>
    <w:p w14:paraId="109EE67C" w14:textId="77777777" w:rsidR="00B03090" w:rsidRDefault="00B03090" w:rsidP="0094428D">
      <w:pPr>
        <w:pStyle w:val="ListParagraph"/>
        <w:numPr>
          <w:ilvl w:val="0"/>
          <w:numId w:val="14"/>
        </w:numPr>
        <w:tabs>
          <w:tab w:val="left" w:pos="2520"/>
        </w:tabs>
        <w:spacing w:after="240"/>
        <w:ind w:left="2520" w:right="672" w:hanging="540"/>
        <w:jc w:val="left"/>
        <w:rPr>
          <w:sz w:val="24"/>
        </w:rPr>
      </w:pPr>
      <w:r>
        <w:rPr>
          <w:sz w:val="24"/>
        </w:rPr>
        <w:t>Chemicals</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treat</w:t>
      </w:r>
      <w:r>
        <w:rPr>
          <w:spacing w:val="-4"/>
          <w:sz w:val="24"/>
        </w:rPr>
        <w:t xml:space="preserve"> </w:t>
      </w:r>
      <w:r>
        <w:rPr>
          <w:sz w:val="24"/>
        </w:rPr>
        <w:t>lawns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restricted</w:t>
      </w:r>
      <w:r>
        <w:rPr>
          <w:spacing w:val="-2"/>
          <w:sz w:val="24"/>
        </w:rPr>
        <w:t xml:space="preserve"> </w:t>
      </w:r>
      <w:r>
        <w:rPr>
          <w:sz w:val="24"/>
        </w:rPr>
        <w:t>to</w:t>
      </w:r>
      <w:r>
        <w:rPr>
          <w:spacing w:val="-4"/>
          <w:sz w:val="24"/>
        </w:rPr>
        <w:t xml:space="preserve"> </w:t>
      </w:r>
      <w:r>
        <w:rPr>
          <w:sz w:val="24"/>
        </w:rPr>
        <w:t>chemicals</w:t>
      </w:r>
      <w:r>
        <w:rPr>
          <w:spacing w:val="-4"/>
          <w:sz w:val="24"/>
        </w:rPr>
        <w:t xml:space="preserve"> </w:t>
      </w:r>
      <w:r>
        <w:rPr>
          <w:sz w:val="24"/>
        </w:rPr>
        <w:t>that</w:t>
      </w:r>
      <w:r>
        <w:rPr>
          <w:spacing w:val="-4"/>
          <w:sz w:val="24"/>
        </w:rPr>
        <w:t xml:space="preserve"> </w:t>
      </w:r>
      <w:r>
        <w:rPr>
          <w:sz w:val="24"/>
        </w:rPr>
        <w:t>are approved for use in areas where Children will be present.</w:t>
      </w:r>
    </w:p>
    <w:p w14:paraId="12BB6D77" w14:textId="77777777" w:rsidR="00B03090" w:rsidRDefault="00B03090" w:rsidP="0094428D">
      <w:pPr>
        <w:pStyle w:val="ListParagraph"/>
        <w:numPr>
          <w:ilvl w:val="0"/>
          <w:numId w:val="14"/>
        </w:numPr>
        <w:tabs>
          <w:tab w:val="left" w:pos="2520"/>
        </w:tabs>
        <w:spacing w:before="80" w:after="240"/>
        <w:ind w:left="2520" w:right="339" w:hanging="540"/>
        <w:jc w:val="left"/>
        <w:rPr>
          <w:sz w:val="24"/>
        </w:rPr>
      </w:pPr>
      <w:r>
        <w:rPr>
          <w:sz w:val="24"/>
        </w:rPr>
        <w:t>Prevention of exposure to blood and body fluids. The Provider must take measures to prevent exposure to blood and other potentially infectious fluids,</w:t>
      </w:r>
      <w:r>
        <w:rPr>
          <w:spacing w:val="-1"/>
          <w:sz w:val="24"/>
        </w:rPr>
        <w:t xml:space="preserve"> </w:t>
      </w:r>
      <w:r>
        <w:rPr>
          <w:sz w:val="24"/>
        </w:rPr>
        <w:t>which</w:t>
      </w:r>
      <w:r>
        <w:rPr>
          <w:spacing w:val="-1"/>
          <w:sz w:val="24"/>
        </w:rPr>
        <w:t xml:space="preserve"> </w:t>
      </w:r>
      <w:r>
        <w:rPr>
          <w:sz w:val="24"/>
        </w:rPr>
        <w:t>may</w:t>
      </w:r>
      <w:r>
        <w:rPr>
          <w:spacing w:val="-1"/>
          <w:sz w:val="24"/>
        </w:rPr>
        <w:t xml:space="preserve"> </w:t>
      </w:r>
      <w:r>
        <w:rPr>
          <w:sz w:val="24"/>
        </w:rPr>
        <w:t>include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disposable</w:t>
      </w:r>
      <w:r>
        <w:rPr>
          <w:spacing w:val="-2"/>
          <w:sz w:val="24"/>
        </w:rPr>
        <w:t xml:space="preserve"> </w:t>
      </w:r>
      <w:r>
        <w:rPr>
          <w:sz w:val="24"/>
        </w:rPr>
        <w:t>gloves.</w:t>
      </w:r>
      <w:r>
        <w:rPr>
          <w:spacing w:val="-1"/>
          <w:sz w:val="24"/>
        </w:rPr>
        <w:t xml:space="preserve"> </w:t>
      </w:r>
      <w:r>
        <w:rPr>
          <w:sz w:val="24"/>
        </w:rPr>
        <w:t>When</w:t>
      </w:r>
      <w:r>
        <w:rPr>
          <w:spacing w:val="-1"/>
          <w:sz w:val="24"/>
        </w:rPr>
        <w:t xml:space="preserve"> </w:t>
      </w:r>
      <w:r>
        <w:rPr>
          <w:sz w:val="24"/>
        </w:rPr>
        <w:t>touching</w:t>
      </w:r>
      <w:r>
        <w:rPr>
          <w:spacing w:val="-1"/>
          <w:sz w:val="24"/>
        </w:rPr>
        <w:t xml:space="preserve"> </w:t>
      </w:r>
      <w:r>
        <w:rPr>
          <w:sz w:val="24"/>
        </w:rPr>
        <w:t>blood, body</w:t>
      </w:r>
      <w:r>
        <w:rPr>
          <w:spacing w:val="-5"/>
          <w:sz w:val="24"/>
        </w:rPr>
        <w:t xml:space="preserve"> </w:t>
      </w:r>
      <w:r>
        <w:rPr>
          <w:sz w:val="24"/>
        </w:rPr>
        <w:t>fluids,</w:t>
      </w:r>
      <w:r>
        <w:rPr>
          <w:spacing w:val="-5"/>
          <w:sz w:val="24"/>
        </w:rPr>
        <w:t xml:space="preserve"> </w:t>
      </w:r>
      <w:r>
        <w:rPr>
          <w:sz w:val="24"/>
        </w:rPr>
        <w:t>secretions,</w:t>
      </w:r>
      <w:r>
        <w:rPr>
          <w:spacing w:val="-5"/>
          <w:sz w:val="24"/>
        </w:rPr>
        <w:t xml:space="preserve"> </w:t>
      </w:r>
      <w:r>
        <w:rPr>
          <w:sz w:val="24"/>
        </w:rPr>
        <w:t>excretions,</w:t>
      </w:r>
      <w:r>
        <w:rPr>
          <w:spacing w:val="-5"/>
          <w:sz w:val="24"/>
        </w:rPr>
        <w:t xml:space="preserve"> </w:t>
      </w:r>
      <w:r>
        <w:rPr>
          <w:sz w:val="24"/>
        </w:rPr>
        <w:t>mucous</w:t>
      </w:r>
      <w:r>
        <w:rPr>
          <w:spacing w:val="-5"/>
          <w:sz w:val="24"/>
        </w:rPr>
        <w:t xml:space="preserve"> </w:t>
      </w:r>
      <w:r>
        <w:rPr>
          <w:sz w:val="24"/>
        </w:rPr>
        <w:t>membranes,</w:t>
      </w:r>
      <w:r>
        <w:rPr>
          <w:spacing w:val="-5"/>
          <w:sz w:val="24"/>
        </w:rPr>
        <w:t xml:space="preserve"> </w:t>
      </w:r>
      <w:r>
        <w:rPr>
          <w:sz w:val="24"/>
        </w:rPr>
        <w:t>or</w:t>
      </w:r>
      <w:r>
        <w:rPr>
          <w:spacing w:val="-6"/>
          <w:sz w:val="24"/>
        </w:rPr>
        <w:t xml:space="preserve"> </w:t>
      </w:r>
      <w:r>
        <w:rPr>
          <w:sz w:val="24"/>
        </w:rPr>
        <w:t>non-intact</w:t>
      </w:r>
      <w:r>
        <w:rPr>
          <w:spacing w:val="-5"/>
          <w:sz w:val="24"/>
        </w:rPr>
        <w:t xml:space="preserve"> </w:t>
      </w:r>
      <w:r>
        <w:rPr>
          <w:sz w:val="24"/>
        </w:rPr>
        <w:t>skin, providers must:</w:t>
      </w:r>
    </w:p>
    <w:p w14:paraId="3B6320BC" w14:textId="77777777" w:rsidR="00B03090" w:rsidRDefault="00B03090" w:rsidP="0094428D">
      <w:pPr>
        <w:pStyle w:val="ListParagraph"/>
        <w:numPr>
          <w:ilvl w:val="1"/>
          <w:numId w:val="14"/>
        </w:numPr>
        <w:tabs>
          <w:tab w:val="left" w:pos="3060"/>
        </w:tabs>
        <w:spacing w:after="240"/>
        <w:ind w:left="3060" w:hanging="540"/>
        <w:rPr>
          <w:sz w:val="24"/>
        </w:rPr>
      </w:pPr>
      <w:r>
        <w:rPr>
          <w:sz w:val="24"/>
        </w:rPr>
        <w:t>Wash</w:t>
      </w:r>
      <w:r>
        <w:rPr>
          <w:spacing w:val="-4"/>
          <w:sz w:val="24"/>
        </w:rPr>
        <w:t xml:space="preserve"> </w:t>
      </w:r>
      <w:r>
        <w:rPr>
          <w:sz w:val="24"/>
        </w:rPr>
        <w:t>their</w:t>
      </w:r>
      <w:r>
        <w:rPr>
          <w:spacing w:val="-2"/>
          <w:sz w:val="24"/>
        </w:rPr>
        <w:t xml:space="preserve"> </w:t>
      </w:r>
      <w:r>
        <w:rPr>
          <w:sz w:val="24"/>
        </w:rPr>
        <w:t>hands after contact,</w:t>
      </w:r>
      <w:r>
        <w:rPr>
          <w:spacing w:val="-2"/>
          <w:sz w:val="24"/>
        </w:rPr>
        <w:t xml:space="preserve"> </w:t>
      </w:r>
      <w:r>
        <w:rPr>
          <w:sz w:val="24"/>
        </w:rPr>
        <w:t>even</w:t>
      </w:r>
      <w:r>
        <w:rPr>
          <w:spacing w:val="-1"/>
          <w:sz w:val="24"/>
        </w:rPr>
        <w:t xml:space="preserve"> </w:t>
      </w:r>
      <w:r>
        <w:rPr>
          <w:sz w:val="24"/>
        </w:rPr>
        <w:t>if</w:t>
      </w:r>
      <w:r>
        <w:rPr>
          <w:spacing w:val="-3"/>
          <w:sz w:val="24"/>
        </w:rPr>
        <w:t xml:space="preserve"> </w:t>
      </w:r>
      <w:r>
        <w:rPr>
          <w:sz w:val="24"/>
        </w:rPr>
        <w:t>gloves</w:t>
      </w:r>
      <w:r>
        <w:rPr>
          <w:spacing w:val="1"/>
          <w:sz w:val="24"/>
        </w:rPr>
        <w:t xml:space="preserve"> </w:t>
      </w:r>
      <w:r>
        <w:rPr>
          <w:sz w:val="24"/>
        </w:rPr>
        <w:t xml:space="preserve">are </w:t>
      </w:r>
      <w:r>
        <w:rPr>
          <w:spacing w:val="-2"/>
          <w:sz w:val="24"/>
        </w:rPr>
        <w:t>worn;</w:t>
      </w:r>
    </w:p>
    <w:p w14:paraId="64EB901B" w14:textId="77777777" w:rsidR="00B03090" w:rsidRDefault="00B03090" w:rsidP="0094428D">
      <w:pPr>
        <w:pStyle w:val="ListParagraph"/>
        <w:numPr>
          <w:ilvl w:val="1"/>
          <w:numId w:val="14"/>
        </w:numPr>
        <w:tabs>
          <w:tab w:val="left" w:pos="3060"/>
        </w:tabs>
        <w:spacing w:after="240"/>
        <w:ind w:left="3060" w:right="1535" w:hanging="540"/>
        <w:rPr>
          <w:sz w:val="24"/>
        </w:rPr>
      </w:pPr>
      <w:r>
        <w:rPr>
          <w:sz w:val="24"/>
        </w:rPr>
        <w:t>Ensure</w:t>
      </w:r>
      <w:r>
        <w:rPr>
          <w:spacing w:val="-7"/>
          <w:sz w:val="24"/>
        </w:rPr>
        <w:t xml:space="preserve"> </w:t>
      </w:r>
      <w:r>
        <w:rPr>
          <w:sz w:val="24"/>
        </w:rPr>
        <w:t>safe</w:t>
      </w:r>
      <w:r>
        <w:rPr>
          <w:spacing w:val="-7"/>
          <w:sz w:val="24"/>
        </w:rPr>
        <w:t xml:space="preserve"> </w:t>
      </w:r>
      <w:r>
        <w:rPr>
          <w:sz w:val="24"/>
        </w:rPr>
        <w:t>waste</w:t>
      </w:r>
      <w:r>
        <w:rPr>
          <w:spacing w:val="-7"/>
          <w:sz w:val="24"/>
        </w:rPr>
        <w:t xml:space="preserve"> </w:t>
      </w:r>
      <w:r>
        <w:rPr>
          <w:sz w:val="24"/>
        </w:rPr>
        <w:t>management</w:t>
      </w:r>
      <w:r>
        <w:rPr>
          <w:spacing w:val="-6"/>
          <w:sz w:val="24"/>
        </w:rPr>
        <w:t xml:space="preserve"> </w:t>
      </w:r>
      <w:r>
        <w:rPr>
          <w:sz w:val="24"/>
        </w:rPr>
        <w:t>by</w:t>
      </w:r>
      <w:r>
        <w:rPr>
          <w:spacing w:val="-6"/>
          <w:sz w:val="24"/>
        </w:rPr>
        <w:t xml:space="preserve"> </w:t>
      </w:r>
      <w:r>
        <w:rPr>
          <w:sz w:val="24"/>
        </w:rPr>
        <w:t>immediately</w:t>
      </w:r>
      <w:r>
        <w:rPr>
          <w:spacing w:val="-6"/>
          <w:sz w:val="24"/>
        </w:rPr>
        <w:t xml:space="preserve"> </w:t>
      </w:r>
      <w:r>
        <w:rPr>
          <w:sz w:val="24"/>
        </w:rPr>
        <w:t>discarding contaminated single use items; and</w:t>
      </w:r>
    </w:p>
    <w:p w14:paraId="0CAE3D4F" w14:textId="77777777" w:rsidR="001E17E0" w:rsidRDefault="00B03090" w:rsidP="0094428D">
      <w:pPr>
        <w:pStyle w:val="ListParagraph"/>
        <w:numPr>
          <w:ilvl w:val="1"/>
          <w:numId w:val="14"/>
        </w:numPr>
        <w:tabs>
          <w:tab w:val="left" w:pos="3060"/>
        </w:tabs>
        <w:spacing w:after="240"/>
        <w:ind w:left="3060" w:hanging="540"/>
        <w:rPr>
          <w:sz w:val="24"/>
        </w:rPr>
      </w:pPr>
      <w:r>
        <w:rPr>
          <w:sz w:val="24"/>
        </w:rPr>
        <w:t>Immediately</w:t>
      </w:r>
      <w:r>
        <w:rPr>
          <w:spacing w:val="-4"/>
          <w:sz w:val="24"/>
        </w:rPr>
        <w:t xml:space="preserve"> </w:t>
      </w:r>
      <w:r>
        <w:rPr>
          <w:sz w:val="24"/>
        </w:rPr>
        <w:t>Clean</w:t>
      </w:r>
      <w:r>
        <w:rPr>
          <w:spacing w:val="-2"/>
          <w:sz w:val="24"/>
        </w:rPr>
        <w:t xml:space="preserve"> </w:t>
      </w:r>
      <w:r>
        <w:rPr>
          <w:sz w:val="24"/>
        </w:rPr>
        <w:t>and</w:t>
      </w:r>
      <w:r>
        <w:rPr>
          <w:spacing w:val="-2"/>
          <w:sz w:val="24"/>
        </w:rPr>
        <w:t xml:space="preserve"> </w:t>
      </w:r>
      <w:r>
        <w:rPr>
          <w:sz w:val="24"/>
        </w:rPr>
        <w:t>disinfect</w:t>
      </w:r>
      <w:r>
        <w:rPr>
          <w:spacing w:val="-2"/>
          <w:sz w:val="24"/>
        </w:rPr>
        <w:t xml:space="preserve"> </w:t>
      </w:r>
      <w:r>
        <w:rPr>
          <w:sz w:val="24"/>
        </w:rPr>
        <w:t>surfaces</w:t>
      </w:r>
      <w:r>
        <w:rPr>
          <w:spacing w:val="-2"/>
          <w:sz w:val="24"/>
        </w:rPr>
        <w:t xml:space="preserve"> </w:t>
      </w:r>
      <w:r>
        <w:rPr>
          <w:sz w:val="24"/>
        </w:rPr>
        <w:t>and</w:t>
      </w:r>
      <w:r>
        <w:rPr>
          <w:spacing w:val="-1"/>
          <w:sz w:val="24"/>
        </w:rPr>
        <w:t xml:space="preserve"> </w:t>
      </w:r>
      <w:r>
        <w:rPr>
          <w:sz w:val="24"/>
        </w:rPr>
        <w:t>reusable</w:t>
      </w:r>
      <w:r>
        <w:rPr>
          <w:spacing w:val="-2"/>
          <w:sz w:val="24"/>
        </w:rPr>
        <w:t xml:space="preserve"> equipment.</w:t>
      </w:r>
    </w:p>
    <w:p w14:paraId="1B390CDB" w14:textId="77777777" w:rsidR="001E17E0" w:rsidRDefault="00B03090" w:rsidP="0094428D">
      <w:pPr>
        <w:pStyle w:val="ListParagraph"/>
        <w:numPr>
          <w:ilvl w:val="0"/>
          <w:numId w:val="13"/>
        </w:numPr>
        <w:tabs>
          <w:tab w:val="left" w:pos="1980"/>
        </w:tabs>
        <w:spacing w:after="240"/>
        <w:ind w:left="1980" w:right="365" w:hanging="540"/>
        <w:rPr>
          <w:sz w:val="24"/>
        </w:rPr>
      </w:pPr>
      <w:r>
        <w:rPr>
          <w:sz w:val="24"/>
        </w:rPr>
        <w:t>Appropriate</w:t>
      </w:r>
      <w:r>
        <w:rPr>
          <w:spacing w:val="-4"/>
          <w:sz w:val="24"/>
        </w:rPr>
        <w:t xml:space="preserve"> </w:t>
      </w:r>
      <w:r>
        <w:rPr>
          <w:sz w:val="24"/>
        </w:rPr>
        <w:t>precautions</w:t>
      </w:r>
      <w:r>
        <w:rPr>
          <w:spacing w:val="-3"/>
          <w:sz w:val="24"/>
        </w:rPr>
        <w:t xml:space="preserve"> </w:t>
      </w:r>
      <w:r>
        <w:rPr>
          <w:sz w:val="24"/>
        </w:rPr>
        <w:t>in</w:t>
      </w:r>
      <w:r>
        <w:rPr>
          <w:spacing w:val="-3"/>
          <w:sz w:val="24"/>
        </w:rPr>
        <w:t xml:space="preserve"> </w:t>
      </w:r>
      <w:r>
        <w:rPr>
          <w:sz w:val="24"/>
        </w:rPr>
        <w:t>transporting</w:t>
      </w:r>
      <w:r>
        <w:rPr>
          <w:spacing w:val="-3"/>
          <w:sz w:val="24"/>
        </w:rPr>
        <w:t xml:space="preserve"> </w:t>
      </w:r>
      <w:r>
        <w:rPr>
          <w:sz w:val="24"/>
        </w:rPr>
        <w:t>Children</w:t>
      </w:r>
      <w:r>
        <w:rPr>
          <w:spacing w:val="-3"/>
          <w:sz w:val="24"/>
        </w:rPr>
        <w:t xml:space="preserve"> </w:t>
      </w:r>
      <w:r>
        <w:rPr>
          <w:sz w:val="24"/>
        </w:rPr>
        <w:t>(if</w:t>
      </w:r>
      <w:r>
        <w:rPr>
          <w:spacing w:val="-4"/>
          <w:sz w:val="24"/>
        </w:rPr>
        <w:t xml:space="preserve"> </w:t>
      </w:r>
      <w:r>
        <w:rPr>
          <w:sz w:val="24"/>
        </w:rPr>
        <w:t>applicable)</w:t>
      </w:r>
      <w:r>
        <w:rPr>
          <w:spacing w:val="-4"/>
          <w:sz w:val="24"/>
        </w:rPr>
        <w:t xml:space="preserve"> </w:t>
      </w:r>
      <w:r>
        <w:rPr>
          <w:sz w:val="24"/>
        </w:rPr>
        <w:t>are</w:t>
      </w:r>
      <w:r>
        <w:rPr>
          <w:spacing w:val="-4"/>
          <w:sz w:val="24"/>
        </w:rPr>
        <w:t xml:space="preserve"> </w:t>
      </w:r>
      <w:r>
        <w:rPr>
          <w:sz w:val="24"/>
        </w:rPr>
        <w:t>defined</w:t>
      </w:r>
      <w:r>
        <w:rPr>
          <w:spacing w:val="-1"/>
          <w:sz w:val="24"/>
        </w:rPr>
        <w:t xml:space="preserve"> </w:t>
      </w:r>
      <w:r>
        <w:rPr>
          <w:sz w:val="24"/>
        </w:rPr>
        <w:t>as all providers and staff follow state laws and regulations, program polices, liability,</w:t>
      </w:r>
      <w:r>
        <w:rPr>
          <w:spacing w:val="-4"/>
          <w:sz w:val="24"/>
        </w:rPr>
        <w:t xml:space="preserve"> </w:t>
      </w:r>
      <w:r>
        <w:rPr>
          <w:sz w:val="24"/>
        </w:rPr>
        <w:t>and</w:t>
      </w:r>
      <w:r>
        <w:rPr>
          <w:spacing w:val="-4"/>
          <w:sz w:val="24"/>
        </w:rPr>
        <w:t xml:space="preserve"> </w:t>
      </w:r>
      <w:r>
        <w:rPr>
          <w:sz w:val="24"/>
        </w:rPr>
        <w:t>insurance.</w:t>
      </w:r>
      <w:r>
        <w:rPr>
          <w:spacing w:val="40"/>
          <w:sz w:val="24"/>
        </w:rPr>
        <w:t xml:space="preserve"> </w:t>
      </w:r>
      <w:r>
        <w:rPr>
          <w:sz w:val="24"/>
        </w:rPr>
        <w:t>Written</w:t>
      </w:r>
      <w:r>
        <w:rPr>
          <w:spacing w:val="-4"/>
          <w:sz w:val="24"/>
        </w:rPr>
        <w:t xml:space="preserve"> </w:t>
      </w:r>
      <w:r>
        <w:rPr>
          <w:sz w:val="24"/>
        </w:rPr>
        <w:t>transportation</w:t>
      </w:r>
      <w:r>
        <w:rPr>
          <w:spacing w:val="-4"/>
          <w:sz w:val="24"/>
        </w:rPr>
        <w:t xml:space="preserve"> </w:t>
      </w:r>
      <w:r>
        <w:rPr>
          <w:sz w:val="24"/>
        </w:rPr>
        <w:t>policies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in</w:t>
      </w:r>
      <w:r>
        <w:rPr>
          <w:spacing w:val="-4"/>
          <w:sz w:val="24"/>
        </w:rPr>
        <w:t xml:space="preserve"> </w:t>
      </w:r>
      <w:r>
        <w:rPr>
          <w:sz w:val="24"/>
        </w:rPr>
        <w:t>place</w:t>
      </w:r>
      <w:r>
        <w:rPr>
          <w:spacing w:val="-3"/>
          <w:sz w:val="24"/>
        </w:rPr>
        <w:t xml:space="preserve"> </w:t>
      </w:r>
      <w:r>
        <w:rPr>
          <w:sz w:val="24"/>
        </w:rPr>
        <w:t xml:space="preserve">and should address the safe transport of Children by </w:t>
      </w:r>
      <w:r>
        <w:rPr>
          <w:sz w:val="24"/>
        </w:rPr>
        <w:lastRenderedPageBreak/>
        <w:t>vehicle to and from the facility, home pickups and deliveries, and special outings such as field trips. Policies</w:t>
      </w:r>
      <w:r>
        <w:rPr>
          <w:spacing w:val="-2"/>
          <w:sz w:val="24"/>
        </w:rPr>
        <w:t xml:space="preserve"> </w:t>
      </w:r>
      <w:r>
        <w:rPr>
          <w:sz w:val="24"/>
        </w:rPr>
        <w:t>should</w:t>
      </w:r>
      <w:r>
        <w:rPr>
          <w:spacing w:val="-2"/>
          <w:sz w:val="24"/>
        </w:rPr>
        <w:t xml:space="preserve"> </w:t>
      </w:r>
      <w:r>
        <w:rPr>
          <w:sz w:val="24"/>
        </w:rPr>
        <w:t>also</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safe</w:t>
      </w:r>
      <w:r>
        <w:rPr>
          <w:spacing w:val="-1"/>
          <w:sz w:val="24"/>
        </w:rPr>
        <w:t xml:space="preserve"> </w:t>
      </w:r>
      <w:r>
        <w:rPr>
          <w:sz w:val="24"/>
        </w:rPr>
        <w:t>care</w:t>
      </w:r>
      <w:r>
        <w:rPr>
          <w:spacing w:val="-3"/>
          <w:sz w:val="24"/>
        </w:rPr>
        <w:t xml:space="preserve"> </w:t>
      </w:r>
      <w:r>
        <w:rPr>
          <w:sz w:val="24"/>
        </w:rPr>
        <w:t>of</w:t>
      </w:r>
      <w:r>
        <w:rPr>
          <w:spacing w:val="-3"/>
          <w:sz w:val="24"/>
        </w:rPr>
        <w:t xml:space="preserve"> </w:t>
      </w:r>
      <w:r>
        <w:rPr>
          <w:sz w:val="24"/>
        </w:rPr>
        <w:t>Children</w:t>
      </w:r>
      <w:r>
        <w:rPr>
          <w:spacing w:val="-2"/>
          <w:sz w:val="24"/>
        </w:rPr>
        <w:t xml:space="preserve"> </w:t>
      </w:r>
      <w:r>
        <w:rPr>
          <w:sz w:val="24"/>
        </w:rPr>
        <w:t>around</w:t>
      </w:r>
      <w:r>
        <w:rPr>
          <w:spacing w:val="-2"/>
          <w:sz w:val="24"/>
        </w:rPr>
        <w:t xml:space="preserve"> </w:t>
      </w:r>
      <w:r>
        <w:rPr>
          <w:sz w:val="24"/>
        </w:rPr>
        <w:t>vehicles,</w:t>
      </w:r>
      <w:r>
        <w:rPr>
          <w:spacing w:val="-2"/>
          <w:sz w:val="24"/>
        </w:rPr>
        <w:t xml:space="preserve"> </w:t>
      </w:r>
      <w:r>
        <w:rPr>
          <w:sz w:val="24"/>
        </w:rPr>
        <w:t>such as during drop-off and pickup times, in parking lots, or anywhere that children may be exposed to moving vehicles;</w:t>
      </w:r>
    </w:p>
    <w:p w14:paraId="7C037EAC" w14:textId="77777777" w:rsidR="001E17E0" w:rsidRDefault="00B03090" w:rsidP="0094428D">
      <w:pPr>
        <w:pStyle w:val="ListParagraph"/>
        <w:numPr>
          <w:ilvl w:val="0"/>
          <w:numId w:val="13"/>
        </w:numPr>
        <w:tabs>
          <w:tab w:val="left" w:pos="1980"/>
        </w:tabs>
        <w:spacing w:after="240"/>
        <w:ind w:left="1980" w:right="655" w:hanging="540"/>
        <w:rPr>
          <w:sz w:val="24"/>
        </w:rPr>
      </w:pPr>
      <w:r>
        <w:rPr>
          <w:sz w:val="24"/>
        </w:rPr>
        <w:t>Pediatric first-aid and cardiopulmonary resuscitation (CPR) is defined as Providers</w:t>
      </w:r>
      <w:r>
        <w:rPr>
          <w:spacing w:val="-4"/>
          <w:sz w:val="24"/>
        </w:rPr>
        <w:t xml:space="preserve"> </w:t>
      </w:r>
      <w:r>
        <w:rPr>
          <w:sz w:val="24"/>
        </w:rPr>
        <w:t>have</w:t>
      </w:r>
      <w:r>
        <w:rPr>
          <w:spacing w:val="-5"/>
          <w:sz w:val="24"/>
        </w:rPr>
        <w:t xml:space="preserve"> </w:t>
      </w:r>
      <w:r>
        <w:rPr>
          <w:sz w:val="24"/>
        </w:rPr>
        <w:t>learned</w:t>
      </w:r>
      <w:r>
        <w:rPr>
          <w:spacing w:val="-4"/>
          <w:sz w:val="24"/>
        </w:rPr>
        <w:t xml:space="preserve"> </w:t>
      </w:r>
      <w:r>
        <w:rPr>
          <w:sz w:val="24"/>
        </w:rPr>
        <w:t>the</w:t>
      </w:r>
      <w:r>
        <w:rPr>
          <w:spacing w:val="-5"/>
          <w:sz w:val="24"/>
        </w:rPr>
        <w:t xml:space="preserve"> </w:t>
      </w:r>
      <w:r>
        <w:rPr>
          <w:sz w:val="24"/>
        </w:rPr>
        <w:t>priorities,</w:t>
      </w:r>
      <w:r>
        <w:rPr>
          <w:spacing w:val="-4"/>
          <w:sz w:val="24"/>
        </w:rPr>
        <w:t xml:space="preserve"> </w:t>
      </w:r>
      <w:r>
        <w:rPr>
          <w:sz w:val="24"/>
        </w:rPr>
        <w:t>roles,</w:t>
      </w:r>
      <w:r>
        <w:rPr>
          <w:spacing w:val="-4"/>
          <w:sz w:val="24"/>
        </w:rPr>
        <w:t xml:space="preserve"> </w:t>
      </w:r>
      <w:r>
        <w:rPr>
          <w:sz w:val="24"/>
        </w:rPr>
        <w:t>and</w:t>
      </w:r>
      <w:r>
        <w:rPr>
          <w:spacing w:val="-2"/>
          <w:sz w:val="24"/>
        </w:rPr>
        <w:t xml:space="preserve"> </w:t>
      </w:r>
      <w:r>
        <w:rPr>
          <w:sz w:val="24"/>
        </w:rPr>
        <w:t>responsibilities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rescuer providing first aid or CPR to a Child or an Infant.</w:t>
      </w:r>
      <w:r>
        <w:rPr>
          <w:spacing w:val="40"/>
          <w:sz w:val="24"/>
        </w:rPr>
        <w:t xml:space="preserve"> </w:t>
      </w:r>
      <w:r>
        <w:rPr>
          <w:sz w:val="24"/>
        </w:rPr>
        <w:t>Included is how to help when a Child or Infant is choking.</w:t>
      </w:r>
      <w:r>
        <w:rPr>
          <w:spacing w:val="40"/>
          <w:sz w:val="24"/>
        </w:rPr>
        <w:t xml:space="preserve"> </w:t>
      </w:r>
      <w:r>
        <w:rPr>
          <w:sz w:val="24"/>
        </w:rPr>
        <w:t>Proper certification is gained through training; and</w:t>
      </w:r>
    </w:p>
    <w:p w14:paraId="5124AE3F" w14:textId="77777777" w:rsidR="001E17E0" w:rsidRDefault="00B03090" w:rsidP="0094428D">
      <w:pPr>
        <w:pStyle w:val="ListParagraph"/>
        <w:numPr>
          <w:ilvl w:val="0"/>
          <w:numId w:val="13"/>
        </w:numPr>
        <w:tabs>
          <w:tab w:val="left" w:pos="1980"/>
        </w:tabs>
        <w:spacing w:after="240"/>
        <w:ind w:left="1980" w:right="439" w:hanging="540"/>
        <w:rPr>
          <w:sz w:val="24"/>
        </w:rPr>
      </w:pPr>
      <w:r>
        <w:rPr>
          <w:sz w:val="24"/>
        </w:rPr>
        <w:t>Recognition</w:t>
      </w:r>
      <w:r>
        <w:rPr>
          <w:spacing w:val="-3"/>
          <w:sz w:val="24"/>
        </w:rPr>
        <w:t xml:space="preserve"> </w:t>
      </w:r>
      <w:r>
        <w:rPr>
          <w:sz w:val="24"/>
        </w:rPr>
        <w:t>and</w:t>
      </w:r>
      <w:r>
        <w:rPr>
          <w:spacing w:val="-3"/>
          <w:sz w:val="24"/>
        </w:rPr>
        <w:t xml:space="preserve"> </w:t>
      </w:r>
      <w:r>
        <w:rPr>
          <w:sz w:val="24"/>
        </w:rPr>
        <w:t>reporting</w:t>
      </w:r>
      <w:r>
        <w:rPr>
          <w:spacing w:val="-3"/>
          <w:sz w:val="24"/>
        </w:rPr>
        <w:t xml:space="preserve"> </w:t>
      </w:r>
      <w:r>
        <w:rPr>
          <w:sz w:val="24"/>
        </w:rPr>
        <w:t>of</w:t>
      </w:r>
      <w:r>
        <w:rPr>
          <w:spacing w:val="-4"/>
          <w:sz w:val="24"/>
        </w:rPr>
        <w:t xml:space="preserve"> </w:t>
      </w:r>
      <w:r>
        <w:rPr>
          <w:sz w:val="24"/>
        </w:rPr>
        <w:t>Child</w:t>
      </w:r>
      <w:r>
        <w:rPr>
          <w:spacing w:val="-3"/>
          <w:sz w:val="24"/>
        </w:rPr>
        <w:t xml:space="preserve"> </w:t>
      </w:r>
      <w:r>
        <w:rPr>
          <w:sz w:val="24"/>
        </w:rPr>
        <w:t>abuse</w:t>
      </w:r>
      <w:r>
        <w:rPr>
          <w:spacing w:val="-4"/>
          <w:sz w:val="24"/>
        </w:rPr>
        <w:t xml:space="preserve"> </w:t>
      </w:r>
      <w:r>
        <w:rPr>
          <w:sz w:val="24"/>
        </w:rPr>
        <w:t>or</w:t>
      </w:r>
      <w:r>
        <w:rPr>
          <w:spacing w:val="-4"/>
          <w:sz w:val="24"/>
        </w:rPr>
        <w:t xml:space="preserve"> </w:t>
      </w:r>
      <w:r>
        <w:rPr>
          <w:sz w:val="24"/>
        </w:rPr>
        <w:t>neglect</w:t>
      </w:r>
      <w:r>
        <w:rPr>
          <w:spacing w:val="-3"/>
          <w:sz w:val="24"/>
        </w:rPr>
        <w:t xml:space="preserve"> </w:t>
      </w:r>
      <w:r>
        <w:rPr>
          <w:sz w:val="24"/>
        </w:rPr>
        <w:t>is</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threat</w:t>
      </w:r>
      <w:r>
        <w:rPr>
          <w:spacing w:val="-3"/>
          <w:sz w:val="24"/>
        </w:rPr>
        <w:t xml:space="preserve"> </w:t>
      </w:r>
      <w:r>
        <w:rPr>
          <w:sz w:val="24"/>
        </w:rPr>
        <w:t>to</w:t>
      </w:r>
      <w:r>
        <w:rPr>
          <w:spacing w:val="-1"/>
          <w:sz w:val="24"/>
        </w:rPr>
        <w:t xml:space="preserve"> </w:t>
      </w:r>
      <w:r>
        <w:rPr>
          <w:sz w:val="24"/>
        </w:rPr>
        <w:t>a Child’s health or welfare by physical, mental or emotional injury or impairment, sexual abuse or exploitation, deprivation of essential needs or lack of protection from these, by a person responsible for the Child.</w:t>
      </w:r>
      <w:r>
        <w:rPr>
          <w:spacing w:val="40"/>
          <w:sz w:val="24"/>
        </w:rPr>
        <w:t xml:space="preserve"> </w:t>
      </w:r>
      <w:r>
        <w:rPr>
          <w:sz w:val="24"/>
        </w:rPr>
        <w:t>Any provider suspecting abuse or neglect must report this information to Child Protective Intake Services, which is staffed twenty-four (24) hours a day, seven (7) days a week.</w:t>
      </w:r>
      <w:r>
        <w:rPr>
          <w:spacing w:val="40"/>
          <w:sz w:val="24"/>
        </w:rPr>
        <w:t xml:space="preserve"> </w:t>
      </w:r>
      <w:r>
        <w:rPr>
          <w:sz w:val="24"/>
        </w:rPr>
        <w:t>The Provider must maintain documentation that a report has been made.</w:t>
      </w:r>
    </w:p>
    <w:p w14:paraId="5C9EC47E" w14:textId="7A729548" w:rsidR="001E17E0" w:rsidRDefault="00B03090" w:rsidP="245B6A5D">
      <w:pPr>
        <w:pStyle w:val="ListParagraph"/>
        <w:numPr>
          <w:ilvl w:val="1"/>
          <w:numId w:val="17"/>
        </w:numPr>
        <w:tabs>
          <w:tab w:val="left" w:pos="1440"/>
        </w:tabs>
        <w:spacing w:after="240"/>
        <w:ind w:left="1440" w:right="413" w:hanging="540"/>
        <w:rPr>
          <w:sz w:val="24"/>
          <w:szCs w:val="24"/>
        </w:rPr>
      </w:pPr>
      <w:r w:rsidRPr="245B6A5D">
        <w:rPr>
          <w:sz w:val="24"/>
          <w:szCs w:val="24"/>
        </w:rPr>
        <w:t xml:space="preserve">All Child Care Providers, Teachers, and </w:t>
      </w:r>
      <w:r w:rsidR="48CF0F39" w:rsidRPr="245B6A5D">
        <w:rPr>
          <w:sz w:val="24"/>
          <w:szCs w:val="24"/>
        </w:rPr>
        <w:t>D</w:t>
      </w:r>
      <w:r w:rsidRPr="245B6A5D">
        <w:rPr>
          <w:sz w:val="24"/>
          <w:szCs w:val="24"/>
        </w:rPr>
        <w:t>irectors associated with Child Care Providers (excluding Relative Child Care Providers) must successfully complete the</w:t>
      </w:r>
      <w:r w:rsidRPr="245B6A5D">
        <w:rPr>
          <w:spacing w:val="-5"/>
          <w:sz w:val="24"/>
          <w:szCs w:val="24"/>
        </w:rPr>
        <w:t xml:space="preserve"> </w:t>
      </w:r>
      <w:r w:rsidRPr="245B6A5D">
        <w:rPr>
          <w:sz w:val="24"/>
          <w:szCs w:val="24"/>
        </w:rPr>
        <w:t>Department-Approved</w:t>
      </w:r>
      <w:r w:rsidRPr="245B6A5D">
        <w:rPr>
          <w:spacing w:val="-4"/>
          <w:sz w:val="24"/>
          <w:szCs w:val="24"/>
        </w:rPr>
        <w:t xml:space="preserve"> </w:t>
      </w:r>
      <w:r w:rsidRPr="245B6A5D">
        <w:rPr>
          <w:sz w:val="24"/>
          <w:szCs w:val="24"/>
        </w:rPr>
        <w:t>annual</w:t>
      </w:r>
      <w:r w:rsidRPr="245B6A5D">
        <w:rPr>
          <w:spacing w:val="-5"/>
          <w:sz w:val="24"/>
          <w:szCs w:val="24"/>
        </w:rPr>
        <w:t xml:space="preserve"> </w:t>
      </w:r>
      <w:r w:rsidRPr="245B6A5D">
        <w:rPr>
          <w:sz w:val="24"/>
          <w:szCs w:val="24"/>
        </w:rPr>
        <w:t>training,</w:t>
      </w:r>
      <w:r w:rsidRPr="245B6A5D">
        <w:rPr>
          <w:spacing w:val="-4"/>
          <w:sz w:val="24"/>
          <w:szCs w:val="24"/>
        </w:rPr>
        <w:t xml:space="preserve"> </w:t>
      </w:r>
      <w:r w:rsidRPr="245B6A5D">
        <w:rPr>
          <w:sz w:val="24"/>
          <w:szCs w:val="24"/>
        </w:rPr>
        <w:t>that</w:t>
      </w:r>
      <w:r w:rsidRPr="245B6A5D">
        <w:rPr>
          <w:spacing w:val="-5"/>
          <w:sz w:val="24"/>
          <w:szCs w:val="24"/>
        </w:rPr>
        <w:t xml:space="preserve"> </w:t>
      </w:r>
      <w:r w:rsidRPr="245B6A5D">
        <w:rPr>
          <w:sz w:val="24"/>
          <w:szCs w:val="24"/>
        </w:rPr>
        <w:t>includes,</w:t>
      </w:r>
      <w:r w:rsidRPr="245B6A5D">
        <w:rPr>
          <w:spacing w:val="-4"/>
          <w:sz w:val="24"/>
          <w:szCs w:val="24"/>
        </w:rPr>
        <w:t xml:space="preserve"> </w:t>
      </w:r>
      <w:r w:rsidRPr="245B6A5D">
        <w:rPr>
          <w:sz w:val="24"/>
          <w:szCs w:val="24"/>
        </w:rPr>
        <w:t>at</w:t>
      </w:r>
      <w:r w:rsidRPr="245B6A5D">
        <w:rPr>
          <w:spacing w:val="-5"/>
          <w:sz w:val="24"/>
          <w:szCs w:val="24"/>
        </w:rPr>
        <w:t xml:space="preserve"> </w:t>
      </w:r>
      <w:r w:rsidRPr="245B6A5D">
        <w:rPr>
          <w:sz w:val="24"/>
          <w:szCs w:val="24"/>
        </w:rPr>
        <w:t>a</w:t>
      </w:r>
      <w:r w:rsidRPr="245B6A5D">
        <w:rPr>
          <w:spacing w:val="-5"/>
          <w:sz w:val="24"/>
          <w:szCs w:val="24"/>
        </w:rPr>
        <w:t xml:space="preserve"> </w:t>
      </w:r>
      <w:r w:rsidRPr="245B6A5D">
        <w:rPr>
          <w:sz w:val="24"/>
          <w:szCs w:val="24"/>
        </w:rPr>
        <w:t>minimum,</w:t>
      </w:r>
      <w:r w:rsidRPr="245B6A5D">
        <w:rPr>
          <w:spacing w:val="-4"/>
          <w:sz w:val="24"/>
          <w:szCs w:val="24"/>
        </w:rPr>
        <w:t xml:space="preserve"> </w:t>
      </w:r>
      <w:r w:rsidRPr="245B6A5D">
        <w:rPr>
          <w:sz w:val="24"/>
          <w:szCs w:val="24"/>
        </w:rPr>
        <w:t xml:space="preserve">inclusion of Children with Special Needs, </w:t>
      </w:r>
      <w:r w:rsidR="5E1D131A" w:rsidRPr="245B6A5D">
        <w:rPr>
          <w:sz w:val="24"/>
          <w:szCs w:val="24"/>
        </w:rPr>
        <w:t>C</w:t>
      </w:r>
      <w:r w:rsidR="00FA6A31" w:rsidRPr="245B6A5D">
        <w:rPr>
          <w:sz w:val="24"/>
          <w:szCs w:val="24"/>
        </w:rPr>
        <w:t xml:space="preserve">hildren Experiencing </w:t>
      </w:r>
      <w:r w:rsidRPr="245B6A5D">
        <w:rPr>
          <w:sz w:val="24"/>
          <w:szCs w:val="24"/>
        </w:rPr>
        <w:t>Homelessness, and the minimum Health and Safety Standards listed below as required by federal law (45 C.F.R. § 98.41):</w:t>
      </w:r>
    </w:p>
    <w:p w14:paraId="0E5F43DC" w14:textId="77777777" w:rsidR="001E17E0" w:rsidRDefault="00B03090" w:rsidP="0094428D">
      <w:pPr>
        <w:pStyle w:val="ListParagraph"/>
        <w:numPr>
          <w:ilvl w:val="2"/>
          <w:numId w:val="17"/>
        </w:numPr>
        <w:tabs>
          <w:tab w:val="left" w:pos="1980"/>
        </w:tabs>
        <w:spacing w:after="240"/>
        <w:ind w:left="1980" w:hanging="540"/>
        <w:rPr>
          <w:sz w:val="24"/>
        </w:rPr>
      </w:pPr>
      <w:r>
        <w:rPr>
          <w:sz w:val="24"/>
        </w:rPr>
        <w:t>Prevention</w:t>
      </w:r>
      <w:r>
        <w:rPr>
          <w:spacing w:val="-3"/>
          <w:sz w:val="24"/>
        </w:rPr>
        <w:t xml:space="preserve"> </w:t>
      </w:r>
      <w:r>
        <w:rPr>
          <w:sz w:val="24"/>
        </w:rPr>
        <w:t>and</w:t>
      </w:r>
      <w:r>
        <w:rPr>
          <w:spacing w:val="-2"/>
          <w:sz w:val="24"/>
        </w:rPr>
        <w:t xml:space="preserve"> </w:t>
      </w:r>
      <w:r>
        <w:rPr>
          <w:sz w:val="24"/>
        </w:rPr>
        <w:t>Control</w:t>
      </w:r>
      <w:r>
        <w:rPr>
          <w:spacing w:val="-3"/>
          <w:sz w:val="24"/>
        </w:rPr>
        <w:t xml:space="preserve"> </w:t>
      </w:r>
      <w:r>
        <w:rPr>
          <w:sz w:val="24"/>
        </w:rPr>
        <w:t>of</w:t>
      </w:r>
      <w:r>
        <w:rPr>
          <w:spacing w:val="-1"/>
          <w:sz w:val="24"/>
        </w:rPr>
        <w:t xml:space="preserve"> </w:t>
      </w:r>
      <w:r>
        <w:rPr>
          <w:sz w:val="24"/>
        </w:rPr>
        <w:t>Infectious</w:t>
      </w:r>
      <w:r>
        <w:rPr>
          <w:spacing w:val="-2"/>
          <w:sz w:val="24"/>
        </w:rPr>
        <w:t xml:space="preserve"> Diseases;</w:t>
      </w:r>
    </w:p>
    <w:p w14:paraId="12C88757" w14:textId="77777777" w:rsidR="001E17E0" w:rsidRDefault="00B03090" w:rsidP="0094428D">
      <w:pPr>
        <w:pStyle w:val="ListParagraph"/>
        <w:numPr>
          <w:ilvl w:val="2"/>
          <w:numId w:val="17"/>
        </w:numPr>
        <w:tabs>
          <w:tab w:val="left" w:pos="1980"/>
        </w:tabs>
        <w:spacing w:after="240"/>
        <w:ind w:left="1980" w:hanging="540"/>
        <w:rPr>
          <w:sz w:val="24"/>
        </w:rPr>
      </w:pPr>
      <w:r>
        <w:rPr>
          <w:sz w:val="24"/>
        </w:rPr>
        <w:t>Prevention</w:t>
      </w:r>
      <w:r>
        <w:rPr>
          <w:spacing w:val="-4"/>
          <w:sz w:val="24"/>
        </w:rPr>
        <w:t xml:space="preserve"> </w:t>
      </w:r>
      <w:r>
        <w:rPr>
          <w:sz w:val="24"/>
        </w:rPr>
        <w:t>of</w:t>
      </w:r>
      <w:r>
        <w:rPr>
          <w:spacing w:val="-2"/>
          <w:sz w:val="24"/>
        </w:rPr>
        <w:t xml:space="preserve"> </w:t>
      </w:r>
      <w:r>
        <w:rPr>
          <w:sz w:val="24"/>
        </w:rPr>
        <w:t>Sudden Infant</w:t>
      </w:r>
      <w:r>
        <w:rPr>
          <w:spacing w:val="-1"/>
          <w:sz w:val="24"/>
        </w:rPr>
        <w:t xml:space="preserve"> </w:t>
      </w:r>
      <w:r>
        <w:rPr>
          <w:sz w:val="24"/>
        </w:rPr>
        <w:t>Death</w:t>
      </w:r>
      <w:r>
        <w:rPr>
          <w:spacing w:val="-2"/>
          <w:sz w:val="24"/>
        </w:rPr>
        <w:t xml:space="preserve"> </w:t>
      </w:r>
      <w:r>
        <w:rPr>
          <w:sz w:val="24"/>
        </w:rPr>
        <w:t>Syndrome</w:t>
      </w:r>
      <w:r>
        <w:rPr>
          <w:spacing w:val="-2"/>
          <w:sz w:val="24"/>
        </w:rPr>
        <w:t xml:space="preserve"> </w:t>
      </w:r>
      <w:r>
        <w:rPr>
          <w:sz w:val="24"/>
        </w:rPr>
        <w:t>and use</w:t>
      </w:r>
      <w:r>
        <w:rPr>
          <w:spacing w:val="-2"/>
          <w:sz w:val="24"/>
        </w:rPr>
        <w:t xml:space="preserve"> </w:t>
      </w:r>
      <w:r>
        <w:rPr>
          <w:sz w:val="24"/>
        </w:rPr>
        <w:t>of</w:t>
      </w:r>
      <w:r>
        <w:rPr>
          <w:spacing w:val="-3"/>
          <w:sz w:val="24"/>
        </w:rPr>
        <w:t xml:space="preserve"> </w:t>
      </w:r>
      <w:r>
        <w:rPr>
          <w:sz w:val="24"/>
        </w:rPr>
        <w:t>Safe</w:t>
      </w:r>
      <w:r>
        <w:rPr>
          <w:spacing w:val="-2"/>
          <w:sz w:val="24"/>
        </w:rPr>
        <w:t xml:space="preserve"> </w:t>
      </w:r>
      <w:r>
        <w:rPr>
          <w:sz w:val="24"/>
        </w:rPr>
        <w:t>Sleep</w:t>
      </w:r>
      <w:r>
        <w:rPr>
          <w:spacing w:val="-1"/>
          <w:sz w:val="24"/>
        </w:rPr>
        <w:t xml:space="preserve"> </w:t>
      </w:r>
      <w:r>
        <w:rPr>
          <w:spacing w:val="-2"/>
          <w:sz w:val="24"/>
        </w:rPr>
        <w:t>Practices;</w:t>
      </w:r>
    </w:p>
    <w:p w14:paraId="15DE8E31" w14:textId="2037ABDA" w:rsidR="00B03090" w:rsidRDefault="00B03090" w:rsidP="0094428D">
      <w:pPr>
        <w:pStyle w:val="ListParagraph"/>
        <w:numPr>
          <w:ilvl w:val="2"/>
          <w:numId w:val="17"/>
        </w:numPr>
        <w:tabs>
          <w:tab w:val="left" w:pos="1980"/>
        </w:tabs>
        <w:spacing w:before="1" w:after="240"/>
        <w:ind w:left="1980" w:hanging="540"/>
        <w:rPr>
          <w:sz w:val="24"/>
        </w:rPr>
      </w:pPr>
      <w:r>
        <w:rPr>
          <w:sz w:val="24"/>
        </w:rPr>
        <w:t>Administration</w:t>
      </w:r>
      <w:r>
        <w:rPr>
          <w:spacing w:val="-5"/>
          <w:sz w:val="24"/>
        </w:rPr>
        <w:t xml:space="preserve"> </w:t>
      </w:r>
      <w:r>
        <w:rPr>
          <w:sz w:val="24"/>
        </w:rPr>
        <w:t>of</w:t>
      </w:r>
      <w:r>
        <w:rPr>
          <w:spacing w:val="-3"/>
          <w:sz w:val="24"/>
        </w:rPr>
        <w:t xml:space="preserve"> </w:t>
      </w:r>
      <w:r>
        <w:rPr>
          <w:sz w:val="24"/>
        </w:rPr>
        <w:t>medication,</w:t>
      </w:r>
      <w:r>
        <w:rPr>
          <w:spacing w:val="-2"/>
          <w:sz w:val="24"/>
        </w:rPr>
        <w:t xml:space="preserve"> </w:t>
      </w:r>
      <w:r>
        <w:rPr>
          <w:sz w:val="24"/>
        </w:rPr>
        <w:t>consistent</w:t>
      </w:r>
      <w:r>
        <w:rPr>
          <w:spacing w:val="-2"/>
          <w:sz w:val="24"/>
        </w:rPr>
        <w:t xml:space="preserve"> </w:t>
      </w:r>
      <w:r>
        <w:rPr>
          <w:sz w:val="24"/>
        </w:rPr>
        <w:t>with</w:t>
      </w:r>
      <w:r>
        <w:rPr>
          <w:spacing w:val="-3"/>
          <w:sz w:val="24"/>
        </w:rPr>
        <w:t xml:space="preserve"> </w:t>
      </w:r>
      <w:r>
        <w:rPr>
          <w:sz w:val="24"/>
        </w:rPr>
        <w:t>standards</w:t>
      </w:r>
      <w:r>
        <w:rPr>
          <w:spacing w:val="-2"/>
          <w:sz w:val="24"/>
        </w:rPr>
        <w:t xml:space="preserve"> </w:t>
      </w:r>
      <w:r>
        <w:rPr>
          <w:sz w:val="24"/>
        </w:rPr>
        <w:t>for</w:t>
      </w:r>
      <w:r>
        <w:rPr>
          <w:spacing w:val="-3"/>
          <w:sz w:val="24"/>
        </w:rPr>
        <w:t xml:space="preserve"> </w:t>
      </w:r>
      <w:r>
        <w:rPr>
          <w:sz w:val="24"/>
        </w:rPr>
        <w:t xml:space="preserve">parental </w:t>
      </w:r>
      <w:r>
        <w:rPr>
          <w:spacing w:val="-2"/>
          <w:sz w:val="24"/>
        </w:rPr>
        <w:t>consent;</w:t>
      </w:r>
    </w:p>
    <w:p w14:paraId="03BD3EF6" w14:textId="4F06CEAC" w:rsidR="00B03090" w:rsidRPr="00880E58" w:rsidRDefault="00B03090" w:rsidP="0094428D">
      <w:pPr>
        <w:pStyle w:val="ListParagraph"/>
        <w:numPr>
          <w:ilvl w:val="2"/>
          <w:numId w:val="17"/>
        </w:numPr>
        <w:tabs>
          <w:tab w:val="left" w:pos="1980"/>
        </w:tabs>
        <w:spacing w:before="276" w:after="240"/>
        <w:ind w:left="1980" w:hanging="540"/>
        <w:rPr>
          <w:sz w:val="24"/>
        </w:rPr>
      </w:pPr>
      <w:r>
        <w:rPr>
          <w:sz w:val="24"/>
        </w:rPr>
        <w:t>Prevention</w:t>
      </w:r>
      <w:r>
        <w:rPr>
          <w:spacing w:val="-3"/>
          <w:sz w:val="24"/>
        </w:rPr>
        <w:t xml:space="preserve"> </w:t>
      </w:r>
      <w:r>
        <w:rPr>
          <w:sz w:val="24"/>
        </w:rPr>
        <w:t>of</w:t>
      </w:r>
      <w:r>
        <w:rPr>
          <w:spacing w:val="-2"/>
          <w:sz w:val="24"/>
        </w:rPr>
        <w:t xml:space="preserve"> </w:t>
      </w:r>
      <w:r>
        <w:rPr>
          <w:sz w:val="24"/>
        </w:rPr>
        <w:t>and</w:t>
      </w:r>
      <w:r>
        <w:rPr>
          <w:spacing w:val="-1"/>
          <w:sz w:val="24"/>
        </w:rPr>
        <w:t xml:space="preserve"> </w:t>
      </w:r>
      <w:r>
        <w:rPr>
          <w:sz w:val="24"/>
        </w:rPr>
        <w:t>response</w:t>
      </w:r>
      <w:r>
        <w:rPr>
          <w:spacing w:val="-2"/>
          <w:sz w:val="24"/>
        </w:rPr>
        <w:t xml:space="preserve"> </w:t>
      </w:r>
      <w:r>
        <w:rPr>
          <w:sz w:val="24"/>
        </w:rPr>
        <w:t>to</w:t>
      </w:r>
      <w:r>
        <w:rPr>
          <w:spacing w:val="-1"/>
          <w:sz w:val="24"/>
        </w:rPr>
        <w:t xml:space="preserve"> </w:t>
      </w:r>
      <w:r>
        <w:rPr>
          <w:sz w:val="24"/>
        </w:rPr>
        <w:t>emergencies due</w:t>
      </w:r>
      <w:r>
        <w:rPr>
          <w:spacing w:val="-2"/>
          <w:sz w:val="24"/>
        </w:rPr>
        <w:t xml:space="preserve"> </w:t>
      </w:r>
      <w:r>
        <w:rPr>
          <w:sz w:val="24"/>
        </w:rPr>
        <w:t>to</w:t>
      </w:r>
      <w:r>
        <w:rPr>
          <w:spacing w:val="1"/>
          <w:sz w:val="24"/>
        </w:rPr>
        <w:t xml:space="preserve"> </w:t>
      </w:r>
      <w:r>
        <w:rPr>
          <w:sz w:val="24"/>
        </w:rPr>
        <w:t>food</w:t>
      </w:r>
      <w:r>
        <w:rPr>
          <w:spacing w:val="-1"/>
          <w:sz w:val="24"/>
        </w:rPr>
        <w:t xml:space="preserve"> </w:t>
      </w:r>
      <w:r>
        <w:rPr>
          <w:sz w:val="24"/>
        </w:rPr>
        <w:t>and</w:t>
      </w:r>
      <w:r>
        <w:rPr>
          <w:spacing w:val="-1"/>
          <w:sz w:val="24"/>
        </w:rPr>
        <w:t xml:space="preserve"> </w:t>
      </w:r>
      <w:r>
        <w:rPr>
          <w:sz w:val="24"/>
        </w:rPr>
        <w:t>allergic</w:t>
      </w:r>
      <w:r>
        <w:rPr>
          <w:spacing w:val="-1"/>
          <w:sz w:val="24"/>
        </w:rPr>
        <w:t xml:space="preserve"> </w:t>
      </w:r>
      <w:r>
        <w:rPr>
          <w:spacing w:val="-2"/>
          <w:sz w:val="24"/>
        </w:rPr>
        <w:t>reactions;</w:t>
      </w:r>
    </w:p>
    <w:p w14:paraId="0E251D4A" w14:textId="77777777" w:rsidR="00B03090" w:rsidRDefault="00B03090" w:rsidP="0094428D">
      <w:pPr>
        <w:pStyle w:val="ListParagraph"/>
        <w:numPr>
          <w:ilvl w:val="2"/>
          <w:numId w:val="17"/>
        </w:numPr>
        <w:tabs>
          <w:tab w:val="left" w:pos="1980"/>
        </w:tabs>
        <w:spacing w:before="1" w:after="240"/>
        <w:ind w:left="1980" w:right="322" w:hanging="540"/>
        <w:rPr>
          <w:sz w:val="24"/>
        </w:rPr>
      </w:pPr>
      <w:r>
        <w:rPr>
          <w:sz w:val="24"/>
        </w:rPr>
        <w:t>Building and physical premises safety, including identification of and protection</w:t>
      </w:r>
      <w:r>
        <w:rPr>
          <w:spacing w:val="-4"/>
          <w:sz w:val="24"/>
        </w:rPr>
        <w:t xml:space="preserve"> </w:t>
      </w:r>
      <w:r>
        <w:rPr>
          <w:sz w:val="24"/>
        </w:rPr>
        <w:t>from</w:t>
      </w:r>
      <w:r>
        <w:rPr>
          <w:spacing w:val="-4"/>
          <w:sz w:val="24"/>
        </w:rPr>
        <w:t xml:space="preserve"> </w:t>
      </w:r>
      <w:r>
        <w:rPr>
          <w:sz w:val="24"/>
        </w:rPr>
        <w:t>hazards</w:t>
      </w:r>
      <w:r>
        <w:rPr>
          <w:spacing w:val="-4"/>
          <w:sz w:val="24"/>
        </w:rPr>
        <w:t xml:space="preserve"> </w:t>
      </w:r>
      <w:r>
        <w:rPr>
          <w:sz w:val="24"/>
        </w:rPr>
        <w:t>that</w:t>
      </w:r>
      <w:r>
        <w:rPr>
          <w:spacing w:val="-4"/>
          <w:sz w:val="24"/>
        </w:rPr>
        <w:t xml:space="preserve"> </w:t>
      </w:r>
      <w:r>
        <w:rPr>
          <w:sz w:val="24"/>
        </w:rPr>
        <w:t>can</w:t>
      </w:r>
      <w:r>
        <w:rPr>
          <w:spacing w:val="-4"/>
          <w:sz w:val="24"/>
        </w:rPr>
        <w:t xml:space="preserve"> </w:t>
      </w:r>
      <w:r>
        <w:rPr>
          <w:sz w:val="24"/>
        </w:rPr>
        <w:t>cause</w:t>
      </w:r>
      <w:r>
        <w:rPr>
          <w:spacing w:val="-5"/>
          <w:sz w:val="24"/>
        </w:rPr>
        <w:t xml:space="preserve"> </w:t>
      </w:r>
      <w:r>
        <w:rPr>
          <w:sz w:val="24"/>
        </w:rPr>
        <w:t>bodily</w:t>
      </w:r>
      <w:r>
        <w:rPr>
          <w:spacing w:val="-4"/>
          <w:sz w:val="24"/>
        </w:rPr>
        <w:t xml:space="preserve"> </w:t>
      </w:r>
      <w:r>
        <w:rPr>
          <w:sz w:val="24"/>
        </w:rPr>
        <w:t>injury</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electrical</w:t>
      </w:r>
      <w:r>
        <w:rPr>
          <w:spacing w:val="-4"/>
          <w:sz w:val="24"/>
        </w:rPr>
        <w:t xml:space="preserve"> </w:t>
      </w:r>
      <w:r>
        <w:rPr>
          <w:sz w:val="24"/>
        </w:rPr>
        <w:t>hazards, bodies of water, and vehicular traffic;</w:t>
      </w:r>
    </w:p>
    <w:p w14:paraId="40E16305" w14:textId="77777777" w:rsidR="00B03090" w:rsidRDefault="00B03090" w:rsidP="0094428D">
      <w:pPr>
        <w:pStyle w:val="ListParagraph"/>
        <w:numPr>
          <w:ilvl w:val="2"/>
          <w:numId w:val="17"/>
        </w:numPr>
        <w:tabs>
          <w:tab w:val="left" w:pos="1980"/>
        </w:tabs>
        <w:spacing w:before="276" w:after="240"/>
        <w:ind w:left="1980" w:right="845" w:hanging="540"/>
        <w:rPr>
          <w:sz w:val="24"/>
        </w:rPr>
      </w:pPr>
      <w:r>
        <w:rPr>
          <w:sz w:val="24"/>
        </w:rPr>
        <w:t>Prevention</w:t>
      </w:r>
      <w:r>
        <w:rPr>
          <w:spacing w:val="-4"/>
          <w:sz w:val="24"/>
        </w:rPr>
        <w:t xml:space="preserve"> </w:t>
      </w:r>
      <w:r>
        <w:rPr>
          <w:sz w:val="24"/>
        </w:rPr>
        <w:t>of</w:t>
      </w:r>
      <w:r>
        <w:rPr>
          <w:spacing w:val="-5"/>
          <w:sz w:val="24"/>
        </w:rPr>
        <w:t xml:space="preserve"> </w:t>
      </w:r>
      <w:r>
        <w:rPr>
          <w:sz w:val="24"/>
        </w:rPr>
        <w:t>Shaken</w:t>
      </w:r>
      <w:r>
        <w:rPr>
          <w:spacing w:val="-4"/>
          <w:sz w:val="24"/>
        </w:rPr>
        <w:t xml:space="preserve"> </w:t>
      </w:r>
      <w:r>
        <w:rPr>
          <w:sz w:val="24"/>
        </w:rPr>
        <w:t>Baby</w:t>
      </w:r>
      <w:r>
        <w:rPr>
          <w:spacing w:val="-4"/>
          <w:sz w:val="24"/>
        </w:rPr>
        <w:t xml:space="preserve"> </w:t>
      </w:r>
      <w:r>
        <w:rPr>
          <w:sz w:val="24"/>
        </w:rPr>
        <w:t>Syndrome,</w:t>
      </w:r>
      <w:r>
        <w:rPr>
          <w:spacing w:val="-4"/>
          <w:sz w:val="24"/>
        </w:rPr>
        <w:t xml:space="preserve"> </w:t>
      </w:r>
      <w:r>
        <w:rPr>
          <w:sz w:val="24"/>
        </w:rPr>
        <w:t>Abusive</w:t>
      </w:r>
      <w:r>
        <w:rPr>
          <w:spacing w:val="-5"/>
          <w:sz w:val="24"/>
        </w:rPr>
        <w:t xml:space="preserve"> </w:t>
      </w:r>
      <w:r>
        <w:rPr>
          <w:sz w:val="24"/>
        </w:rPr>
        <w:t>Head</w:t>
      </w:r>
      <w:r>
        <w:rPr>
          <w:spacing w:val="-4"/>
          <w:sz w:val="24"/>
        </w:rPr>
        <w:t xml:space="preserve"> </w:t>
      </w:r>
      <w:r>
        <w:rPr>
          <w:sz w:val="24"/>
        </w:rPr>
        <w:t>Trauma,</w:t>
      </w:r>
      <w:r>
        <w:rPr>
          <w:spacing w:val="-4"/>
          <w:sz w:val="24"/>
        </w:rPr>
        <w:t xml:space="preserve"> </w:t>
      </w:r>
      <w:r>
        <w:rPr>
          <w:sz w:val="24"/>
        </w:rPr>
        <w:t>and</w:t>
      </w:r>
      <w:r>
        <w:rPr>
          <w:spacing w:val="-4"/>
          <w:sz w:val="24"/>
        </w:rPr>
        <w:t xml:space="preserve"> </w:t>
      </w:r>
      <w:r>
        <w:rPr>
          <w:sz w:val="24"/>
        </w:rPr>
        <w:t xml:space="preserve">Child </w:t>
      </w:r>
      <w:r>
        <w:rPr>
          <w:spacing w:val="-2"/>
          <w:sz w:val="24"/>
        </w:rPr>
        <w:t>maltreatment;</w:t>
      </w:r>
    </w:p>
    <w:p w14:paraId="4753E1F8" w14:textId="77777777" w:rsidR="001E17E0" w:rsidRDefault="00B03090" w:rsidP="0094428D">
      <w:pPr>
        <w:pStyle w:val="ListParagraph"/>
        <w:numPr>
          <w:ilvl w:val="2"/>
          <w:numId w:val="17"/>
        </w:numPr>
        <w:tabs>
          <w:tab w:val="left" w:pos="1980"/>
        </w:tabs>
        <w:spacing w:before="276" w:after="240"/>
        <w:ind w:left="1980" w:right="766" w:hanging="540"/>
        <w:rPr>
          <w:sz w:val="24"/>
        </w:rPr>
      </w:pPr>
      <w:r>
        <w:rPr>
          <w:sz w:val="24"/>
        </w:rPr>
        <w:t>Emergency</w:t>
      </w:r>
      <w:r>
        <w:rPr>
          <w:spacing w:val="-6"/>
          <w:sz w:val="24"/>
        </w:rPr>
        <w:t xml:space="preserve"> </w:t>
      </w:r>
      <w:r>
        <w:rPr>
          <w:sz w:val="24"/>
        </w:rPr>
        <w:t>preparedness</w:t>
      </w:r>
      <w:r>
        <w:rPr>
          <w:spacing w:val="-6"/>
          <w:sz w:val="24"/>
        </w:rPr>
        <w:t xml:space="preserve"> </w:t>
      </w:r>
      <w:r>
        <w:rPr>
          <w:sz w:val="24"/>
        </w:rPr>
        <w:t>and</w:t>
      </w:r>
      <w:r>
        <w:rPr>
          <w:spacing w:val="-6"/>
          <w:sz w:val="24"/>
        </w:rPr>
        <w:t xml:space="preserve"> </w:t>
      </w:r>
      <w:r>
        <w:rPr>
          <w:sz w:val="24"/>
        </w:rPr>
        <w:t>response</w:t>
      </w:r>
      <w:r>
        <w:rPr>
          <w:spacing w:val="-6"/>
          <w:sz w:val="24"/>
        </w:rPr>
        <w:t xml:space="preserve"> </w:t>
      </w:r>
      <w:r>
        <w:rPr>
          <w:sz w:val="24"/>
        </w:rPr>
        <w:t>planning</w:t>
      </w:r>
      <w:r>
        <w:rPr>
          <w:spacing w:val="-6"/>
          <w:sz w:val="24"/>
        </w:rPr>
        <w:t xml:space="preserve"> </w:t>
      </w:r>
      <w:r>
        <w:rPr>
          <w:sz w:val="24"/>
        </w:rPr>
        <w:t>for</w:t>
      </w:r>
      <w:r>
        <w:rPr>
          <w:spacing w:val="-6"/>
          <w:sz w:val="24"/>
        </w:rPr>
        <w:t xml:space="preserve"> </w:t>
      </w:r>
      <w:r>
        <w:rPr>
          <w:sz w:val="24"/>
        </w:rPr>
        <w:t>emergencies</w:t>
      </w:r>
      <w:r>
        <w:rPr>
          <w:spacing w:val="-6"/>
          <w:sz w:val="24"/>
        </w:rPr>
        <w:t xml:space="preserve"> </w:t>
      </w:r>
      <w:r>
        <w:rPr>
          <w:sz w:val="24"/>
        </w:rPr>
        <w:t>resulting from a natural disaster, or a man-caused event;</w:t>
      </w:r>
    </w:p>
    <w:p w14:paraId="59D536C6" w14:textId="0FB2542C" w:rsidR="00B03090" w:rsidRDefault="00B03090" w:rsidP="0094428D">
      <w:pPr>
        <w:pStyle w:val="ListParagraph"/>
        <w:numPr>
          <w:ilvl w:val="2"/>
          <w:numId w:val="17"/>
        </w:numPr>
        <w:tabs>
          <w:tab w:val="left" w:pos="1980"/>
        </w:tabs>
        <w:spacing w:after="240"/>
        <w:ind w:left="1980" w:right="571" w:hanging="540"/>
        <w:rPr>
          <w:sz w:val="24"/>
        </w:rPr>
      </w:pPr>
      <w:r>
        <w:rPr>
          <w:sz w:val="24"/>
        </w:rPr>
        <w:lastRenderedPageBreak/>
        <w:t>Handling</w:t>
      </w:r>
      <w:r>
        <w:rPr>
          <w:spacing w:val="-4"/>
          <w:sz w:val="24"/>
        </w:rPr>
        <w:t xml:space="preserve"> </w:t>
      </w:r>
      <w:r>
        <w:rPr>
          <w:sz w:val="24"/>
        </w:rPr>
        <w:t>and</w:t>
      </w:r>
      <w:r>
        <w:rPr>
          <w:spacing w:val="-4"/>
          <w:sz w:val="24"/>
        </w:rPr>
        <w:t xml:space="preserve"> </w:t>
      </w:r>
      <w:r>
        <w:rPr>
          <w:sz w:val="24"/>
        </w:rPr>
        <w:t>storage</w:t>
      </w:r>
      <w:r>
        <w:rPr>
          <w:spacing w:val="-5"/>
          <w:sz w:val="24"/>
        </w:rPr>
        <w:t xml:space="preserve"> </w:t>
      </w:r>
      <w:r>
        <w:rPr>
          <w:sz w:val="24"/>
        </w:rPr>
        <w:t>of</w:t>
      </w:r>
      <w:r>
        <w:rPr>
          <w:spacing w:val="-3"/>
          <w:sz w:val="24"/>
        </w:rPr>
        <w:t xml:space="preserve"> </w:t>
      </w:r>
      <w:r>
        <w:rPr>
          <w:sz w:val="24"/>
        </w:rPr>
        <w:t>hazardous</w:t>
      </w:r>
      <w:r>
        <w:rPr>
          <w:spacing w:val="-4"/>
          <w:sz w:val="24"/>
        </w:rPr>
        <w:t xml:space="preserve"> </w:t>
      </w:r>
      <w:r>
        <w:rPr>
          <w:sz w:val="24"/>
        </w:rPr>
        <w:t>materials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appropriate</w:t>
      </w:r>
      <w:r>
        <w:rPr>
          <w:spacing w:val="-5"/>
          <w:sz w:val="24"/>
        </w:rPr>
        <w:t xml:space="preserve"> </w:t>
      </w:r>
      <w:r>
        <w:rPr>
          <w:sz w:val="24"/>
        </w:rPr>
        <w:t>disposal</w:t>
      </w:r>
      <w:r>
        <w:rPr>
          <w:spacing w:val="-4"/>
          <w:sz w:val="24"/>
        </w:rPr>
        <w:t xml:space="preserve"> </w:t>
      </w:r>
      <w:r>
        <w:rPr>
          <w:sz w:val="24"/>
        </w:rPr>
        <w:t>of bio contaminants;</w:t>
      </w:r>
    </w:p>
    <w:p w14:paraId="4CE590EB" w14:textId="77777777" w:rsidR="001E17E0" w:rsidRDefault="00B03090" w:rsidP="0094428D">
      <w:pPr>
        <w:pStyle w:val="ListParagraph"/>
        <w:numPr>
          <w:ilvl w:val="2"/>
          <w:numId w:val="17"/>
        </w:numPr>
        <w:tabs>
          <w:tab w:val="left" w:pos="1980"/>
        </w:tabs>
        <w:spacing w:after="240"/>
        <w:ind w:left="1980" w:hanging="540"/>
        <w:rPr>
          <w:sz w:val="24"/>
        </w:rPr>
      </w:pPr>
      <w:r>
        <w:rPr>
          <w:sz w:val="24"/>
        </w:rPr>
        <w:t>Appropriate</w:t>
      </w:r>
      <w:r>
        <w:rPr>
          <w:spacing w:val="-6"/>
          <w:sz w:val="24"/>
        </w:rPr>
        <w:t xml:space="preserve"> </w:t>
      </w:r>
      <w:r>
        <w:rPr>
          <w:sz w:val="24"/>
        </w:rPr>
        <w:t>precautions</w:t>
      </w:r>
      <w:r>
        <w:rPr>
          <w:spacing w:val="-2"/>
          <w:sz w:val="24"/>
        </w:rPr>
        <w:t xml:space="preserve"> </w:t>
      </w:r>
      <w:r>
        <w:rPr>
          <w:sz w:val="24"/>
        </w:rPr>
        <w:t>in</w:t>
      </w:r>
      <w:r>
        <w:rPr>
          <w:spacing w:val="-2"/>
          <w:sz w:val="24"/>
        </w:rPr>
        <w:t xml:space="preserve"> </w:t>
      </w:r>
      <w:r>
        <w:rPr>
          <w:sz w:val="24"/>
        </w:rPr>
        <w:t>transporting</w:t>
      </w:r>
      <w:r>
        <w:rPr>
          <w:spacing w:val="-2"/>
          <w:sz w:val="24"/>
        </w:rPr>
        <w:t xml:space="preserve"> </w:t>
      </w:r>
      <w:r>
        <w:rPr>
          <w:sz w:val="24"/>
        </w:rPr>
        <w:t>Children</w:t>
      </w:r>
      <w:r>
        <w:rPr>
          <w:spacing w:val="-2"/>
          <w:sz w:val="24"/>
        </w:rPr>
        <w:t xml:space="preserve"> </w:t>
      </w:r>
      <w:r>
        <w:rPr>
          <w:sz w:val="24"/>
        </w:rPr>
        <w:t>(if</w:t>
      </w:r>
      <w:r>
        <w:rPr>
          <w:spacing w:val="-3"/>
          <w:sz w:val="24"/>
        </w:rPr>
        <w:t xml:space="preserve"> </w:t>
      </w:r>
      <w:r>
        <w:rPr>
          <w:spacing w:val="-2"/>
          <w:sz w:val="24"/>
        </w:rPr>
        <w:t>applicable);</w:t>
      </w:r>
    </w:p>
    <w:p w14:paraId="488EE24F" w14:textId="77777777" w:rsidR="001E17E0" w:rsidRDefault="00B03090" w:rsidP="0094428D">
      <w:pPr>
        <w:pStyle w:val="ListParagraph"/>
        <w:numPr>
          <w:ilvl w:val="2"/>
          <w:numId w:val="17"/>
        </w:numPr>
        <w:tabs>
          <w:tab w:val="left" w:pos="1980"/>
        </w:tabs>
        <w:spacing w:after="240"/>
        <w:ind w:left="1980" w:hanging="540"/>
        <w:rPr>
          <w:sz w:val="24"/>
        </w:rPr>
      </w:pPr>
      <w:r>
        <w:rPr>
          <w:sz w:val="24"/>
        </w:rPr>
        <w:t>Pediatric</w:t>
      </w:r>
      <w:r>
        <w:rPr>
          <w:spacing w:val="-6"/>
          <w:sz w:val="24"/>
        </w:rPr>
        <w:t xml:space="preserve"> </w:t>
      </w:r>
      <w:r>
        <w:rPr>
          <w:sz w:val="24"/>
        </w:rPr>
        <w:t>first-aid</w:t>
      </w:r>
      <w:r>
        <w:rPr>
          <w:spacing w:val="-2"/>
          <w:sz w:val="24"/>
        </w:rPr>
        <w:t xml:space="preserve"> </w:t>
      </w:r>
      <w:r>
        <w:rPr>
          <w:sz w:val="24"/>
        </w:rPr>
        <w:t>and</w:t>
      </w:r>
      <w:r>
        <w:rPr>
          <w:spacing w:val="-1"/>
          <w:sz w:val="24"/>
        </w:rPr>
        <w:t xml:space="preserve"> </w:t>
      </w:r>
      <w:r>
        <w:rPr>
          <w:sz w:val="24"/>
        </w:rPr>
        <w:t>cardiopulmonary</w:t>
      </w:r>
      <w:r>
        <w:rPr>
          <w:spacing w:val="-2"/>
          <w:sz w:val="24"/>
        </w:rPr>
        <w:t xml:space="preserve"> </w:t>
      </w:r>
      <w:r>
        <w:rPr>
          <w:sz w:val="24"/>
        </w:rPr>
        <w:t>resuscitation</w:t>
      </w:r>
      <w:r>
        <w:rPr>
          <w:spacing w:val="-2"/>
          <w:sz w:val="24"/>
        </w:rPr>
        <w:t xml:space="preserve"> </w:t>
      </w:r>
      <w:r>
        <w:rPr>
          <w:sz w:val="24"/>
        </w:rPr>
        <w:t>(CPR);</w:t>
      </w:r>
      <w:r>
        <w:rPr>
          <w:spacing w:val="-2"/>
          <w:sz w:val="24"/>
        </w:rPr>
        <w:t xml:space="preserve"> </w:t>
      </w:r>
      <w:r>
        <w:rPr>
          <w:spacing w:val="-5"/>
          <w:sz w:val="24"/>
        </w:rPr>
        <w:t>and</w:t>
      </w:r>
    </w:p>
    <w:p w14:paraId="521973E7" w14:textId="77777777" w:rsidR="001E17E0" w:rsidRDefault="00B03090" w:rsidP="0094428D">
      <w:pPr>
        <w:pStyle w:val="ListParagraph"/>
        <w:numPr>
          <w:ilvl w:val="2"/>
          <w:numId w:val="17"/>
        </w:numPr>
        <w:tabs>
          <w:tab w:val="left" w:pos="1980"/>
        </w:tabs>
        <w:spacing w:after="240"/>
        <w:ind w:left="1980" w:hanging="540"/>
        <w:rPr>
          <w:sz w:val="24"/>
        </w:rPr>
      </w:pPr>
      <w:r>
        <w:rPr>
          <w:sz w:val="24"/>
        </w:rPr>
        <w:t>Recognition</w:t>
      </w:r>
      <w:r>
        <w:rPr>
          <w:spacing w:val="-1"/>
          <w:sz w:val="24"/>
        </w:rPr>
        <w:t xml:space="preserve"> </w:t>
      </w:r>
      <w:r>
        <w:rPr>
          <w:sz w:val="24"/>
        </w:rPr>
        <w:t>and</w:t>
      </w:r>
      <w:r>
        <w:rPr>
          <w:spacing w:val="-2"/>
          <w:sz w:val="24"/>
        </w:rPr>
        <w:t xml:space="preserve"> </w:t>
      </w:r>
      <w:r>
        <w:rPr>
          <w:sz w:val="24"/>
        </w:rPr>
        <w:t>reporting</w:t>
      </w:r>
      <w:r>
        <w:rPr>
          <w:spacing w:val="-1"/>
          <w:sz w:val="24"/>
        </w:rPr>
        <w:t xml:space="preserve"> </w:t>
      </w:r>
      <w:r>
        <w:rPr>
          <w:sz w:val="24"/>
        </w:rPr>
        <w:t>of</w:t>
      </w:r>
      <w:r>
        <w:rPr>
          <w:spacing w:val="-2"/>
          <w:sz w:val="24"/>
        </w:rPr>
        <w:t xml:space="preserve"> </w:t>
      </w:r>
      <w:r>
        <w:rPr>
          <w:sz w:val="24"/>
        </w:rPr>
        <w:t>Child</w:t>
      </w:r>
      <w:r>
        <w:rPr>
          <w:spacing w:val="-1"/>
          <w:sz w:val="24"/>
        </w:rPr>
        <w:t xml:space="preserve"> </w:t>
      </w:r>
      <w:r>
        <w:rPr>
          <w:sz w:val="24"/>
        </w:rPr>
        <w:t>abuse</w:t>
      </w:r>
      <w:r>
        <w:rPr>
          <w:spacing w:val="-1"/>
          <w:sz w:val="24"/>
        </w:rPr>
        <w:t xml:space="preserve"> </w:t>
      </w:r>
      <w:r>
        <w:rPr>
          <w:sz w:val="24"/>
        </w:rPr>
        <w:t>or</w:t>
      </w:r>
      <w:r>
        <w:rPr>
          <w:spacing w:val="-2"/>
          <w:sz w:val="24"/>
        </w:rPr>
        <w:t xml:space="preserve"> neglect.</w:t>
      </w:r>
    </w:p>
    <w:p w14:paraId="66DB7733" w14:textId="77777777" w:rsidR="001E17E0" w:rsidRDefault="00B03090" w:rsidP="0094428D">
      <w:pPr>
        <w:pStyle w:val="ListParagraph"/>
        <w:numPr>
          <w:ilvl w:val="1"/>
          <w:numId w:val="17"/>
        </w:numPr>
        <w:tabs>
          <w:tab w:val="left" w:pos="1440"/>
        </w:tabs>
        <w:spacing w:after="240"/>
        <w:ind w:left="1440" w:right="457" w:hanging="540"/>
        <w:rPr>
          <w:sz w:val="24"/>
        </w:rPr>
      </w:pPr>
      <w:r>
        <w:rPr>
          <w:sz w:val="24"/>
        </w:rPr>
        <w:t>Only</w:t>
      </w:r>
      <w:r>
        <w:rPr>
          <w:spacing w:val="-3"/>
          <w:sz w:val="24"/>
        </w:rPr>
        <w:t xml:space="preserve"> </w:t>
      </w:r>
      <w:r>
        <w:rPr>
          <w:sz w:val="24"/>
        </w:rPr>
        <w:t>Parents</w:t>
      </w:r>
      <w:r>
        <w:rPr>
          <w:spacing w:val="-3"/>
          <w:sz w:val="24"/>
        </w:rPr>
        <w:t xml:space="preserve"> </w:t>
      </w:r>
      <w:r>
        <w:rPr>
          <w:sz w:val="24"/>
        </w:rPr>
        <w:t>or</w:t>
      </w:r>
      <w:r>
        <w:rPr>
          <w:spacing w:val="-4"/>
          <w:sz w:val="24"/>
        </w:rPr>
        <w:t xml:space="preserve"> </w:t>
      </w:r>
      <w:r>
        <w:rPr>
          <w:sz w:val="24"/>
        </w:rPr>
        <w:t>those</w:t>
      </w:r>
      <w:r>
        <w:rPr>
          <w:spacing w:val="-4"/>
          <w:sz w:val="24"/>
        </w:rPr>
        <w:t xml:space="preserve"> </w:t>
      </w:r>
      <w:r>
        <w:rPr>
          <w:sz w:val="24"/>
        </w:rPr>
        <w:t>persons</w:t>
      </w:r>
      <w:r>
        <w:rPr>
          <w:spacing w:val="-3"/>
          <w:sz w:val="24"/>
        </w:rPr>
        <w:t xml:space="preserve"> </w:t>
      </w:r>
      <w:r>
        <w:rPr>
          <w:sz w:val="24"/>
        </w:rPr>
        <w:t>authorized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Parents</w:t>
      </w:r>
      <w:r>
        <w:rPr>
          <w:spacing w:val="-3"/>
          <w:sz w:val="24"/>
        </w:rPr>
        <w:t xml:space="preserve"> </w:t>
      </w:r>
      <w:r>
        <w:rPr>
          <w:sz w:val="24"/>
        </w:rPr>
        <w:t>are</w:t>
      </w:r>
      <w:r>
        <w:rPr>
          <w:spacing w:val="-4"/>
          <w:sz w:val="24"/>
        </w:rPr>
        <w:t xml:space="preserve"> </w:t>
      </w:r>
      <w:r>
        <w:rPr>
          <w:sz w:val="24"/>
        </w:rPr>
        <w:t>allowed</w:t>
      </w:r>
      <w:r>
        <w:rPr>
          <w:spacing w:val="-3"/>
          <w:sz w:val="24"/>
        </w:rPr>
        <w:t xml:space="preserve"> </w:t>
      </w:r>
      <w:r>
        <w:rPr>
          <w:sz w:val="24"/>
        </w:rPr>
        <w:t>to remove the Child(ren) from the Child Care Provider’s care.</w:t>
      </w:r>
    </w:p>
    <w:p w14:paraId="0FEDA7A8" w14:textId="77777777" w:rsidR="001E17E0" w:rsidRDefault="00B03090" w:rsidP="0094428D">
      <w:pPr>
        <w:pStyle w:val="ListParagraph"/>
        <w:numPr>
          <w:ilvl w:val="1"/>
          <w:numId w:val="17"/>
        </w:numPr>
        <w:tabs>
          <w:tab w:val="left" w:pos="1440"/>
        </w:tabs>
        <w:spacing w:after="240"/>
        <w:ind w:left="1440" w:right="715" w:hanging="540"/>
        <w:rPr>
          <w:sz w:val="24"/>
        </w:rPr>
      </w:pPr>
      <w:r>
        <w:rPr>
          <w:sz w:val="24"/>
        </w:rPr>
        <w:t>All</w:t>
      </w:r>
      <w:r>
        <w:rPr>
          <w:spacing w:val="-4"/>
          <w:sz w:val="24"/>
        </w:rPr>
        <w:t xml:space="preserve"> </w:t>
      </w:r>
      <w:r>
        <w:rPr>
          <w:sz w:val="24"/>
        </w:rPr>
        <w:t>persons</w:t>
      </w:r>
      <w:r>
        <w:rPr>
          <w:spacing w:val="-4"/>
          <w:sz w:val="24"/>
        </w:rPr>
        <w:t xml:space="preserve"> </w:t>
      </w:r>
      <w:r>
        <w:rPr>
          <w:sz w:val="24"/>
        </w:rPr>
        <w:t>authorized</w:t>
      </w:r>
      <w:r>
        <w:rPr>
          <w:spacing w:val="-4"/>
          <w:sz w:val="24"/>
        </w:rPr>
        <w:t xml:space="preserve"> </w:t>
      </w:r>
      <w:r>
        <w:rPr>
          <w:sz w:val="24"/>
        </w:rPr>
        <w:t>to</w:t>
      </w:r>
      <w:r>
        <w:rPr>
          <w:spacing w:val="-2"/>
          <w:sz w:val="24"/>
        </w:rPr>
        <w:t xml:space="preserve"> </w:t>
      </w:r>
      <w:r>
        <w:rPr>
          <w:sz w:val="24"/>
        </w:rPr>
        <w:t>remove</w:t>
      </w:r>
      <w:r>
        <w:rPr>
          <w:spacing w:val="-5"/>
          <w:sz w:val="24"/>
        </w:rPr>
        <w:t xml:space="preserve"> </w:t>
      </w:r>
      <w:r>
        <w:rPr>
          <w:sz w:val="24"/>
        </w:rPr>
        <w:t>Children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care must be identified in the Child Care Provider’s records.</w:t>
      </w:r>
    </w:p>
    <w:p w14:paraId="4FFD8BD0" w14:textId="77777777" w:rsidR="001E17E0" w:rsidRDefault="00B03090" w:rsidP="0094428D">
      <w:pPr>
        <w:pStyle w:val="ListParagraph"/>
        <w:numPr>
          <w:ilvl w:val="1"/>
          <w:numId w:val="17"/>
        </w:numPr>
        <w:tabs>
          <w:tab w:val="left" w:pos="1440"/>
        </w:tabs>
        <w:spacing w:after="240"/>
        <w:ind w:left="1440" w:right="728" w:hanging="540"/>
        <w:rPr>
          <w:sz w:val="24"/>
        </w:rPr>
      </w:pPr>
      <w:r>
        <w:rPr>
          <w:sz w:val="24"/>
        </w:rPr>
        <w:t>Additional rules specific to License-Exempt Child Care Providers (excluding 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5"/>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federal</w:t>
      </w:r>
      <w:r>
        <w:rPr>
          <w:spacing w:val="-4"/>
          <w:sz w:val="24"/>
        </w:rPr>
        <w:t xml:space="preserve"> </w:t>
      </w:r>
      <w:r>
        <w:rPr>
          <w:sz w:val="24"/>
        </w:rPr>
        <w:t>law</w:t>
      </w:r>
      <w:r>
        <w:rPr>
          <w:spacing w:val="-5"/>
          <w:sz w:val="24"/>
        </w:rPr>
        <w:t xml:space="preserve"> </w:t>
      </w:r>
      <w:r>
        <w:rPr>
          <w:sz w:val="24"/>
        </w:rPr>
        <w:t>(45</w:t>
      </w:r>
      <w:r>
        <w:rPr>
          <w:spacing w:val="-4"/>
          <w:sz w:val="24"/>
        </w:rPr>
        <w:t xml:space="preserve"> </w:t>
      </w:r>
      <w:r>
        <w:rPr>
          <w:sz w:val="24"/>
        </w:rPr>
        <w:t>C.F.R.</w:t>
      </w:r>
      <w:r>
        <w:rPr>
          <w:spacing w:val="-4"/>
          <w:sz w:val="24"/>
        </w:rPr>
        <w:t xml:space="preserve"> </w:t>
      </w:r>
      <w:r>
        <w:rPr>
          <w:sz w:val="24"/>
        </w:rPr>
        <w:t>§</w:t>
      </w:r>
      <w:r>
        <w:rPr>
          <w:spacing w:val="-4"/>
          <w:sz w:val="24"/>
        </w:rPr>
        <w:t xml:space="preserve"> </w:t>
      </w:r>
      <w:r>
        <w:rPr>
          <w:sz w:val="24"/>
        </w:rPr>
        <w:t>98.42).</w:t>
      </w:r>
    </w:p>
    <w:p w14:paraId="55D9381F" w14:textId="77777777" w:rsidR="001E17E0" w:rsidRDefault="00B03090" w:rsidP="0094428D">
      <w:pPr>
        <w:pStyle w:val="ListParagraph"/>
        <w:numPr>
          <w:ilvl w:val="1"/>
          <w:numId w:val="17"/>
        </w:numPr>
        <w:tabs>
          <w:tab w:val="left" w:pos="1440"/>
        </w:tabs>
        <w:spacing w:after="240"/>
        <w:ind w:left="1440" w:right="439" w:hanging="540"/>
        <w:rPr>
          <w:sz w:val="24"/>
        </w:rPr>
      </w:pPr>
      <w:r>
        <w:rPr>
          <w:sz w:val="24"/>
        </w:rPr>
        <w:t>Allow the Department to perform at least annual health and safety monitoring visit.</w:t>
      </w:r>
      <w:r>
        <w:rPr>
          <w:spacing w:val="40"/>
          <w:sz w:val="24"/>
        </w:rPr>
        <w:t xml:space="preserve"> </w:t>
      </w:r>
      <w:r>
        <w:rPr>
          <w:sz w:val="24"/>
        </w:rPr>
        <w:t>The Department may also inspect License-Exempt Child Care Providers’ facilities</w:t>
      </w:r>
      <w:r>
        <w:rPr>
          <w:spacing w:val="-3"/>
          <w:sz w:val="24"/>
        </w:rPr>
        <w:t xml:space="preserve"> </w:t>
      </w:r>
      <w:r>
        <w:rPr>
          <w:sz w:val="24"/>
        </w:rPr>
        <w:t>upon</w:t>
      </w:r>
      <w:r>
        <w:rPr>
          <w:spacing w:val="-3"/>
          <w:sz w:val="24"/>
        </w:rPr>
        <w:t xml:space="preserve"> </w:t>
      </w:r>
      <w:r>
        <w:rPr>
          <w:sz w:val="24"/>
        </w:rPr>
        <w:t>receipt</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report</w:t>
      </w:r>
      <w:r>
        <w:rPr>
          <w:spacing w:val="-3"/>
          <w:sz w:val="24"/>
        </w:rPr>
        <w:t xml:space="preserve"> </w:t>
      </w:r>
      <w:r>
        <w:rPr>
          <w:sz w:val="24"/>
        </w:rPr>
        <w:t>or</w:t>
      </w:r>
      <w:r>
        <w:rPr>
          <w:spacing w:val="-2"/>
          <w:sz w:val="24"/>
        </w:rPr>
        <w:t xml:space="preserve"> </w:t>
      </w:r>
      <w:r>
        <w:rPr>
          <w:sz w:val="24"/>
        </w:rPr>
        <w:t>complaint,</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random</w:t>
      </w:r>
      <w:r>
        <w:rPr>
          <w:spacing w:val="-3"/>
          <w:sz w:val="24"/>
        </w:rPr>
        <w:t xml:space="preserve"> </w:t>
      </w:r>
      <w:r>
        <w:rPr>
          <w:sz w:val="24"/>
        </w:rPr>
        <w:t>health</w:t>
      </w:r>
      <w:r>
        <w:rPr>
          <w:spacing w:val="-3"/>
          <w:sz w:val="24"/>
        </w:rPr>
        <w:t xml:space="preserve"> </w:t>
      </w:r>
      <w:r>
        <w:rPr>
          <w:sz w:val="24"/>
        </w:rPr>
        <w:t>and safety inspections, all with or without notice at the Department’s sole discretion.</w:t>
      </w:r>
    </w:p>
    <w:p w14:paraId="1ADF274D" w14:textId="74151BBA" w:rsidR="001E17E0" w:rsidRDefault="31DCB2BF" w:rsidP="245B6A5D">
      <w:pPr>
        <w:pStyle w:val="ListParagraph"/>
        <w:numPr>
          <w:ilvl w:val="1"/>
          <w:numId w:val="17"/>
        </w:numPr>
        <w:tabs>
          <w:tab w:val="left" w:pos="1440"/>
        </w:tabs>
        <w:spacing w:after="240"/>
        <w:ind w:left="1440" w:right="351" w:hanging="540"/>
        <w:rPr>
          <w:sz w:val="24"/>
          <w:szCs w:val="24"/>
        </w:rPr>
      </w:pPr>
      <w:r w:rsidRPr="245B6A5D">
        <w:rPr>
          <w:sz w:val="24"/>
          <w:szCs w:val="24"/>
        </w:rPr>
        <w:t xml:space="preserve">Upon request, provide documentation that the Children receiving Child Care Affordability Program Payments </w:t>
      </w:r>
      <w:bookmarkStart w:id="146" w:name="_Hlk196479273"/>
      <w:r w:rsidRPr="245B6A5D">
        <w:rPr>
          <w:sz w:val="24"/>
          <w:szCs w:val="24"/>
        </w:rPr>
        <w:t xml:space="preserve">meet the latest recommendation for </w:t>
      </w:r>
      <w:r w:rsidR="00353024" w:rsidRPr="00353024">
        <w:rPr>
          <w:sz w:val="24"/>
          <w:szCs w:val="24"/>
        </w:rPr>
        <w:t xml:space="preserve">Child </w:t>
      </w:r>
      <w:r w:rsidR="00353024">
        <w:rPr>
          <w:sz w:val="24"/>
          <w:szCs w:val="24"/>
        </w:rPr>
        <w:t>C</w:t>
      </w:r>
      <w:r w:rsidR="00353024" w:rsidRPr="00353024">
        <w:rPr>
          <w:sz w:val="24"/>
          <w:szCs w:val="24"/>
        </w:rPr>
        <w:t>are Immunization Standards</w:t>
      </w:r>
      <w:r w:rsidR="00353024" w:rsidRPr="00353024" w:rsidDel="00353024">
        <w:rPr>
          <w:sz w:val="24"/>
          <w:szCs w:val="24"/>
        </w:rPr>
        <w:t xml:space="preserve"> </w:t>
      </w:r>
      <w:r w:rsidRPr="245B6A5D">
        <w:rPr>
          <w:sz w:val="24"/>
          <w:szCs w:val="24"/>
        </w:rPr>
        <w:t>in Maine, as recommended by the Department’s</w:t>
      </w:r>
      <w:r w:rsidR="00353024">
        <w:rPr>
          <w:sz w:val="24"/>
          <w:szCs w:val="24"/>
        </w:rPr>
        <w:t xml:space="preserve"> Division of Disease Surveillance within the</w:t>
      </w:r>
      <w:r w:rsidRPr="245B6A5D">
        <w:rPr>
          <w:sz w:val="24"/>
          <w:szCs w:val="24"/>
        </w:rPr>
        <w:t xml:space="preserve"> Center for Disease Control</w:t>
      </w:r>
      <w:r w:rsidR="00353024">
        <w:rPr>
          <w:sz w:val="24"/>
          <w:szCs w:val="24"/>
        </w:rPr>
        <w:t xml:space="preserve"> and Prevention</w:t>
      </w:r>
      <w:r w:rsidRPr="245B6A5D">
        <w:rPr>
          <w:sz w:val="24"/>
          <w:szCs w:val="24"/>
        </w:rPr>
        <w:t xml:space="preserve"> (CDC).</w:t>
      </w:r>
      <w:r w:rsidR="00353024">
        <w:rPr>
          <w:sz w:val="24"/>
          <w:szCs w:val="24"/>
        </w:rPr>
        <w:t xml:space="preserve"> Please see:</w:t>
      </w:r>
      <w:r w:rsidR="00E67390">
        <w:rPr>
          <w:sz w:val="24"/>
          <w:szCs w:val="24"/>
        </w:rPr>
        <w:t xml:space="preserve"> </w:t>
      </w:r>
      <w:hyperlink r:id="rId11" w:history="1">
        <w:r w:rsidR="00E67390" w:rsidRPr="00E67390">
          <w:rPr>
            <w:rStyle w:val="Hyperlink"/>
            <w:sz w:val="24"/>
            <w:szCs w:val="24"/>
          </w:rPr>
          <w:t>https://www.maine.gov/dhhs/mecdc/infectious-disease/immunization/pediatric-immunization.shtml</w:t>
        </w:r>
      </w:hyperlink>
      <w:r w:rsidR="00353024">
        <w:rPr>
          <w:sz w:val="24"/>
          <w:szCs w:val="24"/>
        </w:rPr>
        <w:t>.</w:t>
      </w:r>
      <w:r w:rsidR="00353024">
        <w:rPr>
          <w:spacing w:val="40"/>
          <w:sz w:val="24"/>
          <w:szCs w:val="24"/>
        </w:rPr>
        <w:t xml:space="preserve"> </w:t>
      </w:r>
      <w:bookmarkEnd w:id="146"/>
      <w:r w:rsidRPr="245B6A5D">
        <w:rPr>
          <w:sz w:val="24"/>
          <w:szCs w:val="24"/>
        </w:rPr>
        <w:t>A ninety (90) calendar day</w:t>
      </w:r>
      <w:r w:rsidRPr="245B6A5D">
        <w:rPr>
          <w:spacing w:val="-3"/>
          <w:sz w:val="24"/>
          <w:szCs w:val="24"/>
        </w:rPr>
        <w:t xml:space="preserve"> </w:t>
      </w:r>
      <w:r w:rsidRPr="245B6A5D">
        <w:rPr>
          <w:sz w:val="24"/>
          <w:szCs w:val="24"/>
        </w:rPr>
        <w:t>grace</w:t>
      </w:r>
      <w:r w:rsidRPr="245B6A5D">
        <w:rPr>
          <w:spacing w:val="-4"/>
          <w:sz w:val="24"/>
          <w:szCs w:val="24"/>
        </w:rPr>
        <w:t xml:space="preserve"> </w:t>
      </w:r>
      <w:r w:rsidRPr="245B6A5D">
        <w:rPr>
          <w:sz w:val="24"/>
          <w:szCs w:val="24"/>
        </w:rPr>
        <w:t>period</w:t>
      </w:r>
      <w:r w:rsidRPr="245B6A5D">
        <w:rPr>
          <w:spacing w:val="-3"/>
          <w:sz w:val="24"/>
          <w:szCs w:val="24"/>
        </w:rPr>
        <w:t xml:space="preserve"> </w:t>
      </w:r>
      <w:r w:rsidRPr="245B6A5D">
        <w:rPr>
          <w:sz w:val="24"/>
          <w:szCs w:val="24"/>
        </w:rPr>
        <w:t>shall</w:t>
      </w:r>
      <w:r w:rsidRPr="245B6A5D">
        <w:rPr>
          <w:spacing w:val="-3"/>
          <w:sz w:val="24"/>
          <w:szCs w:val="24"/>
        </w:rPr>
        <w:t xml:space="preserve"> </w:t>
      </w:r>
      <w:r w:rsidRPr="245B6A5D">
        <w:rPr>
          <w:sz w:val="24"/>
          <w:szCs w:val="24"/>
        </w:rPr>
        <w:t>be</w:t>
      </w:r>
      <w:r w:rsidRPr="245B6A5D">
        <w:rPr>
          <w:spacing w:val="-2"/>
          <w:sz w:val="24"/>
          <w:szCs w:val="24"/>
        </w:rPr>
        <w:t xml:space="preserve"> </w:t>
      </w:r>
      <w:r w:rsidRPr="245B6A5D">
        <w:rPr>
          <w:sz w:val="24"/>
          <w:szCs w:val="24"/>
        </w:rPr>
        <w:t>granted</w:t>
      </w:r>
      <w:r w:rsidRPr="245B6A5D">
        <w:rPr>
          <w:spacing w:val="-3"/>
          <w:sz w:val="24"/>
          <w:szCs w:val="24"/>
        </w:rPr>
        <w:t xml:space="preserve"> </w:t>
      </w:r>
      <w:r w:rsidRPr="245B6A5D">
        <w:rPr>
          <w:sz w:val="24"/>
          <w:szCs w:val="24"/>
        </w:rPr>
        <w:t>while</w:t>
      </w:r>
      <w:r w:rsidRPr="245B6A5D">
        <w:rPr>
          <w:spacing w:val="-4"/>
          <w:sz w:val="24"/>
          <w:szCs w:val="24"/>
        </w:rPr>
        <w:t xml:space="preserve"> </w:t>
      </w:r>
      <w:r w:rsidRPr="245B6A5D">
        <w:rPr>
          <w:sz w:val="24"/>
          <w:szCs w:val="24"/>
        </w:rPr>
        <w:t>Parents</w:t>
      </w:r>
      <w:r w:rsidRPr="245B6A5D">
        <w:rPr>
          <w:spacing w:val="-3"/>
          <w:sz w:val="24"/>
          <w:szCs w:val="24"/>
        </w:rPr>
        <w:t xml:space="preserve"> </w:t>
      </w:r>
      <w:r w:rsidRPr="245B6A5D">
        <w:rPr>
          <w:sz w:val="24"/>
          <w:szCs w:val="24"/>
        </w:rPr>
        <w:t>are</w:t>
      </w:r>
      <w:r w:rsidRPr="245B6A5D">
        <w:rPr>
          <w:spacing w:val="-4"/>
          <w:sz w:val="24"/>
          <w:szCs w:val="24"/>
        </w:rPr>
        <w:t xml:space="preserve"> </w:t>
      </w:r>
      <w:r w:rsidRPr="245B6A5D">
        <w:rPr>
          <w:sz w:val="24"/>
          <w:szCs w:val="24"/>
        </w:rPr>
        <w:t>taking</w:t>
      </w:r>
      <w:r w:rsidRPr="245B6A5D">
        <w:rPr>
          <w:spacing w:val="-3"/>
          <w:sz w:val="24"/>
          <w:szCs w:val="24"/>
        </w:rPr>
        <w:t xml:space="preserve"> </w:t>
      </w:r>
      <w:r w:rsidRPr="245B6A5D">
        <w:rPr>
          <w:sz w:val="24"/>
          <w:szCs w:val="24"/>
        </w:rPr>
        <w:t>the</w:t>
      </w:r>
      <w:r w:rsidRPr="245B6A5D">
        <w:rPr>
          <w:spacing w:val="-4"/>
          <w:sz w:val="24"/>
          <w:szCs w:val="24"/>
        </w:rPr>
        <w:t xml:space="preserve"> </w:t>
      </w:r>
      <w:r w:rsidRPr="245B6A5D">
        <w:rPr>
          <w:sz w:val="24"/>
          <w:szCs w:val="24"/>
        </w:rPr>
        <w:t>necessary</w:t>
      </w:r>
      <w:r w:rsidRPr="245B6A5D">
        <w:rPr>
          <w:spacing w:val="-1"/>
          <w:sz w:val="24"/>
          <w:szCs w:val="24"/>
        </w:rPr>
        <w:t xml:space="preserve"> </w:t>
      </w:r>
      <w:r w:rsidRPr="245B6A5D">
        <w:rPr>
          <w:sz w:val="24"/>
          <w:szCs w:val="24"/>
        </w:rPr>
        <w:t>actions</w:t>
      </w:r>
      <w:r w:rsidRPr="245B6A5D">
        <w:rPr>
          <w:spacing w:val="-3"/>
          <w:sz w:val="24"/>
          <w:szCs w:val="24"/>
        </w:rPr>
        <w:t xml:space="preserve"> </w:t>
      </w:r>
      <w:r w:rsidRPr="245B6A5D">
        <w:rPr>
          <w:sz w:val="24"/>
          <w:szCs w:val="24"/>
        </w:rPr>
        <w:t>to comply with the immunization requirement</w:t>
      </w:r>
      <w:r w:rsidR="00353024">
        <w:rPr>
          <w:spacing w:val="40"/>
          <w:sz w:val="24"/>
          <w:szCs w:val="24"/>
        </w:rPr>
        <w:t>.</w:t>
      </w:r>
    </w:p>
    <w:p w14:paraId="7528A70B" w14:textId="5D5861D2" w:rsidR="00B03090" w:rsidRPr="00880E58" w:rsidRDefault="00B03090" w:rsidP="0094428D">
      <w:pPr>
        <w:pStyle w:val="Heading2"/>
        <w:numPr>
          <w:ilvl w:val="0"/>
          <w:numId w:val="17"/>
        </w:numPr>
        <w:tabs>
          <w:tab w:val="left" w:pos="900"/>
        </w:tabs>
        <w:spacing w:after="240"/>
        <w:ind w:left="900"/>
      </w:pPr>
      <w:bookmarkStart w:id="147" w:name="_Toc196391161"/>
      <w:r>
        <w:t>License-Exempt</w:t>
      </w:r>
      <w:r>
        <w:rPr>
          <w:spacing w:val="-5"/>
        </w:rPr>
        <w:t xml:space="preserve"> </w:t>
      </w:r>
      <w:r>
        <w:t>Child</w:t>
      </w:r>
      <w:r>
        <w:rPr>
          <w:spacing w:val="-4"/>
        </w:rPr>
        <w:t xml:space="preserve"> </w:t>
      </w:r>
      <w:r>
        <w:t>Care</w:t>
      </w:r>
      <w:r>
        <w:rPr>
          <w:spacing w:val="-3"/>
        </w:rPr>
        <w:t xml:space="preserve"> </w:t>
      </w:r>
      <w:r>
        <w:t>Providers:</w:t>
      </w:r>
      <w:r>
        <w:rPr>
          <w:spacing w:val="-3"/>
        </w:rPr>
        <w:t xml:space="preserve"> </w:t>
      </w:r>
      <w:r>
        <w:t>Recreational</w:t>
      </w:r>
      <w:r>
        <w:rPr>
          <w:spacing w:val="-1"/>
        </w:rPr>
        <w:t xml:space="preserve"> </w:t>
      </w:r>
      <w:r>
        <w:rPr>
          <w:spacing w:val="-2"/>
        </w:rPr>
        <w:t>Programs</w:t>
      </w:r>
      <w:bookmarkEnd w:id="147"/>
    </w:p>
    <w:p w14:paraId="339D4A02" w14:textId="77777777" w:rsidR="00B03090" w:rsidRPr="00396840" w:rsidRDefault="00B03090" w:rsidP="0094428D">
      <w:pPr>
        <w:pStyle w:val="ListParagraph"/>
        <w:numPr>
          <w:ilvl w:val="1"/>
          <w:numId w:val="17"/>
        </w:numPr>
        <w:tabs>
          <w:tab w:val="left" w:pos="1440"/>
        </w:tabs>
        <w:spacing w:after="240"/>
        <w:ind w:left="1440" w:right="854" w:hanging="540"/>
        <w:rPr>
          <w:sz w:val="24"/>
        </w:rPr>
      </w:pPr>
      <w:r w:rsidRPr="00396840">
        <w:rPr>
          <w:sz w:val="24"/>
        </w:rPr>
        <w:t>Recreational</w:t>
      </w:r>
      <w:r w:rsidRPr="00396840">
        <w:rPr>
          <w:spacing w:val="-5"/>
          <w:sz w:val="24"/>
        </w:rPr>
        <w:t xml:space="preserve"> </w:t>
      </w:r>
      <w:r w:rsidRPr="00396840">
        <w:rPr>
          <w:sz w:val="24"/>
        </w:rPr>
        <w:t>programs</w:t>
      </w:r>
      <w:r w:rsidRPr="00396840">
        <w:rPr>
          <w:spacing w:val="-5"/>
          <w:sz w:val="24"/>
        </w:rPr>
        <w:t xml:space="preserve"> </w:t>
      </w:r>
      <w:r w:rsidRPr="00396840">
        <w:rPr>
          <w:sz w:val="24"/>
        </w:rPr>
        <w:t>participating</w:t>
      </w:r>
      <w:r w:rsidRPr="00396840">
        <w:rPr>
          <w:spacing w:val="-5"/>
          <w:sz w:val="24"/>
        </w:rPr>
        <w:t xml:space="preserve"> </w:t>
      </w:r>
      <w:r w:rsidRPr="00396840">
        <w:rPr>
          <w:sz w:val="24"/>
        </w:rPr>
        <w:t>in</w:t>
      </w:r>
      <w:r w:rsidRPr="00396840">
        <w:rPr>
          <w:spacing w:val="-5"/>
          <w:sz w:val="24"/>
        </w:rPr>
        <w:t xml:space="preserve"> </w:t>
      </w:r>
      <w:r w:rsidRPr="00396840">
        <w:rPr>
          <w:sz w:val="24"/>
        </w:rPr>
        <w:t>CCAP</w:t>
      </w:r>
      <w:r w:rsidRPr="00396840">
        <w:rPr>
          <w:spacing w:val="-5"/>
          <w:sz w:val="24"/>
        </w:rPr>
        <w:t xml:space="preserve"> </w:t>
      </w:r>
      <w:r w:rsidRPr="00396840">
        <w:rPr>
          <w:sz w:val="24"/>
        </w:rPr>
        <w:t>as</w:t>
      </w:r>
      <w:r w:rsidRPr="00396840">
        <w:rPr>
          <w:spacing w:val="-5"/>
          <w:sz w:val="24"/>
        </w:rPr>
        <w:t xml:space="preserve"> </w:t>
      </w:r>
      <w:r w:rsidRPr="00396840">
        <w:rPr>
          <w:sz w:val="24"/>
        </w:rPr>
        <w:t>License-Exempt</w:t>
      </w:r>
      <w:r w:rsidRPr="00396840">
        <w:rPr>
          <w:spacing w:val="-5"/>
          <w:sz w:val="24"/>
        </w:rPr>
        <w:t xml:space="preserve"> </w:t>
      </w:r>
      <w:r w:rsidRPr="00396840">
        <w:rPr>
          <w:sz w:val="24"/>
        </w:rPr>
        <w:t>Child</w:t>
      </w:r>
      <w:r w:rsidRPr="00396840">
        <w:rPr>
          <w:spacing w:val="-5"/>
          <w:sz w:val="24"/>
        </w:rPr>
        <w:t xml:space="preserve"> </w:t>
      </w:r>
      <w:r w:rsidRPr="00396840">
        <w:rPr>
          <w:sz w:val="24"/>
        </w:rPr>
        <w:t>Care Providers must comply with all requirements of this rule.</w:t>
      </w:r>
    </w:p>
    <w:p w14:paraId="3AF41F49" w14:textId="77777777" w:rsidR="00B03090" w:rsidRPr="00396840" w:rsidRDefault="00B03090" w:rsidP="0094428D">
      <w:pPr>
        <w:pStyle w:val="ListParagraph"/>
        <w:numPr>
          <w:ilvl w:val="1"/>
          <w:numId w:val="17"/>
        </w:numPr>
        <w:tabs>
          <w:tab w:val="left" w:pos="1440"/>
        </w:tabs>
        <w:spacing w:before="80" w:after="240"/>
        <w:ind w:left="1440" w:hanging="540"/>
        <w:rPr>
          <w:sz w:val="24"/>
        </w:rPr>
      </w:pPr>
      <w:r w:rsidRPr="00396840">
        <w:rPr>
          <w:sz w:val="24"/>
        </w:rPr>
        <w:t>Recreational</w:t>
      </w:r>
      <w:r w:rsidRPr="00396840">
        <w:rPr>
          <w:spacing w:val="-4"/>
          <w:sz w:val="24"/>
        </w:rPr>
        <w:t xml:space="preserve"> </w:t>
      </w:r>
      <w:r w:rsidRPr="00396840">
        <w:rPr>
          <w:sz w:val="24"/>
        </w:rPr>
        <w:t>Programs</w:t>
      </w:r>
      <w:r w:rsidRPr="00396840">
        <w:rPr>
          <w:spacing w:val="-2"/>
          <w:sz w:val="24"/>
        </w:rPr>
        <w:t xml:space="preserve"> </w:t>
      </w:r>
      <w:r w:rsidRPr="00396840">
        <w:rPr>
          <w:sz w:val="24"/>
        </w:rPr>
        <w:t>must</w:t>
      </w:r>
      <w:r w:rsidRPr="00396840">
        <w:rPr>
          <w:spacing w:val="-2"/>
          <w:sz w:val="24"/>
        </w:rPr>
        <w:t xml:space="preserve"> </w:t>
      </w:r>
      <w:r w:rsidRPr="00396840">
        <w:rPr>
          <w:sz w:val="24"/>
        </w:rPr>
        <w:t>also</w:t>
      </w:r>
      <w:r w:rsidRPr="00396840">
        <w:rPr>
          <w:spacing w:val="-2"/>
          <w:sz w:val="24"/>
        </w:rPr>
        <w:t xml:space="preserve"> </w:t>
      </w:r>
      <w:r w:rsidRPr="00396840">
        <w:rPr>
          <w:sz w:val="24"/>
        </w:rPr>
        <w:t>comply</w:t>
      </w:r>
      <w:r w:rsidRPr="00396840">
        <w:rPr>
          <w:spacing w:val="-1"/>
          <w:sz w:val="24"/>
        </w:rPr>
        <w:t xml:space="preserve"> </w:t>
      </w:r>
      <w:r w:rsidRPr="00396840">
        <w:rPr>
          <w:sz w:val="24"/>
        </w:rPr>
        <w:t>with</w:t>
      </w:r>
      <w:r w:rsidRPr="00396840">
        <w:rPr>
          <w:spacing w:val="-2"/>
          <w:sz w:val="24"/>
        </w:rPr>
        <w:t xml:space="preserve"> </w:t>
      </w:r>
      <w:r w:rsidRPr="00396840">
        <w:rPr>
          <w:sz w:val="24"/>
        </w:rPr>
        <w:t>the</w:t>
      </w:r>
      <w:r w:rsidRPr="00396840">
        <w:rPr>
          <w:spacing w:val="-3"/>
          <w:sz w:val="24"/>
        </w:rPr>
        <w:t xml:space="preserve"> </w:t>
      </w:r>
      <w:r w:rsidRPr="00396840">
        <w:rPr>
          <w:sz w:val="24"/>
        </w:rPr>
        <w:t>following</w:t>
      </w:r>
      <w:r w:rsidRPr="00396840">
        <w:rPr>
          <w:spacing w:val="-1"/>
          <w:sz w:val="24"/>
        </w:rPr>
        <w:t xml:space="preserve"> </w:t>
      </w:r>
      <w:r w:rsidRPr="00396840">
        <w:rPr>
          <w:spacing w:val="-2"/>
          <w:sz w:val="24"/>
        </w:rPr>
        <w:t>requirements:</w:t>
      </w:r>
    </w:p>
    <w:p w14:paraId="42610006" w14:textId="68D5A421" w:rsidR="00B03090" w:rsidRPr="00880E58" w:rsidRDefault="00B03090" w:rsidP="0094428D">
      <w:pPr>
        <w:pStyle w:val="ListParagraph"/>
        <w:numPr>
          <w:ilvl w:val="0"/>
          <w:numId w:val="12"/>
        </w:numPr>
        <w:spacing w:before="276" w:after="240"/>
        <w:ind w:left="1980" w:right="904" w:hanging="540"/>
        <w:rPr>
          <w:sz w:val="24"/>
        </w:rPr>
      </w:pPr>
      <w:r w:rsidRPr="00880E58">
        <w:rPr>
          <w:sz w:val="24"/>
        </w:rPr>
        <w:t>Maintain</w:t>
      </w:r>
      <w:r w:rsidRPr="00880E58">
        <w:rPr>
          <w:spacing w:val="-4"/>
          <w:sz w:val="24"/>
        </w:rPr>
        <w:t xml:space="preserve"> </w:t>
      </w:r>
      <w:r w:rsidRPr="00880E58">
        <w:rPr>
          <w:sz w:val="24"/>
        </w:rPr>
        <w:t>a</w:t>
      </w:r>
      <w:r w:rsidRPr="00880E58">
        <w:rPr>
          <w:spacing w:val="-5"/>
          <w:sz w:val="24"/>
        </w:rPr>
        <w:t xml:space="preserve"> </w:t>
      </w:r>
      <w:r w:rsidRPr="00880E58">
        <w:rPr>
          <w:sz w:val="24"/>
        </w:rPr>
        <w:t>maximum</w:t>
      </w:r>
      <w:r w:rsidRPr="00880E58">
        <w:rPr>
          <w:spacing w:val="-4"/>
          <w:sz w:val="24"/>
        </w:rPr>
        <w:t xml:space="preserve"> </w:t>
      </w:r>
      <w:r w:rsidR="00C5387C">
        <w:rPr>
          <w:sz w:val="24"/>
        </w:rPr>
        <w:t>g</w:t>
      </w:r>
      <w:r w:rsidRPr="00880E58">
        <w:rPr>
          <w:sz w:val="24"/>
        </w:rPr>
        <w:t>roup</w:t>
      </w:r>
      <w:r w:rsidRPr="00880E58">
        <w:rPr>
          <w:spacing w:val="-4"/>
          <w:sz w:val="24"/>
        </w:rPr>
        <w:t xml:space="preserve"> </w:t>
      </w:r>
      <w:r w:rsidRPr="00880E58">
        <w:rPr>
          <w:sz w:val="24"/>
        </w:rPr>
        <w:t>size</w:t>
      </w:r>
      <w:r w:rsidRPr="00880E58">
        <w:rPr>
          <w:spacing w:val="-5"/>
          <w:sz w:val="24"/>
        </w:rPr>
        <w:t xml:space="preserve"> </w:t>
      </w:r>
      <w:r w:rsidRPr="00880E58">
        <w:rPr>
          <w:sz w:val="24"/>
        </w:rPr>
        <w:t>of</w:t>
      </w:r>
      <w:r w:rsidRPr="00880E58">
        <w:rPr>
          <w:spacing w:val="-5"/>
          <w:sz w:val="24"/>
        </w:rPr>
        <w:t xml:space="preserve"> </w:t>
      </w:r>
      <w:r w:rsidRPr="00880E58">
        <w:rPr>
          <w:sz w:val="24"/>
        </w:rPr>
        <w:t>fifty</w:t>
      </w:r>
      <w:r w:rsidRPr="00880E58">
        <w:rPr>
          <w:spacing w:val="-4"/>
          <w:sz w:val="24"/>
        </w:rPr>
        <w:t xml:space="preserve"> </w:t>
      </w:r>
      <w:r w:rsidRPr="00880E58">
        <w:rPr>
          <w:sz w:val="24"/>
        </w:rPr>
        <w:t>(50)</w:t>
      </w:r>
      <w:r w:rsidRPr="00880E58">
        <w:rPr>
          <w:spacing w:val="-5"/>
          <w:sz w:val="24"/>
        </w:rPr>
        <w:t xml:space="preserve"> </w:t>
      </w:r>
      <w:r w:rsidRPr="00880E58">
        <w:rPr>
          <w:sz w:val="24"/>
        </w:rPr>
        <w:t>for</w:t>
      </w:r>
      <w:r w:rsidRPr="00880E58">
        <w:rPr>
          <w:spacing w:val="-3"/>
          <w:sz w:val="24"/>
        </w:rPr>
        <w:t xml:space="preserve"> </w:t>
      </w:r>
      <w:r w:rsidRPr="00880E58">
        <w:rPr>
          <w:sz w:val="24"/>
        </w:rPr>
        <w:t>School</w:t>
      </w:r>
      <w:r w:rsidRPr="00880E58">
        <w:rPr>
          <w:spacing w:val="-4"/>
          <w:sz w:val="24"/>
        </w:rPr>
        <w:t xml:space="preserve"> </w:t>
      </w:r>
      <w:r w:rsidRPr="00880E58">
        <w:rPr>
          <w:sz w:val="24"/>
        </w:rPr>
        <w:t>Age children.</w:t>
      </w:r>
    </w:p>
    <w:p w14:paraId="1E4AAB1E" w14:textId="77777777" w:rsidR="00B03090" w:rsidRDefault="00B03090" w:rsidP="60C9EA45">
      <w:pPr>
        <w:pStyle w:val="ListParagraph"/>
        <w:numPr>
          <w:ilvl w:val="0"/>
          <w:numId w:val="12"/>
        </w:numPr>
        <w:spacing w:before="276" w:after="240"/>
        <w:ind w:left="1980" w:hanging="540"/>
        <w:rPr>
          <w:sz w:val="24"/>
          <w:szCs w:val="24"/>
        </w:rPr>
      </w:pPr>
      <w:r w:rsidRPr="60C9EA45">
        <w:rPr>
          <w:sz w:val="24"/>
          <w:szCs w:val="24"/>
        </w:rPr>
        <w:t>Maintain</w:t>
      </w:r>
      <w:r w:rsidRPr="60C9EA45">
        <w:rPr>
          <w:spacing w:val="-1"/>
          <w:sz w:val="24"/>
          <w:szCs w:val="24"/>
        </w:rPr>
        <w:t xml:space="preserve"> </w:t>
      </w:r>
      <w:r w:rsidRPr="60C9EA45">
        <w:rPr>
          <w:sz w:val="24"/>
          <w:szCs w:val="24"/>
        </w:rPr>
        <w:t>a</w:t>
      </w:r>
      <w:r w:rsidRPr="60C9EA45">
        <w:rPr>
          <w:spacing w:val="-2"/>
          <w:sz w:val="24"/>
          <w:szCs w:val="24"/>
        </w:rPr>
        <w:t xml:space="preserve"> </w:t>
      </w:r>
      <w:r w:rsidRPr="60C9EA45">
        <w:rPr>
          <w:sz w:val="24"/>
          <w:szCs w:val="24"/>
        </w:rPr>
        <w:t>ratio of</w:t>
      </w:r>
      <w:r w:rsidRPr="60C9EA45">
        <w:rPr>
          <w:spacing w:val="-2"/>
          <w:sz w:val="24"/>
          <w:szCs w:val="24"/>
        </w:rPr>
        <w:t xml:space="preserve"> </w:t>
      </w:r>
      <w:r w:rsidRPr="60C9EA45">
        <w:rPr>
          <w:sz w:val="24"/>
          <w:szCs w:val="24"/>
        </w:rPr>
        <w:t>one</w:t>
      </w:r>
      <w:r w:rsidRPr="60C9EA45">
        <w:rPr>
          <w:spacing w:val="-1"/>
          <w:sz w:val="24"/>
          <w:szCs w:val="24"/>
        </w:rPr>
        <w:t xml:space="preserve"> </w:t>
      </w:r>
      <w:r w:rsidRPr="60C9EA45">
        <w:rPr>
          <w:sz w:val="24"/>
          <w:szCs w:val="24"/>
        </w:rPr>
        <w:t>staff</w:t>
      </w:r>
      <w:r w:rsidRPr="60C9EA45">
        <w:rPr>
          <w:spacing w:val="-2"/>
          <w:sz w:val="24"/>
          <w:szCs w:val="24"/>
        </w:rPr>
        <w:t xml:space="preserve"> </w:t>
      </w:r>
      <w:r w:rsidRPr="60C9EA45">
        <w:rPr>
          <w:sz w:val="24"/>
          <w:szCs w:val="24"/>
        </w:rPr>
        <w:t>for</w:t>
      </w:r>
      <w:r w:rsidRPr="60C9EA45">
        <w:rPr>
          <w:spacing w:val="-2"/>
          <w:sz w:val="24"/>
          <w:szCs w:val="24"/>
        </w:rPr>
        <w:t xml:space="preserve"> </w:t>
      </w:r>
      <w:r w:rsidRPr="60C9EA45">
        <w:rPr>
          <w:sz w:val="24"/>
          <w:szCs w:val="24"/>
        </w:rPr>
        <w:t>every 15</w:t>
      </w:r>
      <w:r w:rsidRPr="60C9EA45">
        <w:rPr>
          <w:spacing w:val="-1"/>
          <w:sz w:val="24"/>
          <w:szCs w:val="24"/>
        </w:rPr>
        <w:t xml:space="preserve"> </w:t>
      </w:r>
      <w:r w:rsidRPr="60C9EA45">
        <w:rPr>
          <w:sz w:val="24"/>
          <w:szCs w:val="24"/>
        </w:rPr>
        <w:t>Children</w:t>
      </w:r>
      <w:r w:rsidRPr="60C9EA45">
        <w:rPr>
          <w:spacing w:val="2"/>
          <w:sz w:val="24"/>
          <w:szCs w:val="24"/>
        </w:rPr>
        <w:t xml:space="preserve"> </w:t>
      </w:r>
      <w:r w:rsidRPr="60C9EA45">
        <w:rPr>
          <w:spacing w:val="-2"/>
          <w:sz w:val="24"/>
          <w:szCs w:val="24"/>
        </w:rPr>
        <w:t>(1:15).</w:t>
      </w:r>
    </w:p>
    <w:p w14:paraId="1D3DC4B2" w14:textId="184F3C7F" w:rsidR="012A7448" w:rsidRDefault="012A7448" w:rsidP="60C9EA45">
      <w:pPr>
        <w:pStyle w:val="ListParagraph"/>
        <w:numPr>
          <w:ilvl w:val="0"/>
          <w:numId w:val="12"/>
        </w:numPr>
        <w:spacing w:before="276" w:after="240"/>
        <w:ind w:left="1980" w:hanging="540"/>
        <w:rPr>
          <w:sz w:val="24"/>
          <w:szCs w:val="24"/>
        </w:rPr>
      </w:pPr>
      <w:r w:rsidRPr="4353829C">
        <w:rPr>
          <w:sz w:val="24"/>
          <w:szCs w:val="24"/>
        </w:rPr>
        <w:t xml:space="preserve">Maintain immunization records for all children </w:t>
      </w:r>
      <w:r w:rsidR="129FE313" w:rsidRPr="4353829C">
        <w:rPr>
          <w:sz w:val="24"/>
          <w:szCs w:val="24"/>
        </w:rPr>
        <w:t xml:space="preserve">receiving CCAP </w:t>
      </w:r>
      <w:r w:rsidRPr="4353829C">
        <w:rPr>
          <w:sz w:val="24"/>
          <w:szCs w:val="24"/>
        </w:rPr>
        <w:t xml:space="preserve">within the </w:t>
      </w:r>
      <w:r w:rsidR="00C5387C">
        <w:rPr>
          <w:sz w:val="24"/>
          <w:szCs w:val="24"/>
        </w:rPr>
        <w:t xml:space="preserve">recreational </w:t>
      </w:r>
      <w:r w:rsidRPr="4353829C">
        <w:rPr>
          <w:sz w:val="24"/>
          <w:szCs w:val="24"/>
        </w:rPr>
        <w:t xml:space="preserve">program. Upon request, </w:t>
      </w:r>
      <w:r w:rsidR="00C5387C">
        <w:rPr>
          <w:sz w:val="24"/>
          <w:szCs w:val="24"/>
        </w:rPr>
        <w:t xml:space="preserve">a recreational program must </w:t>
      </w:r>
      <w:r w:rsidRPr="4353829C">
        <w:rPr>
          <w:sz w:val="24"/>
          <w:szCs w:val="24"/>
        </w:rPr>
        <w:t xml:space="preserve">provide </w:t>
      </w:r>
      <w:r w:rsidRPr="4353829C">
        <w:rPr>
          <w:sz w:val="24"/>
          <w:szCs w:val="24"/>
        </w:rPr>
        <w:lastRenderedPageBreak/>
        <w:t>documentation that the Children receiving C</w:t>
      </w:r>
      <w:r w:rsidR="00C5387C">
        <w:rPr>
          <w:sz w:val="24"/>
          <w:szCs w:val="24"/>
        </w:rPr>
        <w:t>CAP</w:t>
      </w:r>
      <w:r w:rsidRPr="4353829C">
        <w:rPr>
          <w:sz w:val="24"/>
          <w:szCs w:val="24"/>
        </w:rPr>
        <w:t xml:space="preserve"> </w:t>
      </w:r>
      <w:bookmarkStart w:id="148" w:name="_Hlk194651902"/>
      <w:r w:rsidR="008D5787" w:rsidRPr="245B6A5D">
        <w:rPr>
          <w:sz w:val="24"/>
          <w:szCs w:val="24"/>
        </w:rPr>
        <w:t xml:space="preserve">meet the latest recommendation for </w:t>
      </w:r>
      <w:r w:rsidR="008D5787" w:rsidRPr="00353024">
        <w:rPr>
          <w:sz w:val="24"/>
          <w:szCs w:val="24"/>
        </w:rPr>
        <w:t xml:space="preserve">Child </w:t>
      </w:r>
      <w:r w:rsidR="008D5787">
        <w:rPr>
          <w:sz w:val="24"/>
          <w:szCs w:val="24"/>
        </w:rPr>
        <w:t>C</w:t>
      </w:r>
      <w:r w:rsidR="008D5787" w:rsidRPr="00353024">
        <w:rPr>
          <w:sz w:val="24"/>
          <w:szCs w:val="24"/>
        </w:rPr>
        <w:t>are Immunization Standards</w:t>
      </w:r>
      <w:r w:rsidR="008D5787" w:rsidRPr="00353024" w:rsidDel="00353024">
        <w:rPr>
          <w:sz w:val="24"/>
          <w:szCs w:val="24"/>
        </w:rPr>
        <w:t xml:space="preserve"> </w:t>
      </w:r>
      <w:r w:rsidR="008D5787" w:rsidRPr="245B6A5D">
        <w:rPr>
          <w:sz w:val="24"/>
          <w:szCs w:val="24"/>
        </w:rPr>
        <w:t>in Maine, as recommended by the Department’s</w:t>
      </w:r>
      <w:r w:rsidR="008D5787">
        <w:rPr>
          <w:sz w:val="24"/>
          <w:szCs w:val="24"/>
        </w:rPr>
        <w:t xml:space="preserve"> Division of Disease Surveillance within the</w:t>
      </w:r>
      <w:r w:rsidR="008D5787" w:rsidRPr="245B6A5D">
        <w:rPr>
          <w:sz w:val="24"/>
          <w:szCs w:val="24"/>
        </w:rPr>
        <w:t xml:space="preserve"> Center for Disease Control</w:t>
      </w:r>
      <w:r w:rsidR="008D5787">
        <w:rPr>
          <w:sz w:val="24"/>
          <w:szCs w:val="24"/>
        </w:rPr>
        <w:t xml:space="preserve"> and Prevention</w:t>
      </w:r>
      <w:r w:rsidR="008D5787" w:rsidRPr="245B6A5D">
        <w:rPr>
          <w:sz w:val="24"/>
          <w:szCs w:val="24"/>
        </w:rPr>
        <w:t xml:space="preserve"> (CDC).</w:t>
      </w:r>
      <w:r w:rsidR="008D5787">
        <w:rPr>
          <w:sz w:val="24"/>
          <w:szCs w:val="24"/>
        </w:rPr>
        <w:t xml:space="preserve"> Please see: </w:t>
      </w:r>
      <w:hyperlink r:id="rId12" w:history="1">
        <w:r w:rsidR="008D5787" w:rsidRPr="00E67390">
          <w:rPr>
            <w:rStyle w:val="Hyperlink"/>
            <w:sz w:val="24"/>
            <w:szCs w:val="24"/>
          </w:rPr>
          <w:t>https://www.maine.gov/dhhs/mecdc/infectious-disease/immunization/pediatric-immunization.shtml</w:t>
        </w:r>
      </w:hyperlink>
      <w:r w:rsidR="008D5787">
        <w:rPr>
          <w:sz w:val="24"/>
          <w:szCs w:val="24"/>
        </w:rPr>
        <w:t>.</w:t>
      </w:r>
      <w:bookmarkEnd w:id="148"/>
    </w:p>
    <w:p w14:paraId="31935592" w14:textId="77777777" w:rsidR="00B03090" w:rsidRDefault="00B03090" w:rsidP="0094428D">
      <w:pPr>
        <w:pStyle w:val="Heading2"/>
        <w:numPr>
          <w:ilvl w:val="0"/>
          <w:numId w:val="17"/>
        </w:numPr>
        <w:tabs>
          <w:tab w:val="left" w:pos="900"/>
        </w:tabs>
        <w:spacing w:before="276" w:after="240"/>
        <w:ind w:left="900"/>
      </w:pPr>
      <w:bookmarkStart w:id="149" w:name="_Toc196391162"/>
      <w:r>
        <w:t>License-Exempt</w:t>
      </w:r>
      <w:r>
        <w:rPr>
          <w:spacing w:val="-3"/>
        </w:rPr>
        <w:t xml:space="preserve"> </w:t>
      </w:r>
      <w:r>
        <w:t>Child</w:t>
      </w:r>
      <w:r>
        <w:rPr>
          <w:spacing w:val="-3"/>
        </w:rPr>
        <w:t xml:space="preserve"> </w:t>
      </w:r>
      <w:r>
        <w:t>Care</w:t>
      </w:r>
      <w:r>
        <w:rPr>
          <w:spacing w:val="-3"/>
        </w:rPr>
        <w:t xml:space="preserve"> </w:t>
      </w:r>
      <w:r>
        <w:t>Providers:</w:t>
      </w:r>
      <w:r>
        <w:rPr>
          <w:spacing w:val="-2"/>
        </w:rPr>
        <w:t xml:space="preserve"> </w:t>
      </w:r>
      <w:r>
        <w:t>In-Home</w:t>
      </w:r>
      <w:r>
        <w:rPr>
          <w:spacing w:val="-3"/>
        </w:rPr>
        <w:t xml:space="preserve"> </w:t>
      </w:r>
      <w:r>
        <w:t>Child</w:t>
      </w:r>
      <w:r>
        <w:rPr>
          <w:spacing w:val="-1"/>
        </w:rPr>
        <w:t xml:space="preserve"> </w:t>
      </w:r>
      <w:r>
        <w:t>Care</w:t>
      </w:r>
      <w:r>
        <w:rPr>
          <w:spacing w:val="-2"/>
        </w:rPr>
        <w:t xml:space="preserve"> Provider</w:t>
      </w:r>
      <w:bookmarkEnd w:id="149"/>
    </w:p>
    <w:p w14:paraId="7C469A4D" w14:textId="77777777" w:rsidR="00B03090" w:rsidRDefault="00B03090" w:rsidP="0094428D">
      <w:pPr>
        <w:pStyle w:val="ListParagraph"/>
        <w:numPr>
          <w:ilvl w:val="1"/>
          <w:numId w:val="17"/>
        </w:numPr>
        <w:tabs>
          <w:tab w:val="left" w:pos="1440"/>
        </w:tabs>
        <w:spacing w:before="276" w:after="240"/>
        <w:ind w:left="1440" w:right="591" w:hanging="540"/>
        <w:rPr>
          <w:sz w:val="24"/>
        </w:rPr>
      </w:pPr>
      <w:r>
        <w:rPr>
          <w:sz w:val="24"/>
        </w:rPr>
        <w:t>In-Home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CCAP</w:t>
      </w:r>
      <w:r>
        <w:rPr>
          <w:spacing w:val="-4"/>
          <w:sz w:val="24"/>
        </w:rPr>
        <w:t xml:space="preserve"> </w:t>
      </w:r>
      <w:r>
        <w:rPr>
          <w:sz w:val="24"/>
        </w:rPr>
        <w:t>as</w:t>
      </w:r>
      <w:r>
        <w:rPr>
          <w:spacing w:val="-4"/>
          <w:sz w:val="24"/>
        </w:rPr>
        <w:t xml:space="preserve"> </w:t>
      </w:r>
      <w:r>
        <w:rPr>
          <w:sz w:val="24"/>
        </w:rPr>
        <w:t>License-Exempt</w:t>
      </w:r>
      <w:r>
        <w:rPr>
          <w:spacing w:val="-4"/>
          <w:sz w:val="24"/>
        </w:rPr>
        <w:t xml:space="preserve"> </w:t>
      </w:r>
      <w:r>
        <w:rPr>
          <w:sz w:val="24"/>
        </w:rPr>
        <w:t>Child Care Providers must comply with all requirements of this rule.</w:t>
      </w:r>
    </w:p>
    <w:p w14:paraId="3B9A7B20" w14:textId="77777777" w:rsidR="00B03090" w:rsidRDefault="00B03090" w:rsidP="0094428D">
      <w:pPr>
        <w:pStyle w:val="ListParagraph"/>
        <w:numPr>
          <w:ilvl w:val="1"/>
          <w:numId w:val="17"/>
        </w:numPr>
        <w:tabs>
          <w:tab w:val="left" w:pos="1440"/>
        </w:tabs>
        <w:spacing w:after="240"/>
        <w:ind w:left="1440" w:right="625" w:hanging="540"/>
        <w:rPr>
          <w:sz w:val="24"/>
        </w:rPr>
      </w:pPr>
      <w:r>
        <w:rPr>
          <w:sz w:val="24"/>
        </w:rPr>
        <w:t>In-Home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3"/>
          <w:sz w:val="24"/>
        </w:rPr>
        <w:t xml:space="preserve"> </w:t>
      </w:r>
      <w:r>
        <w:rPr>
          <w:sz w:val="24"/>
        </w:rPr>
        <w:t>must also comply with the following:</w:t>
      </w:r>
    </w:p>
    <w:p w14:paraId="45F605FB" w14:textId="736375EB" w:rsidR="001E17E0" w:rsidRDefault="00B03090" w:rsidP="0094428D">
      <w:pPr>
        <w:pStyle w:val="ListParagraph"/>
        <w:numPr>
          <w:ilvl w:val="2"/>
          <w:numId w:val="17"/>
        </w:numPr>
        <w:tabs>
          <w:tab w:val="left" w:pos="1980"/>
        </w:tabs>
        <w:spacing w:after="240"/>
        <w:ind w:left="1980" w:right="625" w:hanging="540"/>
        <w:rPr>
          <w:sz w:val="24"/>
        </w:rPr>
      </w:pPr>
      <w:r w:rsidRPr="00BF0D75">
        <w:rPr>
          <w:sz w:val="24"/>
        </w:rPr>
        <w:t>During the initial application process with the In-Home Child Care Provider, the Department must inform the In-Home Child Care Provider that by federal law, they may be considered an employee of the Parent with the requirement that they be paid minimum wage, as well as being subject to withholding taxes.</w:t>
      </w:r>
      <w:r w:rsidRPr="00BF0D75">
        <w:rPr>
          <w:spacing w:val="40"/>
          <w:sz w:val="24"/>
        </w:rPr>
        <w:t xml:space="preserve"> </w:t>
      </w:r>
      <w:r w:rsidRPr="00BF0D75">
        <w:rPr>
          <w:sz w:val="24"/>
        </w:rPr>
        <w:t>The In- Home Child Care Provider is classified as a domestic service worker under the Fair</w:t>
      </w:r>
      <w:r w:rsidRPr="00BF0D75">
        <w:rPr>
          <w:spacing w:val="-4"/>
          <w:sz w:val="24"/>
        </w:rPr>
        <w:t xml:space="preserve"> </w:t>
      </w:r>
      <w:r w:rsidRPr="00BF0D75">
        <w:rPr>
          <w:sz w:val="24"/>
        </w:rPr>
        <w:t>Labor</w:t>
      </w:r>
      <w:r w:rsidRPr="00BF0D75">
        <w:rPr>
          <w:spacing w:val="-4"/>
          <w:sz w:val="24"/>
        </w:rPr>
        <w:t xml:space="preserve"> </w:t>
      </w:r>
      <w:r w:rsidRPr="00BF0D75">
        <w:rPr>
          <w:sz w:val="24"/>
        </w:rPr>
        <w:t>Standards</w:t>
      </w:r>
      <w:r w:rsidRPr="00BF0D75">
        <w:rPr>
          <w:spacing w:val="-1"/>
          <w:sz w:val="24"/>
        </w:rPr>
        <w:t xml:space="preserve"> </w:t>
      </w:r>
      <w:r w:rsidRPr="00BF0D75">
        <w:rPr>
          <w:sz w:val="24"/>
        </w:rPr>
        <w:t>Act</w:t>
      </w:r>
      <w:r w:rsidRPr="00BF0D75">
        <w:rPr>
          <w:spacing w:val="-1"/>
          <w:sz w:val="24"/>
        </w:rPr>
        <w:t xml:space="preserve"> </w:t>
      </w:r>
      <w:r w:rsidRPr="00BF0D75">
        <w:rPr>
          <w:sz w:val="24"/>
        </w:rPr>
        <w:t>(FLSA)</w:t>
      </w:r>
      <w:r w:rsidRPr="00BF0D75">
        <w:rPr>
          <w:spacing w:val="-2"/>
          <w:sz w:val="24"/>
        </w:rPr>
        <w:t xml:space="preserve"> </w:t>
      </w:r>
      <w:r w:rsidRPr="00BF0D75">
        <w:rPr>
          <w:sz w:val="24"/>
        </w:rPr>
        <w:t>and,</w:t>
      </w:r>
      <w:r w:rsidRPr="00BF0D75">
        <w:rPr>
          <w:spacing w:val="-3"/>
          <w:sz w:val="24"/>
        </w:rPr>
        <w:t xml:space="preserve"> </w:t>
      </w:r>
      <w:r w:rsidRPr="00BF0D75">
        <w:rPr>
          <w:sz w:val="24"/>
        </w:rPr>
        <w:t>as</w:t>
      </w:r>
      <w:r w:rsidRPr="00BF0D75">
        <w:rPr>
          <w:spacing w:val="-3"/>
          <w:sz w:val="24"/>
        </w:rPr>
        <w:t xml:space="preserve"> </w:t>
      </w:r>
      <w:r w:rsidRPr="00BF0D75">
        <w:rPr>
          <w:sz w:val="24"/>
        </w:rPr>
        <w:t>such,</w:t>
      </w:r>
      <w:r w:rsidRPr="00BF0D75">
        <w:rPr>
          <w:spacing w:val="-3"/>
          <w:sz w:val="24"/>
        </w:rPr>
        <w:t xml:space="preserve"> </w:t>
      </w:r>
      <w:r w:rsidRPr="00BF0D75">
        <w:rPr>
          <w:sz w:val="24"/>
        </w:rPr>
        <w:t>may</w:t>
      </w:r>
      <w:r w:rsidRPr="00BF0D75">
        <w:rPr>
          <w:spacing w:val="-3"/>
          <w:sz w:val="24"/>
        </w:rPr>
        <w:t xml:space="preserve"> </w:t>
      </w:r>
      <w:r w:rsidRPr="00BF0D75">
        <w:rPr>
          <w:sz w:val="24"/>
        </w:rPr>
        <w:t>be</w:t>
      </w:r>
      <w:r w:rsidRPr="00BF0D75">
        <w:rPr>
          <w:spacing w:val="-4"/>
          <w:sz w:val="24"/>
        </w:rPr>
        <w:t xml:space="preserve"> </w:t>
      </w:r>
      <w:r w:rsidRPr="00BF0D75">
        <w:rPr>
          <w:sz w:val="24"/>
        </w:rPr>
        <w:t>subject</w:t>
      </w:r>
      <w:r w:rsidRPr="00BF0D75">
        <w:rPr>
          <w:spacing w:val="-3"/>
          <w:sz w:val="24"/>
        </w:rPr>
        <w:t xml:space="preserve"> </w:t>
      </w:r>
      <w:r w:rsidRPr="00BF0D75">
        <w:rPr>
          <w:sz w:val="24"/>
        </w:rPr>
        <w:t>to</w:t>
      </w:r>
      <w:r w:rsidRPr="00BF0D75">
        <w:rPr>
          <w:spacing w:val="-3"/>
          <w:sz w:val="24"/>
        </w:rPr>
        <w:t xml:space="preserve"> </w:t>
      </w:r>
      <w:r w:rsidRPr="00BF0D75">
        <w:rPr>
          <w:sz w:val="24"/>
        </w:rPr>
        <w:t>requirements</w:t>
      </w:r>
      <w:r w:rsidRPr="00BF0D75">
        <w:rPr>
          <w:spacing w:val="-3"/>
          <w:sz w:val="24"/>
        </w:rPr>
        <w:t xml:space="preserve"> </w:t>
      </w:r>
      <w:r w:rsidRPr="00BF0D75">
        <w:rPr>
          <w:sz w:val="24"/>
        </w:rPr>
        <w:t>of the FLSA.</w:t>
      </w:r>
      <w:r w:rsidRPr="00BF0D75">
        <w:rPr>
          <w:spacing w:val="40"/>
          <w:sz w:val="24"/>
        </w:rPr>
        <w:t xml:space="preserve"> </w:t>
      </w:r>
      <w:r w:rsidRPr="00BF0D75">
        <w:rPr>
          <w:sz w:val="24"/>
        </w:rPr>
        <w:t xml:space="preserve">The In-Home Child Care Provider will sign a Provider Agreement Form indicating that </w:t>
      </w:r>
      <w:r w:rsidR="003E59A1">
        <w:rPr>
          <w:sz w:val="24"/>
        </w:rPr>
        <w:t>they</w:t>
      </w:r>
      <w:r w:rsidRPr="00BF0D75">
        <w:rPr>
          <w:sz w:val="24"/>
        </w:rPr>
        <w:t xml:space="preserve"> ha</w:t>
      </w:r>
      <w:r w:rsidR="003E59A1">
        <w:rPr>
          <w:sz w:val="24"/>
        </w:rPr>
        <w:t>ve</w:t>
      </w:r>
      <w:r w:rsidRPr="00BF0D75">
        <w:rPr>
          <w:sz w:val="24"/>
        </w:rPr>
        <w:t xml:space="preserve"> received this information.</w:t>
      </w:r>
    </w:p>
    <w:p w14:paraId="6665D787" w14:textId="68C76EE4" w:rsidR="00B03090" w:rsidRDefault="00B03090" w:rsidP="0094428D">
      <w:pPr>
        <w:pStyle w:val="ListParagraph"/>
        <w:numPr>
          <w:ilvl w:val="1"/>
          <w:numId w:val="17"/>
        </w:numPr>
        <w:tabs>
          <w:tab w:val="left" w:pos="1440"/>
        </w:tabs>
        <w:spacing w:after="240"/>
        <w:ind w:left="1440" w:right="389" w:hanging="540"/>
        <w:rPr>
          <w:sz w:val="24"/>
        </w:rPr>
      </w:pPr>
      <w:r>
        <w:rPr>
          <w:sz w:val="24"/>
        </w:rPr>
        <w:t>During the initial program application process with the Parent, the Department must</w:t>
      </w:r>
      <w:r>
        <w:rPr>
          <w:spacing w:val="-3"/>
          <w:sz w:val="24"/>
        </w:rPr>
        <w:t xml:space="preserve"> </w:t>
      </w:r>
      <w:r>
        <w:rPr>
          <w:sz w:val="24"/>
        </w:rPr>
        <w:t>inform</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that</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employer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In-Home</w:t>
      </w:r>
      <w:r>
        <w:rPr>
          <w:spacing w:val="-4"/>
          <w:sz w:val="24"/>
        </w:rPr>
        <w:t xml:space="preserve"> </w:t>
      </w:r>
      <w:r>
        <w:rPr>
          <w:sz w:val="24"/>
        </w:rPr>
        <w:t>Child</w:t>
      </w:r>
      <w:r>
        <w:rPr>
          <w:spacing w:val="-3"/>
          <w:sz w:val="24"/>
        </w:rPr>
        <w:t xml:space="preserve"> </w:t>
      </w:r>
      <w:r>
        <w:rPr>
          <w:sz w:val="24"/>
        </w:rPr>
        <w:t xml:space="preserve">Care </w:t>
      </w:r>
      <w:r>
        <w:rPr>
          <w:spacing w:val="-2"/>
          <w:sz w:val="24"/>
        </w:rPr>
        <w:t>Provider:</w:t>
      </w:r>
    </w:p>
    <w:p w14:paraId="749D8A02" w14:textId="77777777" w:rsidR="001E17E0" w:rsidRDefault="00B03090" w:rsidP="0094428D">
      <w:pPr>
        <w:pStyle w:val="ListParagraph"/>
        <w:numPr>
          <w:ilvl w:val="2"/>
          <w:numId w:val="17"/>
        </w:numPr>
        <w:tabs>
          <w:tab w:val="left" w:pos="1980"/>
        </w:tabs>
        <w:spacing w:after="240"/>
        <w:ind w:left="1980" w:hanging="540"/>
        <w:rPr>
          <w:sz w:val="24"/>
        </w:rPr>
      </w:pPr>
      <w:r>
        <w:rPr>
          <w:sz w:val="24"/>
        </w:rPr>
        <w:t>They</w:t>
      </w:r>
      <w:r>
        <w:rPr>
          <w:spacing w:val="-4"/>
          <w:sz w:val="24"/>
        </w:rPr>
        <w:t xml:space="preserve"> </w:t>
      </w:r>
      <w:r>
        <w:rPr>
          <w:sz w:val="24"/>
        </w:rPr>
        <w:t>are</w:t>
      </w:r>
      <w:r>
        <w:rPr>
          <w:spacing w:val="-2"/>
          <w:sz w:val="24"/>
        </w:rPr>
        <w:t xml:space="preserve"> </w:t>
      </w:r>
      <w:r>
        <w:rPr>
          <w:sz w:val="24"/>
        </w:rPr>
        <w:t>responsible</w:t>
      </w:r>
      <w:r>
        <w:rPr>
          <w:spacing w:val="-2"/>
          <w:sz w:val="24"/>
        </w:rPr>
        <w:t xml:space="preserve"> </w:t>
      </w:r>
      <w:r>
        <w:rPr>
          <w:sz w:val="24"/>
        </w:rPr>
        <w:t>for compliance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w:t>
      </w:r>
      <w:r>
        <w:rPr>
          <w:spacing w:val="-2"/>
          <w:sz w:val="24"/>
        </w:rPr>
        <w:t xml:space="preserve"> </w:t>
      </w:r>
      <w:r>
        <w:rPr>
          <w:sz w:val="24"/>
        </w:rPr>
        <w:t>the</w:t>
      </w:r>
      <w:r>
        <w:rPr>
          <w:spacing w:val="-2"/>
          <w:sz w:val="24"/>
        </w:rPr>
        <w:t xml:space="preserve"> FLSA;</w:t>
      </w:r>
    </w:p>
    <w:p w14:paraId="6A10D033" w14:textId="77777777" w:rsidR="001E17E0" w:rsidRDefault="00B03090" w:rsidP="0094428D">
      <w:pPr>
        <w:pStyle w:val="ListParagraph"/>
        <w:numPr>
          <w:ilvl w:val="2"/>
          <w:numId w:val="17"/>
        </w:numPr>
        <w:tabs>
          <w:tab w:val="left" w:pos="1980"/>
        </w:tabs>
        <w:spacing w:after="240"/>
        <w:ind w:left="1980" w:hanging="540"/>
        <w:rPr>
          <w:sz w:val="24"/>
        </w:rPr>
      </w:pPr>
      <w:r>
        <w:rPr>
          <w:sz w:val="24"/>
        </w:rPr>
        <w:t>The</w:t>
      </w:r>
      <w:r>
        <w:rPr>
          <w:spacing w:val="-5"/>
          <w:sz w:val="24"/>
        </w:rPr>
        <w:t xml:space="preserve"> </w:t>
      </w:r>
      <w:r>
        <w:rPr>
          <w:sz w:val="24"/>
        </w:rPr>
        <w:t>assessed</w:t>
      </w:r>
      <w:r>
        <w:rPr>
          <w:spacing w:val="-1"/>
          <w:sz w:val="24"/>
        </w:rPr>
        <w:t xml:space="preserve"> </w:t>
      </w:r>
      <w:r>
        <w:rPr>
          <w:sz w:val="24"/>
        </w:rPr>
        <w:t>Parent</w:t>
      </w:r>
      <w:r>
        <w:rPr>
          <w:spacing w:val="-2"/>
          <w:sz w:val="24"/>
        </w:rPr>
        <w:t xml:space="preserve"> </w:t>
      </w:r>
      <w:r>
        <w:rPr>
          <w:sz w:val="24"/>
        </w:rPr>
        <w:t>Fee may</w:t>
      </w:r>
      <w:r>
        <w:rPr>
          <w:spacing w:val="-2"/>
          <w:sz w:val="24"/>
        </w:rPr>
        <w:t xml:space="preserve"> </w:t>
      </w:r>
      <w:r>
        <w:rPr>
          <w:sz w:val="24"/>
        </w:rPr>
        <w:t>be</w:t>
      </w:r>
      <w:r>
        <w:rPr>
          <w:spacing w:val="-2"/>
          <w:sz w:val="24"/>
        </w:rPr>
        <w:t xml:space="preserve"> </w:t>
      </w:r>
      <w:r>
        <w:rPr>
          <w:sz w:val="24"/>
        </w:rPr>
        <w:t>insufficient</w:t>
      </w:r>
      <w:r>
        <w:rPr>
          <w:spacing w:val="-1"/>
          <w:sz w:val="24"/>
        </w:rPr>
        <w:t xml:space="preserve"> </w:t>
      </w:r>
      <w:r>
        <w:rPr>
          <w:sz w:val="24"/>
        </w:rPr>
        <w:t>to</w:t>
      </w:r>
      <w:r>
        <w:rPr>
          <w:spacing w:val="-2"/>
          <w:sz w:val="24"/>
        </w:rPr>
        <w:t xml:space="preserve"> </w:t>
      </w:r>
      <w:r>
        <w:rPr>
          <w:sz w:val="24"/>
        </w:rPr>
        <w:t>constitute</w:t>
      </w:r>
      <w:r>
        <w:rPr>
          <w:spacing w:val="-2"/>
          <w:sz w:val="24"/>
        </w:rPr>
        <w:t xml:space="preserve"> </w:t>
      </w:r>
      <w:r>
        <w:rPr>
          <w:sz w:val="24"/>
        </w:rPr>
        <w:t>compliance;</w:t>
      </w:r>
      <w:r>
        <w:rPr>
          <w:spacing w:val="-1"/>
          <w:sz w:val="24"/>
        </w:rPr>
        <w:t xml:space="preserve"> </w:t>
      </w:r>
      <w:r>
        <w:rPr>
          <w:spacing w:val="-5"/>
          <w:sz w:val="24"/>
        </w:rPr>
        <w:t>and</w:t>
      </w:r>
    </w:p>
    <w:p w14:paraId="3660CE71" w14:textId="77777777" w:rsidR="001E17E0" w:rsidRDefault="00B03090" w:rsidP="0094428D">
      <w:pPr>
        <w:pStyle w:val="ListParagraph"/>
        <w:numPr>
          <w:ilvl w:val="2"/>
          <w:numId w:val="17"/>
        </w:numPr>
        <w:tabs>
          <w:tab w:val="left" w:pos="1980"/>
        </w:tabs>
        <w:spacing w:after="240"/>
        <w:ind w:left="1980" w:right="405" w:hanging="540"/>
        <w:jc w:val="both"/>
        <w:rPr>
          <w:sz w:val="24"/>
        </w:rPr>
      </w:pP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Labor</w:t>
      </w:r>
      <w:r>
        <w:rPr>
          <w:spacing w:val="-4"/>
          <w:sz w:val="24"/>
        </w:rPr>
        <w:t xml:space="preserve"> </w:t>
      </w:r>
      <w:r>
        <w:rPr>
          <w:sz w:val="24"/>
        </w:rPr>
        <w:t>laws</w:t>
      </w:r>
      <w:r>
        <w:rPr>
          <w:spacing w:val="-3"/>
          <w:sz w:val="24"/>
        </w:rPr>
        <w:t xml:space="preserve"> </w:t>
      </w:r>
      <w:r>
        <w:rPr>
          <w:sz w:val="24"/>
        </w:rPr>
        <w:t>they</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2"/>
          <w:sz w:val="24"/>
        </w:rPr>
        <w:t xml:space="preserve"> </w:t>
      </w:r>
      <w:r>
        <w:rPr>
          <w:sz w:val="24"/>
        </w:rPr>
        <w:t>the balance</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payment</w:t>
      </w:r>
      <w:r>
        <w:rPr>
          <w:spacing w:val="-1"/>
          <w:sz w:val="24"/>
        </w:rPr>
        <w:t xml:space="preserve"> </w:t>
      </w:r>
      <w:r>
        <w:rPr>
          <w:sz w:val="24"/>
        </w:rPr>
        <w:t>for</w:t>
      </w:r>
      <w:r>
        <w:rPr>
          <w:spacing w:val="-2"/>
          <w:sz w:val="24"/>
        </w:rPr>
        <w:t xml:space="preserve"> </w:t>
      </w:r>
      <w:r>
        <w:rPr>
          <w:sz w:val="24"/>
        </w:rPr>
        <w:t>an In-Home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w:t>
      </w:r>
      <w:r>
        <w:rPr>
          <w:spacing w:val="-2"/>
          <w:sz w:val="24"/>
        </w:rPr>
        <w:t xml:space="preserve"> </w:t>
      </w:r>
      <w:r>
        <w:rPr>
          <w:sz w:val="24"/>
        </w:rPr>
        <w:t>that</w:t>
      </w:r>
      <w:r>
        <w:rPr>
          <w:spacing w:val="-1"/>
          <w:sz w:val="24"/>
        </w:rPr>
        <w:t xml:space="preserve"> </w:t>
      </w:r>
      <w:r>
        <w:rPr>
          <w:sz w:val="24"/>
        </w:rPr>
        <w:t>may</w:t>
      </w:r>
      <w:r>
        <w:rPr>
          <w:spacing w:val="-1"/>
          <w:sz w:val="24"/>
        </w:rPr>
        <w:t xml:space="preserve"> </w:t>
      </w:r>
      <w:r>
        <w:rPr>
          <w:sz w:val="24"/>
        </w:rPr>
        <w:t>exceed the Market Rate.</w:t>
      </w:r>
    </w:p>
    <w:p w14:paraId="500ADB17" w14:textId="77777777" w:rsidR="001E17E0" w:rsidRDefault="00B03090" w:rsidP="0094428D">
      <w:pPr>
        <w:pStyle w:val="ListParagraph"/>
        <w:numPr>
          <w:ilvl w:val="1"/>
          <w:numId w:val="17"/>
        </w:numPr>
        <w:tabs>
          <w:tab w:val="left" w:pos="1440"/>
        </w:tabs>
        <w:spacing w:after="240"/>
        <w:ind w:left="1440" w:right="586" w:hanging="540"/>
        <w:rPr>
          <w:sz w:val="24"/>
        </w:rPr>
      </w:pPr>
      <w:r>
        <w:rPr>
          <w:sz w:val="24"/>
        </w:rPr>
        <w:t>The</w:t>
      </w:r>
      <w:r>
        <w:rPr>
          <w:spacing w:val="-4"/>
          <w:sz w:val="24"/>
        </w:rPr>
        <w:t xml:space="preserve"> </w:t>
      </w:r>
      <w:r>
        <w:rPr>
          <w:sz w:val="24"/>
        </w:rPr>
        <w:t>Department</w:t>
      </w:r>
      <w:r>
        <w:rPr>
          <w:spacing w:val="-3"/>
          <w:sz w:val="24"/>
        </w:rPr>
        <w:t xml:space="preserve"> </w:t>
      </w:r>
      <w:r>
        <w:rPr>
          <w:sz w:val="24"/>
        </w:rPr>
        <w:t>will</w:t>
      </w:r>
      <w:r>
        <w:rPr>
          <w:spacing w:val="-3"/>
          <w:sz w:val="24"/>
        </w:rPr>
        <w:t xml:space="preserve"> </w:t>
      </w:r>
      <w:r>
        <w:rPr>
          <w:sz w:val="24"/>
        </w:rPr>
        <w:t>require</w:t>
      </w:r>
      <w:r>
        <w:rPr>
          <w:spacing w:val="-4"/>
          <w:sz w:val="24"/>
        </w:rPr>
        <w:t xml:space="preserve"> </w:t>
      </w:r>
      <w:r>
        <w:rPr>
          <w:sz w:val="24"/>
        </w:rPr>
        <w:t>a</w:t>
      </w:r>
      <w:r>
        <w:rPr>
          <w:spacing w:val="-4"/>
          <w:sz w:val="24"/>
        </w:rPr>
        <w:t xml:space="preserve"> </w:t>
      </w:r>
      <w:r>
        <w:rPr>
          <w:sz w:val="24"/>
        </w:rPr>
        <w:t>signed</w:t>
      </w:r>
      <w:r>
        <w:rPr>
          <w:spacing w:val="-3"/>
          <w:sz w:val="24"/>
        </w:rPr>
        <w:t xml:space="preserve"> </w:t>
      </w:r>
      <w:r>
        <w:rPr>
          <w:sz w:val="24"/>
        </w:rPr>
        <w:t>receipt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indicating</w:t>
      </w:r>
      <w:r>
        <w:rPr>
          <w:spacing w:val="-3"/>
          <w:sz w:val="24"/>
        </w:rPr>
        <w:t xml:space="preserve"> </w:t>
      </w:r>
      <w:r>
        <w:rPr>
          <w:sz w:val="24"/>
        </w:rPr>
        <w:t>that</w:t>
      </w:r>
      <w:r>
        <w:rPr>
          <w:spacing w:val="-3"/>
          <w:sz w:val="24"/>
        </w:rPr>
        <w:t xml:space="preserve"> </w:t>
      </w:r>
      <w:r>
        <w:rPr>
          <w:sz w:val="24"/>
        </w:rPr>
        <w:t>the Parent has received and understands the information outlined above.</w:t>
      </w:r>
    </w:p>
    <w:p w14:paraId="16412646" w14:textId="77777777" w:rsidR="001E17E0" w:rsidRDefault="00B03090" w:rsidP="0094428D">
      <w:pPr>
        <w:pStyle w:val="Heading2"/>
        <w:numPr>
          <w:ilvl w:val="0"/>
          <w:numId w:val="17"/>
        </w:numPr>
        <w:tabs>
          <w:tab w:val="left" w:pos="900"/>
        </w:tabs>
        <w:spacing w:after="240"/>
        <w:ind w:left="900" w:right="859"/>
      </w:pPr>
      <w:bookmarkStart w:id="150" w:name="_Toc196391163"/>
      <w:r>
        <w:t>Child</w:t>
      </w:r>
      <w:r>
        <w:rPr>
          <w:spacing w:val="-4"/>
        </w:rPr>
        <w:t xml:space="preserve"> </w:t>
      </w:r>
      <w:r>
        <w:t>Care</w:t>
      </w:r>
      <w:r>
        <w:rPr>
          <w:spacing w:val="-5"/>
        </w:rPr>
        <w:t xml:space="preserve"> </w:t>
      </w:r>
      <w:r>
        <w:t>Provider</w:t>
      </w:r>
      <w:r>
        <w:rPr>
          <w:spacing w:val="-5"/>
        </w:rPr>
        <w:t xml:space="preserve"> </w:t>
      </w:r>
      <w:r>
        <w:t>Disqualified</w:t>
      </w:r>
      <w:r>
        <w:rPr>
          <w:spacing w:val="-4"/>
        </w:rPr>
        <w:t xml:space="preserve"> </w:t>
      </w:r>
      <w:r>
        <w:t>to</w:t>
      </w:r>
      <w:r>
        <w:rPr>
          <w:spacing w:val="-4"/>
        </w:rPr>
        <w:t xml:space="preserve"> </w:t>
      </w:r>
      <w:r>
        <w:t>Receive</w:t>
      </w:r>
      <w:r>
        <w:rPr>
          <w:spacing w:val="-5"/>
        </w:rPr>
        <w:t xml:space="preserve"> </w:t>
      </w:r>
      <w:r>
        <w:t>Child</w:t>
      </w:r>
      <w:r>
        <w:rPr>
          <w:spacing w:val="-4"/>
        </w:rPr>
        <w:t xml:space="preserve"> </w:t>
      </w:r>
      <w:r>
        <w:t>Care</w:t>
      </w:r>
      <w:r>
        <w:rPr>
          <w:spacing w:val="-5"/>
        </w:rPr>
        <w:t xml:space="preserve"> </w:t>
      </w:r>
      <w:r>
        <w:t>Affordability</w:t>
      </w:r>
      <w:r>
        <w:rPr>
          <w:spacing w:val="-4"/>
        </w:rPr>
        <w:t xml:space="preserve"> </w:t>
      </w:r>
      <w:r>
        <w:t xml:space="preserve">Program </w:t>
      </w:r>
      <w:r>
        <w:rPr>
          <w:spacing w:val="-2"/>
        </w:rPr>
        <w:t>Payments</w:t>
      </w:r>
      <w:bookmarkEnd w:id="150"/>
    </w:p>
    <w:p w14:paraId="762BECB7" w14:textId="5D27D83E" w:rsidR="0010665D" w:rsidRPr="0094428D" w:rsidRDefault="00B03090" w:rsidP="0094428D">
      <w:pPr>
        <w:pStyle w:val="ListParagraph"/>
        <w:numPr>
          <w:ilvl w:val="1"/>
          <w:numId w:val="17"/>
        </w:numPr>
        <w:tabs>
          <w:tab w:val="left" w:pos="1440"/>
        </w:tabs>
        <w:spacing w:after="240"/>
        <w:ind w:left="1440" w:right="342" w:hanging="540"/>
        <w:rPr>
          <w:sz w:val="24"/>
        </w:rPr>
      </w:pPr>
      <w:r>
        <w:rPr>
          <w:sz w:val="24"/>
        </w:rPr>
        <w:t>Child Care Providers who previously had Provider Agreements with the Department and who meet any of the following conditions are not eligible to receive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payments</w:t>
      </w:r>
      <w:r>
        <w:rPr>
          <w:spacing w:val="-3"/>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Children</w:t>
      </w:r>
      <w:r>
        <w:rPr>
          <w:spacing w:val="-3"/>
          <w:sz w:val="24"/>
        </w:rPr>
        <w:t xml:space="preserve"> </w:t>
      </w:r>
      <w:r>
        <w:rPr>
          <w:sz w:val="24"/>
        </w:rPr>
        <w:t xml:space="preserve">eligible for the Child Care Affordability Program and the Parent must select a </w:t>
      </w:r>
      <w:r>
        <w:rPr>
          <w:sz w:val="24"/>
        </w:rPr>
        <w:lastRenderedPageBreak/>
        <w:t xml:space="preserve">new Child Care Provider in order to continue to </w:t>
      </w:r>
      <w:r w:rsidRPr="0094428D">
        <w:rPr>
          <w:sz w:val="24"/>
          <w:szCs w:val="24"/>
        </w:rPr>
        <w:t>receive Child Care Affordability Program payments. Twelve (12) calendar day advance notification of the change in Child</w:t>
      </w:r>
      <w:r w:rsidR="0094428D" w:rsidRPr="0094428D">
        <w:rPr>
          <w:sz w:val="24"/>
          <w:szCs w:val="24"/>
        </w:rPr>
        <w:t xml:space="preserve"> </w:t>
      </w:r>
      <w:r w:rsidRPr="0094428D">
        <w:rPr>
          <w:sz w:val="24"/>
          <w:szCs w:val="24"/>
        </w:rPr>
        <w:t>Care</w:t>
      </w:r>
      <w:r w:rsidRPr="0094428D">
        <w:rPr>
          <w:spacing w:val="-4"/>
          <w:sz w:val="24"/>
          <w:szCs w:val="24"/>
        </w:rPr>
        <w:t xml:space="preserve"> </w:t>
      </w:r>
      <w:r w:rsidRPr="0094428D">
        <w:rPr>
          <w:sz w:val="24"/>
          <w:szCs w:val="24"/>
        </w:rPr>
        <w:t>Provider</w:t>
      </w:r>
      <w:r w:rsidRPr="0094428D">
        <w:rPr>
          <w:spacing w:val="-4"/>
          <w:sz w:val="24"/>
          <w:szCs w:val="24"/>
        </w:rPr>
        <w:t xml:space="preserve"> </w:t>
      </w:r>
      <w:r w:rsidRPr="0094428D">
        <w:rPr>
          <w:sz w:val="24"/>
          <w:szCs w:val="24"/>
        </w:rPr>
        <w:t>is</w:t>
      </w:r>
      <w:r w:rsidRPr="0094428D">
        <w:rPr>
          <w:spacing w:val="-3"/>
          <w:sz w:val="24"/>
          <w:szCs w:val="24"/>
        </w:rPr>
        <w:t xml:space="preserve"> </w:t>
      </w:r>
      <w:r w:rsidRPr="0094428D">
        <w:rPr>
          <w:sz w:val="24"/>
          <w:szCs w:val="24"/>
        </w:rPr>
        <w:t>not</w:t>
      </w:r>
      <w:r w:rsidRPr="0094428D">
        <w:rPr>
          <w:spacing w:val="-3"/>
          <w:sz w:val="24"/>
          <w:szCs w:val="24"/>
        </w:rPr>
        <w:t xml:space="preserve"> </w:t>
      </w:r>
      <w:r w:rsidRPr="0094428D">
        <w:rPr>
          <w:sz w:val="24"/>
          <w:szCs w:val="24"/>
        </w:rPr>
        <w:t>required</w:t>
      </w:r>
      <w:r w:rsidRPr="0094428D">
        <w:rPr>
          <w:spacing w:val="-3"/>
          <w:sz w:val="24"/>
          <w:szCs w:val="24"/>
        </w:rPr>
        <w:t xml:space="preserve"> </w:t>
      </w:r>
      <w:r w:rsidRPr="0094428D">
        <w:rPr>
          <w:sz w:val="24"/>
          <w:szCs w:val="24"/>
        </w:rPr>
        <w:t>if</w:t>
      </w:r>
      <w:r w:rsidRPr="0094428D">
        <w:rPr>
          <w:spacing w:val="-4"/>
          <w:sz w:val="24"/>
          <w:szCs w:val="24"/>
        </w:rPr>
        <w:t xml:space="preserve"> </w:t>
      </w:r>
      <w:r w:rsidRPr="0094428D">
        <w:rPr>
          <w:sz w:val="24"/>
          <w:szCs w:val="24"/>
        </w:rPr>
        <w:t>the</w:t>
      </w:r>
      <w:r w:rsidRPr="0094428D">
        <w:rPr>
          <w:spacing w:val="-4"/>
          <w:sz w:val="24"/>
          <w:szCs w:val="24"/>
        </w:rPr>
        <w:t xml:space="preserve"> </w:t>
      </w:r>
      <w:r w:rsidRPr="0094428D">
        <w:rPr>
          <w:sz w:val="24"/>
          <w:szCs w:val="24"/>
        </w:rPr>
        <w:t>Provider</w:t>
      </w:r>
      <w:r w:rsidRPr="0094428D">
        <w:rPr>
          <w:spacing w:val="-4"/>
          <w:sz w:val="24"/>
          <w:szCs w:val="24"/>
        </w:rPr>
        <w:t xml:space="preserve"> </w:t>
      </w:r>
      <w:r w:rsidRPr="0094428D">
        <w:rPr>
          <w:sz w:val="24"/>
          <w:szCs w:val="24"/>
        </w:rPr>
        <w:t>is</w:t>
      </w:r>
      <w:r w:rsidRPr="0094428D">
        <w:rPr>
          <w:spacing w:val="-3"/>
          <w:sz w:val="24"/>
          <w:szCs w:val="24"/>
        </w:rPr>
        <w:t xml:space="preserve"> </w:t>
      </w:r>
      <w:r w:rsidRPr="0094428D">
        <w:rPr>
          <w:sz w:val="24"/>
          <w:szCs w:val="24"/>
        </w:rPr>
        <w:t>disqualified</w:t>
      </w:r>
      <w:r w:rsidRPr="0094428D">
        <w:rPr>
          <w:spacing w:val="-3"/>
          <w:sz w:val="24"/>
          <w:szCs w:val="24"/>
        </w:rPr>
        <w:t xml:space="preserve"> </w:t>
      </w:r>
      <w:r w:rsidRPr="0094428D">
        <w:rPr>
          <w:sz w:val="24"/>
          <w:szCs w:val="24"/>
        </w:rPr>
        <w:t>for</w:t>
      </w:r>
      <w:r w:rsidRPr="0094428D">
        <w:rPr>
          <w:spacing w:val="-4"/>
          <w:sz w:val="24"/>
          <w:szCs w:val="24"/>
        </w:rPr>
        <w:t xml:space="preserve"> </w:t>
      </w:r>
      <w:r w:rsidRPr="0094428D">
        <w:rPr>
          <w:sz w:val="24"/>
          <w:szCs w:val="24"/>
        </w:rPr>
        <w:t>one</w:t>
      </w:r>
      <w:r w:rsidRPr="0094428D">
        <w:rPr>
          <w:spacing w:val="-4"/>
          <w:sz w:val="24"/>
          <w:szCs w:val="24"/>
        </w:rPr>
        <w:t xml:space="preserve"> </w:t>
      </w:r>
      <w:r w:rsidRPr="0094428D">
        <w:rPr>
          <w:sz w:val="24"/>
          <w:szCs w:val="24"/>
        </w:rPr>
        <w:t>of</w:t>
      </w:r>
      <w:r w:rsidRPr="0094428D">
        <w:rPr>
          <w:spacing w:val="-4"/>
          <w:sz w:val="24"/>
          <w:szCs w:val="24"/>
        </w:rPr>
        <w:t xml:space="preserve"> </w:t>
      </w:r>
      <w:r w:rsidRPr="0094428D">
        <w:rPr>
          <w:sz w:val="24"/>
          <w:szCs w:val="24"/>
        </w:rPr>
        <w:t>the following reasons</w:t>
      </w:r>
      <w:r w:rsidR="0010665D" w:rsidRPr="0094428D">
        <w:rPr>
          <w:sz w:val="24"/>
          <w:szCs w:val="24"/>
        </w:rPr>
        <w:t>:</w:t>
      </w:r>
    </w:p>
    <w:p w14:paraId="75D90F1A" w14:textId="4229D816" w:rsidR="0010665D" w:rsidRDefault="0010665D" w:rsidP="0094428D">
      <w:pPr>
        <w:pStyle w:val="BodyText"/>
        <w:numPr>
          <w:ilvl w:val="2"/>
          <w:numId w:val="34"/>
        </w:numPr>
        <w:spacing w:before="80" w:after="240"/>
        <w:ind w:left="1980" w:right="393" w:hanging="540"/>
      </w:pPr>
      <w:r w:rsidRPr="0010665D">
        <w:t>The Child Care Provider owes money to the Department; including Overpayments in other programs;</w:t>
      </w:r>
    </w:p>
    <w:p w14:paraId="41089FA1" w14:textId="77777777" w:rsidR="0010665D" w:rsidRDefault="0010665D" w:rsidP="0094428D">
      <w:pPr>
        <w:pStyle w:val="BodyText"/>
        <w:numPr>
          <w:ilvl w:val="2"/>
          <w:numId w:val="34"/>
        </w:numPr>
        <w:spacing w:before="80" w:after="240"/>
        <w:ind w:left="1980" w:right="393" w:hanging="540"/>
      </w:pPr>
      <w:r>
        <w:t>The</w:t>
      </w:r>
      <w:r>
        <w:rPr>
          <w:spacing w:val="-5"/>
        </w:rPr>
        <w:t xml:space="preserve"> </w:t>
      </w:r>
      <w:r>
        <w:t>Child</w:t>
      </w:r>
      <w:r>
        <w:rPr>
          <w:spacing w:val="-4"/>
        </w:rPr>
        <w:t xml:space="preserve"> </w:t>
      </w:r>
      <w:r>
        <w:t>Care</w:t>
      </w:r>
      <w:r>
        <w:rPr>
          <w:spacing w:val="-5"/>
        </w:rPr>
        <w:t xml:space="preserve"> </w:t>
      </w:r>
      <w:r>
        <w:t>Provider</w:t>
      </w:r>
      <w:r>
        <w:rPr>
          <w:spacing w:val="-3"/>
        </w:rPr>
        <w:t xml:space="preserve"> </w:t>
      </w:r>
      <w:r>
        <w:t>was</w:t>
      </w:r>
      <w:r>
        <w:rPr>
          <w:spacing w:val="-4"/>
        </w:rPr>
        <w:t xml:space="preserve"> </w:t>
      </w:r>
      <w:r>
        <w:t>found</w:t>
      </w:r>
      <w:r>
        <w:rPr>
          <w:spacing w:val="-4"/>
        </w:rPr>
        <w:t xml:space="preserve"> </w:t>
      </w:r>
      <w:r>
        <w:t>to</w:t>
      </w:r>
      <w:r>
        <w:rPr>
          <w:spacing w:val="-4"/>
        </w:rPr>
        <w:t xml:space="preserve"> </w:t>
      </w:r>
      <w:r>
        <w:t>be</w:t>
      </w:r>
      <w:r>
        <w:rPr>
          <w:spacing w:val="-5"/>
        </w:rPr>
        <w:t xml:space="preserve"> </w:t>
      </w:r>
      <w:r>
        <w:t>engaged</w:t>
      </w:r>
      <w:r>
        <w:rPr>
          <w:spacing w:val="-2"/>
        </w:rPr>
        <w:t xml:space="preserve"> </w:t>
      </w:r>
      <w:r>
        <w:t>in</w:t>
      </w:r>
      <w:r>
        <w:rPr>
          <w:spacing w:val="-4"/>
        </w:rPr>
        <w:t xml:space="preserve"> </w:t>
      </w:r>
      <w:r>
        <w:t>Misrepresentation</w:t>
      </w:r>
      <w:r>
        <w:rPr>
          <w:spacing w:val="-4"/>
        </w:rPr>
        <w:t xml:space="preserve"> </w:t>
      </w:r>
      <w:r>
        <w:t>in connection with Child Care Affordability Program or other State benefit assistance program;</w:t>
      </w:r>
    </w:p>
    <w:p w14:paraId="64BAC3A0" w14:textId="5B990339" w:rsidR="00B03090" w:rsidRDefault="00B03090" w:rsidP="0094428D">
      <w:pPr>
        <w:pStyle w:val="BodyText"/>
        <w:numPr>
          <w:ilvl w:val="2"/>
          <w:numId w:val="34"/>
        </w:numPr>
        <w:spacing w:before="80" w:after="240"/>
        <w:ind w:left="1980" w:right="393" w:hanging="540"/>
      </w:pPr>
      <w:r w:rsidRPr="0010665D">
        <w:t>The</w:t>
      </w:r>
      <w:r w:rsidRPr="0010665D">
        <w:rPr>
          <w:spacing w:val="-5"/>
        </w:rPr>
        <w:t xml:space="preserve"> </w:t>
      </w:r>
      <w:r w:rsidRPr="0010665D">
        <w:t>Child</w:t>
      </w:r>
      <w:r w:rsidRPr="0010665D">
        <w:rPr>
          <w:spacing w:val="-4"/>
        </w:rPr>
        <w:t xml:space="preserve"> </w:t>
      </w:r>
      <w:r w:rsidRPr="0010665D">
        <w:t>Care</w:t>
      </w:r>
      <w:r w:rsidRPr="0010665D">
        <w:rPr>
          <w:spacing w:val="-5"/>
        </w:rPr>
        <w:t xml:space="preserve"> </w:t>
      </w:r>
      <w:r w:rsidRPr="0010665D">
        <w:t>Provider’s</w:t>
      </w:r>
      <w:r w:rsidRPr="0010665D">
        <w:rPr>
          <w:spacing w:val="-4"/>
        </w:rPr>
        <w:t xml:space="preserve"> </w:t>
      </w:r>
      <w:r w:rsidRPr="0010665D">
        <w:t>license</w:t>
      </w:r>
      <w:r w:rsidRPr="0010665D">
        <w:rPr>
          <w:spacing w:val="-5"/>
        </w:rPr>
        <w:t xml:space="preserve"> </w:t>
      </w:r>
      <w:r w:rsidRPr="0010665D">
        <w:t>has</w:t>
      </w:r>
      <w:r w:rsidRPr="0010665D">
        <w:rPr>
          <w:spacing w:val="-4"/>
        </w:rPr>
        <w:t xml:space="preserve"> </w:t>
      </w:r>
      <w:r w:rsidRPr="0010665D">
        <w:t>been</w:t>
      </w:r>
      <w:r w:rsidRPr="0010665D">
        <w:rPr>
          <w:spacing w:val="-4"/>
        </w:rPr>
        <w:t xml:space="preserve"> </w:t>
      </w:r>
      <w:r w:rsidRPr="0010665D">
        <w:t>suspended,</w:t>
      </w:r>
      <w:r w:rsidRPr="0010665D">
        <w:rPr>
          <w:spacing w:val="-4"/>
        </w:rPr>
        <w:t xml:space="preserve"> </w:t>
      </w:r>
      <w:r w:rsidRPr="0010665D">
        <w:t>revoked,</w:t>
      </w:r>
      <w:r w:rsidRPr="0010665D">
        <w:rPr>
          <w:spacing w:val="-2"/>
        </w:rPr>
        <w:t xml:space="preserve"> </w:t>
      </w:r>
      <w:r w:rsidRPr="0010665D">
        <w:t>voided,</w:t>
      </w:r>
      <w:r w:rsidRPr="0010665D">
        <w:rPr>
          <w:spacing w:val="-4"/>
        </w:rPr>
        <w:t xml:space="preserve"> </w:t>
      </w:r>
      <w:r w:rsidRPr="0010665D">
        <w:t>or not renewed following expiration by the Department or the Maine District Court; or</w:t>
      </w:r>
    </w:p>
    <w:p w14:paraId="5B166EF7" w14:textId="77777777" w:rsidR="001E17E0" w:rsidRDefault="00B03090" w:rsidP="0094428D">
      <w:pPr>
        <w:pStyle w:val="ListParagraph"/>
        <w:numPr>
          <w:ilvl w:val="2"/>
          <w:numId w:val="34"/>
        </w:numPr>
        <w:tabs>
          <w:tab w:val="left" w:pos="2279"/>
        </w:tabs>
        <w:spacing w:after="240"/>
        <w:ind w:left="1980" w:right="653" w:hanging="540"/>
        <w:rPr>
          <w:sz w:val="24"/>
        </w:rPr>
      </w:pP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had</w:t>
      </w:r>
      <w:r>
        <w:rPr>
          <w:spacing w:val="-4"/>
          <w:sz w:val="24"/>
        </w:rPr>
        <w:t xml:space="preserve"> </w:t>
      </w:r>
      <w:r>
        <w:rPr>
          <w:sz w:val="24"/>
        </w:rPr>
        <w:t>a</w:t>
      </w:r>
      <w:r>
        <w:rPr>
          <w:spacing w:val="-5"/>
          <w:sz w:val="24"/>
        </w:rPr>
        <w:t xml:space="preserve"> </w:t>
      </w:r>
      <w:r>
        <w:rPr>
          <w:sz w:val="24"/>
        </w:rPr>
        <w:t>previous</w:t>
      </w:r>
      <w:r>
        <w:rPr>
          <w:spacing w:val="-4"/>
          <w:sz w:val="24"/>
        </w:rPr>
        <w:t xml:space="preserve"> </w:t>
      </w:r>
      <w:r>
        <w:rPr>
          <w:sz w:val="24"/>
        </w:rPr>
        <w:t>Provider</w:t>
      </w:r>
      <w:r>
        <w:rPr>
          <w:spacing w:val="-3"/>
          <w:sz w:val="24"/>
        </w:rPr>
        <w:t xml:space="preserve"> </w:t>
      </w:r>
      <w:r>
        <w:rPr>
          <w:sz w:val="24"/>
        </w:rPr>
        <w:t>Agreement</w:t>
      </w:r>
      <w:r>
        <w:rPr>
          <w:spacing w:val="-4"/>
          <w:sz w:val="24"/>
        </w:rPr>
        <w:t xml:space="preserve"> </w:t>
      </w:r>
      <w:r>
        <w:rPr>
          <w:sz w:val="24"/>
        </w:rPr>
        <w:t>terminated</w:t>
      </w:r>
      <w:r>
        <w:rPr>
          <w:spacing w:val="-4"/>
          <w:sz w:val="24"/>
        </w:rPr>
        <w:t xml:space="preserve"> </w:t>
      </w:r>
      <w:r>
        <w:rPr>
          <w:sz w:val="24"/>
        </w:rPr>
        <w:t>by the Department for any of the following:</w:t>
      </w:r>
    </w:p>
    <w:p w14:paraId="688688F9" w14:textId="48CC278F" w:rsidR="00B03090" w:rsidRPr="00F10857" w:rsidRDefault="00B03090" w:rsidP="00F10857">
      <w:pPr>
        <w:pStyle w:val="ListParagraph"/>
        <w:numPr>
          <w:ilvl w:val="2"/>
          <w:numId w:val="47"/>
        </w:numPr>
        <w:tabs>
          <w:tab w:val="left" w:pos="2700"/>
        </w:tabs>
        <w:spacing w:after="240"/>
        <w:ind w:left="2700" w:right="470" w:hanging="540"/>
        <w:rPr>
          <w:sz w:val="24"/>
        </w:rPr>
      </w:pPr>
      <w:r w:rsidRPr="00F10857">
        <w:rPr>
          <w:sz w:val="24"/>
        </w:rPr>
        <w:t>Notification</w:t>
      </w:r>
      <w:r w:rsidRPr="00F10857">
        <w:rPr>
          <w:spacing w:val="-4"/>
          <w:sz w:val="24"/>
        </w:rPr>
        <w:t xml:space="preserve"> </w:t>
      </w:r>
      <w:r w:rsidRPr="00F10857">
        <w:rPr>
          <w:sz w:val="24"/>
        </w:rPr>
        <w:t>by</w:t>
      </w:r>
      <w:r w:rsidRPr="00F10857">
        <w:rPr>
          <w:spacing w:val="-4"/>
          <w:sz w:val="24"/>
        </w:rPr>
        <w:t xml:space="preserve"> </w:t>
      </w:r>
      <w:r w:rsidRPr="00F10857">
        <w:rPr>
          <w:sz w:val="24"/>
        </w:rPr>
        <w:t>the</w:t>
      </w:r>
      <w:r w:rsidRPr="00F10857">
        <w:rPr>
          <w:spacing w:val="-5"/>
          <w:sz w:val="24"/>
        </w:rPr>
        <w:t xml:space="preserve"> </w:t>
      </w:r>
      <w:r w:rsidRPr="00F10857">
        <w:rPr>
          <w:sz w:val="24"/>
        </w:rPr>
        <w:t>Department</w:t>
      </w:r>
      <w:r w:rsidRPr="00F10857">
        <w:rPr>
          <w:spacing w:val="-4"/>
          <w:sz w:val="24"/>
        </w:rPr>
        <w:t xml:space="preserve"> </w:t>
      </w:r>
      <w:r w:rsidRPr="00F10857">
        <w:rPr>
          <w:sz w:val="24"/>
        </w:rPr>
        <w:t>that</w:t>
      </w:r>
      <w:r w:rsidRPr="00F10857">
        <w:rPr>
          <w:spacing w:val="-4"/>
          <w:sz w:val="24"/>
        </w:rPr>
        <w:t xml:space="preserve"> </w:t>
      </w:r>
      <w:r w:rsidRPr="00F10857">
        <w:rPr>
          <w:sz w:val="24"/>
        </w:rPr>
        <w:t>the</w:t>
      </w:r>
      <w:r w:rsidRPr="00F10857">
        <w:rPr>
          <w:spacing w:val="-5"/>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Provider’s</w:t>
      </w:r>
      <w:r w:rsidRPr="00F10857">
        <w:rPr>
          <w:spacing w:val="-4"/>
          <w:sz w:val="24"/>
        </w:rPr>
        <w:t xml:space="preserve"> </w:t>
      </w:r>
      <w:r w:rsidRPr="00F10857">
        <w:rPr>
          <w:sz w:val="24"/>
        </w:rPr>
        <w:t>license</w:t>
      </w:r>
      <w:r w:rsidRPr="00F10857">
        <w:rPr>
          <w:spacing w:val="-5"/>
          <w:sz w:val="24"/>
        </w:rPr>
        <w:t xml:space="preserve"> </w:t>
      </w:r>
      <w:r w:rsidRPr="00F10857">
        <w:rPr>
          <w:sz w:val="24"/>
        </w:rPr>
        <w:t>has been revoked, voided, or suspended;</w:t>
      </w:r>
    </w:p>
    <w:p w14:paraId="0C41A2A2" w14:textId="77777777" w:rsidR="00B03090" w:rsidRPr="00F10857" w:rsidRDefault="00B03090" w:rsidP="00F10857">
      <w:pPr>
        <w:pStyle w:val="ListParagraph"/>
        <w:numPr>
          <w:ilvl w:val="2"/>
          <w:numId w:val="47"/>
        </w:numPr>
        <w:tabs>
          <w:tab w:val="left" w:pos="2700"/>
        </w:tabs>
        <w:spacing w:after="240"/>
        <w:ind w:left="2700" w:right="923" w:hanging="540"/>
        <w:rPr>
          <w:sz w:val="24"/>
        </w:rPr>
      </w:pPr>
      <w:r w:rsidRPr="00F10857">
        <w:rPr>
          <w:sz w:val="24"/>
        </w:rPr>
        <w:t>Misrepresentation</w:t>
      </w:r>
      <w:r w:rsidRPr="00F10857">
        <w:rPr>
          <w:spacing w:val="-4"/>
          <w:sz w:val="24"/>
        </w:rPr>
        <w:t xml:space="preserve"> </w:t>
      </w:r>
      <w:r w:rsidRPr="00F10857">
        <w:rPr>
          <w:sz w:val="24"/>
        </w:rPr>
        <w:t>of</w:t>
      </w:r>
      <w:r w:rsidRPr="00F10857">
        <w:rPr>
          <w:spacing w:val="-5"/>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Services</w:t>
      </w:r>
      <w:r w:rsidRPr="00F10857">
        <w:rPr>
          <w:spacing w:val="-4"/>
          <w:sz w:val="24"/>
        </w:rPr>
        <w:t xml:space="preserve"> </w:t>
      </w:r>
      <w:r w:rsidRPr="00F10857">
        <w:rPr>
          <w:sz w:val="24"/>
        </w:rPr>
        <w:t>provided</w:t>
      </w:r>
      <w:r w:rsidRPr="00F10857">
        <w:rPr>
          <w:spacing w:val="-4"/>
          <w:sz w:val="24"/>
        </w:rPr>
        <w:t xml:space="preserve"> </w:t>
      </w:r>
      <w:r w:rsidRPr="00F10857">
        <w:rPr>
          <w:sz w:val="24"/>
        </w:rPr>
        <w:t>in</w:t>
      </w:r>
      <w:r w:rsidRPr="00F10857">
        <w:rPr>
          <w:spacing w:val="-4"/>
          <w:sz w:val="24"/>
        </w:rPr>
        <w:t xml:space="preserve"> </w:t>
      </w:r>
      <w:r w:rsidRPr="00F10857">
        <w:rPr>
          <w:sz w:val="24"/>
        </w:rPr>
        <w:t>the</w:t>
      </w:r>
      <w:r w:rsidRPr="00F10857">
        <w:rPr>
          <w:spacing w:val="-5"/>
          <w:sz w:val="24"/>
        </w:rPr>
        <w:t xml:space="preserve"> </w:t>
      </w:r>
      <w:r w:rsidRPr="00F10857">
        <w:rPr>
          <w:sz w:val="24"/>
        </w:rPr>
        <w:t>Child</w:t>
      </w:r>
      <w:r w:rsidRPr="00F10857">
        <w:rPr>
          <w:spacing w:val="-4"/>
          <w:sz w:val="24"/>
        </w:rPr>
        <w:t xml:space="preserve"> </w:t>
      </w:r>
      <w:r w:rsidRPr="00F10857">
        <w:rPr>
          <w:sz w:val="24"/>
        </w:rPr>
        <w:t>Care Provider’s billing;</w:t>
      </w:r>
    </w:p>
    <w:p w14:paraId="4D08E316" w14:textId="77777777" w:rsidR="00B03090" w:rsidRPr="00F10857" w:rsidRDefault="00B03090" w:rsidP="00F10857">
      <w:pPr>
        <w:pStyle w:val="ListParagraph"/>
        <w:numPr>
          <w:ilvl w:val="2"/>
          <w:numId w:val="47"/>
        </w:numPr>
        <w:tabs>
          <w:tab w:val="left" w:pos="2700"/>
        </w:tabs>
        <w:spacing w:after="240"/>
        <w:ind w:left="2700" w:right="867" w:hanging="540"/>
        <w:rPr>
          <w:sz w:val="24"/>
        </w:rPr>
      </w:pPr>
      <w:r w:rsidRPr="00F10857">
        <w:rPr>
          <w:sz w:val="24"/>
        </w:rPr>
        <w:t>Discrimination against a Parent receiving Child Care Affordability Program</w:t>
      </w:r>
      <w:r w:rsidRPr="00F10857">
        <w:rPr>
          <w:spacing w:val="-4"/>
          <w:sz w:val="24"/>
        </w:rPr>
        <w:t xml:space="preserve"> </w:t>
      </w:r>
      <w:r w:rsidRPr="00F10857">
        <w:rPr>
          <w:sz w:val="24"/>
        </w:rPr>
        <w:t>payments,</w:t>
      </w:r>
      <w:r w:rsidRPr="00F10857">
        <w:rPr>
          <w:spacing w:val="-4"/>
          <w:sz w:val="24"/>
        </w:rPr>
        <w:t xml:space="preserve"> </w:t>
      </w:r>
      <w:r w:rsidRPr="00F10857">
        <w:rPr>
          <w:sz w:val="24"/>
        </w:rPr>
        <w:t>in</w:t>
      </w:r>
      <w:r w:rsidRPr="00F10857">
        <w:rPr>
          <w:spacing w:val="-4"/>
          <w:sz w:val="24"/>
        </w:rPr>
        <w:t xml:space="preserve"> </w:t>
      </w:r>
      <w:r w:rsidRPr="00F10857">
        <w:rPr>
          <w:sz w:val="24"/>
        </w:rPr>
        <w:t>the</w:t>
      </w:r>
      <w:r w:rsidRPr="00F10857">
        <w:rPr>
          <w:spacing w:val="-5"/>
          <w:sz w:val="24"/>
        </w:rPr>
        <w:t xml:space="preserve"> </w:t>
      </w:r>
      <w:r w:rsidRPr="00F10857">
        <w:rPr>
          <w:sz w:val="24"/>
        </w:rPr>
        <w:t>provision</w:t>
      </w:r>
      <w:r w:rsidRPr="00F10857">
        <w:rPr>
          <w:spacing w:val="-4"/>
          <w:sz w:val="24"/>
        </w:rPr>
        <w:t xml:space="preserve"> </w:t>
      </w:r>
      <w:r w:rsidRPr="00F10857">
        <w:rPr>
          <w:sz w:val="24"/>
        </w:rPr>
        <w:t>of</w:t>
      </w:r>
      <w:r w:rsidRPr="00F10857">
        <w:rPr>
          <w:spacing w:val="-5"/>
          <w:sz w:val="24"/>
        </w:rPr>
        <w:t xml:space="preserve"> </w:t>
      </w:r>
      <w:r w:rsidRPr="00F10857">
        <w:rPr>
          <w:sz w:val="24"/>
        </w:rPr>
        <w:t>service</w:t>
      </w:r>
      <w:r w:rsidRPr="00F10857">
        <w:rPr>
          <w:spacing w:val="-5"/>
          <w:sz w:val="24"/>
        </w:rPr>
        <w:t xml:space="preserve"> </w:t>
      </w:r>
      <w:r w:rsidRPr="00F10857">
        <w:rPr>
          <w:sz w:val="24"/>
        </w:rPr>
        <w:t>and/or</w:t>
      </w:r>
      <w:r w:rsidRPr="00F10857">
        <w:rPr>
          <w:spacing w:val="-5"/>
          <w:sz w:val="24"/>
        </w:rPr>
        <w:t xml:space="preserve"> </w:t>
      </w:r>
      <w:r w:rsidRPr="00F10857">
        <w:rPr>
          <w:sz w:val="24"/>
        </w:rPr>
        <w:t>fee</w:t>
      </w:r>
      <w:r w:rsidRPr="00F10857">
        <w:rPr>
          <w:spacing w:val="-3"/>
          <w:sz w:val="24"/>
        </w:rPr>
        <w:t xml:space="preserve"> </w:t>
      </w:r>
      <w:r w:rsidRPr="00F10857">
        <w:rPr>
          <w:sz w:val="24"/>
        </w:rPr>
        <w:t>assessment;</w:t>
      </w:r>
    </w:p>
    <w:p w14:paraId="68FCB2B5" w14:textId="77777777" w:rsidR="00B03090" w:rsidRPr="00F10857" w:rsidRDefault="00B03090" w:rsidP="00F10857">
      <w:pPr>
        <w:pStyle w:val="ListParagraph"/>
        <w:numPr>
          <w:ilvl w:val="2"/>
          <w:numId w:val="47"/>
        </w:numPr>
        <w:tabs>
          <w:tab w:val="left" w:pos="2700"/>
        </w:tabs>
        <w:spacing w:after="240"/>
        <w:ind w:left="2700" w:right="363" w:hanging="540"/>
        <w:rPr>
          <w:sz w:val="24"/>
        </w:rPr>
      </w:pPr>
      <w:r w:rsidRPr="00F10857">
        <w:rPr>
          <w:sz w:val="24"/>
        </w:rPr>
        <w:t>Repeated Failure of the Child Care Provider to submit timely, complete and</w:t>
      </w:r>
      <w:r w:rsidRPr="00F10857">
        <w:rPr>
          <w:spacing w:val="-5"/>
          <w:sz w:val="24"/>
        </w:rPr>
        <w:t xml:space="preserve"> </w:t>
      </w:r>
      <w:r w:rsidRPr="00F10857">
        <w:rPr>
          <w:sz w:val="24"/>
        </w:rPr>
        <w:t>accurate</w:t>
      </w:r>
      <w:r w:rsidRPr="00F10857">
        <w:rPr>
          <w:spacing w:val="-6"/>
          <w:sz w:val="24"/>
        </w:rPr>
        <w:t xml:space="preserve"> </w:t>
      </w:r>
      <w:r w:rsidRPr="00F10857">
        <w:rPr>
          <w:sz w:val="24"/>
        </w:rPr>
        <w:t>billings,</w:t>
      </w:r>
      <w:r w:rsidRPr="00F10857">
        <w:rPr>
          <w:spacing w:val="-5"/>
          <w:sz w:val="24"/>
        </w:rPr>
        <w:t xml:space="preserve"> </w:t>
      </w:r>
      <w:r w:rsidRPr="00F10857">
        <w:rPr>
          <w:sz w:val="24"/>
        </w:rPr>
        <w:t>despite</w:t>
      </w:r>
      <w:r w:rsidRPr="00F10857">
        <w:rPr>
          <w:spacing w:val="-6"/>
          <w:sz w:val="24"/>
        </w:rPr>
        <w:t xml:space="preserve"> </w:t>
      </w:r>
      <w:r w:rsidRPr="00F10857">
        <w:rPr>
          <w:sz w:val="24"/>
        </w:rPr>
        <w:t>the</w:t>
      </w:r>
      <w:r w:rsidRPr="00F10857">
        <w:rPr>
          <w:spacing w:val="-6"/>
          <w:sz w:val="24"/>
        </w:rPr>
        <w:t xml:space="preserve"> </w:t>
      </w:r>
      <w:r w:rsidRPr="00F10857">
        <w:rPr>
          <w:sz w:val="24"/>
        </w:rPr>
        <w:t>Department’s</w:t>
      </w:r>
      <w:r w:rsidRPr="00F10857">
        <w:rPr>
          <w:spacing w:val="-5"/>
          <w:sz w:val="24"/>
        </w:rPr>
        <w:t xml:space="preserve"> </w:t>
      </w:r>
      <w:r w:rsidRPr="00F10857">
        <w:rPr>
          <w:sz w:val="24"/>
        </w:rPr>
        <w:t>efforts</w:t>
      </w:r>
      <w:r w:rsidRPr="00F10857">
        <w:rPr>
          <w:spacing w:val="-5"/>
          <w:sz w:val="24"/>
        </w:rPr>
        <w:t xml:space="preserve"> </w:t>
      </w:r>
      <w:r w:rsidRPr="00F10857">
        <w:rPr>
          <w:sz w:val="24"/>
        </w:rPr>
        <w:t>to</w:t>
      </w:r>
      <w:r w:rsidRPr="00F10857">
        <w:rPr>
          <w:spacing w:val="-5"/>
          <w:sz w:val="24"/>
        </w:rPr>
        <w:t xml:space="preserve"> </w:t>
      </w:r>
      <w:r w:rsidRPr="00F10857">
        <w:rPr>
          <w:sz w:val="24"/>
        </w:rPr>
        <w:t>provide</w:t>
      </w:r>
      <w:r w:rsidRPr="00F10857">
        <w:rPr>
          <w:spacing w:val="-6"/>
          <w:sz w:val="24"/>
        </w:rPr>
        <w:t xml:space="preserve"> </w:t>
      </w:r>
      <w:r w:rsidRPr="00F10857">
        <w:rPr>
          <w:sz w:val="24"/>
        </w:rPr>
        <w:t>technical assistance to the Child Care Provider;</w:t>
      </w:r>
    </w:p>
    <w:p w14:paraId="4160C34A" w14:textId="77777777" w:rsidR="00B03090" w:rsidRPr="00F10857" w:rsidRDefault="00B03090" w:rsidP="00F10857">
      <w:pPr>
        <w:pStyle w:val="ListParagraph"/>
        <w:numPr>
          <w:ilvl w:val="2"/>
          <w:numId w:val="47"/>
        </w:numPr>
        <w:tabs>
          <w:tab w:val="left" w:pos="2700"/>
        </w:tabs>
        <w:spacing w:after="240"/>
        <w:ind w:left="2700" w:right="705" w:hanging="540"/>
        <w:rPr>
          <w:sz w:val="24"/>
        </w:rPr>
      </w:pPr>
      <w:r w:rsidRPr="00F10857">
        <w:rPr>
          <w:sz w:val="24"/>
        </w:rPr>
        <w:t>Any</w:t>
      </w:r>
      <w:r w:rsidRPr="00F10857">
        <w:rPr>
          <w:spacing w:val="-4"/>
          <w:sz w:val="24"/>
        </w:rPr>
        <w:t xml:space="preserve"> </w:t>
      </w:r>
      <w:r w:rsidRPr="00F10857">
        <w:rPr>
          <w:sz w:val="24"/>
        </w:rPr>
        <w:t>violation</w:t>
      </w:r>
      <w:r w:rsidRPr="00F10857">
        <w:rPr>
          <w:spacing w:val="-4"/>
          <w:sz w:val="24"/>
        </w:rPr>
        <w:t xml:space="preserve"> </w:t>
      </w:r>
      <w:r w:rsidRPr="00F10857">
        <w:rPr>
          <w:sz w:val="24"/>
        </w:rPr>
        <w:t>of</w:t>
      </w:r>
      <w:r w:rsidRPr="00F10857">
        <w:rPr>
          <w:spacing w:val="-5"/>
          <w:sz w:val="24"/>
        </w:rPr>
        <w:t xml:space="preserve"> </w:t>
      </w:r>
      <w:r w:rsidRPr="00F10857">
        <w:rPr>
          <w:sz w:val="24"/>
        </w:rPr>
        <w:t>the</w:t>
      </w:r>
      <w:r w:rsidRPr="00F10857">
        <w:rPr>
          <w:spacing w:val="-5"/>
          <w:sz w:val="24"/>
        </w:rPr>
        <w:t xml:space="preserve"> </w:t>
      </w:r>
      <w:r w:rsidRPr="00F10857">
        <w:rPr>
          <w:sz w:val="24"/>
        </w:rPr>
        <w:t>Provider</w:t>
      </w:r>
      <w:r w:rsidRPr="00F10857">
        <w:rPr>
          <w:spacing w:val="-5"/>
          <w:sz w:val="24"/>
        </w:rPr>
        <w:t xml:space="preserve"> </w:t>
      </w:r>
      <w:r w:rsidRPr="00F10857">
        <w:rPr>
          <w:sz w:val="24"/>
        </w:rPr>
        <w:t>Agreement</w:t>
      </w:r>
      <w:r w:rsidRPr="00F10857">
        <w:rPr>
          <w:spacing w:val="-4"/>
          <w:sz w:val="24"/>
        </w:rPr>
        <w:t xml:space="preserve"> </w:t>
      </w:r>
      <w:r w:rsidRPr="00F10857">
        <w:rPr>
          <w:sz w:val="24"/>
        </w:rPr>
        <w:t>which</w:t>
      </w:r>
      <w:r w:rsidRPr="00F10857">
        <w:rPr>
          <w:spacing w:val="-2"/>
          <w:sz w:val="24"/>
        </w:rPr>
        <w:t xml:space="preserve"> </w:t>
      </w:r>
      <w:r w:rsidRPr="00F10857">
        <w:rPr>
          <w:sz w:val="24"/>
        </w:rPr>
        <w:t>constitutes</w:t>
      </w:r>
      <w:r w:rsidRPr="00F10857">
        <w:rPr>
          <w:spacing w:val="-4"/>
          <w:sz w:val="24"/>
        </w:rPr>
        <w:t xml:space="preserve"> </w:t>
      </w:r>
      <w:r w:rsidRPr="00F10857">
        <w:rPr>
          <w:sz w:val="24"/>
        </w:rPr>
        <w:t>a</w:t>
      </w:r>
      <w:r w:rsidRPr="00F10857">
        <w:rPr>
          <w:spacing w:val="-5"/>
          <w:sz w:val="24"/>
        </w:rPr>
        <w:t xml:space="preserve"> </w:t>
      </w:r>
      <w:r w:rsidRPr="00F10857">
        <w:rPr>
          <w:sz w:val="24"/>
        </w:rPr>
        <w:t>breach</w:t>
      </w:r>
      <w:r w:rsidRPr="00F10857">
        <w:rPr>
          <w:spacing w:val="-4"/>
          <w:sz w:val="24"/>
        </w:rPr>
        <w:t xml:space="preserve"> </w:t>
      </w:r>
      <w:r w:rsidRPr="00F10857">
        <w:rPr>
          <w:sz w:val="24"/>
        </w:rPr>
        <w:t xml:space="preserve">of </w:t>
      </w:r>
      <w:r w:rsidRPr="00F10857">
        <w:rPr>
          <w:spacing w:val="-2"/>
          <w:sz w:val="24"/>
        </w:rPr>
        <w:t>contract;</w:t>
      </w:r>
    </w:p>
    <w:p w14:paraId="3830B930" w14:textId="77777777" w:rsidR="00B03090" w:rsidRPr="00F10857" w:rsidRDefault="00B03090" w:rsidP="00F10857">
      <w:pPr>
        <w:pStyle w:val="ListParagraph"/>
        <w:numPr>
          <w:ilvl w:val="2"/>
          <w:numId w:val="47"/>
        </w:numPr>
        <w:tabs>
          <w:tab w:val="left" w:pos="2700"/>
        </w:tabs>
        <w:spacing w:after="240"/>
        <w:ind w:left="2700" w:hanging="540"/>
        <w:rPr>
          <w:sz w:val="24"/>
        </w:rPr>
      </w:pPr>
      <w:r w:rsidRPr="00F10857">
        <w:rPr>
          <w:sz w:val="24"/>
        </w:rPr>
        <w:t>Non-compliance</w:t>
      </w:r>
      <w:r w:rsidRPr="00F10857">
        <w:rPr>
          <w:spacing w:val="-4"/>
          <w:sz w:val="24"/>
        </w:rPr>
        <w:t xml:space="preserve"> </w:t>
      </w:r>
      <w:r w:rsidRPr="00F10857">
        <w:rPr>
          <w:sz w:val="24"/>
        </w:rPr>
        <w:t>of</w:t>
      </w:r>
      <w:r w:rsidRPr="00F10857">
        <w:rPr>
          <w:spacing w:val="-2"/>
          <w:sz w:val="24"/>
        </w:rPr>
        <w:t xml:space="preserve"> </w:t>
      </w:r>
      <w:r w:rsidRPr="00F10857">
        <w:rPr>
          <w:sz w:val="24"/>
        </w:rPr>
        <w:t>any</w:t>
      </w:r>
      <w:r w:rsidRPr="00F10857">
        <w:rPr>
          <w:spacing w:val="-1"/>
          <w:sz w:val="24"/>
        </w:rPr>
        <w:t xml:space="preserve"> </w:t>
      </w:r>
      <w:r w:rsidRPr="00F10857">
        <w:rPr>
          <w:sz w:val="24"/>
        </w:rPr>
        <w:t>policy</w:t>
      </w:r>
      <w:r w:rsidRPr="00F10857">
        <w:rPr>
          <w:spacing w:val="-1"/>
          <w:sz w:val="24"/>
        </w:rPr>
        <w:t xml:space="preserve"> </w:t>
      </w:r>
      <w:r w:rsidRPr="00F10857">
        <w:rPr>
          <w:sz w:val="24"/>
        </w:rPr>
        <w:t>set</w:t>
      </w:r>
      <w:r w:rsidRPr="00F10857">
        <w:rPr>
          <w:spacing w:val="-1"/>
          <w:sz w:val="24"/>
        </w:rPr>
        <w:t xml:space="preserve"> </w:t>
      </w:r>
      <w:r w:rsidRPr="00F10857">
        <w:rPr>
          <w:sz w:val="24"/>
        </w:rPr>
        <w:t>forth</w:t>
      </w:r>
      <w:r w:rsidRPr="00F10857">
        <w:rPr>
          <w:spacing w:val="-2"/>
          <w:sz w:val="24"/>
        </w:rPr>
        <w:t xml:space="preserve"> </w:t>
      </w:r>
      <w:r w:rsidRPr="00F10857">
        <w:rPr>
          <w:sz w:val="24"/>
        </w:rPr>
        <w:t>in</w:t>
      </w:r>
      <w:r w:rsidRPr="00F10857">
        <w:rPr>
          <w:spacing w:val="-1"/>
          <w:sz w:val="24"/>
        </w:rPr>
        <w:t xml:space="preserve"> </w:t>
      </w:r>
      <w:r w:rsidRPr="00F10857">
        <w:rPr>
          <w:sz w:val="24"/>
        </w:rPr>
        <w:t>the</w:t>
      </w:r>
      <w:r w:rsidRPr="00F10857">
        <w:rPr>
          <w:spacing w:val="-1"/>
          <w:sz w:val="24"/>
        </w:rPr>
        <w:t xml:space="preserve"> </w:t>
      </w:r>
      <w:r w:rsidRPr="00F10857">
        <w:rPr>
          <w:sz w:val="24"/>
        </w:rPr>
        <w:t>Provider</w:t>
      </w:r>
      <w:r w:rsidRPr="00F10857">
        <w:rPr>
          <w:spacing w:val="-2"/>
          <w:sz w:val="24"/>
        </w:rPr>
        <w:t xml:space="preserve"> Agreement;</w:t>
      </w:r>
    </w:p>
    <w:p w14:paraId="403D2EF8" w14:textId="77777777" w:rsidR="00B03090" w:rsidRPr="00F10857" w:rsidRDefault="00B03090" w:rsidP="00F10857">
      <w:pPr>
        <w:pStyle w:val="ListParagraph"/>
        <w:numPr>
          <w:ilvl w:val="2"/>
          <w:numId w:val="47"/>
        </w:numPr>
        <w:tabs>
          <w:tab w:val="left" w:pos="2700"/>
        </w:tabs>
        <w:spacing w:after="240"/>
        <w:ind w:left="2700" w:right="634" w:hanging="540"/>
        <w:rPr>
          <w:sz w:val="24"/>
        </w:rPr>
      </w:pPr>
      <w:r w:rsidRPr="00F10857">
        <w:rPr>
          <w:sz w:val="24"/>
        </w:rPr>
        <w:t>If the provider does not return a completed and signed Provider Agreement</w:t>
      </w:r>
      <w:r w:rsidRPr="00F10857">
        <w:rPr>
          <w:spacing w:val="-5"/>
          <w:sz w:val="24"/>
        </w:rPr>
        <w:t xml:space="preserve"> </w:t>
      </w:r>
      <w:r w:rsidRPr="00F10857">
        <w:rPr>
          <w:sz w:val="24"/>
        </w:rPr>
        <w:t>within</w:t>
      </w:r>
      <w:r w:rsidRPr="00F10857">
        <w:rPr>
          <w:spacing w:val="-5"/>
          <w:sz w:val="24"/>
        </w:rPr>
        <w:t xml:space="preserve"> </w:t>
      </w:r>
      <w:r w:rsidRPr="00F10857">
        <w:rPr>
          <w:sz w:val="24"/>
        </w:rPr>
        <w:t>thirty</w:t>
      </w:r>
      <w:r w:rsidRPr="00F10857">
        <w:rPr>
          <w:spacing w:val="-3"/>
          <w:sz w:val="24"/>
        </w:rPr>
        <w:t xml:space="preserve"> </w:t>
      </w:r>
      <w:r w:rsidRPr="00F10857">
        <w:rPr>
          <w:sz w:val="24"/>
        </w:rPr>
        <w:t>(30)</w:t>
      </w:r>
      <w:r w:rsidRPr="00F10857">
        <w:rPr>
          <w:spacing w:val="-6"/>
          <w:sz w:val="24"/>
        </w:rPr>
        <w:t xml:space="preserve"> </w:t>
      </w:r>
      <w:r w:rsidRPr="00F10857">
        <w:rPr>
          <w:sz w:val="24"/>
        </w:rPr>
        <w:t>calendar</w:t>
      </w:r>
      <w:r w:rsidRPr="00F10857">
        <w:rPr>
          <w:spacing w:val="-6"/>
          <w:sz w:val="24"/>
        </w:rPr>
        <w:t xml:space="preserve"> </w:t>
      </w:r>
      <w:r w:rsidRPr="00F10857">
        <w:rPr>
          <w:sz w:val="24"/>
        </w:rPr>
        <w:t>days</w:t>
      </w:r>
      <w:r w:rsidRPr="00F10857">
        <w:rPr>
          <w:spacing w:val="-5"/>
          <w:sz w:val="24"/>
        </w:rPr>
        <w:t xml:space="preserve"> </w:t>
      </w:r>
      <w:r w:rsidRPr="00F10857">
        <w:rPr>
          <w:sz w:val="24"/>
        </w:rPr>
        <w:t>of</w:t>
      </w:r>
      <w:r w:rsidRPr="00F10857">
        <w:rPr>
          <w:spacing w:val="-6"/>
          <w:sz w:val="24"/>
        </w:rPr>
        <w:t xml:space="preserve"> </w:t>
      </w:r>
      <w:r w:rsidRPr="00F10857">
        <w:rPr>
          <w:sz w:val="24"/>
        </w:rPr>
        <w:t>the</w:t>
      </w:r>
      <w:r w:rsidRPr="00F10857">
        <w:rPr>
          <w:spacing w:val="-4"/>
          <w:sz w:val="24"/>
        </w:rPr>
        <w:t xml:space="preserve"> </w:t>
      </w:r>
      <w:r w:rsidRPr="00F10857">
        <w:rPr>
          <w:sz w:val="24"/>
        </w:rPr>
        <w:t>Department’s</w:t>
      </w:r>
      <w:r w:rsidRPr="00F10857">
        <w:rPr>
          <w:spacing w:val="-3"/>
          <w:sz w:val="24"/>
        </w:rPr>
        <w:t xml:space="preserve"> </w:t>
      </w:r>
      <w:r w:rsidRPr="00F10857">
        <w:rPr>
          <w:sz w:val="24"/>
        </w:rPr>
        <w:t>request for this information;</w:t>
      </w:r>
    </w:p>
    <w:p w14:paraId="063FB358" w14:textId="77777777" w:rsidR="00B03090" w:rsidRPr="00F10857" w:rsidRDefault="00B03090" w:rsidP="00F10857">
      <w:pPr>
        <w:pStyle w:val="ListParagraph"/>
        <w:numPr>
          <w:ilvl w:val="2"/>
          <w:numId w:val="47"/>
        </w:numPr>
        <w:tabs>
          <w:tab w:val="left" w:pos="2700"/>
        </w:tabs>
        <w:spacing w:after="240"/>
        <w:ind w:left="2700" w:right="389" w:hanging="540"/>
        <w:rPr>
          <w:sz w:val="24"/>
        </w:rPr>
      </w:pPr>
      <w:r w:rsidRPr="00F10857">
        <w:rPr>
          <w:sz w:val="24"/>
        </w:rPr>
        <w:t>An individual providing Child Care Services as a License-Exempt Child Care Provider but whose child care license has been revoked, suspended, voided,</w:t>
      </w:r>
      <w:r w:rsidRPr="00F10857">
        <w:rPr>
          <w:spacing w:val="-4"/>
          <w:sz w:val="24"/>
        </w:rPr>
        <w:t xml:space="preserve"> </w:t>
      </w:r>
      <w:r w:rsidRPr="00F10857">
        <w:rPr>
          <w:sz w:val="24"/>
        </w:rPr>
        <w:t>or</w:t>
      </w:r>
      <w:r w:rsidRPr="00F10857">
        <w:rPr>
          <w:spacing w:val="-5"/>
          <w:sz w:val="24"/>
        </w:rPr>
        <w:t xml:space="preserve"> </w:t>
      </w:r>
      <w:r w:rsidRPr="00F10857">
        <w:rPr>
          <w:sz w:val="24"/>
        </w:rPr>
        <w:t>denied</w:t>
      </w:r>
      <w:r w:rsidRPr="00F10857">
        <w:rPr>
          <w:spacing w:val="-4"/>
          <w:sz w:val="24"/>
        </w:rPr>
        <w:t xml:space="preserve"> </w:t>
      </w:r>
      <w:r w:rsidRPr="00F10857">
        <w:rPr>
          <w:sz w:val="24"/>
        </w:rPr>
        <w:t>by</w:t>
      </w:r>
      <w:r w:rsidRPr="00F10857">
        <w:rPr>
          <w:spacing w:val="-4"/>
          <w:sz w:val="24"/>
        </w:rPr>
        <w:t xml:space="preserve"> </w:t>
      </w:r>
      <w:r w:rsidRPr="00F10857">
        <w:rPr>
          <w:sz w:val="24"/>
        </w:rPr>
        <w:t>the</w:t>
      </w:r>
      <w:r w:rsidRPr="00F10857">
        <w:rPr>
          <w:spacing w:val="-3"/>
          <w:sz w:val="24"/>
        </w:rPr>
        <w:t xml:space="preserve"> </w:t>
      </w:r>
      <w:r w:rsidRPr="00F10857">
        <w:rPr>
          <w:sz w:val="24"/>
        </w:rPr>
        <w:t>Department</w:t>
      </w:r>
      <w:r w:rsidRPr="00F10857">
        <w:rPr>
          <w:spacing w:val="-4"/>
          <w:sz w:val="24"/>
        </w:rPr>
        <w:t xml:space="preserve"> </w:t>
      </w:r>
      <w:r w:rsidRPr="00F10857">
        <w:rPr>
          <w:sz w:val="24"/>
        </w:rPr>
        <w:t>or</w:t>
      </w:r>
      <w:r w:rsidRPr="00F10857">
        <w:rPr>
          <w:spacing w:val="-5"/>
          <w:sz w:val="24"/>
        </w:rPr>
        <w:t xml:space="preserve"> </w:t>
      </w:r>
      <w:r w:rsidRPr="00F10857">
        <w:rPr>
          <w:sz w:val="24"/>
        </w:rPr>
        <w:t>if</w:t>
      </w:r>
      <w:r w:rsidRPr="00F10857">
        <w:rPr>
          <w:spacing w:val="-5"/>
          <w:sz w:val="24"/>
        </w:rPr>
        <w:t xml:space="preserve"> </w:t>
      </w:r>
      <w:r w:rsidRPr="00F10857">
        <w:rPr>
          <w:sz w:val="24"/>
        </w:rPr>
        <w:t>to</w:t>
      </w:r>
      <w:r w:rsidRPr="00F10857">
        <w:rPr>
          <w:spacing w:val="-2"/>
          <w:sz w:val="24"/>
        </w:rPr>
        <w:t xml:space="preserve"> </w:t>
      </w:r>
      <w:r w:rsidRPr="00F10857">
        <w:rPr>
          <w:sz w:val="24"/>
        </w:rPr>
        <w:t>avoid</w:t>
      </w:r>
      <w:r w:rsidRPr="00F10857">
        <w:rPr>
          <w:spacing w:val="-4"/>
          <w:sz w:val="24"/>
        </w:rPr>
        <w:t xml:space="preserve"> </w:t>
      </w:r>
      <w:r w:rsidRPr="00F10857">
        <w:rPr>
          <w:sz w:val="24"/>
        </w:rPr>
        <w:t>revocation,</w:t>
      </w:r>
      <w:r w:rsidRPr="00F10857">
        <w:rPr>
          <w:spacing w:val="-4"/>
          <w:sz w:val="24"/>
        </w:rPr>
        <w:t xml:space="preserve"> </w:t>
      </w:r>
      <w:r w:rsidRPr="00F10857">
        <w:rPr>
          <w:sz w:val="24"/>
        </w:rPr>
        <w:t>suspension, or denial has surrendered his or her license; or</w:t>
      </w:r>
    </w:p>
    <w:p w14:paraId="54CFE2E0" w14:textId="77777777" w:rsidR="00B03090" w:rsidRPr="00F10857" w:rsidRDefault="00B03090" w:rsidP="00F10857">
      <w:pPr>
        <w:pStyle w:val="ListParagraph"/>
        <w:numPr>
          <w:ilvl w:val="2"/>
          <w:numId w:val="47"/>
        </w:numPr>
        <w:tabs>
          <w:tab w:val="left" w:pos="2700"/>
        </w:tabs>
        <w:spacing w:after="240"/>
        <w:ind w:left="2700" w:right="318" w:hanging="540"/>
        <w:rPr>
          <w:sz w:val="24"/>
        </w:rPr>
      </w:pPr>
      <w:r w:rsidRPr="00F10857">
        <w:rPr>
          <w:sz w:val="24"/>
        </w:rPr>
        <w:lastRenderedPageBreak/>
        <w:t>An</w:t>
      </w:r>
      <w:r w:rsidRPr="00F10857">
        <w:rPr>
          <w:spacing w:val="-4"/>
          <w:sz w:val="24"/>
        </w:rPr>
        <w:t xml:space="preserve"> </w:t>
      </w:r>
      <w:r w:rsidRPr="00F10857">
        <w:rPr>
          <w:sz w:val="24"/>
        </w:rPr>
        <w:t>individual</w:t>
      </w:r>
      <w:r w:rsidRPr="00F10857">
        <w:rPr>
          <w:spacing w:val="-4"/>
          <w:sz w:val="24"/>
        </w:rPr>
        <w:t xml:space="preserve"> </w:t>
      </w:r>
      <w:r w:rsidRPr="00F10857">
        <w:rPr>
          <w:sz w:val="24"/>
        </w:rPr>
        <w:t>providing</w:t>
      </w:r>
      <w:r w:rsidRPr="00F10857">
        <w:rPr>
          <w:spacing w:val="-4"/>
          <w:sz w:val="24"/>
        </w:rPr>
        <w:t xml:space="preserve"> </w:t>
      </w:r>
      <w:r w:rsidRPr="00F10857">
        <w:rPr>
          <w:sz w:val="24"/>
        </w:rPr>
        <w:t>care</w:t>
      </w:r>
      <w:r w:rsidRPr="00F10857">
        <w:rPr>
          <w:spacing w:val="-3"/>
          <w:sz w:val="24"/>
        </w:rPr>
        <w:t xml:space="preserve"> </w:t>
      </w:r>
      <w:r w:rsidRPr="00F10857">
        <w:rPr>
          <w:sz w:val="24"/>
        </w:rPr>
        <w:t>as</w:t>
      </w:r>
      <w:r w:rsidRPr="00F10857">
        <w:rPr>
          <w:spacing w:val="-4"/>
          <w:sz w:val="24"/>
        </w:rPr>
        <w:t xml:space="preserve"> </w:t>
      </w:r>
      <w:r w:rsidRPr="00F10857">
        <w:rPr>
          <w:sz w:val="24"/>
        </w:rPr>
        <w:t>a</w:t>
      </w:r>
      <w:r w:rsidRPr="00F10857">
        <w:rPr>
          <w:spacing w:val="-5"/>
          <w:sz w:val="24"/>
        </w:rPr>
        <w:t xml:space="preserve"> </w:t>
      </w:r>
      <w:r w:rsidRPr="00F10857">
        <w:rPr>
          <w:sz w:val="24"/>
        </w:rPr>
        <w:t>License-Exempt</w:t>
      </w:r>
      <w:r w:rsidRPr="00F10857">
        <w:rPr>
          <w:spacing w:val="-4"/>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Provider</w:t>
      </w:r>
      <w:r w:rsidRPr="00F10857">
        <w:rPr>
          <w:spacing w:val="-5"/>
          <w:sz w:val="24"/>
        </w:rPr>
        <w:t xml:space="preserve"> </w:t>
      </w:r>
      <w:r w:rsidRPr="00F10857">
        <w:rPr>
          <w:sz w:val="24"/>
        </w:rPr>
        <w:t>but whose</w:t>
      </w:r>
      <w:r w:rsidRPr="00F10857">
        <w:rPr>
          <w:spacing w:val="-4"/>
          <w:sz w:val="24"/>
        </w:rPr>
        <w:t xml:space="preserve"> </w:t>
      </w:r>
      <w:r w:rsidRPr="00F10857">
        <w:rPr>
          <w:sz w:val="24"/>
        </w:rPr>
        <w:t>child</w:t>
      </w:r>
      <w:r w:rsidRPr="00F10857">
        <w:rPr>
          <w:spacing w:val="-3"/>
          <w:sz w:val="24"/>
        </w:rPr>
        <w:t xml:space="preserve"> </w:t>
      </w:r>
      <w:r w:rsidRPr="00F10857">
        <w:rPr>
          <w:sz w:val="24"/>
        </w:rPr>
        <w:t>care</w:t>
      </w:r>
      <w:r w:rsidRPr="00F10857">
        <w:rPr>
          <w:spacing w:val="-4"/>
          <w:sz w:val="24"/>
        </w:rPr>
        <w:t xml:space="preserve"> </w:t>
      </w:r>
      <w:r w:rsidRPr="00F10857">
        <w:rPr>
          <w:sz w:val="24"/>
        </w:rPr>
        <w:t>conditional</w:t>
      </w:r>
      <w:r w:rsidRPr="00F10857">
        <w:rPr>
          <w:spacing w:val="-3"/>
          <w:sz w:val="24"/>
        </w:rPr>
        <w:t xml:space="preserve"> </w:t>
      </w:r>
      <w:r w:rsidRPr="00F10857">
        <w:rPr>
          <w:sz w:val="24"/>
        </w:rPr>
        <w:t>license</w:t>
      </w:r>
      <w:r w:rsidRPr="00F10857">
        <w:rPr>
          <w:spacing w:val="-4"/>
          <w:sz w:val="24"/>
        </w:rPr>
        <w:t xml:space="preserve"> </w:t>
      </w:r>
      <w:r w:rsidRPr="00F10857">
        <w:rPr>
          <w:sz w:val="24"/>
        </w:rPr>
        <w:t>has</w:t>
      </w:r>
      <w:r w:rsidRPr="00F10857">
        <w:rPr>
          <w:spacing w:val="-3"/>
          <w:sz w:val="24"/>
        </w:rPr>
        <w:t xml:space="preserve"> </w:t>
      </w:r>
      <w:r w:rsidRPr="00F10857">
        <w:rPr>
          <w:sz w:val="24"/>
        </w:rPr>
        <w:t>been</w:t>
      </w:r>
      <w:r w:rsidRPr="00F10857">
        <w:rPr>
          <w:spacing w:val="-3"/>
          <w:sz w:val="24"/>
        </w:rPr>
        <w:t xml:space="preserve"> </w:t>
      </w:r>
      <w:r w:rsidRPr="00F10857">
        <w:rPr>
          <w:sz w:val="24"/>
        </w:rPr>
        <w:t>voided</w:t>
      </w:r>
      <w:r w:rsidRPr="00F10857">
        <w:rPr>
          <w:spacing w:val="-3"/>
          <w:sz w:val="24"/>
        </w:rPr>
        <w:t xml:space="preserve"> </w:t>
      </w:r>
      <w:r w:rsidRPr="00F10857">
        <w:rPr>
          <w:sz w:val="24"/>
        </w:rPr>
        <w:t>by</w:t>
      </w:r>
      <w:r w:rsidRPr="00F10857">
        <w:rPr>
          <w:spacing w:val="-3"/>
          <w:sz w:val="24"/>
        </w:rPr>
        <w:t xml:space="preserve"> </w:t>
      </w:r>
      <w:r w:rsidRPr="00F10857">
        <w:rPr>
          <w:sz w:val="24"/>
        </w:rPr>
        <w:t>the</w:t>
      </w:r>
      <w:r w:rsidRPr="00F10857">
        <w:rPr>
          <w:spacing w:val="-4"/>
          <w:sz w:val="24"/>
        </w:rPr>
        <w:t xml:space="preserve"> </w:t>
      </w:r>
      <w:r w:rsidRPr="00F10857">
        <w:rPr>
          <w:sz w:val="24"/>
        </w:rPr>
        <w:t>Department</w:t>
      </w:r>
      <w:r w:rsidRPr="00F10857">
        <w:rPr>
          <w:spacing w:val="-3"/>
          <w:sz w:val="24"/>
        </w:rPr>
        <w:t xml:space="preserve"> </w:t>
      </w:r>
      <w:r w:rsidRPr="00F10857">
        <w:rPr>
          <w:sz w:val="24"/>
        </w:rPr>
        <w:t>or who has surrendered his or her conditional license to avoid the</w:t>
      </w:r>
      <w:r w:rsidRPr="00F10857">
        <w:rPr>
          <w:spacing w:val="40"/>
          <w:sz w:val="24"/>
        </w:rPr>
        <w:t xml:space="preserve"> </w:t>
      </w:r>
      <w:r w:rsidRPr="00F10857">
        <w:rPr>
          <w:sz w:val="24"/>
        </w:rPr>
        <w:t>Department voiding said license; and</w:t>
      </w:r>
    </w:p>
    <w:p w14:paraId="64181618" w14:textId="77777777" w:rsidR="001E17E0" w:rsidRPr="00F10857" w:rsidRDefault="00B03090" w:rsidP="00F10857">
      <w:pPr>
        <w:pStyle w:val="ListParagraph"/>
        <w:numPr>
          <w:ilvl w:val="2"/>
          <w:numId w:val="47"/>
        </w:numPr>
        <w:tabs>
          <w:tab w:val="left" w:pos="2700"/>
        </w:tabs>
        <w:spacing w:after="240"/>
        <w:ind w:left="2700" w:right="450" w:hanging="540"/>
        <w:rPr>
          <w:sz w:val="24"/>
        </w:rPr>
      </w:pPr>
      <w:r w:rsidRPr="00F10857">
        <w:rPr>
          <w:sz w:val="24"/>
        </w:rPr>
        <w:t>An individual providing care as a License-Exempt Child Care Provider (other than a Relative Child Care Provider) that does not comply with attempts being made to schedule health and safety monitoring.</w:t>
      </w:r>
      <w:r w:rsidRPr="00F10857">
        <w:rPr>
          <w:spacing w:val="40"/>
          <w:sz w:val="24"/>
        </w:rPr>
        <w:t xml:space="preserve"> </w:t>
      </w:r>
      <w:r w:rsidRPr="00F10857">
        <w:rPr>
          <w:sz w:val="24"/>
        </w:rPr>
        <w:t>Non- compliance</w:t>
      </w:r>
      <w:r w:rsidRPr="00F10857">
        <w:rPr>
          <w:spacing w:val="-4"/>
          <w:sz w:val="24"/>
        </w:rPr>
        <w:t xml:space="preserve"> </w:t>
      </w:r>
      <w:r w:rsidRPr="00F10857">
        <w:rPr>
          <w:sz w:val="24"/>
        </w:rPr>
        <w:t>means</w:t>
      </w:r>
      <w:r w:rsidRPr="00F10857">
        <w:rPr>
          <w:spacing w:val="-3"/>
          <w:sz w:val="24"/>
        </w:rPr>
        <w:t xml:space="preserve"> </w:t>
      </w:r>
      <w:r w:rsidRPr="00F10857">
        <w:rPr>
          <w:sz w:val="24"/>
        </w:rPr>
        <w:t>two</w:t>
      </w:r>
      <w:r w:rsidRPr="00F10857">
        <w:rPr>
          <w:spacing w:val="-2"/>
          <w:sz w:val="24"/>
        </w:rPr>
        <w:t xml:space="preserve"> </w:t>
      </w:r>
      <w:r w:rsidRPr="00F10857">
        <w:rPr>
          <w:sz w:val="24"/>
        </w:rPr>
        <w:t>(2)</w:t>
      </w:r>
      <w:r w:rsidRPr="00F10857">
        <w:rPr>
          <w:spacing w:val="-4"/>
          <w:sz w:val="24"/>
        </w:rPr>
        <w:t xml:space="preserve"> </w:t>
      </w:r>
      <w:r w:rsidRPr="00F10857">
        <w:rPr>
          <w:sz w:val="24"/>
        </w:rPr>
        <w:t>phone</w:t>
      </w:r>
      <w:r w:rsidRPr="00F10857">
        <w:rPr>
          <w:spacing w:val="-4"/>
          <w:sz w:val="24"/>
        </w:rPr>
        <w:t xml:space="preserve"> </w:t>
      </w:r>
      <w:r w:rsidRPr="00F10857">
        <w:rPr>
          <w:sz w:val="24"/>
        </w:rPr>
        <w:t>calls</w:t>
      </w:r>
      <w:r w:rsidRPr="00F10857">
        <w:rPr>
          <w:spacing w:val="-3"/>
          <w:sz w:val="24"/>
        </w:rPr>
        <w:t xml:space="preserve"> </w:t>
      </w:r>
      <w:r w:rsidRPr="00F10857">
        <w:rPr>
          <w:sz w:val="24"/>
        </w:rPr>
        <w:t>or</w:t>
      </w:r>
      <w:r w:rsidRPr="00F10857">
        <w:rPr>
          <w:spacing w:val="-4"/>
          <w:sz w:val="24"/>
        </w:rPr>
        <w:t xml:space="preserve"> </w:t>
      </w:r>
      <w:r w:rsidRPr="00F10857">
        <w:rPr>
          <w:sz w:val="24"/>
        </w:rPr>
        <w:t>two</w:t>
      </w:r>
      <w:r w:rsidRPr="00F10857">
        <w:rPr>
          <w:spacing w:val="-2"/>
          <w:sz w:val="24"/>
        </w:rPr>
        <w:t xml:space="preserve"> </w:t>
      </w:r>
      <w:r w:rsidRPr="00F10857">
        <w:rPr>
          <w:sz w:val="24"/>
        </w:rPr>
        <w:t>(2)</w:t>
      </w:r>
      <w:r w:rsidRPr="00F10857">
        <w:rPr>
          <w:spacing w:val="-3"/>
          <w:sz w:val="24"/>
        </w:rPr>
        <w:t xml:space="preserve"> </w:t>
      </w:r>
      <w:r w:rsidRPr="00F10857">
        <w:rPr>
          <w:sz w:val="24"/>
        </w:rPr>
        <w:t>scheduled</w:t>
      </w:r>
      <w:r w:rsidRPr="00F10857">
        <w:rPr>
          <w:spacing w:val="-3"/>
          <w:sz w:val="24"/>
        </w:rPr>
        <w:t xml:space="preserve"> </w:t>
      </w:r>
      <w:r w:rsidRPr="00F10857">
        <w:rPr>
          <w:sz w:val="24"/>
        </w:rPr>
        <w:t>visits</w:t>
      </w:r>
      <w:r w:rsidRPr="00F10857">
        <w:rPr>
          <w:spacing w:val="-3"/>
          <w:sz w:val="24"/>
        </w:rPr>
        <w:t xml:space="preserve"> </w:t>
      </w:r>
      <w:r w:rsidRPr="00F10857">
        <w:rPr>
          <w:sz w:val="24"/>
        </w:rPr>
        <w:t>that</w:t>
      </w:r>
      <w:r w:rsidRPr="00F10857">
        <w:rPr>
          <w:spacing w:val="-3"/>
          <w:sz w:val="24"/>
        </w:rPr>
        <w:t xml:space="preserve"> </w:t>
      </w:r>
      <w:r w:rsidRPr="00F10857">
        <w:rPr>
          <w:sz w:val="24"/>
        </w:rPr>
        <w:t>the Child Care Provider does not respond to.</w:t>
      </w:r>
    </w:p>
    <w:p w14:paraId="34403B59" w14:textId="32D087B0" w:rsidR="00B03090" w:rsidRDefault="00B03090" w:rsidP="00F10857">
      <w:pPr>
        <w:pStyle w:val="ListParagraph"/>
        <w:numPr>
          <w:ilvl w:val="0"/>
          <w:numId w:val="34"/>
        </w:numPr>
        <w:tabs>
          <w:tab w:val="left" w:pos="1440"/>
        </w:tabs>
        <w:spacing w:after="240"/>
        <w:ind w:left="1440" w:right="431" w:hanging="540"/>
        <w:rPr>
          <w:sz w:val="24"/>
        </w:rPr>
      </w:pP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found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committed</w:t>
      </w:r>
      <w:r>
        <w:rPr>
          <w:spacing w:val="-3"/>
          <w:sz w:val="24"/>
        </w:rPr>
        <w:t xml:space="preserve"> </w:t>
      </w:r>
      <w:r>
        <w:rPr>
          <w:sz w:val="24"/>
        </w:rPr>
        <w:t>a</w:t>
      </w:r>
      <w:r>
        <w:rPr>
          <w:spacing w:val="-4"/>
          <w:sz w:val="24"/>
        </w:rPr>
        <w:t xml:space="preserve"> </w:t>
      </w:r>
      <w:r>
        <w:rPr>
          <w:sz w:val="24"/>
        </w:rPr>
        <w:t>Misrepresentation</w:t>
      </w:r>
      <w:r>
        <w:rPr>
          <w:spacing w:val="-3"/>
          <w:sz w:val="24"/>
        </w:rPr>
        <w:t xml:space="preserve"> </w:t>
      </w:r>
      <w:r w:rsidR="00B13C9C">
        <w:rPr>
          <w:sz w:val="24"/>
        </w:rPr>
        <w:t xml:space="preserve">may </w:t>
      </w:r>
      <w:r>
        <w:rPr>
          <w:sz w:val="24"/>
        </w:rPr>
        <w:t>be referred to the DHHS Fraud Investigation Unit pursuant to 22 M.R.S. § 13.</w:t>
      </w:r>
    </w:p>
    <w:p w14:paraId="4D2752FE" w14:textId="77777777" w:rsidR="00B03090" w:rsidRDefault="00B03090" w:rsidP="00BD7906">
      <w:pPr>
        <w:pStyle w:val="Heading1"/>
        <w:spacing w:before="80" w:after="240"/>
        <w:ind w:left="0"/>
      </w:pPr>
      <w:bookmarkStart w:id="151" w:name="_Toc196391164"/>
      <w:r>
        <w:t>SECTION</w:t>
      </w:r>
      <w:r>
        <w:rPr>
          <w:spacing w:val="-3"/>
        </w:rPr>
        <w:t xml:space="preserve"> </w:t>
      </w:r>
      <w:r>
        <w:t>9:</w:t>
      </w:r>
      <w:r>
        <w:rPr>
          <w:spacing w:val="-2"/>
        </w:rPr>
        <w:t xml:space="preserve"> </w:t>
      </w:r>
      <w:r>
        <w:t>TERMINATION</w:t>
      </w:r>
      <w:r>
        <w:rPr>
          <w:spacing w:val="-2"/>
        </w:rPr>
        <w:t xml:space="preserve"> </w:t>
      </w:r>
      <w:r>
        <w:t>OF</w:t>
      </w:r>
      <w:r>
        <w:rPr>
          <w:spacing w:val="-2"/>
        </w:rPr>
        <w:t xml:space="preserve"> SERVICES</w:t>
      </w:r>
      <w:bookmarkEnd w:id="151"/>
    </w:p>
    <w:p w14:paraId="78A7BDC6" w14:textId="77777777" w:rsidR="00B03090" w:rsidRDefault="00B03090" w:rsidP="00F10857">
      <w:pPr>
        <w:pStyle w:val="Heading2"/>
        <w:numPr>
          <w:ilvl w:val="0"/>
          <w:numId w:val="11"/>
        </w:numPr>
        <w:tabs>
          <w:tab w:val="left" w:pos="900"/>
        </w:tabs>
        <w:spacing w:before="276" w:after="240"/>
        <w:ind w:left="900" w:hanging="539"/>
      </w:pPr>
      <w:bookmarkStart w:id="152" w:name="_Toc196391165"/>
      <w:r>
        <w:t>Termination</w:t>
      </w:r>
      <w:r>
        <w:rPr>
          <w:spacing w:val="-2"/>
        </w:rPr>
        <w:t xml:space="preserve"> </w:t>
      </w:r>
      <w:r>
        <w:t>of</w:t>
      </w:r>
      <w:r>
        <w:rPr>
          <w:spacing w:val="-3"/>
        </w:rPr>
        <w:t xml:space="preserve"> </w:t>
      </w:r>
      <w:r>
        <w:t>Child</w:t>
      </w:r>
      <w:r>
        <w:rPr>
          <w:spacing w:val="-2"/>
        </w:rPr>
        <w:t xml:space="preserve"> </w:t>
      </w:r>
      <w:r>
        <w:t>Care</w:t>
      </w:r>
      <w:r>
        <w:rPr>
          <w:spacing w:val="-2"/>
        </w:rPr>
        <w:t xml:space="preserve"> </w:t>
      </w:r>
      <w:r>
        <w:t>Services</w:t>
      </w:r>
      <w:r>
        <w:rPr>
          <w:spacing w:val="-2"/>
        </w:rPr>
        <w:t xml:space="preserve"> </w:t>
      </w:r>
      <w:r>
        <w:t>by</w:t>
      </w:r>
      <w:r>
        <w:rPr>
          <w:spacing w:val="-2"/>
        </w:rPr>
        <w:t xml:space="preserve"> </w:t>
      </w:r>
      <w:r>
        <w:t>a</w:t>
      </w:r>
      <w:r>
        <w:rPr>
          <w:spacing w:val="-1"/>
        </w:rPr>
        <w:t xml:space="preserve"> </w:t>
      </w:r>
      <w:r>
        <w:rPr>
          <w:spacing w:val="-2"/>
        </w:rPr>
        <w:t>Parent</w:t>
      </w:r>
      <w:bookmarkEnd w:id="152"/>
    </w:p>
    <w:p w14:paraId="3A0F4583" w14:textId="77777777" w:rsidR="00EE0A94" w:rsidRPr="00EE0A94" w:rsidRDefault="00B03090" w:rsidP="00EE0A94">
      <w:pPr>
        <w:pStyle w:val="ListParagraph"/>
        <w:numPr>
          <w:ilvl w:val="1"/>
          <w:numId w:val="11"/>
        </w:numPr>
        <w:tabs>
          <w:tab w:val="left" w:pos="1440"/>
        </w:tabs>
        <w:spacing w:before="276" w:after="240"/>
        <w:ind w:left="1440" w:right="366" w:hanging="540"/>
        <w:rPr>
          <w:sz w:val="24"/>
          <w:szCs w:val="24"/>
        </w:rPr>
      </w:pPr>
      <w:r w:rsidRPr="00EE0A94">
        <w:rPr>
          <w:sz w:val="24"/>
          <w:szCs w:val="24"/>
        </w:rPr>
        <w:t>The</w:t>
      </w:r>
      <w:r w:rsidRPr="00EE0A94">
        <w:rPr>
          <w:spacing w:val="-4"/>
          <w:sz w:val="24"/>
          <w:szCs w:val="24"/>
        </w:rPr>
        <w:t xml:space="preserve"> </w:t>
      </w:r>
      <w:r w:rsidRPr="00EE0A94">
        <w:rPr>
          <w:sz w:val="24"/>
          <w:szCs w:val="24"/>
        </w:rPr>
        <w:t>Parent</w:t>
      </w:r>
      <w:r w:rsidRPr="00EE0A94">
        <w:rPr>
          <w:spacing w:val="-3"/>
          <w:sz w:val="24"/>
          <w:szCs w:val="24"/>
        </w:rPr>
        <w:t xml:space="preserve"> </w:t>
      </w:r>
      <w:r w:rsidRPr="00EE0A94">
        <w:rPr>
          <w:sz w:val="24"/>
          <w:szCs w:val="24"/>
        </w:rPr>
        <w:t>may</w:t>
      </w:r>
      <w:r w:rsidRPr="00EE0A94">
        <w:rPr>
          <w:spacing w:val="-3"/>
          <w:sz w:val="24"/>
          <w:szCs w:val="24"/>
        </w:rPr>
        <w:t xml:space="preserve"> </w:t>
      </w:r>
      <w:r w:rsidRPr="00EE0A94">
        <w:rPr>
          <w:sz w:val="24"/>
          <w:szCs w:val="24"/>
        </w:rPr>
        <w:t>immediately</w:t>
      </w:r>
      <w:r w:rsidRPr="00EE0A94">
        <w:rPr>
          <w:spacing w:val="-3"/>
          <w:sz w:val="24"/>
          <w:szCs w:val="24"/>
        </w:rPr>
        <w:t xml:space="preserve"> </w:t>
      </w:r>
      <w:r w:rsidRPr="00EE0A94">
        <w:rPr>
          <w:sz w:val="24"/>
          <w:szCs w:val="24"/>
        </w:rPr>
        <w:t>terminate</w:t>
      </w:r>
      <w:r w:rsidRPr="00EE0A94">
        <w:rPr>
          <w:spacing w:val="-4"/>
          <w:sz w:val="24"/>
          <w:szCs w:val="24"/>
        </w:rPr>
        <w:t xml:space="preserve"> </w:t>
      </w:r>
      <w:r w:rsidRPr="00EE0A94">
        <w:rPr>
          <w:sz w:val="24"/>
          <w:szCs w:val="24"/>
        </w:rPr>
        <w:t>the</w:t>
      </w:r>
      <w:r w:rsidRPr="00EE0A94">
        <w:rPr>
          <w:spacing w:val="-4"/>
          <w:sz w:val="24"/>
          <w:szCs w:val="24"/>
        </w:rPr>
        <w:t xml:space="preserve"> </w:t>
      </w:r>
      <w:r w:rsidRPr="00EE0A94">
        <w:rPr>
          <w:sz w:val="24"/>
          <w:szCs w:val="24"/>
        </w:rPr>
        <w:t>Child</w:t>
      </w:r>
      <w:r w:rsidRPr="00EE0A94">
        <w:rPr>
          <w:spacing w:val="-3"/>
          <w:sz w:val="24"/>
          <w:szCs w:val="24"/>
        </w:rPr>
        <w:t xml:space="preserve"> </w:t>
      </w:r>
      <w:r w:rsidRPr="00EE0A94">
        <w:rPr>
          <w:sz w:val="24"/>
          <w:szCs w:val="24"/>
        </w:rPr>
        <w:t>Care</w:t>
      </w:r>
      <w:r w:rsidRPr="00EE0A94">
        <w:rPr>
          <w:spacing w:val="-4"/>
          <w:sz w:val="24"/>
          <w:szCs w:val="24"/>
        </w:rPr>
        <w:t xml:space="preserve"> </w:t>
      </w:r>
      <w:r w:rsidRPr="00EE0A94">
        <w:rPr>
          <w:sz w:val="24"/>
          <w:szCs w:val="24"/>
        </w:rPr>
        <w:t>Services</w:t>
      </w:r>
      <w:r w:rsidRPr="00EE0A94">
        <w:rPr>
          <w:spacing w:val="-3"/>
          <w:sz w:val="24"/>
          <w:szCs w:val="24"/>
        </w:rPr>
        <w:t xml:space="preserve"> </w:t>
      </w:r>
      <w:r w:rsidRPr="00EE0A94">
        <w:rPr>
          <w:sz w:val="24"/>
          <w:szCs w:val="24"/>
        </w:rPr>
        <w:t>with</w:t>
      </w:r>
      <w:r w:rsidRPr="00EE0A94">
        <w:rPr>
          <w:spacing w:val="-3"/>
          <w:sz w:val="24"/>
          <w:szCs w:val="24"/>
        </w:rPr>
        <w:t xml:space="preserve"> </w:t>
      </w:r>
      <w:r w:rsidRPr="00EE0A94">
        <w:rPr>
          <w:sz w:val="24"/>
          <w:szCs w:val="24"/>
        </w:rPr>
        <w:t>his/her</w:t>
      </w:r>
      <w:r w:rsidRPr="00EE0A94">
        <w:rPr>
          <w:spacing w:val="-4"/>
          <w:sz w:val="24"/>
          <w:szCs w:val="24"/>
        </w:rPr>
        <w:t xml:space="preserve"> </w:t>
      </w:r>
      <w:r w:rsidRPr="00EE0A94">
        <w:rPr>
          <w:sz w:val="24"/>
          <w:szCs w:val="24"/>
        </w:rPr>
        <w:t>Child Care Provider for failure of the Child Care Provider to allow Parents unlimited access to his/her Child(ren) unless access has been limited by a court order.</w:t>
      </w:r>
    </w:p>
    <w:p w14:paraId="6598BC9D" w14:textId="08A1964A" w:rsidR="00B03090" w:rsidRPr="00EE0A94" w:rsidRDefault="00B03090" w:rsidP="00EE0A94">
      <w:pPr>
        <w:pStyle w:val="ListParagraph"/>
        <w:tabs>
          <w:tab w:val="left" w:pos="1440"/>
        </w:tabs>
        <w:spacing w:before="276" w:after="240"/>
        <w:ind w:left="1440" w:right="366" w:firstLine="0"/>
        <w:rPr>
          <w:sz w:val="24"/>
          <w:szCs w:val="24"/>
        </w:rPr>
      </w:pPr>
      <w:r w:rsidRPr="00EE0A94">
        <w:rPr>
          <w:sz w:val="24"/>
          <w:szCs w:val="24"/>
        </w:rPr>
        <w:t>Child Care Services may be terminated by the Parent due to an allegation of</w:t>
      </w:r>
      <w:r w:rsidRPr="00EE0A94">
        <w:rPr>
          <w:spacing w:val="40"/>
          <w:sz w:val="24"/>
          <w:szCs w:val="24"/>
        </w:rPr>
        <w:t xml:space="preserve"> </w:t>
      </w:r>
      <w:r w:rsidRPr="00EE0A94">
        <w:rPr>
          <w:sz w:val="24"/>
          <w:szCs w:val="24"/>
        </w:rPr>
        <w:t>child</w:t>
      </w:r>
      <w:r w:rsidRPr="00EE0A94">
        <w:rPr>
          <w:spacing w:val="-4"/>
          <w:sz w:val="24"/>
          <w:szCs w:val="24"/>
        </w:rPr>
        <w:t xml:space="preserve"> </w:t>
      </w:r>
      <w:r w:rsidRPr="00EE0A94">
        <w:rPr>
          <w:sz w:val="24"/>
          <w:szCs w:val="24"/>
        </w:rPr>
        <w:t>care</w:t>
      </w:r>
      <w:r w:rsidRPr="00EE0A94">
        <w:rPr>
          <w:spacing w:val="-5"/>
          <w:sz w:val="24"/>
          <w:szCs w:val="24"/>
        </w:rPr>
        <w:t xml:space="preserve"> </w:t>
      </w:r>
      <w:r w:rsidRPr="00EE0A94">
        <w:rPr>
          <w:sz w:val="24"/>
          <w:szCs w:val="24"/>
        </w:rPr>
        <w:t>license/certification</w:t>
      </w:r>
      <w:r w:rsidRPr="00EE0A94">
        <w:rPr>
          <w:spacing w:val="-4"/>
          <w:sz w:val="24"/>
          <w:szCs w:val="24"/>
        </w:rPr>
        <w:t xml:space="preserve"> </w:t>
      </w:r>
      <w:r w:rsidRPr="00EE0A94">
        <w:rPr>
          <w:sz w:val="24"/>
          <w:szCs w:val="24"/>
        </w:rPr>
        <w:t>violation</w:t>
      </w:r>
      <w:r w:rsidRPr="00EE0A94">
        <w:rPr>
          <w:spacing w:val="-4"/>
          <w:sz w:val="24"/>
          <w:szCs w:val="24"/>
        </w:rPr>
        <w:t xml:space="preserve"> </w:t>
      </w:r>
      <w:r w:rsidRPr="00EE0A94">
        <w:rPr>
          <w:sz w:val="24"/>
          <w:szCs w:val="24"/>
        </w:rPr>
        <w:t>or</w:t>
      </w:r>
      <w:r w:rsidRPr="00EE0A94">
        <w:rPr>
          <w:spacing w:val="-5"/>
          <w:sz w:val="24"/>
          <w:szCs w:val="24"/>
        </w:rPr>
        <w:t xml:space="preserve"> </w:t>
      </w:r>
      <w:r w:rsidRPr="00EE0A94">
        <w:rPr>
          <w:sz w:val="24"/>
          <w:szCs w:val="24"/>
        </w:rPr>
        <w:t>Child</w:t>
      </w:r>
      <w:r w:rsidRPr="00EE0A94">
        <w:rPr>
          <w:spacing w:val="-4"/>
          <w:sz w:val="24"/>
          <w:szCs w:val="24"/>
        </w:rPr>
        <w:t xml:space="preserve"> </w:t>
      </w:r>
      <w:r w:rsidRPr="00EE0A94">
        <w:rPr>
          <w:sz w:val="24"/>
          <w:szCs w:val="24"/>
        </w:rPr>
        <w:t>abuse</w:t>
      </w:r>
      <w:r w:rsidRPr="00EE0A94">
        <w:rPr>
          <w:spacing w:val="-5"/>
          <w:sz w:val="24"/>
          <w:szCs w:val="24"/>
        </w:rPr>
        <w:t xml:space="preserve"> </w:t>
      </w:r>
      <w:r w:rsidRPr="00EE0A94">
        <w:rPr>
          <w:sz w:val="24"/>
          <w:szCs w:val="24"/>
        </w:rPr>
        <w:t>or</w:t>
      </w:r>
      <w:r w:rsidRPr="00EE0A94">
        <w:rPr>
          <w:spacing w:val="-5"/>
          <w:sz w:val="24"/>
          <w:szCs w:val="24"/>
        </w:rPr>
        <w:t xml:space="preserve"> </w:t>
      </w:r>
      <w:r w:rsidRPr="00EE0A94">
        <w:rPr>
          <w:sz w:val="24"/>
          <w:szCs w:val="24"/>
        </w:rPr>
        <w:t>neglect</w:t>
      </w:r>
      <w:r w:rsidRPr="00EE0A94">
        <w:rPr>
          <w:spacing w:val="-4"/>
          <w:sz w:val="24"/>
          <w:szCs w:val="24"/>
        </w:rPr>
        <w:t xml:space="preserve"> </w:t>
      </w:r>
      <w:r w:rsidRPr="00EE0A94">
        <w:rPr>
          <w:sz w:val="24"/>
          <w:szCs w:val="24"/>
        </w:rPr>
        <w:t>investigated</w:t>
      </w:r>
      <w:r w:rsidRPr="00EE0A94">
        <w:rPr>
          <w:spacing w:val="-4"/>
          <w:sz w:val="24"/>
          <w:szCs w:val="24"/>
        </w:rPr>
        <w:t xml:space="preserve"> </w:t>
      </w:r>
      <w:r w:rsidRPr="00EE0A94">
        <w:rPr>
          <w:sz w:val="24"/>
          <w:szCs w:val="24"/>
        </w:rPr>
        <w:t>by the Department.</w:t>
      </w:r>
    </w:p>
    <w:p w14:paraId="79433E7A" w14:textId="0A861B4F" w:rsidR="001E17E0" w:rsidRPr="00EE0A94" w:rsidRDefault="00B03090" w:rsidP="00AB15F1">
      <w:pPr>
        <w:pStyle w:val="ListParagraph"/>
        <w:tabs>
          <w:tab w:val="left" w:pos="4140"/>
          <w:tab w:val="left" w:pos="4230"/>
        </w:tabs>
        <w:spacing w:after="240"/>
        <w:ind w:left="1440" w:right="531" w:firstLine="0"/>
        <w:rPr>
          <w:sz w:val="24"/>
          <w:szCs w:val="24"/>
        </w:rPr>
      </w:pPr>
      <w:r w:rsidRPr="00EE0A94">
        <w:rPr>
          <w:sz w:val="24"/>
          <w:szCs w:val="24"/>
        </w:rPr>
        <w:t>Publicly</w:t>
      </w:r>
      <w:r w:rsidRPr="00EE0A94">
        <w:rPr>
          <w:spacing w:val="-5"/>
          <w:sz w:val="24"/>
          <w:szCs w:val="24"/>
        </w:rPr>
        <w:t xml:space="preserve"> </w:t>
      </w:r>
      <w:r w:rsidRPr="00EE0A94">
        <w:rPr>
          <w:sz w:val="24"/>
          <w:szCs w:val="24"/>
        </w:rPr>
        <w:t>available</w:t>
      </w:r>
      <w:r w:rsidRPr="00EE0A94">
        <w:rPr>
          <w:spacing w:val="-6"/>
          <w:sz w:val="24"/>
          <w:szCs w:val="24"/>
        </w:rPr>
        <w:t xml:space="preserve"> </w:t>
      </w:r>
      <w:r w:rsidRPr="00EE0A94">
        <w:rPr>
          <w:sz w:val="24"/>
          <w:szCs w:val="24"/>
        </w:rPr>
        <w:t>licensing</w:t>
      </w:r>
      <w:r w:rsidRPr="00EE0A94">
        <w:rPr>
          <w:spacing w:val="-5"/>
          <w:sz w:val="24"/>
          <w:szCs w:val="24"/>
        </w:rPr>
        <w:t xml:space="preserve"> </w:t>
      </w:r>
      <w:r w:rsidRPr="00EE0A94">
        <w:rPr>
          <w:sz w:val="24"/>
          <w:szCs w:val="24"/>
        </w:rPr>
        <w:t>information</w:t>
      </w:r>
      <w:r w:rsidRPr="00EE0A94">
        <w:rPr>
          <w:spacing w:val="-5"/>
          <w:sz w:val="24"/>
          <w:szCs w:val="24"/>
        </w:rPr>
        <w:t xml:space="preserve"> </w:t>
      </w:r>
      <w:r w:rsidRPr="00EE0A94">
        <w:rPr>
          <w:sz w:val="24"/>
          <w:szCs w:val="24"/>
        </w:rPr>
        <w:t>regarding</w:t>
      </w:r>
      <w:r w:rsidRPr="00EE0A94">
        <w:rPr>
          <w:spacing w:val="-5"/>
          <w:sz w:val="24"/>
          <w:szCs w:val="24"/>
        </w:rPr>
        <w:t xml:space="preserve"> </w:t>
      </w:r>
      <w:r w:rsidRPr="00EE0A94">
        <w:rPr>
          <w:sz w:val="24"/>
          <w:szCs w:val="24"/>
        </w:rPr>
        <w:t>Child</w:t>
      </w:r>
      <w:r w:rsidRPr="00EE0A94">
        <w:rPr>
          <w:spacing w:val="-5"/>
          <w:sz w:val="24"/>
          <w:szCs w:val="24"/>
        </w:rPr>
        <w:t xml:space="preserve"> </w:t>
      </w:r>
      <w:r w:rsidRPr="00EE0A94">
        <w:rPr>
          <w:sz w:val="24"/>
          <w:szCs w:val="24"/>
        </w:rPr>
        <w:t>Care</w:t>
      </w:r>
      <w:r w:rsidRPr="00EE0A94">
        <w:rPr>
          <w:spacing w:val="-6"/>
          <w:sz w:val="24"/>
          <w:szCs w:val="24"/>
        </w:rPr>
        <w:t xml:space="preserve"> </w:t>
      </w:r>
      <w:r w:rsidRPr="00EE0A94">
        <w:rPr>
          <w:sz w:val="24"/>
          <w:szCs w:val="24"/>
        </w:rPr>
        <w:t>Providers</w:t>
      </w:r>
      <w:r w:rsidRPr="00EE0A94">
        <w:rPr>
          <w:spacing w:val="-5"/>
          <w:sz w:val="24"/>
          <w:szCs w:val="24"/>
        </w:rPr>
        <w:t xml:space="preserve"> </w:t>
      </w:r>
      <w:r w:rsidRPr="00EE0A94">
        <w:rPr>
          <w:sz w:val="24"/>
          <w:szCs w:val="24"/>
        </w:rPr>
        <w:t>will be</w:t>
      </w:r>
      <w:r w:rsidRPr="00EE0A94">
        <w:rPr>
          <w:spacing w:val="-5"/>
          <w:sz w:val="24"/>
          <w:szCs w:val="24"/>
        </w:rPr>
        <w:t xml:space="preserve"> </w:t>
      </w:r>
      <w:r w:rsidRPr="00EE0A94">
        <w:rPr>
          <w:sz w:val="24"/>
          <w:szCs w:val="24"/>
        </w:rPr>
        <w:t>provided</w:t>
      </w:r>
      <w:r w:rsidRPr="00EE0A94">
        <w:rPr>
          <w:spacing w:val="-4"/>
          <w:sz w:val="24"/>
          <w:szCs w:val="24"/>
        </w:rPr>
        <w:t xml:space="preserve"> </w:t>
      </w:r>
      <w:r w:rsidRPr="00EE0A94">
        <w:rPr>
          <w:sz w:val="24"/>
          <w:szCs w:val="24"/>
        </w:rPr>
        <w:t>upon</w:t>
      </w:r>
      <w:r w:rsidRPr="00EE0A94">
        <w:rPr>
          <w:spacing w:val="-4"/>
          <w:sz w:val="24"/>
          <w:szCs w:val="24"/>
        </w:rPr>
        <w:t xml:space="preserve"> </w:t>
      </w:r>
      <w:r w:rsidRPr="00EE0A94">
        <w:rPr>
          <w:sz w:val="24"/>
          <w:szCs w:val="24"/>
        </w:rPr>
        <w:t>request</w:t>
      </w:r>
      <w:r w:rsidRPr="00EE0A94">
        <w:rPr>
          <w:spacing w:val="-2"/>
          <w:sz w:val="24"/>
          <w:szCs w:val="24"/>
        </w:rPr>
        <w:t xml:space="preserve"> </w:t>
      </w:r>
      <w:r w:rsidRPr="00EE0A94">
        <w:rPr>
          <w:sz w:val="24"/>
          <w:szCs w:val="24"/>
        </w:rPr>
        <w:t>by</w:t>
      </w:r>
      <w:r w:rsidRPr="00EE0A94">
        <w:rPr>
          <w:spacing w:val="-4"/>
          <w:sz w:val="24"/>
          <w:szCs w:val="24"/>
        </w:rPr>
        <w:t xml:space="preserve"> </w:t>
      </w:r>
      <w:r w:rsidRPr="00EE0A94">
        <w:rPr>
          <w:sz w:val="24"/>
          <w:szCs w:val="24"/>
        </w:rPr>
        <w:t>the</w:t>
      </w:r>
      <w:r w:rsidRPr="00EE0A94">
        <w:rPr>
          <w:spacing w:val="-5"/>
          <w:sz w:val="24"/>
          <w:szCs w:val="24"/>
        </w:rPr>
        <w:t xml:space="preserve"> </w:t>
      </w:r>
      <w:r w:rsidRPr="00EE0A94">
        <w:rPr>
          <w:sz w:val="24"/>
          <w:szCs w:val="24"/>
        </w:rPr>
        <w:t>Department.</w:t>
      </w:r>
      <w:r w:rsidRPr="00EE0A94">
        <w:rPr>
          <w:spacing w:val="40"/>
          <w:sz w:val="24"/>
          <w:szCs w:val="24"/>
        </w:rPr>
        <w:t xml:space="preserve"> </w:t>
      </w:r>
      <w:r w:rsidRPr="00EE0A94">
        <w:rPr>
          <w:sz w:val="24"/>
          <w:szCs w:val="24"/>
        </w:rPr>
        <w:t>All</w:t>
      </w:r>
      <w:r w:rsidRPr="00EE0A94">
        <w:rPr>
          <w:spacing w:val="-2"/>
          <w:sz w:val="24"/>
          <w:szCs w:val="24"/>
        </w:rPr>
        <w:t xml:space="preserve"> </w:t>
      </w:r>
      <w:r w:rsidRPr="00EE0A94">
        <w:rPr>
          <w:sz w:val="24"/>
          <w:szCs w:val="24"/>
        </w:rPr>
        <w:t>inspection</w:t>
      </w:r>
      <w:r w:rsidRPr="00EE0A94">
        <w:rPr>
          <w:spacing w:val="-4"/>
          <w:sz w:val="24"/>
          <w:szCs w:val="24"/>
        </w:rPr>
        <w:t xml:space="preserve"> </w:t>
      </w:r>
      <w:r w:rsidRPr="00EE0A94">
        <w:rPr>
          <w:sz w:val="24"/>
          <w:szCs w:val="24"/>
        </w:rPr>
        <w:t>and</w:t>
      </w:r>
      <w:r w:rsidRPr="00EE0A94">
        <w:rPr>
          <w:spacing w:val="-4"/>
          <w:sz w:val="24"/>
          <w:szCs w:val="24"/>
        </w:rPr>
        <w:t xml:space="preserve"> </w:t>
      </w:r>
      <w:r w:rsidRPr="00EE0A94">
        <w:rPr>
          <w:sz w:val="24"/>
          <w:szCs w:val="24"/>
        </w:rPr>
        <w:t>monitoring reports are available at the Child Care Choices website</w:t>
      </w:r>
      <w:r w:rsidR="00067CBF">
        <w:rPr>
          <w:sz w:val="24"/>
          <w:szCs w:val="24"/>
        </w:rPr>
        <w:t>:</w:t>
      </w:r>
      <w:r w:rsidRPr="00EE0A94">
        <w:rPr>
          <w:sz w:val="24"/>
          <w:szCs w:val="24"/>
        </w:rPr>
        <w:t xml:space="preserve"> </w:t>
      </w:r>
      <w:hyperlink r:id="rId13">
        <w:r w:rsidRPr="00EE0A94">
          <w:rPr>
            <w:color w:val="0000FF"/>
            <w:spacing w:val="-2"/>
            <w:sz w:val="24"/>
            <w:szCs w:val="24"/>
            <w:u w:val="single" w:color="0000FF"/>
          </w:rPr>
          <w:t>https://childcarechoices.me/</w:t>
        </w:r>
        <w:r w:rsidRPr="00EE0A94">
          <w:rPr>
            <w:spacing w:val="-2"/>
            <w:sz w:val="24"/>
            <w:szCs w:val="24"/>
          </w:rPr>
          <w:t>.</w:t>
        </w:r>
      </w:hyperlink>
    </w:p>
    <w:p w14:paraId="2A3FF22C" w14:textId="77777777" w:rsidR="001E17E0" w:rsidRDefault="00B03090" w:rsidP="00EE0A94">
      <w:pPr>
        <w:pStyle w:val="Heading2"/>
        <w:numPr>
          <w:ilvl w:val="0"/>
          <w:numId w:val="11"/>
        </w:numPr>
        <w:tabs>
          <w:tab w:val="left" w:pos="900"/>
        </w:tabs>
        <w:spacing w:after="240"/>
        <w:ind w:left="900" w:hanging="539"/>
      </w:pPr>
      <w:bookmarkStart w:id="153" w:name="B._Termination_of_Child_Care_Subsidy_Chi"/>
      <w:bookmarkStart w:id="154" w:name="_Toc196391166"/>
      <w:bookmarkEnd w:id="153"/>
      <w:r>
        <w:t>Termination</w:t>
      </w:r>
      <w:r>
        <w:rPr>
          <w:spacing w:val="-4"/>
        </w:rPr>
        <w:t xml:space="preserve"> </w:t>
      </w:r>
      <w:r>
        <w:t>of</w:t>
      </w:r>
      <w:r>
        <w:rPr>
          <w:spacing w:val="-3"/>
        </w:rPr>
        <w:t xml:space="preserve"> </w:t>
      </w:r>
      <w:r>
        <w:t>Child</w:t>
      </w:r>
      <w:r>
        <w:rPr>
          <w:spacing w:val="-2"/>
        </w:rPr>
        <w:t xml:space="preserve"> </w:t>
      </w:r>
      <w:r>
        <w:t>Care</w:t>
      </w:r>
      <w:r>
        <w:rPr>
          <w:spacing w:val="-3"/>
        </w:rPr>
        <w:t xml:space="preserve"> </w:t>
      </w:r>
      <w:r>
        <w:t>Affordability</w:t>
      </w:r>
      <w:r>
        <w:rPr>
          <w:spacing w:val="-2"/>
        </w:rPr>
        <w:t xml:space="preserve"> </w:t>
      </w:r>
      <w:r>
        <w:t>Program to</w:t>
      </w:r>
      <w:r>
        <w:rPr>
          <w:spacing w:val="-2"/>
        </w:rPr>
        <w:t xml:space="preserve"> </w:t>
      </w:r>
      <w:r>
        <w:t>the</w:t>
      </w:r>
      <w:r>
        <w:rPr>
          <w:spacing w:val="-3"/>
        </w:rPr>
        <w:t xml:space="preserve"> </w:t>
      </w:r>
      <w:r>
        <w:t>Parent</w:t>
      </w:r>
      <w:r>
        <w:rPr>
          <w:spacing w:val="-3"/>
        </w:rPr>
        <w:t xml:space="preserve"> </w:t>
      </w:r>
      <w:r>
        <w:t>by</w:t>
      </w:r>
      <w:r>
        <w:rPr>
          <w:spacing w:val="-2"/>
        </w:rPr>
        <w:t xml:space="preserve"> </w:t>
      </w:r>
      <w:r>
        <w:t xml:space="preserve">the </w:t>
      </w:r>
      <w:r>
        <w:rPr>
          <w:spacing w:val="-2"/>
        </w:rPr>
        <w:t>Department</w:t>
      </w:r>
      <w:bookmarkEnd w:id="154"/>
    </w:p>
    <w:p w14:paraId="517DE12C" w14:textId="01BF7D8B" w:rsidR="00B03090" w:rsidRDefault="00B03090" w:rsidP="00EE0A94">
      <w:pPr>
        <w:pStyle w:val="ListParagraph"/>
        <w:numPr>
          <w:ilvl w:val="1"/>
          <w:numId w:val="11"/>
        </w:numPr>
        <w:tabs>
          <w:tab w:val="left" w:pos="1440"/>
        </w:tabs>
        <w:spacing w:after="240"/>
        <w:ind w:left="1440" w:right="1277" w:hanging="540"/>
        <w:rPr>
          <w:sz w:val="24"/>
        </w:rPr>
      </w:pPr>
      <w:bookmarkStart w:id="155" w:name="1._The_Department_will_terminate_Child_C"/>
      <w:bookmarkEnd w:id="155"/>
      <w:r>
        <w:rPr>
          <w:sz w:val="24"/>
        </w:rPr>
        <w:t>The</w:t>
      </w:r>
      <w:r>
        <w:rPr>
          <w:spacing w:val="-4"/>
          <w:sz w:val="24"/>
        </w:rPr>
        <w:t xml:space="preserve"> </w:t>
      </w:r>
      <w:r>
        <w:rPr>
          <w:sz w:val="24"/>
        </w:rPr>
        <w:t>Department</w:t>
      </w:r>
      <w:r>
        <w:rPr>
          <w:spacing w:val="-4"/>
          <w:sz w:val="24"/>
        </w:rPr>
        <w:t xml:space="preserve"> </w:t>
      </w:r>
      <w:r>
        <w:rPr>
          <w:sz w:val="24"/>
        </w:rPr>
        <w:t>will</w:t>
      </w:r>
      <w:r>
        <w:rPr>
          <w:spacing w:val="-4"/>
          <w:sz w:val="24"/>
        </w:rPr>
        <w:t xml:space="preserve"> </w:t>
      </w:r>
      <w:r>
        <w:rPr>
          <w:sz w:val="24"/>
        </w:rPr>
        <w:t>terminate</w:t>
      </w:r>
      <w:r>
        <w:rPr>
          <w:spacing w:val="-4"/>
          <w:sz w:val="24"/>
        </w:rPr>
        <w:t xml:space="preserve"> </w:t>
      </w:r>
      <w:r>
        <w:rPr>
          <w:sz w:val="24"/>
        </w:rPr>
        <w:t>a</w:t>
      </w:r>
      <w:r>
        <w:rPr>
          <w:spacing w:val="-4"/>
          <w:sz w:val="24"/>
        </w:rPr>
        <w:t xml:space="preserve"> </w:t>
      </w:r>
      <w:r>
        <w:rPr>
          <w:sz w:val="24"/>
        </w:rPr>
        <w:t>Parent’s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Care Affordability Program when:</w:t>
      </w:r>
    </w:p>
    <w:p w14:paraId="01672965" w14:textId="77777777" w:rsidR="001E17E0" w:rsidRDefault="00B03090" w:rsidP="00EE0A94">
      <w:pPr>
        <w:pStyle w:val="ListParagraph"/>
        <w:numPr>
          <w:ilvl w:val="2"/>
          <w:numId w:val="11"/>
        </w:numPr>
        <w:tabs>
          <w:tab w:val="left" w:pos="1980"/>
        </w:tabs>
        <w:spacing w:after="240"/>
        <w:ind w:left="1980" w:hanging="540"/>
        <w:rPr>
          <w:sz w:val="24"/>
        </w:rPr>
      </w:pPr>
      <w:r>
        <w:rPr>
          <w:sz w:val="24"/>
        </w:rPr>
        <w:t>The</w:t>
      </w:r>
      <w:r>
        <w:rPr>
          <w:spacing w:val="-3"/>
          <w:sz w:val="24"/>
        </w:rPr>
        <w:t xml:space="preserve"> </w:t>
      </w:r>
      <w:r>
        <w:rPr>
          <w:sz w:val="24"/>
        </w:rPr>
        <w:t>Parent</w:t>
      </w:r>
      <w:r>
        <w:rPr>
          <w:spacing w:val="-1"/>
          <w:sz w:val="24"/>
        </w:rPr>
        <w:t xml:space="preserve"> </w:t>
      </w:r>
      <w:r>
        <w:rPr>
          <w:sz w:val="24"/>
        </w:rPr>
        <w:t>has</w:t>
      </w:r>
      <w:r>
        <w:rPr>
          <w:spacing w:val="-2"/>
          <w:sz w:val="24"/>
        </w:rPr>
        <w:t xml:space="preserve"> </w:t>
      </w:r>
      <w:r>
        <w:rPr>
          <w:sz w:val="24"/>
        </w:rPr>
        <w:t>Misrepresented</w:t>
      </w:r>
      <w:r>
        <w:rPr>
          <w:spacing w:val="-1"/>
          <w:sz w:val="24"/>
        </w:rPr>
        <w:t xml:space="preserve"> </w:t>
      </w:r>
      <w:r>
        <w:rPr>
          <w:sz w:val="24"/>
        </w:rPr>
        <w:t>his/her</w:t>
      </w:r>
      <w:r>
        <w:rPr>
          <w:spacing w:val="-3"/>
          <w:sz w:val="24"/>
        </w:rPr>
        <w:t xml:space="preserve"> </w:t>
      </w:r>
      <w:r>
        <w:rPr>
          <w:sz w:val="24"/>
        </w:rPr>
        <w:t>eligibility</w:t>
      </w:r>
      <w:r>
        <w:rPr>
          <w:spacing w:val="-1"/>
          <w:sz w:val="24"/>
        </w:rPr>
        <w:t xml:space="preserve"> </w:t>
      </w:r>
      <w:r>
        <w:rPr>
          <w:spacing w:val="-2"/>
          <w:sz w:val="24"/>
        </w:rPr>
        <w:t>information;</w:t>
      </w:r>
    </w:p>
    <w:p w14:paraId="5811BBF8" w14:textId="77777777" w:rsidR="001E17E0" w:rsidRDefault="00B03090" w:rsidP="00EE0A94">
      <w:pPr>
        <w:pStyle w:val="ListParagraph"/>
        <w:numPr>
          <w:ilvl w:val="2"/>
          <w:numId w:val="11"/>
        </w:numPr>
        <w:tabs>
          <w:tab w:val="left" w:pos="1980"/>
        </w:tabs>
        <w:spacing w:after="240"/>
        <w:ind w:left="1980" w:right="633" w:hanging="540"/>
        <w:rPr>
          <w:sz w:val="24"/>
        </w:rPr>
      </w:pPr>
      <w:r>
        <w:rPr>
          <w:sz w:val="24"/>
        </w:rPr>
        <w:t>The</w:t>
      </w:r>
      <w:r>
        <w:rPr>
          <w:spacing w:val="-5"/>
          <w:sz w:val="24"/>
        </w:rPr>
        <w:t xml:space="preserve"> </w:t>
      </w:r>
      <w:r>
        <w:rPr>
          <w:sz w:val="24"/>
        </w:rPr>
        <w:t>Parent</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is</w:t>
      </w:r>
      <w:r>
        <w:rPr>
          <w:spacing w:val="-4"/>
          <w:sz w:val="24"/>
        </w:rPr>
        <w:t xml:space="preserve"> </w:t>
      </w:r>
      <w:r>
        <w:rPr>
          <w:sz w:val="24"/>
        </w:rPr>
        <w:t>no</w:t>
      </w:r>
      <w:r>
        <w:rPr>
          <w:spacing w:val="-4"/>
          <w:sz w:val="24"/>
        </w:rPr>
        <w:t xml:space="preserve"> </w:t>
      </w:r>
      <w:r>
        <w:rPr>
          <w:sz w:val="24"/>
        </w:rPr>
        <w:t>longer</w:t>
      </w:r>
      <w:r>
        <w:rPr>
          <w:spacing w:val="-5"/>
          <w:sz w:val="24"/>
        </w:rPr>
        <w:t xml:space="preserve"> </w:t>
      </w:r>
      <w:r>
        <w:rPr>
          <w:sz w:val="24"/>
        </w:rPr>
        <w:t>a Maine Resident;</w:t>
      </w:r>
    </w:p>
    <w:p w14:paraId="0B385469" w14:textId="77777777" w:rsidR="001E17E0" w:rsidRDefault="00B03090" w:rsidP="00EE0A94">
      <w:pPr>
        <w:pStyle w:val="ListParagraph"/>
        <w:numPr>
          <w:ilvl w:val="2"/>
          <w:numId w:val="11"/>
        </w:numPr>
        <w:tabs>
          <w:tab w:val="left" w:pos="1980"/>
        </w:tabs>
        <w:spacing w:after="240"/>
        <w:ind w:left="1980" w:hanging="540"/>
        <w:rPr>
          <w:sz w:val="24"/>
        </w:rPr>
      </w:pPr>
      <w:r>
        <w:rPr>
          <w:sz w:val="24"/>
        </w:rPr>
        <w:t>The</w:t>
      </w:r>
      <w:r>
        <w:rPr>
          <w:spacing w:val="-3"/>
          <w:sz w:val="24"/>
        </w:rPr>
        <w:t xml:space="preserve"> </w:t>
      </w:r>
      <w:r>
        <w:rPr>
          <w:sz w:val="24"/>
        </w:rPr>
        <w:t>available</w:t>
      </w:r>
      <w:r>
        <w:rPr>
          <w:spacing w:val="-3"/>
          <w:sz w:val="24"/>
        </w:rPr>
        <w:t xml:space="preserve"> </w:t>
      </w:r>
      <w:r>
        <w:rPr>
          <w:sz w:val="24"/>
        </w:rPr>
        <w:t>Child</w:t>
      </w:r>
      <w:r>
        <w:rPr>
          <w:spacing w:val="-1"/>
          <w:sz w:val="24"/>
        </w:rPr>
        <w:t xml:space="preserve"> </w:t>
      </w:r>
      <w:r>
        <w:rPr>
          <w:sz w:val="24"/>
        </w:rPr>
        <w:t>Care</w:t>
      </w:r>
      <w:r>
        <w:rPr>
          <w:spacing w:val="-1"/>
          <w:sz w:val="24"/>
        </w:rPr>
        <w:t xml:space="preserve"> </w:t>
      </w:r>
      <w:r>
        <w:rPr>
          <w:sz w:val="24"/>
        </w:rPr>
        <w:t>Affordability</w:t>
      </w:r>
      <w:r>
        <w:rPr>
          <w:spacing w:val="-2"/>
          <w:sz w:val="24"/>
        </w:rPr>
        <w:t xml:space="preserve"> </w:t>
      </w:r>
      <w:r>
        <w:rPr>
          <w:sz w:val="24"/>
        </w:rPr>
        <w:t>Program</w:t>
      </w:r>
      <w:r>
        <w:rPr>
          <w:spacing w:val="-1"/>
          <w:sz w:val="24"/>
        </w:rPr>
        <w:t xml:space="preserve"> </w:t>
      </w:r>
      <w:r>
        <w:rPr>
          <w:sz w:val="24"/>
        </w:rPr>
        <w:t>funding</w:t>
      </w:r>
      <w:r>
        <w:rPr>
          <w:spacing w:val="-2"/>
          <w:sz w:val="24"/>
        </w:rPr>
        <w:t xml:space="preserve"> </w:t>
      </w:r>
      <w:r>
        <w:rPr>
          <w:sz w:val="24"/>
        </w:rPr>
        <w:t>is</w:t>
      </w:r>
      <w:r>
        <w:rPr>
          <w:spacing w:val="-1"/>
          <w:sz w:val="24"/>
        </w:rPr>
        <w:t xml:space="preserve"> </w:t>
      </w:r>
      <w:r>
        <w:rPr>
          <w:spacing w:val="-2"/>
          <w:sz w:val="24"/>
        </w:rPr>
        <w:t>reduced;</w:t>
      </w:r>
    </w:p>
    <w:p w14:paraId="60CC6B8B" w14:textId="77777777" w:rsidR="001E17E0" w:rsidRDefault="00B03090" w:rsidP="00EE0A94">
      <w:pPr>
        <w:pStyle w:val="ListParagraph"/>
        <w:numPr>
          <w:ilvl w:val="2"/>
          <w:numId w:val="11"/>
        </w:numPr>
        <w:tabs>
          <w:tab w:val="left" w:pos="1980"/>
        </w:tabs>
        <w:spacing w:after="240"/>
        <w:ind w:left="1980" w:hanging="540"/>
        <w:rPr>
          <w:sz w:val="24"/>
        </w:rPr>
      </w:pPr>
      <w:r>
        <w:rPr>
          <w:sz w:val="24"/>
        </w:rPr>
        <w:t>The</w:t>
      </w:r>
      <w:r>
        <w:rPr>
          <w:spacing w:val="-5"/>
          <w:sz w:val="24"/>
        </w:rPr>
        <w:t xml:space="preserve"> </w:t>
      </w:r>
      <w:r>
        <w:rPr>
          <w:sz w:val="24"/>
        </w:rPr>
        <w:t>State</w:t>
      </w:r>
      <w:r>
        <w:rPr>
          <w:spacing w:val="-2"/>
          <w:sz w:val="24"/>
        </w:rPr>
        <w:t xml:space="preserve"> </w:t>
      </w:r>
      <w:r>
        <w:rPr>
          <w:sz w:val="24"/>
        </w:rPr>
        <w:t>program changes</w:t>
      </w:r>
      <w:r>
        <w:rPr>
          <w:spacing w:val="-1"/>
          <w:sz w:val="24"/>
        </w:rPr>
        <w:t xml:space="preserve"> </w:t>
      </w:r>
      <w:r>
        <w:rPr>
          <w:sz w:val="24"/>
        </w:rPr>
        <w:t>through</w:t>
      </w:r>
      <w:r>
        <w:rPr>
          <w:spacing w:val="57"/>
          <w:sz w:val="24"/>
        </w:rPr>
        <w:t xml:space="preserve"> </w:t>
      </w:r>
      <w:r>
        <w:rPr>
          <w:sz w:val="24"/>
        </w:rPr>
        <w:t>rulemaking</w:t>
      </w:r>
      <w:r>
        <w:rPr>
          <w:spacing w:val="-10"/>
          <w:sz w:val="24"/>
        </w:rPr>
        <w:t>;</w:t>
      </w:r>
    </w:p>
    <w:p w14:paraId="6DD5C6A6" w14:textId="77777777" w:rsidR="001E17E0" w:rsidRDefault="00B03090" w:rsidP="00EE0A94">
      <w:pPr>
        <w:pStyle w:val="ListParagraph"/>
        <w:numPr>
          <w:ilvl w:val="2"/>
          <w:numId w:val="11"/>
        </w:numPr>
        <w:tabs>
          <w:tab w:val="left" w:pos="1980"/>
        </w:tabs>
        <w:spacing w:after="240"/>
        <w:ind w:left="1980" w:right="994" w:hanging="540"/>
        <w:rPr>
          <w:sz w:val="24"/>
        </w:rPr>
      </w:pPr>
      <w:r>
        <w:rPr>
          <w:sz w:val="24"/>
        </w:rPr>
        <w:lastRenderedPageBreak/>
        <w:t>There</w:t>
      </w:r>
      <w:r>
        <w:rPr>
          <w:spacing w:val="-3"/>
          <w:sz w:val="24"/>
        </w:rPr>
        <w:t xml:space="preserve"> </w:t>
      </w:r>
      <w:r>
        <w:rPr>
          <w:sz w:val="24"/>
        </w:rPr>
        <w:t>are</w:t>
      </w:r>
      <w:r>
        <w:rPr>
          <w:spacing w:val="-3"/>
          <w:sz w:val="24"/>
        </w:rPr>
        <w:t xml:space="preserve"> </w:t>
      </w:r>
      <w:r>
        <w:rPr>
          <w:sz w:val="24"/>
        </w:rPr>
        <w:t>changes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CCDF</w:t>
      </w:r>
      <w:r>
        <w:rPr>
          <w:spacing w:val="-5"/>
          <w:sz w:val="24"/>
        </w:rPr>
        <w:t xml:space="preserve"> </w:t>
      </w:r>
      <w:r>
        <w:rPr>
          <w:sz w:val="24"/>
        </w:rPr>
        <w:t>State</w:t>
      </w:r>
      <w:r>
        <w:rPr>
          <w:spacing w:val="-4"/>
          <w:sz w:val="24"/>
        </w:rPr>
        <w:t xml:space="preserve"> </w:t>
      </w:r>
      <w:r>
        <w:rPr>
          <w:sz w:val="24"/>
        </w:rPr>
        <w:t>Plan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policies,</w:t>
      </w:r>
      <w:r>
        <w:rPr>
          <w:spacing w:val="-4"/>
          <w:sz w:val="24"/>
        </w:rPr>
        <w:t xml:space="preserve"> </w:t>
      </w:r>
      <w:r>
        <w:rPr>
          <w:sz w:val="24"/>
        </w:rPr>
        <w:t>when</w:t>
      </w:r>
      <w:r>
        <w:rPr>
          <w:spacing w:val="-4"/>
          <w:sz w:val="24"/>
        </w:rPr>
        <w:t xml:space="preserve"> </w:t>
      </w:r>
      <w:r>
        <w:rPr>
          <w:sz w:val="24"/>
        </w:rPr>
        <w:t>those decisions have had adequate public notice; and</w:t>
      </w:r>
    </w:p>
    <w:p w14:paraId="3A0989CE" w14:textId="77777777" w:rsidR="001E17E0" w:rsidRDefault="00B03090" w:rsidP="00EE0A94">
      <w:pPr>
        <w:pStyle w:val="ListParagraph"/>
        <w:numPr>
          <w:ilvl w:val="2"/>
          <w:numId w:val="11"/>
        </w:numPr>
        <w:tabs>
          <w:tab w:val="left" w:pos="1980"/>
        </w:tabs>
        <w:spacing w:after="240"/>
        <w:ind w:left="1980" w:right="340" w:hanging="540"/>
        <w:rPr>
          <w:sz w:val="24"/>
        </w:rPr>
      </w:pP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has</w:t>
      </w:r>
      <w:r>
        <w:rPr>
          <w:spacing w:val="-3"/>
          <w:sz w:val="24"/>
        </w:rPr>
        <w:t xml:space="preserve"> </w:t>
      </w:r>
      <w:r>
        <w:rPr>
          <w:sz w:val="24"/>
        </w:rPr>
        <w:t>given</w:t>
      </w:r>
      <w:r>
        <w:rPr>
          <w:spacing w:val="-3"/>
          <w:sz w:val="24"/>
        </w:rPr>
        <w:t xml:space="preserve"> </w:t>
      </w:r>
      <w:r>
        <w:rPr>
          <w:sz w:val="24"/>
        </w:rPr>
        <w:t>adequate</w:t>
      </w:r>
      <w:r>
        <w:rPr>
          <w:spacing w:val="-4"/>
          <w:sz w:val="24"/>
        </w:rPr>
        <w:t xml:space="preserve"> </w:t>
      </w:r>
      <w:r>
        <w:rPr>
          <w:sz w:val="24"/>
        </w:rPr>
        <w:t>notice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Parents</w:t>
      </w:r>
      <w:r>
        <w:rPr>
          <w:spacing w:val="-3"/>
          <w:sz w:val="24"/>
        </w:rPr>
        <w:t xml:space="preserve"> </w:t>
      </w:r>
      <w:r>
        <w:rPr>
          <w:sz w:val="24"/>
        </w:rPr>
        <w:t>that</w:t>
      </w:r>
      <w:r>
        <w:rPr>
          <w:spacing w:val="-3"/>
          <w:sz w:val="24"/>
        </w:rPr>
        <w:t xml:space="preserve"> </w:t>
      </w:r>
      <w:r>
        <w:rPr>
          <w:sz w:val="24"/>
        </w:rPr>
        <w:t>Child</w:t>
      </w:r>
      <w:r>
        <w:rPr>
          <w:spacing w:val="-3"/>
          <w:sz w:val="24"/>
        </w:rPr>
        <w:t xml:space="preserve"> </w:t>
      </w:r>
      <w:r>
        <w:rPr>
          <w:sz w:val="24"/>
        </w:rPr>
        <w:t>Care Service(s) are to be terminated at the end of a specified period due to discontinuance of the Child Care Provider’s Child Care Service.</w:t>
      </w:r>
    </w:p>
    <w:p w14:paraId="18ECE642" w14:textId="4C718509" w:rsidR="00B03090" w:rsidRDefault="00B03090" w:rsidP="00EE0A94">
      <w:pPr>
        <w:pStyle w:val="ListParagraph"/>
        <w:numPr>
          <w:ilvl w:val="1"/>
          <w:numId w:val="11"/>
        </w:numPr>
        <w:tabs>
          <w:tab w:val="left" w:pos="1440"/>
        </w:tabs>
        <w:spacing w:after="240"/>
        <w:ind w:left="1440" w:hanging="540"/>
        <w:rPr>
          <w:sz w:val="24"/>
        </w:rPr>
      </w:pPr>
      <w:bookmarkStart w:id="156" w:name="2._The_Department_must:"/>
      <w:bookmarkStart w:id="157" w:name="a._Give_written_notice_to_the_Parent(s)_"/>
      <w:bookmarkEnd w:id="156"/>
      <w:bookmarkEnd w:id="157"/>
      <w:r>
        <w:rPr>
          <w:sz w:val="24"/>
        </w:rPr>
        <w:t>The</w:t>
      </w:r>
      <w:r>
        <w:rPr>
          <w:spacing w:val="-3"/>
          <w:sz w:val="24"/>
        </w:rPr>
        <w:t xml:space="preserve"> </w:t>
      </w:r>
      <w:r>
        <w:rPr>
          <w:sz w:val="24"/>
        </w:rPr>
        <w:t>Department</w:t>
      </w:r>
      <w:r>
        <w:rPr>
          <w:spacing w:val="-2"/>
          <w:sz w:val="24"/>
        </w:rPr>
        <w:t xml:space="preserve"> must:</w:t>
      </w:r>
    </w:p>
    <w:p w14:paraId="0ECCBADF" w14:textId="77777777" w:rsidR="001E17E0" w:rsidRDefault="00B03090" w:rsidP="00EE0A94">
      <w:pPr>
        <w:pStyle w:val="ListParagraph"/>
        <w:numPr>
          <w:ilvl w:val="2"/>
          <w:numId w:val="11"/>
        </w:numPr>
        <w:tabs>
          <w:tab w:val="left" w:pos="1980"/>
        </w:tabs>
        <w:spacing w:after="240"/>
        <w:ind w:left="1980" w:right="459" w:hanging="540"/>
        <w:rPr>
          <w:sz w:val="24"/>
        </w:rPr>
      </w:pPr>
      <w:r>
        <w:rPr>
          <w:sz w:val="24"/>
        </w:rPr>
        <w:t>Give</w:t>
      </w:r>
      <w:r>
        <w:rPr>
          <w:spacing w:val="-4"/>
          <w:sz w:val="24"/>
        </w:rPr>
        <w:t xml:space="preserve"> </w:t>
      </w:r>
      <w:r>
        <w:rPr>
          <w:sz w:val="24"/>
        </w:rPr>
        <w:t>written</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Parent(s)</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twelve</w:t>
      </w:r>
      <w:r>
        <w:rPr>
          <w:spacing w:val="-2"/>
          <w:sz w:val="24"/>
        </w:rPr>
        <w:t xml:space="preserve"> </w:t>
      </w:r>
      <w:r>
        <w:rPr>
          <w:sz w:val="24"/>
        </w:rPr>
        <w:t>(12)</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prior</w:t>
      </w:r>
      <w:r>
        <w:rPr>
          <w:spacing w:val="-4"/>
          <w:sz w:val="24"/>
        </w:rPr>
        <w:t xml:space="preserve"> </w:t>
      </w:r>
      <w:r>
        <w:rPr>
          <w:sz w:val="24"/>
        </w:rPr>
        <w:t>to the effective date of the termination;</w:t>
      </w:r>
    </w:p>
    <w:p w14:paraId="0CD42444" w14:textId="77777777" w:rsidR="001E17E0" w:rsidRDefault="00B03090" w:rsidP="00EE0A94">
      <w:pPr>
        <w:pStyle w:val="ListParagraph"/>
        <w:numPr>
          <w:ilvl w:val="2"/>
          <w:numId w:val="11"/>
        </w:numPr>
        <w:tabs>
          <w:tab w:val="left" w:pos="1980"/>
        </w:tabs>
        <w:spacing w:after="240"/>
        <w:ind w:left="1980" w:right="642" w:hanging="540"/>
        <w:rPr>
          <w:sz w:val="24"/>
        </w:rPr>
      </w:pPr>
      <w:r>
        <w:rPr>
          <w:sz w:val="24"/>
        </w:rPr>
        <w:t>Retain</w:t>
      </w:r>
      <w:r>
        <w:rPr>
          <w:spacing w:val="-3"/>
          <w:sz w:val="24"/>
        </w:rPr>
        <w:t xml:space="preserve"> </w:t>
      </w:r>
      <w:r>
        <w:rPr>
          <w:sz w:val="24"/>
        </w:rPr>
        <w:t>copies</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notices</w:t>
      </w:r>
      <w:r>
        <w:rPr>
          <w:spacing w:val="-3"/>
          <w:sz w:val="24"/>
        </w:rPr>
        <w:t xml:space="preserve"> </w:t>
      </w:r>
      <w:r>
        <w:rPr>
          <w:sz w:val="24"/>
        </w:rPr>
        <w:t>to</w:t>
      </w:r>
      <w:r>
        <w:rPr>
          <w:spacing w:val="-3"/>
          <w:sz w:val="24"/>
        </w:rPr>
        <w:t xml:space="preserve"> </w:t>
      </w:r>
      <w:r>
        <w:rPr>
          <w:sz w:val="24"/>
        </w:rPr>
        <w:t>terminate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Parent’s </w:t>
      </w:r>
      <w:r>
        <w:rPr>
          <w:spacing w:val="-2"/>
          <w:sz w:val="24"/>
        </w:rPr>
        <w:t>file;</w:t>
      </w:r>
    </w:p>
    <w:p w14:paraId="1C6E4E94" w14:textId="2C13C0B2" w:rsidR="00B03090" w:rsidRDefault="00B03090" w:rsidP="00EE0A94">
      <w:pPr>
        <w:pStyle w:val="ListParagraph"/>
        <w:numPr>
          <w:ilvl w:val="2"/>
          <w:numId w:val="11"/>
        </w:numPr>
        <w:tabs>
          <w:tab w:val="left" w:pos="1980"/>
        </w:tabs>
        <w:spacing w:before="1" w:after="240"/>
        <w:ind w:left="1980" w:hanging="540"/>
        <w:rPr>
          <w:sz w:val="24"/>
        </w:rPr>
      </w:pPr>
      <w:bookmarkStart w:id="158" w:name="c._The_written_notice_to_terminate_shall"/>
      <w:bookmarkEnd w:id="158"/>
      <w:r>
        <w:rPr>
          <w:sz w:val="24"/>
        </w:rPr>
        <w:t>The</w:t>
      </w:r>
      <w:r>
        <w:rPr>
          <w:spacing w:val="-5"/>
          <w:sz w:val="24"/>
        </w:rPr>
        <w:t xml:space="preserve"> </w:t>
      </w:r>
      <w:r>
        <w:rPr>
          <w:sz w:val="24"/>
        </w:rPr>
        <w:t>written</w:t>
      </w:r>
      <w:r>
        <w:rPr>
          <w:spacing w:val="-1"/>
          <w:sz w:val="24"/>
        </w:rPr>
        <w:t xml:space="preserve"> </w:t>
      </w:r>
      <w:r>
        <w:rPr>
          <w:sz w:val="24"/>
        </w:rPr>
        <w:t>notice</w:t>
      </w:r>
      <w:r>
        <w:rPr>
          <w:spacing w:val="-2"/>
          <w:sz w:val="24"/>
        </w:rPr>
        <w:t xml:space="preserve"> </w:t>
      </w:r>
      <w:r>
        <w:rPr>
          <w:sz w:val="24"/>
        </w:rPr>
        <w:t>to</w:t>
      </w:r>
      <w:r>
        <w:rPr>
          <w:spacing w:val="-1"/>
          <w:sz w:val="24"/>
        </w:rPr>
        <w:t xml:space="preserve"> </w:t>
      </w:r>
      <w:r>
        <w:rPr>
          <w:sz w:val="24"/>
        </w:rPr>
        <w:t>terminate</w:t>
      </w:r>
      <w:r>
        <w:rPr>
          <w:spacing w:val="-2"/>
          <w:sz w:val="24"/>
        </w:rPr>
        <w:t xml:space="preserve"> </w:t>
      </w:r>
      <w:r>
        <w:rPr>
          <w:sz w:val="24"/>
        </w:rPr>
        <w:t>shall</w:t>
      </w:r>
      <w:r>
        <w:rPr>
          <w:spacing w:val="-1"/>
          <w:sz w:val="24"/>
        </w:rPr>
        <w:t xml:space="preserve"> </w:t>
      </w:r>
      <w:r>
        <w:rPr>
          <w:sz w:val="24"/>
        </w:rPr>
        <w:t>contain</w:t>
      </w:r>
      <w:r>
        <w:rPr>
          <w:spacing w:val="-1"/>
          <w:sz w:val="24"/>
        </w:rPr>
        <w:t xml:space="preserve"> </w:t>
      </w:r>
      <w:r>
        <w:rPr>
          <w:sz w:val="24"/>
        </w:rPr>
        <w:t>the</w:t>
      </w:r>
      <w:r>
        <w:rPr>
          <w:spacing w:val="-2"/>
          <w:sz w:val="24"/>
        </w:rPr>
        <w:t xml:space="preserve"> following:</w:t>
      </w:r>
    </w:p>
    <w:p w14:paraId="1A671F88" w14:textId="77777777" w:rsidR="00B03090" w:rsidRDefault="00B03090" w:rsidP="00EE0A94">
      <w:pPr>
        <w:pStyle w:val="ListParagraph"/>
        <w:numPr>
          <w:ilvl w:val="3"/>
          <w:numId w:val="11"/>
        </w:numPr>
        <w:tabs>
          <w:tab w:val="left" w:pos="2520"/>
        </w:tabs>
        <w:spacing w:before="80" w:after="240"/>
        <w:ind w:left="2520" w:hanging="540"/>
        <w:jc w:val="left"/>
        <w:rPr>
          <w:sz w:val="24"/>
        </w:rPr>
      </w:pP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termination;</w:t>
      </w:r>
    </w:p>
    <w:p w14:paraId="0131648D" w14:textId="77777777" w:rsidR="00B03090" w:rsidRDefault="00B03090" w:rsidP="00EE0A94">
      <w:pPr>
        <w:pStyle w:val="ListParagraph"/>
        <w:numPr>
          <w:ilvl w:val="3"/>
          <w:numId w:val="11"/>
        </w:numPr>
        <w:tabs>
          <w:tab w:val="left" w:pos="2520"/>
        </w:tabs>
        <w:spacing w:after="240"/>
        <w:ind w:left="2520" w:hanging="540"/>
        <w:jc w:val="left"/>
        <w:rPr>
          <w:sz w:val="24"/>
        </w:rPr>
      </w:pPr>
      <w:bookmarkStart w:id="159" w:name="ii._The_reason(s)_for_the_termination;"/>
      <w:bookmarkEnd w:id="159"/>
      <w:r>
        <w:rPr>
          <w:sz w:val="24"/>
        </w:rPr>
        <w:t>The</w:t>
      </w:r>
      <w:r>
        <w:rPr>
          <w:spacing w:val="-2"/>
          <w:sz w:val="24"/>
        </w:rPr>
        <w:t xml:space="preserve"> </w:t>
      </w:r>
      <w:r>
        <w:rPr>
          <w:sz w:val="24"/>
        </w:rPr>
        <w:t>reason(s)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termination;</w:t>
      </w:r>
    </w:p>
    <w:p w14:paraId="5EEB14EA" w14:textId="77777777" w:rsidR="00B03090" w:rsidRDefault="00B03090" w:rsidP="00EE0A94">
      <w:pPr>
        <w:pStyle w:val="ListParagraph"/>
        <w:numPr>
          <w:ilvl w:val="3"/>
          <w:numId w:val="11"/>
        </w:numPr>
        <w:tabs>
          <w:tab w:val="left" w:pos="2520"/>
        </w:tabs>
        <w:spacing w:after="240"/>
        <w:ind w:left="2520" w:hanging="540"/>
        <w:jc w:val="left"/>
        <w:rPr>
          <w:sz w:val="24"/>
        </w:rPr>
      </w:pPr>
      <w:bookmarkStart w:id="160" w:name="iii._Reference_to_the_specific_rules_or_"/>
      <w:bookmarkStart w:id="161" w:name="iv._Explanation_of_the_Parent’s_right_to"/>
      <w:bookmarkEnd w:id="160"/>
      <w:bookmarkEnd w:id="161"/>
      <w:r>
        <w:rPr>
          <w:sz w:val="24"/>
        </w:rPr>
        <w:t>Reference</w:t>
      </w:r>
      <w:r>
        <w:rPr>
          <w:spacing w:val="-5"/>
          <w:sz w:val="24"/>
        </w:rPr>
        <w:t xml:space="preserve"> </w:t>
      </w:r>
      <w:r>
        <w:rPr>
          <w:sz w:val="24"/>
        </w:rPr>
        <w:t>to</w:t>
      </w:r>
      <w:r>
        <w:rPr>
          <w:spacing w:val="-1"/>
          <w:sz w:val="24"/>
        </w:rPr>
        <w:t xml:space="preserve"> </w:t>
      </w:r>
      <w:r>
        <w:rPr>
          <w:sz w:val="24"/>
        </w:rPr>
        <w:t>the</w:t>
      </w:r>
      <w:r>
        <w:rPr>
          <w:spacing w:val="-2"/>
          <w:sz w:val="24"/>
        </w:rPr>
        <w:t xml:space="preserve"> </w:t>
      </w:r>
      <w:r>
        <w:rPr>
          <w:sz w:val="24"/>
        </w:rPr>
        <w:t>specific rules</w:t>
      </w:r>
      <w:r>
        <w:rPr>
          <w:spacing w:val="-2"/>
          <w:sz w:val="24"/>
        </w:rPr>
        <w:t xml:space="preserve"> </w:t>
      </w:r>
      <w:r>
        <w:rPr>
          <w:sz w:val="24"/>
        </w:rPr>
        <w:t>or</w:t>
      </w:r>
      <w:r>
        <w:rPr>
          <w:spacing w:val="-2"/>
          <w:sz w:val="24"/>
        </w:rPr>
        <w:t xml:space="preserve"> </w:t>
      </w:r>
      <w:r>
        <w:rPr>
          <w:sz w:val="24"/>
        </w:rPr>
        <w:t>regulations</w:t>
      </w:r>
      <w:r>
        <w:rPr>
          <w:spacing w:val="-1"/>
          <w:sz w:val="24"/>
        </w:rPr>
        <w:t xml:space="preserve"> </w:t>
      </w:r>
      <w:r>
        <w:rPr>
          <w:sz w:val="24"/>
        </w:rPr>
        <w:t>supporting</w:t>
      </w:r>
      <w:r>
        <w:rPr>
          <w:spacing w:val="-1"/>
          <w:sz w:val="24"/>
        </w:rPr>
        <w:t xml:space="preserve"> </w:t>
      </w:r>
      <w:r>
        <w:rPr>
          <w:sz w:val="24"/>
        </w:rPr>
        <w:t>the</w:t>
      </w:r>
      <w:r>
        <w:rPr>
          <w:spacing w:val="-2"/>
          <w:sz w:val="24"/>
        </w:rPr>
        <w:t xml:space="preserve"> termination;</w:t>
      </w:r>
    </w:p>
    <w:p w14:paraId="7B8E4ED7" w14:textId="77777777" w:rsidR="00B03090" w:rsidRDefault="00B03090" w:rsidP="00EE0A94">
      <w:pPr>
        <w:pStyle w:val="ListParagraph"/>
        <w:numPr>
          <w:ilvl w:val="3"/>
          <w:numId w:val="11"/>
        </w:numPr>
        <w:tabs>
          <w:tab w:val="left" w:pos="2520"/>
        </w:tabs>
        <w:spacing w:after="240"/>
        <w:ind w:left="2520" w:right="461" w:hanging="540"/>
        <w:jc w:val="left"/>
        <w:rPr>
          <w:sz w:val="24"/>
        </w:rPr>
      </w:pPr>
      <w:r>
        <w:rPr>
          <w:sz w:val="24"/>
        </w:rPr>
        <w:t>Explanation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Parent’s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(in</w:t>
      </w:r>
      <w:r>
        <w:rPr>
          <w:spacing w:val="-3"/>
          <w:sz w:val="24"/>
        </w:rPr>
        <w:t xml:space="preserve"> </w:t>
      </w:r>
      <w:r>
        <w:rPr>
          <w:sz w:val="24"/>
        </w:rPr>
        <w:t>writing)</w:t>
      </w:r>
      <w:r>
        <w:rPr>
          <w:spacing w:val="-4"/>
          <w:sz w:val="24"/>
        </w:rPr>
        <w:t xml:space="preserve"> </w:t>
      </w:r>
      <w:r>
        <w:rPr>
          <w:sz w:val="24"/>
        </w:rPr>
        <w:t>a</w:t>
      </w:r>
      <w:r>
        <w:rPr>
          <w:spacing w:val="-4"/>
          <w:sz w:val="24"/>
        </w:rPr>
        <w:t xml:space="preserve"> </w:t>
      </w:r>
      <w:r>
        <w:rPr>
          <w:sz w:val="24"/>
        </w:rPr>
        <w:t>conference</w:t>
      </w:r>
      <w:r>
        <w:rPr>
          <w:spacing w:val="-4"/>
          <w:sz w:val="24"/>
        </w:rPr>
        <w:t xml:space="preserve"> </w:t>
      </w:r>
      <w:r>
        <w:rPr>
          <w:sz w:val="24"/>
        </w:rPr>
        <w:t>with the Department and/or an Administrative Hearing; and</w:t>
      </w:r>
    </w:p>
    <w:p w14:paraId="1D7380C0" w14:textId="77777777" w:rsidR="00B03090" w:rsidRDefault="00B03090" w:rsidP="00EE0A94">
      <w:pPr>
        <w:pStyle w:val="ListParagraph"/>
        <w:numPr>
          <w:ilvl w:val="3"/>
          <w:numId w:val="11"/>
        </w:numPr>
        <w:tabs>
          <w:tab w:val="left" w:pos="2520"/>
        </w:tabs>
        <w:spacing w:after="240"/>
        <w:ind w:left="2520" w:right="600" w:hanging="540"/>
        <w:jc w:val="left"/>
        <w:rPr>
          <w:sz w:val="24"/>
        </w:rPr>
      </w:pPr>
      <w:r>
        <w:rPr>
          <w:sz w:val="24"/>
        </w:rPr>
        <w:t>The time frame within which the conference and/or Administrative Hearing</w:t>
      </w:r>
      <w:r>
        <w:rPr>
          <w:spacing w:val="-4"/>
          <w:sz w:val="24"/>
        </w:rPr>
        <w:t xml:space="preserve"> </w:t>
      </w:r>
      <w:r>
        <w:rPr>
          <w:sz w:val="24"/>
        </w:rPr>
        <w:t>request</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submitted,</w:t>
      </w:r>
      <w:r>
        <w:rPr>
          <w:spacing w:val="-4"/>
          <w:sz w:val="24"/>
        </w:rPr>
        <w:t xml:space="preserve"> </w:t>
      </w:r>
      <w:r>
        <w:rPr>
          <w:sz w:val="24"/>
        </w:rPr>
        <w:t>for</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Services</w:t>
      </w:r>
      <w:r>
        <w:rPr>
          <w:spacing w:val="-4"/>
          <w:sz w:val="24"/>
        </w:rPr>
        <w:t xml:space="preserve"> </w:t>
      </w:r>
      <w:r>
        <w:rPr>
          <w:sz w:val="24"/>
        </w:rPr>
        <w:t>to</w:t>
      </w:r>
      <w:r>
        <w:rPr>
          <w:spacing w:val="-4"/>
          <w:sz w:val="24"/>
        </w:rPr>
        <w:t xml:space="preserve"> </w:t>
      </w:r>
      <w:r>
        <w:rPr>
          <w:sz w:val="24"/>
        </w:rPr>
        <w:t>continue.</w:t>
      </w:r>
    </w:p>
    <w:p w14:paraId="1AD0B442" w14:textId="77777777" w:rsidR="001E17E0" w:rsidRDefault="00B03090" w:rsidP="00EE0A94">
      <w:pPr>
        <w:pStyle w:val="ListParagraph"/>
        <w:numPr>
          <w:ilvl w:val="2"/>
          <w:numId w:val="11"/>
        </w:numPr>
        <w:tabs>
          <w:tab w:val="left" w:pos="1980"/>
        </w:tabs>
        <w:spacing w:before="276" w:after="240"/>
        <w:ind w:left="1980" w:right="406" w:hanging="540"/>
        <w:rPr>
          <w:sz w:val="24"/>
        </w:rPr>
      </w:pPr>
      <w:bookmarkStart w:id="162" w:name="d._Furnish_the_Child_Care_Provider_a_cop"/>
      <w:bookmarkEnd w:id="162"/>
      <w:r>
        <w:rPr>
          <w:sz w:val="24"/>
        </w:rPr>
        <w:t>Furnish</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Care</w:t>
      </w:r>
      <w:r>
        <w:rPr>
          <w:spacing w:val="-4"/>
          <w:sz w:val="24"/>
        </w:rPr>
        <w:t xml:space="preserve"> </w:t>
      </w:r>
      <w:r>
        <w:rPr>
          <w:sz w:val="24"/>
        </w:rPr>
        <w:t>Provider</w:t>
      </w:r>
      <w:r>
        <w:rPr>
          <w:spacing w:val="-4"/>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Notification</w:t>
      </w:r>
      <w:r>
        <w:rPr>
          <w:spacing w:val="-4"/>
          <w:sz w:val="24"/>
        </w:rPr>
        <w:t xml:space="preserve"> </w:t>
      </w:r>
      <w:r>
        <w:rPr>
          <w:sz w:val="24"/>
        </w:rPr>
        <w:t>of</w:t>
      </w:r>
      <w:r>
        <w:rPr>
          <w:spacing w:val="-4"/>
          <w:sz w:val="24"/>
        </w:rPr>
        <w:t xml:space="preserve"> </w:t>
      </w:r>
      <w:r>
        <w:rPr>
          <w:sz w:val="24"/>
        </w:rPr>
        <w:t>Termination issued to the Parent;</w:t>
      </w:r>
    </w:p>
    <w:p w14:paraId="003385D6" w14:textId="77777777" w:rsidR="001E17E0" w:rsidRDefault="00B03090" w:rsidP="00EE0A94">
      <w:pPr>
        <w:pStyle w:val="ListParagraph"/>
        <w:numPr>
          <w:ilvl w:val="2"/>
          <w:numId w:val="11"/>
        </w:numPr>
        <w:tabs>
          <w:tab w:val="left" w:pos="1980"/>
        </w:tabs>
        <w:spacing w:after="240"/>
        <w:ind w:left="1980" w:right="459" w:hanging="540"/>
        <w:rPr>
          <w:sz w:val="24"/>
        </w:rPr>
      </w:pPr>
      <w:bookmarkStart w:id="163" w:name="e._Use_an_alternative_form_of_notificati"/>
      <w:bookmarkEnd w:id="163"/>
      <w:r>
        <w:rPr>
          <w:sz w:val="24"/>
        </w:rPr>
        <w:t>Use</w:t>
      </w:r>
      <w:r>
        <w:rPr>
          <w:spacing w:val="-5"/>
          <w:sz w:val="24"/>
        </w:rPr>
        <w:t xml:space="preserve"> </w:t>
      </w:r>
      <w:r>
        <w:rPr>
          <w:sz w:val="24"/>
        </w:rPr>
        <w:t>an</w:t>
      </w:r>
      <w:r>
        <w:rPr>
          <w:spacing w:val="-4"/>
          <w:sz w:val="24"/>
        </w:rPr>
        <w:t xml:space="preserve"> </w:t>
      </w:r>
      <w:r>
        <w:rPr>
          <w:sz w:val="24"/>
        </w:rPr>
        <w:t>alternative</w:t>
      </w:r>
      <w:r>
        <w:rPr>
          <w:spacing w:val="-5"/>
          <w:sz w:val="24"/>
        </w:rPr>
        <w:t xml:space="preserve"> </w:t>
      </w:r>
      <w:r>
        <w:rPr>
          <w:sz w:val="24"/>
        </w:rPr>
        <w:t>form</w:t>
      </w:r>
      <w:r>
        <w:rPr>
          <w:spacing w:val="-4"/>
          <w:sz w:val="24"/>
        </w:rPr>
        <w:t xml:space="preserve"> </w:t>
      </w:r>
      <w:r>
        <w:rPr>
          <w:sz w:val="24"/>
        </w:rPr>
        <w:t>of</w:t>
      </w:r>
      <w:r>
        <w:rPr>
          <w:spacing w:val="-5"/>
          <w:sz w:val="24"/>
        </w:rPr>
        <w:t xml:space="preserve"> </w:t>
      </w:r>
      <w:r>
        <w:rPr>
          <w:sz w:val="24"/>
        </w:rPr>
        <w:t>notification</w:t>
      </w:r>
      <w:r>
        <w:rPr>
          <w:spacing w:val="-4"/>
          <w:sz w:val="24"/>
        </w:rPr>
        <w:t xml:space="preserve"> </w:t>
      </w:r>
      <w:r>
        <w:rPr>
          <w:sz w:val="24"/>
        </w:rPr>
        <w:t>when</w:t>
      </w:r>
      <w:r>
        <w:rPr>
          <w:spacing w:val="-4"/>
          <w:sz w:val="24"/>
        </w:rPr>
        <w:t xml:space="preserve"> </w:t>
      </w:r>
      <w:r>
        <w:rPr>
          <w:sz w:val="24"/>
        </w:rPr>
        <w:t>sensitive</w:t>
      </w:r>
      <w:r>
        <w:rPr>
          <w:spacing w:val="-5"/>
          <w:sz w:val="24"/>
        </w:rPr>
        <w:t xml:space="preserve"> </w:t>
      </w:r>
      <w:r>
        <w:rPr>
          <w:sz w:val="24"/>
        </w:rPr>
        <w:t>information</w:t>
      </w:r>
      <w:r>
        <w:rPr>
          <w:spacing w:val="-4"/>
          <w:sz w:val="24"/>
        </w:rPr>
        <w:t xml:space="preserve"> </w:t>
      </w:r>
      <w:r>
        <w:rPr>
          <w:sz w:val="24"/>
        </w:rPr>
        <w:t>should not be shared with the Child Care Provider; and</w:t>
      </w:r>
    </w:p>
    <w:p w14:paraId="2FBC941E" w14:textId="77777777" w:rsidR="001E17E0" w:rsidRDefault="00B03090" w:rsidP="00EE0A94">
      <w:pPr>
        <w:pStyle w:val="ListParagraph"/>
        <w:numPr>
          <w:ilvl w:val="2"/>
          <w:numId w:val="11"/>
        </w:numPr>
        <w:tabs>
          <w:tab w:val="left" w:pos="1980"/>
        </w:tabs>
        <w:spacing w:after="240"/>
        <w:ind w:left="1980" w:right="501" w:hanging="540"/>
        <w:rPr>
          <w:sz w:val="24"/>
        </w:rPr>
      </w:pPr>
      <w:bookmarkStart w:id="164" w:name="f._Furnish_the_Caseworker_with_a_copy_of"/>
      <w:bookmarkEnd w:id="164"/>
      <w:r>
        <w:rPr>
          <w:sz w:val="24"/>
        </w:rPr>
        <w:t>Furnish</w:t>
      </w:r>
      <w:r>
        <w:rPr>
          <w:spacing w:val="-4"/>
          <w:sz w:val="24"/>
        </w:rPr>
        <w:t xml:space="preserve"> </w:t>
      </w:r>
      <w:r>
        <w:rPr>
          <w:sz w:val="24"/>
        </w:rPr>
        <w:t>the</w:t>
      </w:r>
      <w:r>
        <w:rPr>
          <w:spacing w:val="-5"/>
          <w:sz w:val="24"/>
        </w:rPr>
        <w:t xml:space="preserve"> </w:t>
      </w:r>
      <w:r>
        <w:rPr>
          <w:sz w:val="24"/>
        </w:rPr>
        <w:t>Caseworker</w:t>
      </w:r>
      <w:r>
        <w:rPr>
          <w:spacing w:val="-3"/>
          <w:sz w:val="24"/>
        </w:rPr>
        <w:t xml:space="preserve"> </w:t>
      </w:r>
      <w:r>
        <w:rPr>
          <w:sz w:val="24"/>
        </w:rPr>
        <w:t>with</w:t>
      </w:r>
      <w:r>
        <w:rPr>
          <w:spacing w:val="-4"/>
          <w:sz w:val="24"/>
        </w:rPr>
        <w:t xml:space="preserve"> </w:t>
      </w:r>
      <w:r>
        <w:rPr>
          <w:sz w:val="24"/>
        </w:rPr>
        <w:t>a</w:t>
      </w:r>
      <w:r>
        <w:rPr>
          <w:spacing w:val="-5"/>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Notification</w:t>
      </w:r>
      <w:r>
        <w:rPr>
          <w:spacing w:val="-4"/>
          <w:sz w:val="24"/>
        </w:rPr>
        <w:t xml:space="preserve"> </w:t>
      </w:r>
      <w:r>
        <w:rPr>
          <w:sz w:val="24"/>
        </w:rPr>
        <w:t>of</w:t>
      </w:r>
      <w:r>
        <w:rPr>
          <w:spacing w:val="-5"/>
          <w:sz w:val="24"/>
        </w:rPr>
        <w:t xml:space="preserve"> </w:t>
      </w:r>
      <w:r>
        <w:rPr>
          <w:sz w:val="24"/>
        </w:rPr>
        <w:t>Termination</w:t>
      </w:r>
      <w:r>
        <w:rPr>
          <w:spacing w:val="-4"/>
          <w:sz w:val="24"/>
        </w:rPr>
        <w:t xml:space="preserve"> </w:t>
      </w:r>
      <w:r>
        <w:rPr>
          <w:sz w:val="24"/>
        </w:rPr>
        <w:t>if the Child was referred by a Caseworker.</w:t>
      </w:r>
    </w:p>
    <w:p w14:paraId="0A568A49" w14:textId="77777777" w:rsidR="001E17E0" w:rsidRDefault="00B03090" w:rsidP="00EE0A94">
      <w:pPr>
        <w:pStyle w:val="ListParagraph"/>
        <w:numPr>
          <w:ilvl w:val="1"/>
          <w:numId w:val="11"/>
        </w:numPr>
        <w:tabs>
          <w:tab w:val="left" w:pos="2640"/>
        </w:tabs>
        <w:spacing w:after="240"/>
        <w:ind w:left="1440" w:right="501" w:hanging="540"/>
        <w:rPr>
          <w:sz w:val="24"/>
        </w:rPr>
      </w:pPr>
      <w:r w:rsidRPr="0010665D">
        <w:rPr>
          <w:sz w:val="24"/>
        </w:rPr>
        <w:t>Notification of Termination by the Department by phone, mail or email, will constitute the beginning of the twelve (12) calendar day Notification of Termination.</w:t>
      </w:r>
    </w:p>
    <w:p w14:paraId="3621C588" w14:textId="77777777" w:rsidR="001E17E0" w:rsidRDefault="00B03090" w:rsidP="00EE0A94">
      <w:pPr>
        <w:pStyle w:val="Heading2"/>
        <w:numPr>
          <w:ilvl w:val="0"/>
          <w:numId w:val="11"/>
        </w:numPr>
        <w:tabs>
          <w:tab w:val="left" w:pos="900"/>
        </w:tabs>
        <w:spacing w:after="240"/>
        <w:ind w:left="900" w:hanging="539"/>
      </w:pPr>
      <w:bookmarkStart w:id="165" w:name="_Toc196391167"/>
      <w:r>
        <w:t>Notification</w:t>
      </w:r>
      <w:r>
        <w:rPr>
          <w:spacing w:val="-4"/>
        </w:rPr>
        <w:t xml:space="preserve"> </w:t>
      </w:r>
      <w:r>
        <w:t>of</w:t>
      </w:r>
      <w:r>
        <w:rPr>
          <w:spacing w:val="-3"/>
        </w:rPr>
        <w:t xml:space="preserve"> </w:t>
      </w:r>
      <w:r>
        <w:rPr>
          <w:spacing w:val="-2"/>
        </w:rPr>
        <w:t>Termination</w:t>
      </w:r>
      <w:bookmarkEnd w:id="165"/>
    </w:p>
    <w:p w14:paraId="20D61E0A" w14:textId="77777777" w:rsidR="001E17E0" w:rsidRDefault="31DCB2BF" w:rsidP="2A11BB6E">
      <w:pPr>
        <w:pStyle w:val="ListParagraph"/>
        <w:numPr>
          <w:ilvl w:val="1"/>
          <w:numId w:val="11"/>
        </w:numPr>
        <w:tabs>
          <w:tab w:val="left" w:pos="1440"/>
        </w:tabs>
        <w:spacing w:after="240"/>
        <w:ind w:left="1440" w:right="338" w:hanging="540"/>
        <w:rPr>
          <w:sz w:val="24"/>
          <w:szCs w:val="24"/>
        </w:rPr>
      </w:pPr>
      <w:r w:rsidRPr="2A11BB6E">
        <w:rPr>
          <w:sz w:val="24"/>
          <w:szCs w:val="24"/>
        </w:rPr>
        <w:t>A</w:t>
      </w:r>
      <w:r w:rsidRPr="2A11BB6E">
        <w:rPr>
          <w:spacing w:val="-3"/>
          <w:sz w:val="24"/>
          <w:szCs w:val="24"/>
        </w:rPr>
        <w:t xml:space="preserve"> </w:t>
      </w:r>
      <w:r w:rsidRPr="2A11BB6E">
        <w:rPr>
          <w:sz w:val="24"/>
          <w:szCs w:val="24"/>
        </w:rPr>
        <w:t>Parent,</w:t>
      </w:r>
      <w:r w:rsidRPr="2A11BB6E">
        <w:rPr>
          <w:spacing w:val="-2"/>
          <w:sz w:val="24"/>
          <w:szCs w:val="24"/>
        </w:rPr>
        <w:t xml:space="preserve"> </w:t>
      </w:r>
      <w:r w:rsidRPr="2A11BB6E">
        <w:rPr>
          <w:sz w:val="24"/>
          <w:szCs w:val="24"/>
        </w:rPr>
        <w:t>Child</w:t>
      </w:r>
      <w:r w:rsidRPr="2A11BB6E">
        <w:rPr>
          <w:spacing w:val="-2"/>
          <w:sz w:val="24"/>
          <w:szCs w:val="24"/>
        </w:rPr>
        <w:t xml:space="preserve"> </w:t>
      </w:r>
      <w:r w:rsidRPr="2A11BB6E">
        <w:rPr>
          <w:sz w:val="24"/>
          <w:szCs w:val="24"/>
        </w:rPr>
        <w:t>Care</w:t>
      </w:r>
      <w:r w:rsidRPr="2A11BB6E">
        <w:rPr>
          <w:spacing w:val="-3"/>
          <w:sz w:val="24"/>
          <w:szCs w:val="24"/>
        </w:rPr>
        <w:t xml:space="preserve"> </w:t>
      </w:r>
      <w:r w:rsidRPr="2A11BB6E">
        <w:rPr>
          <w:sz w:val="24"/>
          <w:szCs w:val="24"/>
        </w:rPr>
        <w:t>Provider,</w:t>
      </w:r>
      <w:r w:rsidRPr="2A11BB6E">
        <w:rPr>
          <w:spacing w:val="-2"/>
          <w:sz w:val="24"/>
          <w:szCs w:val="24"/>
        </w:rPr>
        <w:t xml:space="preserve"> or a </w:t>
      </w:r>
      <w:r w:rsidRPr="2A11BB6E">
        <w:rPr>
          <w:sz w:val="24"/>
          <w:szCs w:val="24"/>
        </w:rPr>
        <w:t>Caseworker</w:t>
      </w:r>
      <w:r w:rsidRPr="2A11BB6E">
        <w:rPr>
          <w:spacing w:val="-3"/>
          <w:sz w:val="24"/>
          <w:szCs w:val="24"/>
        </w:rPr>
        <w:t xml:space="preserve"> </w:t>
      </w:r>
      <w:r w:rsidRPr="2A11BB6E">
        <w:rPr>
          <w:sz w:val="24"/>
          <w:szCs w:val="24"/>
        </w:rPr>
        <w:t>on</w:t>
      </w:r>
      <w:r w:rsidRPr="2A11BB6E">
        <w:rPr>
          <w:spacing w:val="-2"/>
          <w:sz w:val="24"/>
          <w:szCs w:val="24"/>
        </w:rPr>
        <w:t xml:space="preserve"> </w:t>
      </w:r>
      <w:r w:rsidRPr="2A11BB6E">
        <w:rPr>
          <w:sz w:val="24"/>
          <w:szCs w:val="24"/>
        </w:rPr>
        <w:t>behalf</w:t>
      </w:r>
      <w:r w:rsidRPr="2A11BB6E">
        <w:rPr>
          <w:spacing w:val="-3"/>
          <w:sz w:val="24"/>
          <w:szCs w:val="24"/>
        </w:rPr>
        <w:t xml:space="preserve"> </w:t>
      </w:r>
      <w:r w:rsidRPr="2A11BB6E">
        <w:rPr>
          <w:sz w:val="24"/>
          <w:szCs w:val="24"/>
        </w:rPr>
        <w:t>of</w:t>
      </w:r>
      <w:r w:rsidRPr="2A11BB6E">
        <w:rPr>
          <w:spacing w:val="-3"/>
          <w:sz w:val="24"/>
          <w:szCs w:val="24"/>
        </w:rPr>
        <w:t xml:space="preserve"> </w:t>
      </w:r>
      <w:r w:rsidRPr="2A11BB6E">
        <w:rPr>
          <w:sz w:val="24"/>
          <w:szCs w:val="24"/>
        </w:rPr>
        <w:t>a</w:t>
      </w:r>
      <w:r w:rsidRPr="2A11BB6E">
        <w:rPr>
          <w:spacing w:val="-3"/>
          <w:sz w:val="24"/>
          <w:szCs w:val="24"/>
        </w:rPr>
        <w:t xml:space="preserve"> </w:t>
      </w:r>
      <w:r w:rsidRPr="2A11BB6E">
        <w:rPr>
          <w:sz w:val="24"/>
          <w:szCs w:val="24"/>
        </w:rPr>
        <w:t>Child</w:t>
      </w:r>
      <w:r w:rsidRPr="2A11BB6E">
        <w:rPr>
          <w:spacing w:val="-2"/>
          <w:sz w:val="24"/>
          <w:szCs w:val="24"/>
        </w:rPr>
        <w:t xml:space="preserve"> </w:t>
      </w:r>
      <w:r w:rsidRPr="2A11BB6E">
        <w:rPr>
          <w:sz w:val="24"/>
          <w:szCs w:val="24"/>
        </w:rPr>
        <w:t>that</w:t>
      </w:r>
      <w:r w:rsidRPr="2A11BB6E">
        <w:rPr>
          <w:spacing w:val="-2"/>
          <w:sz w:val="24"/>
          <w:szCs w:val="24"/>
        </w:rPr>
        <w:t xml:space="preserve"> </w:t>
      </w:r>
      <w:r w:rsidRPr="2A11BB6E">
        <w:rPr>
          <w:sz w:val="24"/>
          <w:szCs w:val="24"/>
        </w:rPr>
        <w:t>is</w:t>
      </w:r>
      <w:r w:rsidRPr="2A11BB6E">
        <w:rPr>
          <w:spacing w:val="-2"/>
          <w:sz w:val="24"/>
          <w:szCs w:val="24"/>
        </w:rPr>
        <w:t xml:space="preserve"> </w:t>
      </w:r>
      <w:r w:rsidRPr="2A11BB6E">
        <w:rPr>
          <w:sz w:val="24"/>
          <w:szCs w:val="24"/>
        </w:rPr>
        <w:t>in</w:t>
      </w:r>
      <w:r w:rsidRPr="2A11BB6E">
        <w:rPr>
          <w:spacing w:val="-2"/>
          <w:sz w:val="24"/>
          <w:szCs w:val="24"/>
        </w:rPr>
        <w:t xml:space="preserve"> </w:t>
      </w:r>
      <w:r w:rsidRPr="2A11BB6E">
        <w:rPr>
          <w:sz w:val="24"/>
          <w:szCs w:val="24"/>
        </w:rPr>
        <w:lastRenderedPageBreak/>
        <w:t>the</w:t>
      </w:r>
      <w:r w:rsidRPr="2A11BB6E">
        <w:rPr>
          <w:spacing w:val="-3"/>
          <w:sz w:val="24"/>
          <w:szCs w:val="24"/>
        </w:rPr>
        <w:t xml:space="preserve"> </w:t>
      </w:r>
      <w:r w:rsidRPr="2A11BB6E">
        <w:rPr>
          <w:sz w:val="24"/>
          <w:szCs w:val="24"/>
        </w:rPr>
        <w:t>Care and Custody of the Department, who chooses to terminate Child Care Services, will be required to submit to the Child Care Affordability Program, a written Notification of Termination twelve (12) days prior to the effective date of the termination.</w:t>
      </w:r>
      <w:r w:rsidRPr="2A11BB6E">
        <w:rPr>
          <w:spacing w:val="40"/>
          <w:sz w:val="24"/>
          <w:szCs w:val="24"/>
        </w:rPr>
        <w:t xml:space="preserve"> </w:t>
      </w:r>
      <w:r w:rsidRPr="2A11BB6E">
        <w:rPr>
          <w:sz w:val="24"/>
          <w:szCs w:val="24"/>
        </w:rPr>
        <w:t>Notice may additionally be made in person, or by direct telephone contact.</w:t>
      </w:r>
    </w:p>
    <w:p w14:paraId="08BAF746" w14:textId="77777777" w:rsidR="001E17E0" w:rsidRDefault="00B03090" w:rsidP="00EE0A94">
      <w:pPr>
        <w:pStyle w:val="ListParagraph"/>
        <w:numPr>
          <w:ilvl w:val="1"/>
          <w:numId w:val="11"/>
        </w:numPr>
        <w:tabs>
          <w:tab w:val="left" w:pos="1440"/>
        </w:tabs>
        <w:spacing w:after="240"/>
        <w:ind w:left="1440" w:right="509" w:hanging="540"/>
        <w:jc w:val="both"/>
        <w:rPr>
          <w:sz w:val="24"/>
        </w:rPr>
      </w:pPr>
      <w:r>
        <w:rPr>
          <w:sz w:val="24"/>
        </w:rPr>
        <w:t>Parents must give</w:t>
      </w:r>
      <w:r>
        <w:rPr>
          <w:spacing w:val="-1"/>
          <w:sz w:val="24"/>
        </w:rPr>
        <w:t xml:space="preserve"> </w:t>
      </w:r>
      <w:r>
        <w:rPr>
          <w:sz w:val="24"/>
        </w:rPr>
        <w:t>the</w:t>
      </w:r>
      <w:r>
        <w:rPr>
          <w:spacing w:val="-1"/>
          <w:sz w:val="24"/>
        </w:rPr>
        <w:t xml:space="preserve"> </w:t>
      </w:r>
      <w:r>
        <w:rPr>
          <w:sz w:val="24"/>
        </w:rPr>
        <w:t>Child Care</w:t>
      </w:r>
      <w:r>
        <w:rPr>
          <w:spacing w:val="-1"/>
          <w:sz w:val="24"/>
        </w:rPr>
        <w:t xml:space="preserve"> </w:t>
      </w:r>
      <w:r>
        <w:rPr>
          <w:sz w:val="24"/>
        </w:rPr>
        <w:t>Provider</w:t>
      </w:r>
      <w:r>
        <w:rPr>
          <w:spacing w:val="-1"/>
          <w:sz w:val="24"/>
        </w:rPr>
        <w:t xml:space="preserve"> </w:t>
      </w:r>
      <w:r>
        <w:rPr>
          <w:sz w:val="24"/>
        </w:rPr>
        <w:t>a</w:t>
      </w:r>
      <w:r>
        <w:rPr>
          <w:spacing w:val="-1"/>
          <w:sz w:val="24"/>
        </w:rPr>
        <w:t xml:space="preserve"> </w:t>
      </w:r>
      <w:r>
        <w:rPr>
          <w:sz w:val="24"/>
        </w:rPr>
        <w:t>written</w:t>
      </w:r>
      <w:r>
        <w:rPr>
          <w:spacing w:val="40"/>
          <w:sz w:val="24"/>
        </w:rPr>
        <w:t xml:space="preserve"> </w:t>
      </w:r>
      <w:r>
        <w:rPr>
          <w:sz w:val="24"/>
        </w:rPr>
        <w:t>notice</w:t>
      </w:r>
      <w:r>
        <w:rPr>
          <w:spacing w:val="-2"/>
          <w:sz w:val="24"/>
        </w:rPr>
        <w:t xml:space="preserve"> </w:t>
      </w:r>
      <w:r>
        <w:rPr>
          <w:sz w:val="24"/>
        </w:rPr>
        <w:t>twelve</w:t>
      </w:r>
      <w:r>
        <w:rPr>
          <w:spacing w:val="-1"/>
          <w:sz w:val="24"/>
        </w:rPr>
        <w:t xml:space="preserve"> </w:t>
      </w:r>
      <w:r>
        <w:rPr>
          <w:sz w:val="24"/>
        </w:rPr>
        <w:t>(12)</w:t>
      </w:r>
      <w:r>
        <w:rPr>
          <w:spacing w:val="-1"/>
          <w:sz w:val="24"/>
        </w:rPr>
        <w:t xml:space="preserve"> </w:t>
      </w:r>
      <w:r>
        <w:rPr>
          <w:sz w:val="24"/>
        </w:rPr>
        <w:t>calendar days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terminating</w:t>
      </w:r>
      <w:r>
        <w:rPr>
          <w:spacing w:val="-1"/>
          <w:sz w:val="24"/>
        </w:rPr>
        <w:t xml:space="preserve"> </w:t>
      </w:r>
      <w:r>
        <w:rPr>
          <w:sz w:val="24"/>
        </w:rPr>
        <w:t>Child Care Services.</w:t>
      </w:r>
      <w:r>
        <w:rPr>
          <w:spacing w:val="40"/>
          <w:sz w:val="24"/>
        </w:rPr>
        <w:t xml:space="preserve"> </w:t>
      </w:r>
      <w:r>
        <w:rPr>
          <w:sz w:val="24"/>
        </w:rPr>
        <w:t>The Department must receive a copy of this notice.</w:t>
      </w:r>
    </w:p>
    <w:p w14:paraId="678169C5" w14:textId="0C504A3E" w:rsidR="001E17E0" w:rsidRDefault="00B03090" w:rsidP="4353829C">
      <w:pPr>
        <w:pStyle w:val="ListParagraph"/>
        <w:numPr>
          <w:ilvl w:val="1"/>
          <w:numId w:val="11"/>
        </w:numPr>
        <w:tabs>
          <w:tab w:val="left" w:pos="1440"/>
        </w:tabs>
        <w:spacing w:after="240"/>
        <w:ind w:left="1440" w:right="421" w:hanging="540"/>
        <w:rPr>
          <w:sz w:val="24"/>
          <w:szCs w:val="24"/>
        </w:rPr>
      </w:pPr>
      <w:r w:rsidRPr="4353829C">
        <w:rPr>
          <w:sz w:val="24"/>
          <w:szCs w:val="24"/>
        </w:rPr>
        <w:t>Parents who fail to give the Child Care Provider a written twelve (12) calendar day notification that Child Care Services are being terminated will pay the Child Care</w:t>
      </w:r>
      <w:r w:rsidRPr="4353829C">
        <w:rPr>
          <w:spacing w:val="-4"/>
          <w:sz w:val="24"/>
          <w:szCs w:val="24"/>
        </w:rPr>
        <w:t xml:space="preserve"> </w:t>
      </w:r>
      <w:r w:rsidRPr="4353829C">
        <w:rPr>
          <w:sz w:val="24"/>
          <w:szCs w:val="24"/>
        </w:rPr>
        <w:t>Provider</w:t>
      </w:r>
      <w:r w:rsidRPr="4353829C">
        <w:rPr>
          <w:spacing w:val="-4"/>
          <w:sz w:val="24"/>
          <w:szCs w:val="24"/>
        </w:rPr>
        <w:t xml:space="preserve"> </w:t>
      </w:r>
      <w:r w:rsidRPr="4353829C">
        <w:rPr>
          <w:sz w:val="24"/>
          <w:szCs w:val="24"/>
        </w:rPr>
        <w:t>the</w:t>
      </w:r>
      <w:r w:rsidRPr="4353829C">
        <w:rPr>
          <w:spacing w:val="-2"/>
          <w:sz w:val="24"/>
          <w:szCs w:val="24"/>
        </w:rPr>
        <w:t xml:space="preserve"> </w:t>
      </w:r>
      <w:r w:rsidRPr="4353829C">
        <w:rPr>
          <w:sz w:val="24"/>
          <w:szCs w:val="24"/>
        </w:rPr>
        <w:t>assessed</w:t>
      </w:r>
      <w:r w:rsidRPr="4353829C">
        <w:rPr>
          <w:spacing w:val="-3"/>
          <w:sz w:val="24"/>
          <w:szCs w:val="24"/>
        </w:rPr>
        <w:t xml:space="preserve"> </w:t>
      </w:r>
      <w:r w:rsidRPr="4353829C">
        <w:rPr>
          <w:sz w:val="24"/>
          <w:szCs w:val="24"/>
        </w:rPr>
        <w:t>Parent</w:t>
      </w:r>
      <w:r w:rsidRPr="4353829C">
        <w:rPr>
          <w:spacing w:val="-3"/>
          <w:sz w:val="24"/>
          <w:szCs w:val="24"/>
        </w:rPr>
        <w:t xml:space="preserve"> </w:t>
      </w:r>
      <w:r w:rsidRPr="4353829C">
        <w:rPr>
          <w:sz w:val="24"/>
          <w:szCs w:val="24"/>
        </w:rPr>
        <w:t>Fee</w:t>
      </w:r>
      <w:r w:rsidRPr="4353829C">
        <w:rPr>
          <w:spacing w:val="-4"/>
          <w:sz w:val="24"/>
          <w:szCs w:val="24"/>
        </w:rPr>
        <w:t xml:space="preserve"> </w:t>
      </w:r>
      <w:r w:rsidRPr="4353829C">
        <w:rPr>
          <w:sz w:val="24"/>
          <w:szCs w:val="24"/>
        </w:rPr>
        <w:t>for</w:t>
      </w:r>
      <w:r w:rsidRPr="4353829C">
        <w:rPr>
          <w:spacing w:val="-4"/>
          <w:sz w:val="24"/>
          <w:szCs w:val="24"/>
        </w:rPr>
        <w:t xml:space="preserve"> </w:t>
      </w:r>
      <w:r w:rsidRPr="4353829C">
        <w:rPr>
          <w:sz w:val="24"/>
          <w:szCs w:val="24"/>
        </w:rPr>
        <w:t>each</w:t>
      </w:r>
      <w:r w:rsidRPr="4353829C">
        <w:rPr>
          <w:spacing w:val="-3"/>
          <w:sz w:val="24"/>
          <w:szCs w:val="24"/>
        </w:rPr>
        <w:t xml:space="preserve"> </w:t>
      </w:r>
      <w:r w:rsidRPr="4353829C">
        <w:rPr>
          <w:sz w:val="24"/>
          <w:szCs w:val="24"/>
        </w:rPr>
        <w:t>day</w:t>
      </w:r>
      <w:r w:rsidRPr="4353829C">
        <w:rPr>
          <w:spacing w:val="-1"/>
          <w:sz w:val="24"/>
          <w:szCs w:val="24"/>
        </w:rPr>
        <w:t xml:space="preserve"> </w:t>
      </w:r>
      <w:r w:rsidRPr="4353829C">
        <w:rPr>
          <w:sz w:val="24"/>
          <w:szCs w:val="24"/>
        </w:rPr>
        <w:t>of</w:t>
      </w:r>
      <w:r w:rsidRPr="4353829C">
        <w:rPr>
          <w:spacing w:val="-4"/>
          <w:sz w:val="24"/>
          <w:szCs w:val="24"/>
        </w:rPr>
        <w:t xml:space="preserve"> </w:t>
      </w:r>
      <w:r w:rsidRPr="4353829C">
        <w:rPr>
          <w:sz w:val="24"/>
          <w:szCs w:val="24"/>
        </w:rPr>
        <w:t>Child</w:t>
      </w:r>
      <w:r w:rsidRPr="4353829C">
        <w:rPr>
          <w:spacing w:val="-3"/>
          <w:sz w:val="24"/>
          <w:szCs w:val="24"/>
        </w:rPr>
        <w:t xml:space="preserve"> </w:t>
      </w:r>
      <w:r w:rsidRPr="4353829C">
        <w:rPr>
          <w:sz w:val="24"/>
          <w:szCs w:val="24"/>
        </w:rPr>
        <w:t>Care</w:t>
      </w:r>
      <w:r w:rsidRPr="4353829C">
        <w:rPr>
          <w:spacing w:val="-4"/>
          <w:sz w:val="24"/>
          <w:szCs w:val="24"/>
        </w:rPr>
        <w:t xml:space="preserve"> </w:t>
      </w:r>
      <w:r w:rsidRPr="4353829C">
        <w:rPr>
          <w:sz w:val="24"/>
          <w:szCs w:val="24"/>
        </w:rPr>
        <w:t>Services</w:t>
      </w:r>
      <w:r w:rsidRPr="4353829C">
        <w:rPr>
          <w:spacing w:val="-3"/>
          <w:sz w:val="24"/>
          <w:szCs w:val="24"/>
        </w:rPr>
        <w:t xml:space="preserve"> </w:t>
      </w:r>
      <w:r w:rsidRPr="4353829C">
        <w:rPr>
          <w:sz w:val="24"/>
          <w:szCs w:val="24"/>
        </w:rPr>
        <w:t xml:space="preserve">during the twelve (12) calendar day notification period that </w:t>
      </w:r>
      <w:r w:rsidR="22281D16" w:rsidRPr="4353829C">
        <w:rPr>
          <w:sz w:val="24"/>
          <w:szCs w:val="24"/>
        </w:rPr>
        <w:t>their</w:t>
      </w:r>
      <w:r w:rsidRPr="4353829C">
        <w:rPr>
          <w:sz w:val="24"/>
          <w:szCs w:val="24"/>
        </w:rPr>
        <w:t xml:space="preserve"> child care spot remains vacant.</w:t>
      </w:r>
    </w:p>
    <w:p w14:paraId="54CDAF7B" w14:textId="77777777" w:rsidR="001E17E0" w:rsidRDefault="00B03090" w:rsidP="00EE0A94">
      <w:pPr>
        <w:pStyle w:val="ListParagraph"/>
        <w:numPr>
          <w:ilvl w:val="1"/>
          <w:numId w:val="11"/>
        </w:numPr>
        <w:tabs>
          <w:tab w:val="left" w:pos="1440"/>
        </w:tabs>
        <w:spacing w:after="240"/>
        <w:ind w:left="1440" w:right="599" w:hanging="540"/>
        <w:jc w:val="both"/>
        <w:rPr>
          <w:sz w:val="24"/>
        </w:rPr>
      </w:pPr>
      <w:r>
        <w:rPr>
          <w:sz w:val="24"/>
        </w:rPr>
        <w:t>If</w:t>
      </w:r>
      <w:r>
        <w:rPr>
          <w:spacing w:val="-3"/>
          <w:sz w:val="24"/>
        </w:rPr>
        <w:t xml:space="preserve"> </w:t>
      </w:r>
      <w:r>
        <w:rPr>
          <w:sz w:val="24"/>
        </w:rPr>
        <w:t>the</w:t>
      </w:r>
      <w:r>
        <w:rPr>
          <w:spacing w:val="-3"/>
          <w:sz w:val="24"/>
        </w:rPr>
        <w:t xml:space="preserve"> </w:t>
      </w:r>
      <w:r>
        <w:rPr>
          <w:sz w:val="24"/>
        </w:rPr>
        <w:t>Parent fails</w:t>
      </w:r>
      <w:r>
        <w:rPr>
          <w:spacing w:val="-2"/>
          <w:sz w:val="24"/>
        </w:rPr>
        <w:t xml:space="preserve"> </w:t>
      </w:r>
      <w:r>
        <w:rPr>
          <w:sz w:val="24"/>
        </w:rPr>
        <w:t>to</w:t>
      </w:r>
      <w:r>
        <w:rPr>
          <w:spacing w:val="-2"/>
          <w:sz w:val="24"/>
        </w:rPr>
        <w:t xml:space="preserve"> </w:t>
      </w:r>
      <w:r>
        <w:rPr>
          <w:sz w:val="24"/>
        </w:rPr>
        <w:t>give</w:t>
      </w:r>
      <w:r>
        <w:rPr>
          <w:spacing w:val="-3"/>
          <w:sz w:val="24"/>
        </w:rPr>
        <w:t xml:space="preserve"> </w:t>
      </w:r>
      <w:r>
        <w:rPr>
          <w:sz w:val="24"/>
        </w:rPr>
        <w:t>the</w:t>
      </w:r>
      <w:r>
        <w:rPr>
          <w:spacing w:val="-3"/>
          <w:sz w:val="24"/>
        </w:rPr>
        <w:t xml:space="preserve"> </w:t>
      </w:r>
      <w:r>
        <w:rPr>
          <w:sz w:val="24"/>
        </w:rPr>
        <w:t>required</w:t>
      </w:r>
      <w:r>
        <w:rPr>
          <w:spacing w:val="-2"/>
          <w:sz w:val="24"/>
        </w:rPr>
        <w:t xml:space="preserve"> </w:t>
      </w:r>
      <w:r>
        <w:rPr>
          <w:sz w:val="24"/>
        </w:rPr>
        <w:t>notice,</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will</w:t>
      </w:r>
      <w:r>
        <w:rPr>
          <w:spacing w:val="-2"/>
          <w:sz w:val="24"/>
        </w:rPr>
        <w:t xml:space="preserve"> </w:t>
      </w:r>
      <w:r>
        <w:rPr>
          <w:sz w:val="24"/>
        </w:rPr>
        <w:t>pay</w:t>
      </w:r>
      <w:r>
        <w:rPr>
          <w:spacing w:val="-2"/>
          <w:sz w:val="24"/>
        </w:rPr>
        <w:t xml:space="preserve"> </w:t>
      </w:r>
      <w:r>
        <w:rPr>
          <w:sz w:val="24"/>
        </w:rPr>
        <w:t>the</w:t>
      </w:r>
      <w:r>
        <w:rPr>
          <w:spacing w:val="-3"/>
          <w:sz w:val="24"/>
        </w:rPr>
        <w:t xml:space="preserve"> </w:t>
      </w:r>
      <w:r>
        <w:rPr>
          <w:sz w:val="24"/>
        </w:rPr>
        <w:t>Child Care</w:t>
      </w:r>
      <w:r>
        <w:rPr>
          <w:spacing w:val="-5"/>
          <w:sz w:val="24"/>
        </w:rPr>
        <w:t xml:space="preserve"> </w:t>
      </w:r>
      <w:r>
        <w:rPr>
          <w:sz w:val="24"/>
        </w:rPr>
        <w:t>Provider</w:t>
      </w:r>
      <w:r>
        <w:rPr>
          <w:spacing w:val="-5"/>
          <w:sz w:val="24"/>
        </w:rPr>
        <w:t xml:space="preserve"> </w:t>
      </w:r>
      <w:r>
        <w:rPr>
          <w:sz w:val="24"/>
        </w:rPr>
        <w:t>Child</w:t>
      </w:r>
      <w:r>
        <w:rPr>
          <w:spacing w:val="-4"/>
          <w:sz w:val="24"/>
        </w:rPr>
        <w:t xml:space="preserve"> </w:t>
      </w:r>
      <w:r>
        <w:rPr>
          <w:sz w:val="24"/>
        </w:rPr>
        <w:t>Care</w:t>
      </w:r>
      <w:r>
        <w:rPr>
          <w:spacing w:val="-3"/>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Payments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service</w:t>
      </w:r>
      <w:r>
        <w:rPr>
          <w:spacing w:val="-3"/>
          <w:sz w:val="24"/>
        </w:rPr>
        <w:t xml:space="preserve"> </w:t>
      </w:r>
      <w:r>
        <w:rPr>
          <w:sz w:val="24"/>
        </w:rPr>
        <w:t>day short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notification</w:t>
      </w:r>
      <w:r>
        <w:rPr>
          <w:spacing w:val="-3"/>
          <w:sz w:val="24"/>
        </w:rPr>
        <w:t xml:space="preserve"> </w:t>
      </w:r>
      <w:r>
        <w:rPr>
          <w:sz w:val="24"/>
        </w:rPr>
        <w:t>period</w:t>
      </w:r>
      <w:r>
        <w:rPr>
          <w:spacing w:val="-3"/>
          <w:sz w:val="24"/>
        </w:rPr>
        <w:t xml:space="preserve"> </w:t>
      </w:r>
      <w:r>
        <w:rPr>
          <w:sz w:val="24"/>
        </w:rPr>
        <w:t>and</w:t>
      </w:r>
      <w:r>
        <w:rPr>
          <w:spacing w:val="-3"/>
          <w:sz w:val="24"/>
        </w:rPr>
        <w:t xml:space="preserve"> </w:t>
      </w:r>
      <w:r>
        <w:rPr>
          <w:sz w:val="24"/>
        </w:rPr>
        <w:t>only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days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Parent’s</w:t>
      </w:r>
      <w:r>
        <w:rPr>
          <w:spacing w:val="-3"/>
          <w:sz w:val="24"/>
        </w:rPr>
        <w:t xml:space="preserve"> </w:t>
      </w:r>
      <w:r>
        <w:rPr>
          <w:sz w:val="24"/>
        </w:rPr>
        <w:t>child</w:t>
      </w:r>
      <w:r>
        <w:rPr>
          <w:spacing w:val="-1"/>
          <w:sz w:val="24"/>
        </w:rPr>
        <w:t xml:space="preserve"> </w:t>
      </w:r>
      <w:r>
        <w:rPr>
          <w:sz w:val="24"/>
        </w:rPr>
        <w:t>care spot is vacant.</w:t>
      </w:r>
      <w:r>
        <w:rPr>
          <w:spacing w:val="40"/>
          <w:sz w:val="24"/>
        </w:rPr>
        <w:t xml:space="preserve"> </w:t>
      </w:r>
      <w:r>
        <w:rPr>
          <w:sz w:val="24"/>
        </w:rPr>
        <w:t>The Department will not pay the Parent Fee.</w:t>
      </w:r>
    </w:p>
    <w:p w14:paraId="3B8EEF04" w14:textId="1F3524B3" w:rsidR="00B03090" w:rsidRDefault="00B03090" w:rsidP="00EE0A94">
      <w:pPr>
        <w:pStyle w:val="ListParagraph"/>
        <w:numPr>
          <w:ilvl w:val="1"/>
          <w:numId w:val="11"/>
        </w:numPr>
        <w:tabs>
          <w:tab w:val="left" w:pos="1440"/>
        </w:tabs>
        <w:spacing w:after="240"/>
        <w:ind w:left="1440" w:right="533" w:hanging="540"/>
        <w:rPr>
          <w:sz w:val="24"/>
        </w:rPr>
      </w:pPr>
      <w:r>
        <w:rPr>
          <w:sz w:val="24"/>
        </w:rPr>
        <w:t>If</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pays</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when</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fails</w:t>
      </w:r>
      <w:r>
        <w:rPr>
          <w:spacing w:val="-3"/>
          <w:sz w:val="24"/>
        </w:rPr>
        <w:t xml:space="preserve"> </w:t>
      </w:r>
      <w:r>
        <w:rPr>
          <w:sz w:val="24"/>
        </w:rPr>
        <w:t>to</w:t>
      </w:r>
      <w:r>
        <w:rPr>
          <w:spacing w:val="-3"/>
          <w:sz w:val="24"/>
        </w:rPr>
        <w:t xml:space="preserve"> </w:t>
      </w:r>
      <w:r>
        <w:rPr>
          <w:sz w:val="24"/>
        </w:rPr>
        <w:t>give</w:t>
      </w:r>
      <w:r>
        <w:rPr>
          <w:spacing w:val="-4"/>
          <w:sz w:val="24"/>
        </w:rPr>
        <w:t xml:space="preserve"> </w:t>
      </w:r>
      <w:r>
        <w:rPr>
          <w:sz w:val="24"/>
        </w:rPr>
        <w:t>the required notice, the Department will not pay a second Child Care Provider on behalf of the Parent for the same Child and for the same period of time.</w:t>
      </w:r>
    </w:p>
    <w:p w14:paraId="06C5536D" w14:textId="77777777" w:rsidR="00B03090" w:rsidRDefault="00B03090" w:rsidP="245B6A5D">
      <w:pPr>
        <w:pStyle w:val="ListParagraph"/>
        <w:numPr>
          <w:ilvl w:val="1"/>
          <w:numId w:val="11"/>
        </w:numPr>
        <w:tabs>
          <w:tab w:val="left" w:pos="1440"/>
        </w:tabs>
        <w:spacing w:before="80" w:after="240"/>
        <w:ind w:left="1440" w:right="386" w:hanging="540"/>
        <w:rPr>
          <w:sz w:val="24"/>
          <w:szCs w:val="24"/>
        </w:rPr>
      </w:pPr>
      <w:r w:rsidRPr="245B6A5D">
        <w:rPr>
          <w:sz w:val="24"/>
          <w:szCs w:val="24"/>
        </w:rPr>
        <w:t>Other</w:t>
      </w:r>
      <w:r w:rsidRPr="245B6A5D">
        <w:rPr>
          <w:spacing w:val="-4"/>
          <w:sz w:val="24"/>
          <w:szCs w:val="24"/>
        </w:rPr>
        <w:t xml:space="preserve"> </w:t>
      </w:r>
      <w:r w:rsidRPr="245B6A5D">
        <w:rPr>
          <w:sz w:val="24"/>
          <w:szCs w:val="24"/>
        </w:rPr>
        <w:t>than</w:t>
      </w:r>
      <w:r w:rsidRPr="245B6A5D">
        <w:rPr>
          <w:spacing w:val="-3"/>
          <w:sz w:val="24"/>
          <w:szCs w:val="24"/>
        </w:rPr>
        <w:t xml:space="preserve"> </w:t>
      </w:r>
      <w:r w:rsidRPr="245B6A5D">
        <w:rPr>
          <w:sz w:val="24"/>
          <w:szCs w:val="24"/>
        </w:rPr>
        <w:t>as</w:t>
      </w:r>
      <w:r w:rsidRPr="245B6A5D">
        <w:rPr>
          <w:spacing w:val="-3"/>
          <w:sz w:val="24"/>
          <w:szCs w:val="24"/>
        </w:rPr>
        <w:t xml:space="preserve"> </w:t>
      </w:r>
      <w:r w:rsidRPr="245B6A5D">
        <w:rPr>
          <w:sz w:val="24"/>
          <w:szCs w:val="24"/>
        </w:rPr>
        <w:t>provided</w:t>
      </w:r>
      <w:r w:rsidRPr="245B6A5D">
        <w:rPr>
          <w:spacing w:val="-3"/>
          <w:sz w:val="24"/>
          <w:szCs w:val="24"/>
        </w:rPr>
        <w:t xml:space="preserve"> </w:t>
      </w:r>
      <w:r w:rsidRPr="245B6A5D">
        <w:rPr>
          <w:sz w:val="24"/>
          <w:szCs w:val="24"/>
        </w:rPr>
        <w:t>in</w:t>
      </w:r>
      <w:r w:rsidRPr="245B6A5D">
        <w:rPr>
          <w:spacing w:val="-3"/>
          <w:sz w:val="24"/>
          <w:szCs w:val="24"/>
        </w:rPr>
        <w:t xml:space="preserve"> </w:t>
      </w:r>
      <w:r w:rsidRPr="245B6A5D">
        <w:rPr>
          <w:sz w:val="24"/>
          <w:szCs w:val="24"/>
        </w:rPr>
        <w:t>Section</w:t>
      </w:r>
      <w:r w:rsidRPr="245B6A5D">
        <w:rPr>
          <w:spacing w:val="-3"/>
          <w:sz w:val="24"/>
          <w:szCs w:val="24"/>
        </w:rPr>
        <w:t xml:space="preserve"> </w:t>
      </w:r>
      <w:r w:rsidRPr="245B6A5D">
        <w:rPr>
          <w:sz w:val="24"/>
          <w:szCs w:val="24"/>
        </w:rPr>
        <w:t>9(A),</w:t>
      </w:r>
      <w:r w:rsidRPr="245B6A5D">
        <w:rPr>
          <w:spacing w:val="-4"/>
          <w:sz w:val="24"/>
          <w:szCs w:val="24"/>
        </w:rPr>
        <w:t xml:space="preserve"> </w:t>
      </w:r>
      <w:r w:rsidRPr="245B6A5D">
        <w:rPr>
          <w:sz w:val="24"/>
          <w:szCs w:val="24"/>
        </w:rPr>
        <w:t>“Termination</w:t>
      </w:r>
      <w:r w:rsidRPr="245B6A5D">
        <w:rPr>
          <w:spacing w:val="-3"/>
          <w:sz w:val="24"/>
          <w:szCs w:val="24"/>
        </w:rPr>
        <w:t xml:space="preserve"> </w:t>
      </w:r>
      <w:r w:rsidRPr="245B6A5D">
        <w:rPr>
          <w:sz w:val="24"/>
          <w:szCs w:val="24"/>
        </w:rPr>
        <w:t>of</w:t>
      </w:r>
      <w:r w:rsidRPr="245B6A5D">
        <w:rPr>
          <w:spacing w:val="-4"/>
          <w:sz w:val="24"/>
          <w:szCs w:val="24"/>
        </w:rPr>
        <w:t xml:space="preserve"> </w:t>
      </w:r>
      <w:r w:rsidRPr="245B6A5D">
        <w:rPr>
          <w:sz w:val="24"/>
          <w:szCs w:val="24"/>
        </w:rPr>
        <w:t>Child</w:t>
      </w:r>
      <w:r w:rsidRPr="245B6A5D">
        <w:rPr>
          <w:spacing w:val="-3"/>
          <w:sz w:val="24"/>
          <w:szCs w:val="24"/>
        </w:rPr>
        <w:t xml:space="preserve"> </w:t>
      </w:r>
      <w:r w:rsidRPr="245B6A5D">
        <w:rPr>
          <w:sz w:val="24"/>
          <w:szCs w:val="24"/>
        </w:rPr>
        <w:t>Care</w:t>
      </w:r>
      <w:r w:rsidRPr="245B6A5D">
        <w:rPr>
          <w:spacing w:val="-4"/>
          <w:sz w:val="24"/>
          <w:szCs w:val="24"/>
        </w:rPr>
        <w:t xml:space="preserve"> </w:t>
      </w:r>
      <w:r w:rsidRPr="245B6A5D">
        <w:rPr>
          <w:sz w:val="24"/>
          <w:szCs w:val="24"/>
        </w:rPr>
        <w:t>Services</w:t>
      </w:r>
      <w:r w:rsidRPr="245B6A5D">
        <w:rPr>
          <w:spacing w:val="-3"/>
          <w:sz w:val="24"/>
          <w:szCs w:val="24"/>
        </w:rPr>
        <w:t xml:space="preserve"> </w:t>
      </w:r>
      <w:r w:rsidRPr="245B6A5D">
        <w:rPr>
          <w:sz w:val="24"/>
          <w:szCs w:val="24"/>
        </w:rPr>
        <w:t>by</w:t>
      </w:r>
      <w:r w:rsidRPr="245B6A5D">
        <w:rPr>
          <w:spacing w:val="-3"/>
          <w:sz w:val="24"/>
          <w:szCs w:val="24"/>
        </w:rPr>
        <w:t xml:space="preserve"> </w:t>
      </w:r>
      <w:r w:rsidRPr="245B6A5D">
        <w:rPr>
          <w:sz w:val="24"/>
          <w:szCs w:val="24"/>
        </w:rPr>
        <w:t>a Parent,” the Parent must leave the Child Care Provider in Good Standing to maintain eligibility for CCAP for their Child with a new Child Care Provider.</w:t>
      </w:r>
    </w:p>
    <w:p w14:paraId="5B1E23C9" w14:textId="77777777" w:rsidR="00B03090" w:rsidRDefault="00B03090" w:rsidP="00EE0A94">
      <w:pPr>
        <w:pStyle w:val="ListParagraph"/>
        <w:numPr>
          <w:ilvl w:val="1"/>
          <w:numId w:val="11"/>
        </w:numPr>
        <w:tabs>
          <w:tab w:val="left" w:pos="1440"/>
        </w:tabs>
        <w:spacing w:before="276" w:after="240"/>
        <w:ind w:left="1440" w:right="807" w:hanging="540"/>
        <w:rPr>
          <w:sz w:val="24"/>
        </w:rPr>
      </w:pPr>
      <w:r>
        <w:rPr>
          <w:sz w:val="24"/>
        </w:rPr>
        <w:t>A</w:t>
      </w:r>
      <w:r>
        <w:rPr>
          <w:spacing w:val="-5"/>
          <w:sz w:val="24"/>
        </w:rPr>
        <w:t xml:space="preserve"> </w:t>
      </w:r>
      <w:r>
        <w:rPr>
          <w:sz w:val="24"/>
        </w:rPr>
        <w:t>twelve</w:t>
      </w:r>
      <w:r>
        <w:rPr>
          <w:spacing w:val="-5"/>
          <w:sz w:val="24"/>
        </w:rPr>
        <w:t xml:space="preserve"> </w:t>
      </w:r>
      <w:r>
        <w:rPr>
          <w:sz w:val="24"/>
        </w:rPr>
        <w:t>(12)</w:t>
      </w:r>
      <w:r>
        <w:rPr>
          <w:spacing w:val="-3"/>
          <w:sz w:val="24"/>
        </w:rPr>
        <w:t xml:space="preserve"> </w:t>
      </w:r>
      <w:r>
        <w:rPr>
          <w:sz w:val="24"/>
        </w:rPr>
        <w:t>calendar</w:t>
      </w:r>
      <w:r>
        <w:rPr>
          <w:spacing w:val="-5"/>
          <w:sz w:val="24"/>
        </w:rPr>
        <w:t xml:space="preserve"> </w:t>
      </w:r>
      <w:r>
        <w:rPr>
          <w:sz w:val="24"/>
        </w:rPr>
        <w:t>day</w:t>
      </w:r>
      <w:r>
        <w:rPr>
          <w:spacing w:val="-4"/>
          <w:sz w:val="24"/>
        </w:rPr>
        <w:t xml:space="preserve"> </w:t>
      </w:r>
      <w:r>
        <w:rPr>
          <w:sz w:val="24"/>
        </w:rPr>
        <w:t>Notification</w:t>
      </w:r>
      <w:r>
        <w:rPr>
          <w:spacing w:val="-4"/>
          <w:sz w:val="24"/>
        </w:rPr>
        <w:t xml:space="preserve"> </w:t>
      </w:r>
      <w:r>
        <w:rPr>
          <w:sz w:val="24"/>
        </w:rPr>
        <w:t>of</w:t>
      </w:r>
      <w:r>
        <w:rPr>
          <w:spacing w:val="-5"/>
          <w:sz w:val="24"/>
        </w:rPr>
        <w:t xml:space="preserve"> </w:t>
      </w:r>
      <w:r>
        <w:rPr>
          <w:sz w:val="24"/>
        </w:rPr>
        <w:t>Termination</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waived</w:t>
      </w:r>
      <w:r>
        <w:rPr>
          <w:spacing w:val="-2"/>
          <w:sz w:val="24"/>
        </w:rPr>
        <w:t xml:space="preserve"> </w:t>
      </w:r>
      <w:r>
        <w:rPr>
          <w:sz w:val="24"/>
        </w:rPr>
        <w:t>when mutually-agreed upon between Parent and Child Care Provider.</w:t>
      </w:r>
    </w:p>
    <w:p w14:paraId="34736A5F" w14:textId="77777777" w:rsidR="001E17E0" w:rsidRDefault="00B03090" w:rsidP="00EE0A94">
      <w:pPr>
        <w:pStyle w:val="ListParagraph"/>
        <w:numPr>
          <w:ilvl w:val="1"/>
          <w:numId w:val="11"/>
        </w:numPr>
        <w:tabs>
          <w:tab w:val="left" w:pos="1440"/>
        </w:tabs>
        <w:spacing w:before="276" w:after="240"/>
        <w:ind w:left="1440" w:right="824" w:hanging="540"/>
        <w:rPr>
          <w:sz w:val="24"/>
        </w:rPr>
      </w:pPr>
      <w:r>
        <w:rPr>
          <w:sz w:val="24"/>
        </w:rPr>
        <w:t>Notification</w:t>
      </w:r>
      <w:r>
        <w:rPr>
          <w:spacing w:val="-3"/>
          <w:sz w:val="24"/>
        </w:rPr>
        <w:t xml:space="preserve"> </w:t>
      </w:r>
      <w:r>
        <w:rPr>
          <w:sz w:val="24"/>
        </w:rPr>
        <w:t>of</w:t>
      </w:r>
      <w:r>
        <w:rPr>
          <w:spacing w:val="-4"/>
          <w:sz w:val="24"/>
        </w:rPr>
        <w:t xml:space="preserve"> </w:t>
      </w:r>
      <w:r>
        <w:rPr>
          <w:sz w:val="24"/>
        </w:rPr>
        <w:t>Termination</w:t>
      </w:r>
      <w:r>
        <w:rPr>
          <w:spacing w:val="-3"/>
          <w:sz w:val="24"/>
        </w:rPr>
        <w:t xml:space="preserve"> to</w:t>
      </w:r>
      <w:r>
        <w:rPr>
          <w:sz w:val="24"/>
        </w:rPr>
        <w:t xml:space="preserve"> the</w:t>
      </w:r>
      <w:r>
        <w:rPr>
          <w:spacing w:val="-4"/>
          <w:sz w:val="24"/>
        </w:rPr>
        <w:t xml:space="preserve"> </w:t>
      </w:r>
      <w:r>
        <w:rPr>
          <w:sz w:val="24"/>
        </w:rPr>
        <w:t>Child Care Affordability Program</w:t>
      </w:r>
      <w:r>
        <w:rPr>
          <w:spacing w:val="-3"/>
          <w:sz w:val="24"/>
        </w:rPr>
        <w:t xml:space="preserve"> </w:t>
      </w:r>
      <w:r>
        <w:rPr>
          <w:sz w:val="24"/>
        </w:rPr>
        <w:t>by</w:t>
      </w:r>
      <w:r>
        <w:rPr>
          <w:spacing w:val="-3"/>
          <w:sz w:val="24"/>
        </w:rPr>
        <w:t xml:space="preserve"> </w:t>
      </w:r>
      <w:r>
        <w:rPr>
          <w:sz w:val="24"/>
        </w:rPr>
        <w:t>phone,</w:t>
      </w:r>
      <w:r>
        <w:rPr>
          <w:spacing w:val="-3"/>
          <w:sz w:val="24"/>
        </w:rPr>
        <w:t xml:space="preserve"> </w:t>
      </w:r>
      <w:r>
        <w:rPr>
          <w:sz w:val="24"/>
        </w:rPr>
        <w:t>mail,</w:t>
      </w:r>
      <w:r>
        <w:rPr>
          <w:spacing w:val="-3"/>
          <w:sz w:val="24"/>
        </w:rPr>
        <w:t xml:space="preserve"> </w:t>
      </w:r>
      <w:r>
        <w:rPr>
          <w:sz w:val="24"/>
        </w:rPr>
        <w:t>or</w:t>
      </w:r>
      <w:r>
        <w:rPr>
          <w:spacing w:val="-4"/>
          <w:sz w:val="24"/>
        </w:rPr>
        <w:t xml:space="preserve"> </w:t>
      </w:r>
      <w:r>
        <w:rPr>
          <w:sz w:val="24"/>
        </w:rPr>
        <w:t>email,</w:t>
      </w:r>
      <w:r>
        <w:rPr>
          <w:spacing w:val="-3"/>
          <w:sz w:val="24"/>
        </w:rPr>
        <w:t xml:space="preserve"> </w:t>
      </w:r>
      <w:r>
        <w:rPr>
          <w:sz w:val="24"/>
        </w:rPr>
        <w:t xml:space="preserve">will constitute the beginning of the twelve (12) calendar day Notification of </w:t>
      </w:r>
      <w:r>
        <w:rPr>
          <w:spacing w:val="-2"/>
          <w:sz w:val="24"/>
        </w:rPr>
        <w:t>Termination.</w:t>
      </w:r>
    </w:p>
    <w:p w14:paraId="20F99084" w14:textId="77777777" w:rsidR="001E17E0" w:rsidRDefault="31DCB2BF" w:rsidP="00BD7906">
      <w:pPr>
        <w:pStyle w:val="Heading1"/>
        <w:spacing w:after="240"/>
        <w:ind w:left="0"/>
      </w:pPr>
      <w:bookmarkStart w:id="166" w:name="_Toc196391168"/>
      <w:r>
        <w:t>SECTION</w:t>
      </w:r>
      <w:r>
        <w:rPr>
          <w:spacing w:val="-3"/>
        </w:rPr>
        <w:t xml:space="preserve"> </w:t>
      </w:r>
      <w:r>
        <w:t>10:</w:t>
      </w:r>
      <w:r>
        <w:rPr>
          <w:spacing w:val="-3"/>
        </w:rPr>
        <w:t xml:space="preserve"> </w:t>
      </w:r>
      <w:r>
        <w:t>BILLING</w:t>
      </w:r>
      <w:r>
        <w:rPr>
          <w:spacing w:val="-2"/>
        </w:rPr>
        <w:t xml:space="preserve"> </w:t>
      </w:r>
      <w:r>
        <w:t>AND</w:t>
      </w:r>
      <w:r>
        <w:rPr>
          <w:spacing w:val="-2"/>
        </w:rPr>
        <w:t xml:space="preserve"> PAYMENTS</w:t>
      </w:r>
      <w:bookmarkEnd w:id="166"/>
    </w:p>
    <w:p w14:paraId="4EB09CE2" w14:textId="77777777" w:rsidR="001E17E0" w:rsidRDefault="00B03090" w:rsidP="00EE0A94">
      <w:pPr>
        <w:pStyle w:val="Heading2"/>
        <w:numPr>
          <w:ilvl w:val="0"/>
          <w:numId w:val="10"/>
        </w:numPr>
        <w:tabs>
          <w:tab w:val="left" w:pos="900"/>
        </w:tabs>
        <w:spacing w:after="240"/>
        <w:ind w:left="900" w:hanging="539"/>
      </w:pPr>
      <w:bookmarkStart w:id="167" w:name="_Toc196391169"/>
      <w:r>
        <w:rPr>
          <w:spacing w:val="-2"/>
        </w:rPr>
        <w:t>Payments</w:t>
      </w:r>
      <w:bookmarkEnd w:id="167"/>
    </w:p>
    <w:p w14:paraId="73466063" w14:textId="35A8375F" w:rsidR="7F9BF504" w:rsidRDefault="7F9BF504" w:rsidP="00AB15F1">
      <w:pPr>
        <w:pStyle w:val="ListParagraph"/>
        <w:numPr>
          <w:ilvl w:val="0"/>
          <w:numId w:val="55"/>
        </w:numPr>
        <w:tabs>
          <w:tab w:val="left" w:pos="1440"/>
        </w:tabs>
        <w:spacing w:after="240"/>
        <w:ind w:left="1440" w:right="358" w:hanging="720"/>
        <w:rPr>
          <w:sz w:val="24"/>
          <w:szCs w:val="24"/>
        </w:rPr>
      </w:pPr>
      <w:r w:rsidRPr="0CFDA9C8">
        <w:rPr>
          <w:sz w:val="24"/>
          <w:szCs w:val="24"/>
        </w:rPr>
        <w:t xml:space="preserve">The Department pays providers prospectively based on enrollment. </w:t>
      </w:r>
    </w:p>
    <w:p w14:paraId="1CAEE889" w14:textId="3BBE3AF8" w:rsidR="00B03090" w:rsidRPr="00EE0A94" w:rsidRDefault="00B03090" w:rsidP="00AB15F1">
      <w:pPr>
        <w:pStyle w:val="ListParagraph"/>
        <w:numPr>
          <w:ilvl w:val="0"/>
          <w:numId w:val="55"/>
        </w:numPr>
        <w:tabs>
          <w:tab w:val="left" w:pos="1440"/>
        </w:tabs>
        <w:spacing w:after="240"/>
        <w:ind w:left="1530" w:right="358" w:hanging="810"/>
        <w:rPr>
          <w:sz w:val="24"/>
        </w:rPr>
      </w:pPr>
      <w:r>
        <w:rPr>
          <w:sz w:val="24"/>
        </w:rPr>
        <w:t xml:space="preserve">The Market Rate is set by the Department based on a survey of Child </w:t>
      </w:r>
      <w:r w:rsidRPr="00EE0A94">
        <w:rPr>
          <w:sz w:val="24"/>
          <w:szCs w:val="24"/>
        </w:rPr>
        <w:t>Care Providers</w:t>
      </w:r>
      <w:r w:rsidRPr="00EE0A94">
        <w:rPr>
          <w:spacing w:val="-4"/>
          <w:sz w:val="24"/>
          <w:szCs w:val="24"/>
        </w:rPr>
        <w:t xml:space="preserve"> </w:t>
      </w:r>
      <w:r w:rsidRPr="00EE0A94">
        <w:rPr>
          <w:sz w:val="24"/>
          <w:szCs w:val="24"/>
        </w:rPr>
        <w:t>or</w:t>
      </w:r>
      <w:r w:rsidRPr="00EE0A94">
        <w:rPr>
          <w:spacing w:val="-5"/>
          <w:sz w:val="24"/>
          <w:szCs w:val="24"/>
        </w:rPr>
        <w:t xml:space="preserve"> </w:t>
      </w:r>
      <w:r w:rsidRPr="00EE0A94">
        <w:rPr>
          <w:sz w:val="24"/>
          <w:szCs w:val="24"/>
        </w:rPr>
        <w:t>a</w:t>
      </w:r>
      <w:r w:rsidRPr="00EE0A94">
        <w:rPr>
          <w:spacing w:val="-5"/>
          <w:sz w:val="24"/>
          <w:szCs w:val="24"/>
        </w:rPr>
        <w:t xml:space="preserve"> </w:t>
      </w:r>
      <w:r w:rsidRPr="00EE0A94">
        <w:rPr>
          <w:sz w:val="24"/>
          <w:szCs w:val="24"/>
        </w:rPr>
        <w:t>statistically</w:t>
      </w:r>
      <w:r w:rsidRPr="00EE0A94">
        <w:rPr>
          <w:spacing w:val="-4"/>
          <w:sz w:val="24"/>
          <w:szCs w:val="24"/>
        </w:rPr>
        <w:t xml:space="preserve"> </w:t>
      </w:r>
      <w:r w:rsidRPr="00EE0A94">
        <w:rPr>
          <w:sz w:val="24"/>
          <w:szCs w:val="24"/>
        </w:rPr>
        <w:t>valid</w:t>
      </w:r>
      <w:r w:rsidRPr="00EE0A94">
        <w:rPr>
          <w:spacing w:val="-4"/>
          <w:sz w:val="24"/>
          <w:szCs w:val="24"/>
        </w:rPr>
        <w:t xml:space="preserve"> </w:t>
      </w:r>
      <w:r w:rsidRPr="00EE0A94">
        <w:rPr>
          <w:sz w:val="24"/>
          <w:szCs w:val="24"/>
        </w:rPr>
        <w:t>and</w:t>
      </w:r>
      <w:r w:rsidRPr="00EE0A94">
        <w:rPr>
          <w:spacing w:val="-4"/>
          <w:sz w:val="24"/>
          <w:szCs w:val="24"/>
        </w:rPr>
        <w:t xml:space="preserve"> </w:t>
      </w:r>
      <w:r w:rsidRPr="00EE0A94">
        <w:rPr>
          <w:sz w:val="24"/>
          <w:szCs w:val="24"/>
        </w:rPr>
        <w:t>reliable</w:t>
      </w:r>
      <w:r w:rsidRPr="00EE0A94">
        <w:rPr>
          <w:spacing w:val="-3"/>
          <w:sz w:val="24"/>
          <w:szCs w:val="24"/>
        </w:rPr>
        <w:t xml:space="preserve"> </w:t>
      </w:r>
      <w:r w:rsidRPr="00EE0A94">
        <w:rPr>
          <w:sz w:val="24"/>
          <w:szCs w:val="24"/>
        </w:rPr>
        <w:t>alternative</w:t>
      </w:r>
      <w:r w:rsidRPr="00EE0A94">
        <w:rPr>
          <w:spacing w:val="-5"/>
          <w:sz w:val="24"/>
          <w:szCs w:val="24"/>
        </w:rPr>
        <w:t xml:space="preserve"> </w:t>
      </w:r>
      <w:r w:rsidRPr="00EE0A94">
        <w:rPr>
          <w:sz w:val="24"/>
          <w:szCs w:val="24"/>
        </w:rPr>
        <w:t>methodology</w:t>
      </w:r>
      <w:r w:rsidRPr="00EE0A94">
        <w:rPr>
          <w:spacing w:val="-4"/>
          <w:sz w:val="24"/>
          <w:szCs w:val="24"/>
        </w:rPr>
        <w:t xml:space="preserve"> </w:t>
      </w:r>
      <w:r w:rsidRPr="00EE0A94">
        <w:rPr>
          <w:sz w:val="24"/>
          <w:szCs w:val="24"/>
        </w:rPr>
        <w:t>approved</w:t>
      </w:r>
      <w:r w:rsidRPr="00EE0A94">
        <w:rPr>
          <w:spacing w:val="-4"/>
          <w:sz w:val="24"/>
          <w:szCs w:val="24"/>
        </w:rPr>
        <w:t xml:space="preserve"> </w:t>
      </w:r>
      <w:r w:rsidRPr="00EE0A94">
        <w:rPr>
          <w:sz w:val="24"/>
          <w:szCs w:val="24"/>
        </w:rPr>
        <w:t xml:space="preserve">by the Administration for Children and Families (ACF) and is </w:t>
      </w:r>
      <w:r w:rsidRPr="00EE0A94">
        <w:rPr>
          <w:sz w:val="24"/>
          <w:szCs w:val="24"/>
        </w:rPr>
        <w:lastRenderedPageBreak/>
        <w:t>evaluated every three</w:t>
      </w:r>
      <w:r w:rsidR="00EE0A94" w:rsidRPr="00EE0A94">
        <w:rPr>
          <w:sz w:val="24"/>
          <w:szCs w:val="24"/>
        </w:rPr>
        <w:t xml:space="preserve"> </w:t>
      </w:r>
      <w:r w:rsidRPr="00EE0A94">
        <w:rPr>
          <w:sz w:val="24"/>
          <w:szCs w:val="24"/>
        </w:rPr>
        <w:t>(3) years to ensure adequacy of rates for the purpose of demonstrating equal access</w:t>
      </w:r>
      <w:r w:rsidRPr="00EE0A94">
        <w:rPr>
          <w:spacing w:val="-3"/>
          <w:sz w:val="24"/>
          <w:szCs w:val="24"/>
        </w:rPr>
        <w:t xml:space="preserve"> </w:t>
      </w:r>
      <w:r w:rsidRPr="00EE0A94">
        <w:rPr>
          <w:sz w:val="24"/>
          <w:szCs w:val="24"/>
        </w:rPr>
        <w:t>to</w:t>
      </w:r>
      <w:r w:rsidRPr="00EE0A94">
        <w:rPr>
          <w:spacing w:val="-3"/>
          <w:sz w:val="24"/>
          <w:szCs w:val="24"/>
        </w:rPr>
        <w:t xml:space="preserve"> </w:t>
      </w:r>
      <w:r w:rsidRPr="00EE0A94">
        <w:rPr>
          <w:sz w:val="24"/>
          <w:szCs w:val="24"/>
        </w:rPr>
        <w:t>Child</w:t>
      </w:r>
      <w:r w:rsidRPr="00EE0A94">
        <w:rPr>
          <w:spacing w:val="-3"/>
          <w:sz w:val="24"/>
          <w:szCs w:val="24"/>
        </w:rPr>
        <w:t xml:space="preserve"> </w:t>
      </w:r>
      <w:r w:rsidRPr="00EE0A94">
        <w:rPr>
          <w:sz w:val="24"/>
          <w:szCs w:val="24"/>
        </w:rPr>
        <w:t>Care</w:t>
      </w:r>
      <w:r w:rsidRPr="00EE0A94">
        <w:rPr>
          <w:spacing w:val="-4"/>
          <w:sz w:val="24"/>
          <w:szCs w:val="24"/>
        </w:rPr>
        <w:t xml:space="preserve"> </w:t>
      </w:r>
      <w:r w:rsidRPr="00EE0A94">
        <w:rPr>
          <w:sz w:val="24"/>
          <w:szCs w:val="24"/>
        </w:rPr>
        <w:t>Services</w:t>
      </w:r>
      <w:r w:rsidRPr="00EE0A94">
        <w:rPr>
          <w:spacing w:val="-3"/>
          <w:sz w:val="24"/>
          <w:szCs w:val="24"/>
        </w:rPr>
        <w:t xml:space="preserve"> </w:t>
      </w:r>
      <w:r w:rsidRPr="00EE0A94">
        <w:rPr>
          <w:sz w:val="24"/>
          <w:szCs w:val="24"/>
        </w:rPr>
        <w:t>for</w:t>
      </w:r>
      <w:r w:rsidRPr="00EE0A94">
        <w:rPr>
          <w:spacing w:val="-4"/>
          <w:sz w:val="24"/>
          <w:szCs w:val="24"/>
        </w:rPr>
        <w:t xml:space="preserve"> </w:t>
      </w:r>
      <w:r w:rsidRPr="00EE0A94">
        <w:rPr>
          <w:sz w:val="24"/>
          <w:szCs w:val="24"/>
        </w:rPr>
        <w:t>families</w:t>
      </w:r>
      <w:r w:rsidRPr="00EE0A94">
        <w:rPr>
          <w:spacing w:val="-3"/>
          <w:sz w:val="24"/>
          <w:szCs w:val="24"/>
        </w:rPr>
        <w:t xml:space="preserve"> </w:t>
      </w:r>
      <w:r w:rsidRPr="00EE0A94">
        <w:rPr>
          <w:sz w:val="24"/>
          <w:szCs w:val="24"/>
        </w:rPr>
        <w:t>with</w:t>
      </w:r>
      <w:r w:rsidRPr="00EE0A94">
        <w:rPr>
          <w:spacing w:val="-3"/>
          <w:sz w:val="24"/>
          <w:szCs w:val="24"/>
        </w:rPr>
        <w:t xml:space="preserve"> </w:t>
      </w:r>
      <w:r w:rsidRPr="00EE0A94">
        <w:rPr>
          <w:sz w:val="24"/>
          <w:szCs w:val="24"/>
        </w:rPr>
        <w:t>low-income.</w:t>
      </w:r>
      <w:r w:rsidRPr="00EE0A94">
        <w:rPr>
          <w:spacing w:val="40"/>
          <w:sz w:val="24"/>
          <w:szCs w:val="24"/>
        </w:rPr>
        <w:t xml:space="preserve"> </w:t>
      </w:r>
    </w:p>
    <w:p w14:paraId="3E891535" w14:textId="540CC3CB" w:rsidR="001E17E0" w:rsidRPr="00EE0A94" w:rsidRDefault="00B03090" w:rsidP="00AB15F1">
      <w:pPr>
        <w:pStyle w:val="ListParagraph"/>
        <w:numPr>
          <w:ilvl w:val="0"/>
          <w:numId w:val="55"/>
        </w:numPr>
        <w:tabs>
          <w:tab w:val="left" w:pos="1980"/>
        </w:tabs>
        <w:spacing w:after="240"/>
        <w:ind w:left="1530" w:right="338" w:hanging="810"/>
        <w:rPr>
          <w:sz w:val="24"/>
          <w:szCs w:val="24"/>
        </w:rPr>
      </w:pPr>
      <w:r w:rsidRPr="00EE0A94">
        <w:rPr>
          <w:sz w:val="24"/>
          <w:szCs w:val="24"/>
        </w:rPr>
        <w:t>Starting</w:t>
      </w:r>
      <w:r w:rsidRPr="00EE0A94">
        <w:rPr>
          <w:spacing w:val="-3"/>
          <w:sz w:val="24"/>
          <w:szCs w:val="24"/>
        </w:rPr>
        <w:t xml:space="preserve"> </w:t>
      </w:r>
      <w:r w:rsidRPr="00EE0A94">
        <w:rPr>
          <w:sz w:val="24"/>
          <w:szCs w:val="24"/>
        </w:rPr>
        <w:t>on</w:t>
      </w:r>
      <w:r w:rsidRPr="00EE0A94">
        <w:rPr>
          <w:spacing w:val="-3"/>
          <w:sz w:val="24"/>
          <w:szCs w:val="24"/>
        </w:rPr>
        <w:t xml:space="preserve"> </w:t>
      </w:r>
      <w:r w:rsidRPr="00EE0A94">
        <w:rPr>
          <w:sz w:val="24"/>
          <w:szCs w:val="24"/>
        </w:rPr>
        <w:t>the</w:t>
      </w:r>
      <w:r w:rsidRPr="00EE0A94">
        <w:rPr>
          <w:spacing w:val="-4"/>
          <w:sz w:val="24"/>
          <w:szCs w:val="24"/>
        </w:rPr>
        <w:t xml:space="preserve"> </w:t>
      </w:r>
      <w:r w:rsidRPr="00EE0A94">
        <w:rPr>
          <w:sz w:val="24"/>
          <w:szCs w:val="24"/>
        </w:rPr>
        <w:t>closest</w:t>
      </w:r>
      <w:r w:rsidRPr="00EE0A94">
        <w:rPr>
          <w:spacing w:val="-3"/>
          <w:sz w:val="24"/>
          <w:szCs w:val="24"/>
        </w:rPr>
        <w:t xml:space="preserve"> </w:t>
      </w:r>
      <w:r w:rsidRPr="00EE0A94">
        <w:rPr>
          <w:sz w:val="24"/>
          <w:szCs w:val="24"/>
        </w:rPr>
        <w:t>Saturday</w:t>
      </w:r>
      <w:r w:rsidRPr="00EE0A94">
        <w:rPr>
          <w:spacing w:val="-3"/>
          <w:sz w:val="24"/>
          <w:szCs w:val="24"/>
        </w:rPr>
        <w:t xml:space="preserve"> </w:t>
      </w:r>
      <w:r w:rsidRPr="00EE0A94">
        <w:rPr>
          <w:sz w:val="24"/>
          <w:szCs w:val="24"/>
        </w:rPr>
        <w:t>to</w:t>
      </w:r>
      <w:r w:rsidRPr="00EE0A94">
        <w:rPr>
          <w:spacing w:val="-3"/>
          <w:sz w:val="24"/>
          <w:szCs w:val="24"/>
        </w:rPr>
        <w:t xml:space="preserve"> </w:t>
      </w:r>
      <w:r w:rsidRPr="00EE0A94">
        <w:rPr>
          <w:sz w:val="24"/>
          <w:szCs w:val="24"/>
        </w:rPr>
        <w:t>September</w:t>
      </w:r>
      <w:r w:rsidRPr="00EE0A94">
        <w:rPr>
          <w:spacing w:val="-4"/>
          <w:sz w:val="24"/>
          <w:szCs w:val="24"/>
        </w:rPr>
        <w:t xml:space="preserve"> </w:t>
      </w:r>
      <w:r w:rsidRPr="00EE0A94">
        <w:rPr>
          <w:sz w:val="24"/>
          <w:szCs w:val="24"/>
        </w:rPr>
        <w:t>1,</w:t>
      </w:r>
      <w:r w:rsidRPr="00EE0A94">
        <w:rPr>
          <w:spacing w:val="-3"/>
          <w:sz w:val="24"/>
          <w:szCs w:val="24"/>
        </w:rPr>
        <w:t xml:space="preserve"> </w:t>
      </w:r>
      <w:r w:rsidRPr="00EE0A94">
        <w:rPr>
          <w:sz w:val="24"/>
          <w:szCs w:val="24"/>
        </w:rPr>
        <w:t>the</w:t>
      </w:r>
      <w:r w:rsidRPr="00EE0A94">
        <w:rPr>
          <w:spacing w:val="-4"/>
          <w:sz w:val="24"/>
          <w:szCs w:val="24"/>
        </w:rPr>
        <w:t xml:space="preserve"> </w:t>
      </w:r>
      <w:r w:rsidRPr="00EE0A94">
        <w:rPr>
          <w:sz w:val="24"/>
          <w:szCs w:val="24"/>
        </w:rPr>
        <w:t>Department</w:t>
      </w:r>
      <w:r w:rsidRPr="00EE0A94">
        <w:rPr>
          <w:spacing w:val="-3"/>
          <w:sz w:val="24"/>
          <w:szCs w:val="24"/>
        </w:rPr>
        <w:t xml:space="preserve"> </w:t>
      </w:r>
      <w:r w:rsidRPr="00EE0A94">
        <w:rPr>
          <w:sz w:val="24"/>
          <w:szCs w:val="24"/>
        </w:rPr>
        <w:t>will</w:t>
      </w:r>
      <w:r w:rsidRPr="00EE0A94">
        <w:rPr>
          <w:spacing w:val="-3"/>
          <w:sz w:val="24"/>
          <w:szCs w:val="24"/>
        </w:rPr>
        <w:t xml:space="preserve"> </w:t>
      </w:r>
      <w:r w:rsidRPr="00EE0A94">
        <w:rPr>
          <w:sz w:val="24"/>
          <w:szCs w:val="24"/>
        </w:rPr>
        <w:t>apply</w:t>
      </w:r>
      <w:r w:rsidRPr="00EE0A94">
        <w:rPr>
          <w:spacing w:val="-3"/>
          <w:sz w:val="24"/>
          <w:szCs w:val="24"/>
        </w:rPr>
        <w:t xml:space="preserve"> </w:t>
      </w:r>
      <w:r w:rsidRPr="00EE0A94">
        <w:rPr>
          <w:sz w:val="24"/>
          <w:szCs w:val="24"/>
        </w:rPr>
        <w:t>the School Age rate to CCAP Payments on behalf of Children who will turn five</w:t>
      </w:r>
      <w:r w:rsidR="00EE0A94" w:rsidRPr="00EE0A94">
        <w:rPr>
          <w:sz w:val="24"/>
          <w:szCs w:val="24"/>
        </w:rPr>
        <w:t xml:space="preserve"> </w:t>
      </w:r>
      <w:r w:rsidRPr="00EE0A94">
        <w:rPr>
          <w:sz w:val="24"/>
          <w:szCs w:val="24"/>
        </w:rPr>
        <w:t>(5) years of age on or prior to October 15</w:t>
      </w:r>
      <w:r w:rsidRPr="00EE0A94">
        <w:rPr>
          <w:sz w:val="24"/>
          <w:szCs w:val="24"/>
          <w:vertAlign w:val="superscript"/>
        </w:rPr>
        <w:t>th</w:t>
      </w:r>
      <w:r w:rsidRPr="00EE0A94">
        <w:rPr>
          <w:sz w:val="24"/>
          <w:szCs w:val="24"/>
        </w:rPr>
        <w:t>, unless the Parent notifies the Department</w:t>
      </w:r>
      <w:r w:rsidRPr="00EE0A94">
        <w:rPr>
          <w:spacing w:val="-3"/>
          <w:sz w:val="24"/>
          <w:szCs w:val="24"/>
        </w:rPr>
        <w:t xml:space="preserve"> </w:t>
      </w:r>
      <w:r w:rsidR="00214938" w:rsidRPr="245B6A5D">
        <w:rPr>
          <w:sz w:val="24"/>
          <w:szCs w:val="24"/>
        </w:rPr>
        <w:t xml:space="preserve">by August 1st </w:t>
      </w:r>
      <w:r w:rsidRPr="00EE0A94">
        <w:rPr>
          <w:sz w:val="24"/>
          <w:szCs w:val="24"/>
        </w:rPr>
        <w:t>that</w:t>
      </w:r>
      <w:r w:rsidRPr="00EE0A94">
        <w:rPr>
          <w:spacing w:val="-3"/>
          <w:sz w:val="24"/>
          <w:szCs w:val="24"/>
        </w:rPr>
        <w:t xml:space="preserve"> </w:t>
      </w:r>
      <w:r w:rsidRPr="00EE0A94">
        <w:rPr>
          <w:sz w:val="24"/>
          <w:szCs w:val="24"/>
        </w:rPr>
        <w:t>the</w:t>
      </w:r>
      <w:r w:rsidRPr="00EE0A94">
        <w:rPr>
          <w:spacing w:val="-4"/>
          <w:sz w:val="24"/>
          <w:szCs w:val="24"/>
        </w:rPr>
        <w:t xml:space="preserve"> </w:t>
      </w:r>
      <w:r w:rsidR="00214938">
        <w:rPr>
          <w:spacing w:val="-4"/>
          <w:sz w:val="24"/>
          <w:szCs w:val="24"/>
        </w:rPr>
        <w:t xml:space="preserve">School Age </w:t>
      </w:r>
      <w:r w:rsidRPr="00EE0A94">
        <w:rPr>
          <w:sz w:val="24"/>
          <w:szCs w:val="24"/>
        </w:rPr>
        <w:t>Child</w:t>
      </w:r>
      <w:r w:rsidRPr="00EE0A94">
        <w:rPr>
          <w:spacing w:val="-3"/>
          <w:sz w:val="24"/>
          <w:szCs w:val="24"/>
        </w:rPr>
        <w:t xml:space="preserve"> </w:t>
      </w:r>
      <w:r w:rsidRPr="00EE0A94">
        <w:rPr>
          <w:sz w:val="24"/>
          <w:szCs w:val="24"/>
        </w:rPr>
        <w:t>will</w:t>
      </w:r>
      <w:r w:rsidRPr="00EE0A94">
        <w:rPr>
          <w:spacing w:val="-3"/>
          <w:sz w:val="24"/>
          <w:szCs w:val="24"/>
        </w:rPr>
        <w:t xml:space="preserve"> </w:t>
      </w:r>
      <w:r w:rsidRPr="00EE0A94">
        <w:rPr>
          <w:sz w:val="24"/>
          <w:szCs w:val="24"/>
        </w:rPr>
        <w:t>not</w:t>
      </w:r>
      <w:r w:rsidRPr="00EE0A94">
        <w:rPr>
          <w:spacing w:val="-3"/>
          <w:sz w:val="24"/>
          <w:szCs w:val="24"/>
        </w:rPr>
        <w:t xml:space="preserve"> </w:t>
      </w:r>
      <w:r w:rsidRPr="00EE0A94">
        <w:rPr>
          <w:sz w:val="24"/>
          <w:szCs w:val="24"/>
        </w:rPr>
        <w:t>be</w:t>
      </w:r>
      <w:r w:rsidRPr="00EE0A94">
        <w:rPr>
          <w:spacing w:val="-4"/>
          <w:sz w:val="24"/>
          <w:szCs w:val="24"/>
        </w:rPr>
        <w:t xml:space="preserve"> </w:t>
      </w:r>
      <w:r w:rsidRPr="00EE0A94">
        <w:rPr>
          <w:sz w:val="24"/>
          <w:szCs w:val="24"/>
        </w:rPr>
        <w:t>starting</w:t>
      </w:r>
      <w:r w:rsidRPr="00EE0A94">
        <w:rPr>
          <w:spacing w:val="-3"/>
          <w:sz w:val="24"/>
          <w:szCs w:val="24"/>
        </w:rPr>
        <w:t xml:space="preserve"> </w:t>
      </w:r>
      <w:r w:rsidRPr="00EE0A94">
        <w:rPr>
          <w:sz w:val="24"/>
          <w:szCs w:val="24"/>
        </w:rPr>
        <w:t>full</w:t>
      </w:r>
      <w:r w:rsidRPr="00EE0A94">
        <w:rPr>
          <w:spacing w:val="-3"/>
          <w:sz w:val="24"/>
          <w:szCs w:val="24"/>
        </w:rPr>
        <w:t xml:space="preserve"> </w:t>
      </w:r>
      <w:r w:rsidRPr="00EE0A94">
        <w:rPr>
          <w:sz w:val="24"/>
          <w:szCs w:val="24"/>
        </w:rPr>
        <w:t>day</w:t>
      </w:r>
      <w:r w:rsidRPr="00EE0A94">
        <w:rPr>
          <w:spacing w:val="-3"/>
          <w:sz w:val="24"/>
          <w:szCs w:val="24"/>
        </w:rPr>
        <w:t xml:space="preserve"> </w:t>
      </w:r>
      <w:r w:rsidRPr="00EE0A94">
        <w:rPr>
          <w:sz w:val="24"/>
          <w:szCs w:val="24"/>
        </w:rPr>
        <w:t>schooling</w:t>
      </w:r>
      <w:r w:rsidRPr="00EE0A94">
        <w:rPr>
          <w:spacing w:val="-3"/>
          <w:sz w:val="24"/>
          <w:szCs w:val="24"/>
        </w:rPr>
        <w:t xml:space="preserve"> </w:t>
      </w:r>
      <w:r w:rsidRPr="00EE0A94">
        <w:rPr>
          <w:sz w:val="24"/>
          <w:szCs w:val="24"/>
        </w:rPr>
        <w:t>that</w:t>
      </w:r>
      <w:r w:rsidRPr="00EE0A94">
        <w:rPr>
          <w:spacing w:val="-3"/>
          <w:sz w:val="24"/>
          <w:szCs w:val="24"/>
        </w:rPr>
        <w:t xml:space="preserve"> </w:t>
      </w:r>
      <w:r w:rsidRPr="00EE0A94">
        <w:rPr>
          <w:sz w:val="24"/>
          <w:szCs w:val="24"/>
        </w:rPr>
        <w:t>year;</w:t>
      </w:r>
      <w:r w:rsidR="00214938" w:rsidDel="00214938">
        <w:rPr>
          <w:sz w:val="24"/>
          <w:szCs w:val="24"/>
        </w:rPr>
        <w:t xml:space="preserve"> </w:t>
      </w:r>
    </w:p>
    <w:p w14:paraId="19D56015" w14:textId="77777777" w:rsidR="00226EE9" w:rsidRDefault="00B03090" w:rsidP="00AB15F1">
      <w:pPr>
        <w:pStyle w:val="ListParagraph"/>
        <w:numPr>
          <w:ilvl w:val="0"/>
          <w:numId w:val="55"/>
        </w:numPr>
        <w:tabs>
          <w:tab w:val="left" w:pos="1980"/>
        </w:tabs>
        <w:spacing w:after="240"/>
        <w:ind w:left="1530" w:right="361" w:hanging="810"/>
        <w:rPr>
          <w:sz w:val="24"/>
          <w:szCs w:val="24"/>
        </w:rPr>
      </w:pPr>
      <w:r w:rsidRPr="1146A7DC">
        <w:rPr>
          <w:sz w:val="24"/>
          <w:szCs w:val="24"/>
        </w:rPr>
        <w:t>To maintain continuity of Child Care Services, in a twelve (12) month period (January to January), the Department will make CCAP Payments to a Child Care</w:t>
      </w:r>
      <w:r w:rsidRPr="1146A7DC">
        <w:rPr>
          <w:spacing w:val="-4"/>
          <w:sz w:val="24"/>
          <w:szCs w:val="24"/>
        </w:rPr>
        <w:t xml:space="preserve"> </w:t>
      </w:r>
      <w:r w:rsidRPr="1146A7DC">
        <w:rPr>
          <w:sz w:val="24"/>
          <w:szCs w:val="24"/>
        </w:rPr>
        <w:t>Provider</w:t>
      </w:r>
      <w:r w:rsidRPr="1146A7DC">
        <w:rPr>
          <w:spacing w:val="-2"/>
          <w:sz w:val="24"/>
          <w:szCs w:val="24"/>
        </w:rPr>
        <w:t xml:space="preserve"> </w:t>
      </w:r>
      <w:r w:rsidRPr="1146A7DC">
        <w:rPr>
          <w:sz w:val="24"/>
          <w:szCs w:val="24"/>
        </w:rPr>
        <w:t>for</w:t>
      </w:r>
      <w:r w:rsidR="35722838" w:rsidRPr="1146A7DC">
        <w:rPr>
          <w:sz w:val="24"/>
          <w:szCs w:val="24"/>
        </w:rPr>
        <w:t xml:space="preserve"> the following</w:t>
      </w:r>
      <w:r w:rsidR="2F532C48" w:rsidRPr="1146A7DC">
        <w:rPr>
          <w:sz w:val="24"/>
          <w:szCs w:val="24"/>
        </w:rPr>
        <w:t>:</w:t>
      </w:r>
    </w:p>
    <w:p w14:paraId="0D7F3EC9" w14:textId="08C02FB2" w:rsidR="00226EE9" w:rsidRPr="00226EE9" w:rsidRDefault="31DCB2BF" w:rsidP="00AB15F1">
      <w:pPr>
        <w:pStyle w:val="ListParagraph"/>
        <w:numPr>
          <w:ilvl w:val="1"/>
          <w:numId w:val="55"/>
        </w:numPr>
        <w:tabs>
          <w:tab w:val="left" w:pos="1980"/>
        </w:tabs>
        <w:spacing w:after="240"/>
        <w:ind w:left="2250" w:right="361" w:hanging="720"/>
        <w:rPr>
          <w:sz w:val="24"/>
          <w:szCs w:val="24"/>
        </w:rPr>
      </w:pPr>
      <w:r w:rsidRPr="00226EE9">
        <w:rPr>
          <w:sz w:val="24"/>
          <w:szCs w:val="24"/>
        </w:rPr>
        <w:t>State</w:t>
      </w:r>
      <w:r w:rsidRPr="00226EE9">
        <w:rPr>
          <w:spacing w:val="-4"/>
          <w:sz w:val="24"/>
          <w:szCs w:val="24"/>
        </w:rPr>
        <w:t xml:space="preserve"> </w:t>
      </w:r>
      <w:r w:rsidRPr="00226EE9">
        <w:rPr>
          <w:sz w:val="24"/>
          <w:szCs w:val="24"/>
        </w:rPr>
        <w:t>holidays,</w:t>
      </w:r>
      <w:r w:rsidRPr="00226EE9">
        <w:rPr>
          <w:spacing w:val="-3"/>
          <w:sz w:val="24"/>
          <w:szCs w:val="24"/>
        </w:rPr>
        <w:t xml:space="preserve"> </w:t>
      </w:r>
    </w:p>
    <w:p w14:paraId="72349A21" w14:textId="4FF2772F" w:rsidR="00226EE9" w:rsidRDefault="00B03090" w:rsidP="00AB15F1">
      <w:pPr>
        <w:pStyle w:val="ListParagraph"/>
        <w:numPr>
          <w:ilvl w:val="1"/>
          <w:numId w:val="55"/>
        </w:numPr>
        <w:tabs>
          <w:tab w:val="left" w:pos="1980"/>
        </w:tabs>
        <w:spacing w:after="240"/>
        <w:ind w:left="2070" w:right="361" w:hanging="540"/>
        <w:rPr>
          <w:sz w:val="24"/>
          <w:szCs w:val="24"/>
        </w:rPr>
      </w:pPr>
      <w:r w:rsidRPr="00226EE9">
        <w:rPr>
          <w:sz w:val="24"/>
          <w:szCs w:val="24"/>
        </w:rPr>
        <w:t>up</w:t>
      </w:r>
      <w:r w:rsidRPr="00226EE9">
        <w:rPr>
          <w:spacing w:val="-3"/>
          <w:sz w:val="24"/>
          <w:szCs w:val="24"/>
        </w:rPr>
        <w:t xml:space="preserve"> </w:t>
      </w:r>
      <w:r w:rsidRPr="00226EE9">
        <w:rPr>
          <w:sz w:val="24"/>
          <w:szCs w:val="24"/>
        </w:rPr>
        <w:t>to</w:t>
      </w:r>
      <w:r w:rsidRPr="00226EE9">
        <w:rPr>
          <w:spacing w:val="-3"/>
          <w:sz w:val="24"/>
          <w:szCs w:val="24"/>
        </w:rPr>
        <w:t xml:space="preserve"> </w:t>
      </w:r>
      <w:r w:rsidRPr="00226EE9">
        <w:rPr>
          <w:sz w:val="24"/>
          <w:szCs w:val="24"/>
        </w:rPr>
        <w:t>forty</w:t>
      </w:r>
      <w:r w:rsidRPr="00226EE9">
        <w:rPr>
          <w:spacing w:val="-3"/>
          <w:sz w:val="24"/>
          <w:szCs w:val="24"/>
        </w:rPr>
        <w:t xml:space="preserve"> </w:t>
      </w:r>
      <w:r w:rsidRPr="00226EE9">
        <w:rPr>
          <w:sz w:val="24"/>
          <w:szCs w:val="24"/>
        </w:rPr>
        <w:t>(40)</w:t>
      </w:r>
      <w:r w:rsidRPr="00226EE9">
        <w:rPr>
          <w:spacing w:val="-4"/>
          <w:sz w:val="24"/>
          <w:szCs w:val="24"/>
        </w:rPr>
        <w:t xml:space="preserve"> </w:t>
      </w:r>
      <w:r w:rsidRPr="00226EE9">
        <w:rPr>
          <w:sz w:val="24"/>
          <w:szCs w:val="24"/>
        </w:rPr>
        <w:t>training</w:t>
      </w:r>
      <w:r w:rsidRPr="00226EE9">
        <w:rPr>
          <w:spacing w:val="-3"/>
          <w:sz w:val="24"/>
          <w:szCs w:val="24"/>
        </w:rPr>
        <w:t xml:space="preserve"> </w:t>
      </w:r>
      <w:r w:rsidRPr="00226EE9">
        <w:rPr>
          <w:sz w:val="24"/>
          <w:szCs w:val="24"/>
        </w:rPr>
        <w:t>hours,</w:t>
      </w:r>
      <w:r w:rsidRPr="00226EE9">
        <w:rPr>
          <w:spacing w:val="-3"/>
          <w:sz w:val="24"/>
          <w:szCs w:val="24"/>
        </w:rPr>
        <w:t xml:space="preserve"> </w:t>
      </w:r>
      <w:r w:rsidR="00082BAB" w:rsidRPr="00226EE9">
        <w:rPr>
          <w:sz w:val="24"/>
          <w:szCs w:val="24"/>
        </w:rPr>
        <w:t>and</w:t>
      </w:r>
    </w:p>
    <w:p w14:paraId="76199519" w14:textId="196EDA06" w:rsidR="001E17E0" w:rsidRPr="00226EE9" w:rsidRDefault="00B03090" w:rsidP="00AB15F1">
      <w:pPr>
        <w:pStyle w:val="ListParagraph"/>
        <w:numPr>
          <w:ilvl w:val="1"/>
          <w:numId w:val="55"/>
        </w:numPr>
        <w:tabs>
          <w:tab w:val="left" w:pos="1980"/>
          <w:tab w:val="left" w:pos="2070"/>
        </w:tabs>
        <w:spacing w:after="240"/>
        <w:ind w:left="1980" w:right="361" w:hanging="450"/>
        <w:rPr>
          <w:sz w:val="24"/>
          <w:szCs w:val="24"/>
        </w:rPr>
      </w:pPr>
      <w:r w:rsidRPr="00226EE9">
        <w:rPr>
          <w:sz w:val="24"/>
          <w:szCs w:val="24"/>
        </w:rPr>
        <w:t>up</w:t>
      </w:r>
      <w:r w:rsidRPr="00226EE9">
        <w:rPr>
          <w:spacing w:val="-3"/>
          <w:sz w:val="24"/>
          <w:szCs w:val="24"/>
        </w:rPr>
        <w:t xml:space="preserve"> </w:t>
      </w:r>
      <w:r w:rsidRPr="00226EE9">
        <w:rPr>
          <w:sz w:val="24"/>
          <w:szCs w:val="24"/>
        </w:rPr>
        <w:t>to</w:t>
      </w:r>
      <w:r w:rsidRPr="00226EE9">
        <w:rPr>
          <w:spacing w:val="-3"/>
          <w:sz w:val="24"/>
          <w:szCs w:val="24"/>
        </w:rPr>
        <w:t xml:space="preserve"> </w:t>
      </w:r>
      <w:r w:rsidRPr="00226EE9">
        <w:rPr>
          <w:sz w:val="24"/>
          <w:szCs w:val="24"/>
        </w:rPr>
        <w:t>two</w:t>
      </w:r>
      <w:r w:rsidR="00EE0A94" w:rsidRPr="00226EE9">
        <w:rPr>
          <w:sz w:val="24"/>
          <w:szCs w:val="24"/>
        </w:rPr>
        <w:t xml:space="preserve"> </w:t>
      </w:r>
      <w:r w:rsidRPr="00226EE9">
        <w:rPr>
          <w:sz w:val="24"/>
          <w:szCs w:val="24"/>
        </w:rPr>
        <w:t>(2)</w:t>
      </w:r>
      <w:r w:rsidRPr="00226EE9">
        <w:rPr>
          <w:spacing w:val="-5"/>
          <w:sz w:val="24"/>
          <w:szCs w:val="24"/>
        </w:rPr>
        <w:t xml:space="preserve"> </w:t>
      </w:r>
      <w:r w:rsidRPr="00226EE9">
        <w:rPr>
          <w:sz w:val="24"/>
          <w:szCs w:val="24"/>
        </w:rPr>
        <w:t>weeks</w:t>
      </w:r>
      <w:r w:rsidRPr="00226EE9">
        <w:rPr>
          <w:spacing w:val="-4"/>
          <w:sz w:val="24"/>
          <w:szCs w:val="24"/>
        </w:rPr>
        <w:t xml:space="preserve"> </w:t>
      </w:r>
      <w:r w:rsidRPr="00226EE9">
        <w:rPr>
          <w:sz w:val="24"/>
          <w:szCs w:val="24"/>
        </w:rPr>
        <w:t>(Saturday</w:t>
      </w:r>
      <w:r w:rsidRPr="00226EE9">
        <w:rPr>
          <w:spacing w:val="-4"/>
          <w:sz w:val="24"/>
          <w:szCs w:val="24"/>
        </w:rPr>
        <w:t xml:space="preserve"> </w:t>
      </w:r>
      <w:r w:rsidRPr="00226EE9">
        <w:rPr>
          <w:sz w:val="24"/>
          <w:szCs w:val="24"/>
        </w:rPr>
        <w:t>through</w:t>
      </w:r>
      <w:r w:rsidRPr="00226EE9">
        <w:rPr>
          <w:spacing w:val="-4"/>
          <w:sz w:val="24"/>
          <w:szCs w:val="24"/>
        </w:rPr>
        <w:t xml:space="preserve"> </w:t>
      </w:r>
      <w:r w:rsidRPr="00226EE9">
        <w:rPr>
          <w:sz w:val="24"/>
          <w:szCs w:val="24"/>
        </w:rPr>
        <w:t>Friday)</w:t>
      </w:r>
      <w:r w:rsidRPr="00226EE9">
        <w:rPr>
          <w:spacing w:val="-5"/>
          <w:sz w:val="24"/>
          <w:szCs w:val="24"/>
        </w:rPr>
        <w:t xml:space="preserve"> </w:t>
      </w:r>
      <w:r w:rsidRPr="00226EE9">
        <w:rPr>
          <w:sz w:val="24"/>
          <w:szCs w:val="24"/>
        </w:rPr>
        <w:t>of</w:t>
      </w:r>
      <w:r w:rsidRPr="00226EE9">
        <w:rPr>
          <w:spacing w:val="-5"/>
          <w:sz w:val="24"/>
          <w:szCs w:val="24"/>
        </w:rPr>
        <w:t xml:space="preserve"> </w:t>
      </w:r>
      <w:r w:rsidRPr="00226EE9">
        <w:rPr>
          <w:sz w:val="24"/>
          <w:szCs w:val="24"/>
        </w:rPr>
        <w:t>Child</w:t>
      </w:r>
      <w:r w:rsidRPr="00226EE9">
        <w:rPr>
          <w:spacing w:val="-4"/>
          <w:sz w:val="24"/>
          <w:szCs w:val="24"/>
        </w:rPr>
        <w:t xml:space="preserve"> </w:t>
      </w:r>
      <w:r w:rsidRPr="00226EE9">
        <w:rPr>
          <w:sz w:val="24"/>
          <w:szCs w:val="24"/>
        </w:rPr>
        <w:t>Care</w:t>
      </w:r>
      <w:r w:rsidRPr="00226EE9">
        <w:rPr>
          <w:spacing w:val="-5"/>
          <w:sz w:val="24"/>
          <w:szCs w:val="24"/>
        </w:rPr>
        <w:t xml:space="preserve"> </w:t>
      </w:r>
      <w:r w:rsidRPr="00226EE9">
        <w:rPr>
          <w:sz w:val="24"/>
          <w:szCs w:val="24"/>
        </w:rPr>
        <w:t>Provider</w:t>
      </w:r>
      <w:r w:rsidR="00986827">
        <w:rPr>
          <w:spacing w:val="-5"/>
          <w:sz w:val="24"/>
          <w:szCs w:val="24"/>
        </w:rPr>
        <w:t xml:space="preserve"> </w:t>
      </w:r>
      <w:r w:rsidRPr="00226EE9">
        <w:rPr>
          <w:sz w:val="24"/>
          <w:szCs w:val="24"/>
        </w:rPr>
        <w:t>vacation</w:t>
      </w:r>
      <w:r w:rsidRPr="00226EE9">
        <w:rPr>
          <w:spacing w:val="-4"/>
          <w:sz w:val="24"/>
          <w:szCs w:val="24"/>
        </w:rPr>
        <w:t xml:space="preserve"> </w:t>
      </w:r>
      <w:r w:rsidRPr="00226EE9">
        <w:rPr>
          <w:sz w:val="24"/>
          <w:szCs w:val="24"/>
        </w:rPr>
        <w:t>time. The Child Care Provider may not charge CCAP families for additional vacation time beyond two (2) weeks</w:t>
      </w:r>
      <w:r w:rsidR="00515C3C" w:rsidRPr="00226EE9">
        <w:rPr>
          <w:sz w:val="24"/>
          <w:szCs w:val="24"/>
        </w:rPr>
        <w:t xml:space="preserve"> </w:t>
      </w:r>
      <w:r w:rsidR="00214938" w:rsidRPr="00226EE9">
        <w:rPr>
          <w:sz w:val="24"/>
          <w:szCs w:val="24"/>
        </w:rPr>
        <w:t>nor may a Child Care Provider collect</w:t>
      </w:r>
      <w:r w:rsidR="00515C3C" w:rsidRPr="00226EE9">
        <w:rPr>
          <w:sz w:val="24"/>
          <w:szCs w:val="24"/>
        </w:rPr>
        <w:t xml:space="preserve"> the </w:t>
      </w:r>
      <w:r w:rsidR="00214938" w:rsidRPr="00226EE9">
        <w:rPr>
          <w:sz w:val="24"/>
          <w:szCs w:val="24"/>
        </w:rPr>
        <w:t>P</w:t>
      </w:r>
      <w:r w:rsidR="00515C3C" w:rsidRPr="00226EE9">
        <w:rPr>
          <w:sz w:val="24"/>
          <w:szCs w:val="24"/>
        </w:rPr>
        <w:t xml:space="preserve">arent </w:t>
      </w:r>
      <w:r w:rsidR="00214938" w:rsidRPr="00226EE9">
        <w:rPr>
          <w:sz w:val="24"/>
          <w:szCs w:val="24"/>
        </w:rPr>
        <w:t>F</w:t>
      </w:r>
      <w:r w:rsidR="00515C3C" w:rsidRPr="00226EE9">
        <w:rPr>
          <w:sz w:val="24"/>
          <w:szCs w:val="24"/>
        </w:rPr>
        <w:t xml:space="preserve">ee </w:t>
      </w:r>
      <w:r w:rsidR="0028609F" w:rsidRPr="00226EE9">
        <w:rPr>
          <w:sz w:val="24"/>
          <w:szCs w:val="24"/>
        </w:rPr>
        <w:t>for vacation time beyond two (2) weeks</w:t>
      </w:r>
      <w:r w:rsidR="00082BAB" w:rsidRPr="00226EE9">
        <w:rPr>
          <w:sz w:val="24"/>
          <w:szCs w:val="24"/>
        </w:rPr>
        <w:t>.</w:t>
      </w:r>
    </w:p>
    <w:p w14:paraId="52F3D360" w14:textId="74C4B238" w:rsidR="003E4323" w:rsidRDefault="0197063A" w:rsidP="00AB15F1">
      <w:pPr>
        <w:pStyle w:val="ListParagraph"/>
        <w:numPr>
          <w:ilvl w:val="0"/>
          <w:numId w:val="55"/>
        </w:numPr>
        <w:tabs>
          <w:tab w:val="left" w:pos="1980"/>
        </w:tabs>
        <w:spacing w:after="240"/>
        <w:ind w:left="1530" w:right="361" w:hanging="900"/>
        <w:rPr>
          <w:sz w:val="24"/>
          <w:szCs w:val="24"/>
        </w:rPr>
      </w:pPr>
      <w:r w:rsidRPr="7456DD19">
        <w:rPr>
          <w:sz w:val="24"/>
          <w:szCs w:val="24"/>
        </w:rPr>
        <w:t>School Age Children</w:t>
      </w:r>
      <w:r w:rsidR="0078323C" w:rsidRPr="7456DD19">
        <w:rPr>
          <w:sz w:val="24"/>
          <w:szCs w:val="24"/>
        </w:rPr>
        <w:t>:</w:t>
      </w:r>
      <w:r w:rsidRPr="7456DD19">
        <w:rPr>
          <w:sz w:val="24"/>
          <w:szCs w:val="24"/>
        </w:rPr>
        <w:t xml:space="preserve"> the Department will pay</w:t>
      </w:r>
      <w:r w:rsidR="17292BD5" w:rsidRPr="7456DD19">
        <w:rPr>
          <w:sz w:val="24"/>
          <w:szCs w:val="24"/>
        </w:rPr>
        <w:t xml:space="preserve"> an increased market rate amount for the Part Time Care of School Age Children during</w:t>
      </w:r>
      <w:r w:rsidRPr="7456DD19">
        <w:rPr>
          <w:sz w:val="24"/>
          <w:szCs w:val="24"/>
        </w:rPr>
        <w:t xml:space="preserve"> 3</w:t>
      </w:r>
      <w:r w:rsidR="4F363815" w:rsidRPr="7456DD19">
        <w:rPr>
          <w:sz w:val="24"/>
          <w:szCs w:val="24"/>
        </w:rPr>
        <w:t>8</w:t>
      </w:r>
      <w:r w:rsidRPr="7456DD19">
        <w:rPr>
          <w:sz w:val="24"/>
          <w:szCs w:val="24"/>
        </w:rPr>
        <w:t xml:space="preserve"> weeks </w:t>
      </w:r>
      <w:r w:rsidR="0078323C" w:rsidRPr="7456DD19">
        <w:rPr>
          <w:sz w:val="24"/>
          <w:szCs w:val="24"/>
        </w:rPr>
        <w:t>per year based on the Children’s enrollment, as determined pursuant to Section 6 of this Rule</w:t>
      </w:r>
      <w:r w:rsidR="154DEFEC" w:rsidRPr="7456DD19">
        <w:rPr>
          <w:sz w:val="24"/>
          <w:szCs w:val="24"/>
        </w:rPr>
        <w:t xml:space="preserve">. This is to take into account the cost of both part-time care and an additional 2 weeks of full time care for school vacation weeks. </w:t>
      </w:r>
      <w:r w:rsidR="0078323C" w:rsidRPr="7456DD19">
        <w:rPr>
          <w:sz w:val="24"/>
          <w:szCs w:val="24"/>
        </w:rPr>
        <w:t xml:space="preserve"> </w:t>
      </w:r>
    </w:p>
    <w:p w14:paraId="0796631F" w14:textId="6E6D5968" w:rsidR="007361F0" w:rsidRDefault="00B55FF0" w:rsidP="00AB15F1">
      <w:pPr>
        <w:pStyle w:val="ListParagraph"/>
        <w:numPr>
          <w:ilvl w:val="1"/>
          <w:numId w:val="55"/>
        </w:numPr>
        <w:tabs>
          <w:tab w:val="left" w:pos="1980"/>
        </w:tabs>
        <w:spacing w:after="240"/>
        <w:ind w:left="1980" w:right="361" w:hanging="450"/>
        <w:rPr>
          <w:sz w:val="24"/>
          <w:szCs w:val="24"/>
        </w:rPr>
      </w:pPr>
      <w:r w:rsidRPr="003E4323">
        <w:rPr>
          <w:sz w:val="24"/>
          <w:szCs w:val="24"/>
        </w:rPr>
        <w:t xml:space="preserve">The Department will pay Child Care Providers based on a School Aged Child’s enrollment, as determined pursuant to Section 6 of this Rule, for fourteen (14) </w:t>
      </w:r>
      <w:r w:rsidR="4163A938" w:rsidRPr="003E4323">
        <w:rPr>
          <w:sz w:val="24"/>
          <w:szCs w:val="24"/>
        </w:rPr>
        <w:t>consecutive</w:t>
      </w:r>
      <w:r w:rsidR="61C8138E" w:rsidRPr="003E4323">
        <w:rPr>
          <w:sz w:val="24"/>
          <w:szCs w:val="24"/>
        </w:rPr>
        <w:t xml:space="preserve"> week</w:t>
      </w:r>
      <w:r w:rsidRPr="003E4323">
        <w:rPr>
          <w:sz w:val="24"/>
          <w:szCs w:val="24"/>
        </w:rPr>
        <w:t>s</w:t>
      </w:r>
      <w:r w:rsidR="61C8138E" w:rsidRPr="003E4323">
        <w:rPr>
          <w:sz w:val="24"/>
          <w:szCs w:val="24"/>
        </w:rPr>
        <w:t xml:space="preserve"> </w:t>
      </w:r>
      <w:r w:rsidRPr="003E4323">
        <w:rPr>
          <w:sz w:val="24"/>
          <w:szCs w:val="24"/>
        </w:rPr>
        <w:t>during school summer vacation</w:t>
      </w:r>
      <w:r w:rsidR="353B12CC" w:rsidRPr="003E4323">
        <w:rPr>
          <w:sz w:val="24"/>
          <w:szCs w:val="24"/>
        </w:rPr>
        <w:t xml:space="preserve"> </w:t>
      </w:r>
      <w:r w:rsidRPr="003E4323">
        <w:rPr>
          <w:sz w:val="24"/>
          <w:szCs w:val="24"/>
        </w:rPr>
        <w:t xml:space="preserve">(starting </w:t>
      </w:r>
      <w:r w:rsidR="353B12CC" w:rsidRPr="003E4323">
        <w:rPr>
          <w:sz w:val="24"/>
          <w:szCs w:val="24"/>
        </w:rPr>
        <w:t xml:space="preserve">on the first Saturday of June and </w:t>
      </w:r>
      <w:r w:rsidRPr="003E4323">
        <w:rPr>
          <w:sz w:val="24"/>
          <w:szCs w:val="24"/>
        </w:rPr>
        <w:t xml:space="preserve">ending on the fourteenth </w:t>
      </w:r>
      <w:r w:rsidR="50FA7F13" w:rsidRPr="003E4323">
        <w:rPr>
          <w:sz w:val="24"/>
          <w:szCs w:val="24"/>
        </w:rPr>
        <w:t>Frida</w:t>
      </w:r>
      <w:r w:rsidR="0684CD63" w:rsidRPr="003E4323">
        <w:rPr>
          <w:sz w:val="24"/>
          <w:szCs w:val="24"/>
        </w:rPr>
        <w:t>y</w:t>
      </w:r>
      <w:r w:rsidRPr="003E4323">
        <w:rPr>
          <w:sz w:val="24"/>
          <w:szCs w:val="24"/>
        </w:rPr>
        <w:t xml:space="preserve"> thereafter)</w:t>
      </w:r>
      <w:r w:rsidR="0684CD63" w:rsidRPr="003E4323">
        <w:rPr>
          <w:sz w:val="24"/>
          <w:szCs w:val="24"/>
        </w:rPr>
        <w:t>.</w:t>
      </w:r>
      <w:r w:rsidR="50FA7F13" w:rsidRPr="003E4323">
        <w:rPr>
          <w:sz w:val="24"/>
          <w:szCs w:val="24"/>
        </w:rPr>
        <w:t xml:space="preserve"> </w:t>
      </w:r>
    </w:p>
    <w:p w14:paraId="030923AD" w14:textId="32EBFF47" w:rsidR="001E17E0" w:rsidRPr="007361F0" w:rsidRDefault="00B03090" w:rsidP="00AB15F1">
      <w:pPr>
        <w:pStyle w:val="ListParagraph"/>
        <w:numPr>
          <w:ilvl w:val="0"/>
          <w:numId w:val="55"/>
        </w:numPr>
        <w:tabs>
          <w:tab w:val="left" w:pos="1980"/>
        </w:tabs>
        <w:spacing w:after="240"/>
        <w:ind w:left="1530" w:right="361" w:hanging="900"/>
        <w:rPr>
          <w:sz w:val="24"/>
          <w:szCs w:val="24"/>
        </w:rPr>
      </w:pPr>
      <w:r w:rsidRPr="007361F0">
        <w:rPr>
          <w:sz w:val="24"/>
        </w:rPr>
        <w:t>All</w:t>
      </w:r>
      <w:r w:rsidRPr="007361F0">
        <w:rPr>
          <w:spacing w:val="-4"/>
          <w:sz w:val="24"/>
        </w:rPr>
        <w:t xml:space="preserve"> </w:t>
      </w:r>
      <w:r w:rsidRPr="007361F0">
        <w:rPr>
          <w:sz w:val="24"/>
        </w:rPr>
        <w:t>Child</w:t>
      </w:r>
      <w:r w:rsidRPr="007361F0">
        <w:rPr>
          <w:spacing w:val="-4"/>
          <w:sz w:val="24"/>
        </w:rPr>
        <w:t xml:space="preserve"> </w:t>
      </w:r>
      <w:r w:rsidRPr="007361F0">
        <w:rPr>
          <w:sz w:val="24"/>
        </w:rPr>
        <w:t>Care</w:t>
      </w:r>
      <w:r w:rsidRPr="007361F0">
        <w:rPr>
          <w:spacing w:val="-5"/>
          <w:sz w:val="24"/>
        </w:rPr>
        <w:t xml:space="preserve"> </w:t>
      </w:r>
      <w:r w:rsidRPr="007361F0">
        <w:rPr>
          <w:sz w:val="24"/>
        </w:rPr>
        <w:t>Affordability</w:t>
      </w:r>
      <w:r w:rsidRPr="007361F0">
        <w:rPr>
          <w:spacing w:val="-4"/>
          <w:sz w:val="24"/>
        </w:rPr>
        <w:t xml:space="preserve"> </w:t>
      </w:r>
      <w:r w:rsidRPr="007361F0">
        <w:rPr>
          <w:sz w:val="24"/>
        </w:rPr>
        <w:t>Program</w:t>
      </w:r>
      <w:r w:rsidRPr="007361F0">
        <w:rPr>
          <w:spacing w:val="-4"/>
          <w:sz w:val="24"/>
        </w:rPr>
        <w:t xml:space="preserve"> </w:t>
      </w:r>
      <w:r w:rsidRPr="007361F0">
        <w:rPr>
          <w:sz w:val="24"/>
        </w:rPr>
        <w:t>Payments</w:t>
      </w:r>
      <w:r w:rsidRPr="007361F0">
        <w:rPr>
          <w:spacing w:val="-4"/>
          <w:sz w:val="24"/>
        </w:rPr>
        <w:t xml:space="preserve"> </w:t>
      </w:r>
      <w:r w:rsidRPr="007361F0">
        <w:rPr>
          <w:sz w:val="24"/>
        </w:rPr>
        <w:t>to</w:t>
      </w:r>
      <w:r w:rsidRPr="007361F0">
        <w:rPr>
          <w:spacing w:val="-7"/>
          <w:sz w:val="24"/>
        </w:rPr>
        <w:t xml:space="preserve"> </w:t>
      </w:r>
      <w:r w:rsidRPr="007361F0">
        <w:rPr>
          <w:sz w:val="24"/>
        </w:rPr>
        <w:t>Child</w:t>
      </w:r>
      <w:r w:rsidRPr="007361F0">
        <w:rPr>
          <w:spacing w:val="-4"/>
          <w:sz w:val="24"/>
        </w:rPr>
        <w:t xml:space="preserve"> </w:t>
      </w:r>
      <w:r w:rsidRPr="007361F0">
        <w:rPr>
          <w:sz w:val="24"/>
        </w:rPr>
        <w:t>Care</w:t>
      </w:r>
      <w:r w:rsidRPr="007361F0">
        <w:rPr>
          <w:spacing w:val="-5"/>
          <w:sz w:val="24"/>
        </w:rPr>
        <w:t xml:space="preserve"> </w:t>
      </w:r>
      <w:r w:rsidRPr="007361F0">
        <w:rPr>
          <w:sz w:val="24"/>
        </w:rPr>
        <w:t>Providers</w:t>
      </w:r>
      <w:r w:rsidRPr="007361F0">
        <w:rPr>
          <w:spacing w:val="-4"/>
          <w:sz w:val="24"/>
        </w:rPr>
        <w:t xml:space="preserve"> </w:t>
      </w:r>
      <w:r w:rsidRPr="007361F0">
        <w:rPr>
          <w:sz w:val="24"/>
        </w:rPr>
        <w:t>will be for only those Child Care Services provided between the beginning date and the ending date for Child Care Services authorized in the Award Letter;</w:t>
      </w:r>
    </w:p>
    <w:p w14:paraId="1D7C942D" w14:textId="740BCF42" w:rsidR="00B90DB5" w:rsidRDefault="00B03090" w:rsidP="00AB15F1">
      <w:pPr>
        <w:pStyle w:val="ListParagraph"/>
        <w:numPr>
          <w:ilvl w:val="0"/>
          <w:numId w:val="55"/>
        </w:numPr>
        <w:tabs>
          <w:tab w:val="left" w:pos="1980"/>
        </w:tabs>
        <w:spacing w:after="240"/>
        <w:ind w:left="1530" w:right="749" w:hanging="900"/>
        <w:rPr>
          <w:sz w:val="24"/>
          <w:szCs w:val="24"/>
        </w:rPr>
      </w:pPr>
      <w:r w:rsidRPr="007361F0">
        <w:rPr>
          <w:sz w:val="24"/>
          <w:szCs w:val="24"/>
        </w:rPr>
        <w:t>If a Child Care Provider has a policy of requiring a one (1) -time deposit, meal,</w:t>
      </w:r>
      <w:r w:rsidRPr="007361F0">
        <w:rPr>
          <w:spacing w:val="-4"/>
          <w:sz w:val="24"/>
          <w:szCs w:val="24"/>
        </w:rPr>
        <w:t xml:space="preserve"> </w:t>
      </w:r>
      <w:r w:rsidRPr="007361F0">
        <w:rPr>
          <w:sz w:val="24"/>
          <w:szCs w:val="24"/>
        </w:rPr>
        <w:t>registration</w:t>
      </w:r>
      <w:r w:rsidRPr="007361F0">
        <w:rPr>
          <w:spacing w:val="-4"/>
          <w:sz w:val="24"/>
          <w:szCs w:val="24"/>
        </w:rPr>
        <w:t xml:space="preserve"> </w:t>
      </w:r>
      <w:r w:rsidRPr="007361F0">
        <w:rPr>
          <w:sz w:val="24"/>
          <w:szCs w:val="24"/>
        </w:rPr>
        <w:t>fee,</w:t>
      </w:r>
      <w:r w:rsidRPr="007361F0">
        <w:rPr>
          <w:spacing w:val="-4"/>
          <w:sz w:val="24"/>
          <w:szCs w:val="24"/>
        </w:rPr>
        <w:t xml:space="preserve"> </w:t>
      </w:r>
      <w:r w:rsidRPr="007361F0">
        <w:rPr>
          <w:sz w:val="24"/>
          <w:szCs w:val="24"/>
        </w:rPr>
        <w:t>or</w:t>
      </w:r>
      <w:r w:rsidRPr="007361F0">
        <w:rPr>
          <w:spacing w:val="-3"/>
          <w:sz w:val="24"/>
          <w:szCs w:val="24"/>
        </w:rPr>
        <w:t xml:space="preserve"> </w:t>
      </w:r>
      <w:r w:rsidRPr="007361F0">
        <w:rPr>
          <w:sz w:val="24"/>
          <w:szCs w:val="24"/>
        </w:rPr>
        <w:t>application</w:t>
      </w:r>
      <w:r w:rsidRPr="007361F0">
        <w:rPr>
          <w:spacing w:val="-4"/>
          <w:sz w:val="24"/>
          <w:szCs w:val="24"/>
        </w:rPr>
        <w:t xml:space="preserve"> </w:t>
      </w:r>
      <w:r w:rsidRPr="007361F0">
        <w:rPr>
          <w:sz w:val="24"/>
          <w:szCs w:val="24"/>
        </w:rPr>
        <w:t>fee,</w:t>
      </w:r>
      <w:r w:rsidRPr="007361F0">
        <w:rPr>
          <w:spacing w:val="-4"/>
          <w:sz w:val="24"/>
          <w:szCs w:val="24"/>
        </w:rPr>
        <w:t xml:space="preserve"> </w:t>
      </w:r>
      <w:r w:rsidRPr="007361F0">
        <w:rPr>
          <w:sz w:val="24"/>
          <w:szCs w:val="24"/>
        </w:rPr>
        <w:t>the</w:t>
      </w:r>
      <w:r w:rsidRPr="007361F0">
        <w:rPr>
          <w:spacing w:val="-5"/>
          <w:sz w:val="24"/>
          <w:szCs w:val="24"/>
        </w:rPr>
        <w:t xml:space="preserve"> </w:t>
      </w:r>
      <w:r w:rsidRPr="007361F0">
        <w:rPr>
          <w:sz w:val="24"/>
          <w:szCs w:val="24"/>
        </w:rPr>
        <w:t>Parent</w:t>
      </w:r>
      <w:r w:rsidRPr="007361F0">
        <w:rPr>
          <w:spacing w:val="-4"/>
          <w:sz w:val="24"/>
          <w:szCs w:val="24"/>
        </w:rPr>
        <w:t xml:space="preserve"> </w:t>
      </w:r>
      <w:r w:rsidRPr="007361F0">
        <w:rPr>
          <w:sz w:val="24"/>
          <w:szCs w:val="24"/>
        </w:rPr>
        <w:t>will</w:t>
      </w:r>
      <w:r w:rsidRPr="007361F0">
        <w:rPr>
          <w:spacing w:val="-4"/>
          <w:sz w:val="24"/>
          <w:szCs w:val="24"/>
        </w:rPr>
        <w:t xml:space="preserve"> </w:t>
      </w:r>
      <w:r w:rsidRPr="007361F0">
        <w:rPr>
          <w:sz w:val="24"/>
          <w:szCs w:val="24"/>
        </w:rPr>
        <w:t>be</w:t>
      </w:r>
      <w:r w:rsidRPr="007361F0">
        <w:rPr>
          <w:spacing w:val="-5"/>
          <w:sz w:val="24"/>
          <w:szCs w:val="24"/>
        </w:rPr>
        <w:t xml:space="preserve"> </w:t>
      </w:r>
      <w:r w:rsidRPr="007361F0">
        <w:rPr>
          <w:sz w:val="24"/>
          <w:szCs w:val="24"/>
        </w:rPr>
        <w:t>responsible</w:t>
      </w:r>
      <w:r w:rsidRPr="007361F0">
        <w:rPr>
          <w:spacing w:val="-5"/>
          <w:sz w:val="24"/>
          <w:szCs w:val="24"/>
        </w:rPr>
        <w:t xml:space="preserve"> </w:t>
      </w:r>
      <w:r w:rsidRPr="007361F0">
        <w:rPr>
          <w:sz w:val="24"/>
          <w:szCs w:val="24"/>
        </w:rPr>
        <w:t>for these fees;</w:t>
      </w:r>
    </w:p>
    <w:p w14:paraId="4F00BF16" w14:textId="469D596D" w:rsidR="00B90DB5" w:rsidRPr="00B90DB5" w:rsidRDefault="00B03090" w:rsidP="00AB15F1">
      <w:pPr>
        <w:pStyle w:val="ListParagraph"/>
        <w:numPr>
          <w:ilvl w:val="0"/>
          <w:numId w:val="55"/>
        </w:numPr>
        <w:tabs>
          <w:tab w:val="left" w:pos="1980"/>
        </w:tabs>
        <w:spacing w:after="240"/>
        <w:ind w:left="1530" w:right="749" w:hanging="810"/>
        <w:rPr>
          <w:sz w:val="24"/>
          <w:szCs w:val="24"/>
        </w:rPr>
      </w:pPr>
      <w:r w:rsidRPr="00B90DB5">
        <w:rPr>
          <w:sz w:val="24"/>
        </w:rPr>
        <w:t>If a Provider is offering field trips and a Parent is not able to pay the extra fee the</w:t>
      </w:r>
      <w:r w:rsidRPr="00B90DB5">
        <w:rPr>
          <w:spacing w:val="-4"/>
          <w:sz w:val="24"/>
        </w:rPr>
        <w:t xml:space="preserve"> </w:t>
      </w:r>
      <w:r w:rsidRPr="00B90DB5">
        <w:rPr>
          <w:sz w:val="24"/>
        </w:rPr>
        <w:t>Provider</w:t>
      </w:r>
      <w:r w:rsidRPr="00B90DB5">
        <w:rPr>
          <w:spacing w:val="-4"/>
          <w:sz w:val="24"/>
        </w:rPr>
        <w:t xml:space="preserve"> </w:t>
      </w:r>
      <w:r w:rsidRPr="00B90DB5">
        <w:rPr>
          <w:sz w:val="24"/>
        </w:rPr>
        <w:t>must</w:t>
      </w:r>
      <w:r w:rsidRPr="00B90DB5">
        <w:rPr>
          <w:spacing w:val="-3"/>
          <w:sz w:val="24"/>
        </w:rPr>
        <w:t xml:space="preserve"> </w:t>
      </w:r>
      <w:r w:rsidRPr="00B90DB5">
        <w:rPr>
          <w:sz w:val="24"/>
        </w:rPr>
        <w:t>be</w:t>
      </w:r>
      <w:r w:rsidRPr="00B90DB5">
        <w:rPr>
          <w:spacing w:val="-4"/>
          <w:sz w:val="24"/>
        </w:rPr>
        <w:t xml:space="preserve"> </w:t>
      </w:r>
      <w:r w:rsidRPr="00B90DB5">
        <w:rPr>
          <w:sz w:val="24"/>
        </w:rPr>
        <w:t>able</w:t>
      </w:r>
      <w:r w:rsidRPr="00B90DB5">
        <w:rPr>
          <w:spacing w:val="-2"/>
          <w:sz w:val="24"/>
        </w:rPr>
        <w:t xml:space="preserve"> </w:t>
      </w:r>
      <w:r w:rsidRPr="00B90DB5">
        <w:rPr>
          <w:sz w:val="24"/>
        </w:rPr>
        <w:t>to</w:t>
      </w:r>
      <w:r w:rsidRPr="00B90DB5">
        <w:rPr>
          <w:spacing w:val="-3"/>
          <w:sz w:val="24"/>
        </w:rPr>
        <w:t xml:space="preserve"> </w:t>
      </w:r>
      <w:r w:rsidRPr="00B90DB5">
        <w:rPr>
          <w:sz w:val="24"/>
        </w:rPr>
        <w:t>provide</w:t>
      </w:r>
      <w:r w:rsidRPr="00B90DB5">
        <w:rPr>
          <w:spacing w:val="-4"/>
          <w:sz w:val="24"/>
        </w:rPr>
        <w:t xml:space="preserve"> </w:t>
      </w:r>
      <w:r w:rsidRPr="00B90DB5">
        <w:rPr>
          <w:sz w:val="24"/>
        </w:rPr>
        <w:t>care</w:t>
      </w:r>
      <w:r w:rsidRPr="00B90DB5">
        <w:rPr>
          <w:spacing w:val="-4"/>
          <w:sz w:val="24"/>
        </w:rPr>
        <w:t xml:space="preserve"> </w:t>
      </w:r>
      <w:r w:rsidRPr="00B90DB5">
        <w:rPr>
          <w:sz w:val="24"/>
        </w:rPr>
        <w:t>for</w:t>
      </w:r>
      <w:r w:rsidRPr="00B90DB5">
        <w:rPr>
          <w:spacing w:val="-4"/>
          <w:sz w:val="24"/>
        </w:rPr>
        <w:t xml:space="preserve"> </w:t>
      </w:r>
      <w:r w:rsidRPr="00B90DB5">
        <w:rPr>
          <w:sz w:val="24"/>
        </w:rPr>
        <w:t>the</w:t>
      </w:r>
      <w:r w:rsidRPr="00B90DB5">
        <w:rPr>
          <w:spacing w:val="-4"/>
          <w:sz w:val="24"/>
        </w:rPr>
        <w:t xml:space="preserve"> </w:t>
      </w:r>
      <w:r w:rsidRPr="00B90DB5">
        <w:rPr>
          <w:sz w:val="24"/>
        </w:rPr>
        <w:t>Children</w:t>
      </w:r>
      <w:r w:rsidRPr="00B90DB5">
        <w:rPr>
          <w:spacing w:val="-2"/>
          <w:sz w:val="24"/>
        </w:rPr>
        <w:t>;</w:t>
      </w:r>
    </w:p>
    <w:p w14:paraId="20BEEADB" w14:textId="6AFB5B94" w:rsidR="00B03090" w:rsidRPr="005F4F0F" w:rsidRDefault="4DCF333D" w:rsidP="00AB15F1">
      <w:pPr>
        <w:pStyle w:val="ListParagraph"/>
        <w:numPr>
          <w:ilvl w:val="0"/>
          <w:numId w:val="55"/>
        </w:numPr>
        <w:ind w:left="1530" w:hanging="810"/>
      </w:pPr>
      <w:r w:rsidRPr="002B34AA">
        <w:rPr>
          <w:sz w:val="24"/>
          <w:szCs w:val="24"/>
        </w:rPr>
        <w:t>Child</w:t>
      </w:r>
      <w:r w:rsidRPr="002B34AA">
        <w:rPr>
          <w:spacing w:val="-3"/>
          <w:sz w:val="24"/>
          <w:szCs w:val="24"/>
        </w:rPr>
        <w:t xml:space="preserve"> </w:t>
      </w:r>
      <w:r w:rsidRPr="002B34AA">
        <w:rPr>
          <w:sz w:val="24"/>
          <w:szCs w:val="24"/>
        </w:rPr>
        <w:t>Care</w:t>
      </w:r>
      <w:r w:rsidRPr="002B34AA">
        <w:rPr>
          <w:spacing w:val="-4"/>
          <w:sz w:val="24"/>
          <w:szCs w:val="24"/>
        </w:rPr>
        <w:t xml:space="preserve"> </w:t>
      </w:r>
      <w:r w:rsidRPr="002B34AA">
        <w:rPr>
          <w:sz w:val="24"/>
          <w:szCs w:val="24"/>
        </w:rPr>
        <w:t>Providers</w:t>
      </w:r>
      <w:r w:rsidRPr="002B34AA">
        <w:rPr>
          <w:spacing w:val="-3"/>
          <w:sz w:val="24"/>
          <w:szCs w:val="24"/>
        </w:rPr>
        <w:t xml:space="preserve"> </w:t>
      </w:r>
      <w:r w:rsidRPr="002B34AA">
        <w:rPr>
          <w:sz w:val="24"/>
          <w:szCs w:val="24"/>
        </w:rPr>
        <w:t>having</w:t>
      </w:r>
      <w:r w:rsidRPr="002B34AA">
        <w:rPr>
          <w:spacing w:val="-3"/>
          <w:sz w:val="24"/>
          <w:szCs w:val="24"/>
        </w:rPr>
        <w:t xml:space="preserve"> </w:t>
      </w:r>
      <w:r w:rsidRPr="002B34AA">
        <w:rPr>
          <w:sz w:val="24"/>
          <w:szCs w:val="24"/>
        </w:rPr>
        <w:t>attained</w:t>
      </w:r>
      <w:r w:rsidRPr="002B34AA">
        <w:rPr>
          <w:spacing w:val="-3"/>
          <w:sz w:val="24"/>
          <w:szCs w:val="24"/>
        </w:rPr>
        <w:t xml:space="preserve"> </w:t>
      </w:r>
      <w:r w:rsidRPr="002B34AA">
        <w:rPr>
          <w:sz w:val="24"/>
          <w:szCs w:val="24"/>
        </w:rPr>
        <w:t>the</w:t>
      </w:r>
      <w:r w:rsidRPr="002B34AA">
        <w:rPr>
          <w:spacing w:val="-4"/>
          <w:sz w:val="24"/>
          <w:szCs w:val="24"/>
        </w:rPr>
        <w:t xml:space="preserve"> </w:t>
      </w:r>
      <w:r w:rsidRPr="002B34AA">
        <w:rPr>
          <w:sz w:val="24"/>
          <w:szCs w:val="24"/>
        </w:rPr>
        <w:t>highest</w:t>
      </w:r>
      <w:r w:rsidRPr="002B34AA">
        <w:rPr>
          <w:spacing w:val="-3"/>
          <w:sz w:val="24"/>
          <w:szCs w:val="24"/>
        </w:rPr>
        <w:t xml:space="preserve"> </w:t>
      </w:r>
      <w:r w:rsidRPr="002B34AA">
        <w:rPr>
          <w:sz w:val="24"/>
          <w:szCs w:val="24"/>
        </w:rPr>
        <w:t>three</w:t>
      </w:r>
      <w:r w:rsidRPr="002B34AA">
        <w:rPr>
          <w:spacing w:val="-4"/>
          <w:sz w:val="24"/>
          <w:szCs w:val="24"/>
        </w:rPr>
        <w:t xml:space="preserve"> </w:t>
      </w:r>
      <w:r w:rsidRPr="002B34AA">
        <w:rPr>
          <w:sz w:val="24"/>
          <w:szCs w:val="24"/>
        </w:rPr>
        <w:t>(3)</w:t>
      </w:r>
      <w:r w:rsidRPr="002B34AA">
        <w:rPr>
          <w:spacing w:val="-4"/>
          <w:sz w:val="24"/>
          <w:szCs w:val="24"/>
        </w:rPr>
        <w:t xml:space="preserve"> </w:t>
      </w:r>
      <w:r w:rsidRPr="002B34AA">
        <w:rPr>
          <w:sz w:val="24"/>
          <w:szCs w:val="24"/>
        </w:rPr>
        <w:t>levels</w:t>
      </w:r>
      <w:r w:rsidRPr="002B34AA">
        <w:rPr>
          <w:spacing w:val="-3"/>
          <w:sz w:val="24"/>
          <w:szCs w:val="24"/>
        </w:rPr>
        <w:t xml:space="preserve"> </w:t>
      </w:r>
      <w:r w:rsidRPr="002B34AA">
        <w:rPr>
          <w:sz w:val="24"/>
          <w:szCs w:val="24"/>
        </w:rPr>
        <w:t>of</w:t>
      </w:r>
      <w:r w:rsidRPr="002B34AA">
        <w:rPr>
          <w:spacing w:val="-2"/>
          <w:sz w:val="24"/>
          <w:szCs w:val="24"/>
        </w:rPr>
        <w:t xml:space="preserve"> </w:t>
      </w:r>
      <w:r w:rsidRPr="002B34AA">
        <w:rPr>
          <w:sz w:val="24"/>
          <w:szCs w:val="24"/>
        </w:rPr>
        <w:t>QRIS</w:t>
      </w:r>
      <w:r w:rsidRPr="002B34AA">
        <w:rPr>
          <w:spacing w:val="-3"/>
          <w:sz w:val="24"/>
          <w:szCs w:val="24"/>
        </w:rPr>
        <w:t xml:space="preserve"> </w:t>
      </w:r>
      <w:r w:rsidRPr="002B34AA">
        <w:rPr>
          <w:sz w:val="24"/>
          <w:szCs w:val="24"/>
        </w:rPr>
        <w:t>may qualify for an additional monetary stipend</w:t>
      </w:r>
      <w:r w:rsidR="007C23BA" w:rsidRPr="002B34AA">
        <w:rPr>
          <w:sz w:val="24"/>
          <w:szCs w:val="24"/>
        </w:rPr>
        <w:t xml:space="preserve">, to be paid starting the following </w:t>
      </w:r>
      <w:r w:rsidR="007C23BA" w:rsidRPr="002B34AA">
        <w:rPr>
          <w:sz w:val="24"/>
          <w:szCs w:val="24"/>
        </w:rPr>
        <w:lastRenderedPageBreak/>
        <w:t xml:space="preserve">biweekly billing cycle, and continuing for as long as that QRIS level </w:t>
      </w:r>
      <w:r w:rsidR="00775874" w:rsidRPr="002B34AA">
        <w:rPr>
          <w:sz w:val="24"/>
          <w:szCs w:val="24"/>
        </w:rPr>
        <w:t>is maintained</w:t>
      </w:r>
      <w:r w:rsidR="007361F0" w:rsidRPr="002B34AA">
        <w:rPr>
          <w:sz w:val="24"/>
          <w:szCs w:val="24"/>
        </w:rPr>
        <w:br/>
      </w:r>
    </w:p>
    <w:p w14:paraId="2240621E" w14:textId="24A9D96E" w:rsidR="001E17E0" w:rsidRPr="002B34AA" w:rsidRDefault="00B03090" w:rsidP="00AB15F1">
      <w:pPr>
        <w:pStyle w:val="ListParagraph"/>
        <w:numPr>
          <w:ilvl w:val="0"/>
          <w:numId w:val="55"/>
        </w:numPr>
        <w:tabs>
          <w:tab w:val="left" w:pos="1980"/>
        </w:tabs>
        <w:spacing w:after="240"/>
        <w:ind w:left="1530" w:right="549" w:hanging="810"/>
        <w:rPr>
          <w:sz w:val="24"/>
        </w:rPr>
      </w:pPr>
      <w:r w:rsidRPr="002B34AA">
        <w:rPr>
          <w:sz w:val="24"/>
        </w:rPr>
        <w:t>Child Care Providers providing Child Care Services Monday</w:t>
      </w:r>
      <w:r w:rsidRPr="002B34AA">
        <w:rPr>
          <w:spacing w:val="-3"/>
          <w:sz w:val="24"/>
        </w:rPr>
        <w:t xml:space="preserve"> </w:t>
      </w:r>
      <w:r w:rsidRPr="002B34AA">
        <w:rPr>
          <w:sz w:val="24"/>
        </w:rPr>
        <w:t>through</w:t>
      </w:r>
      <w:r w:rsidRPr="002B34AA">
        <w:rPr>
          <w:spacing w:val="-3"/>
          <w:sz w:val="24"/>
        </w:rPr>
        <w:t xml:space="preserve"> </w:t>
      </w:r>
      <w:r w:rsidRPr="002B34AA">
        <w:rPr>
          <w:sz w:val="24"/>
        </w:rPr>
        <w:t>Friday</w:t>
      </w:r>
      <w:r w:rsidRPr="002B34AA">
        <w:rPr>
          <w:spacing w:val="-1"/>
          <w:sz w:val="24"/>
        </w:rPr>
        <w:t xml:space="preserve"> </w:t>
      </w:r>
      <w:r w:rsidRPr="002B34AA">
        <w:rPr>
          <w:sz w:val="24"/>
        </w:rPr>
        <w:t>between</w:t>
      </w:r>
      <w:r w:rsidRPr="002B34AA">
        <w:rPr>
          <w:spacing w:val="-3"/>
          <w:sz w:val="24"/>
        </w:rPr>
        <w:t xml:space="preserve"> </w:t>
      </w:r>
      <w:r w:rsidRPr="002B34AA">
        <w:rPr>
          <w:sz w:val="24"/>
        </w:rPr>
        <w:t>the</w:t>
      </w:r>
      <w:r w:rsidRPr="002B34AA">
        <w:rPr>
          <w:spacing w:val="-4"/>
          <w:sz w:val="24"/>
        </w:rPr>
        <w:t xml:space="preserve"> </w:t>
      </w:r>
      <w:r w:rsidRPr="002B34AA">
        <w:rPr>
          <w:sz w:val="24"/>
        </w:rPr>
        <w:t>hours</w:t>
      </w:r>
      <w:r w:rsidRPr="002B34AA">
        <w:rPr>
          <w:spacing w:val="-3"/>
          <w:sz w:val="24"/>
        </w:rPr>
        <w:t xml:space="preserve"> </w:t>
      </w:r>
      <w:r w:rsidRPr="002B34AA">
        <w:rPr>
          <w:sz w:val="24"/>
        </w:rPr>
        <w:t>of</w:t>
      </w:r>
      <w:r w:rsidRPr="002B34AA">
        <w:rPr>
          <w:spacing w:val="-4"/>
          <w:sz w:val="24"/>
        </w:rPr>
        <w:t xml:space="preserve"> </w:t>
      </w:r>
      <w:r w:rsidRPr="002B34AA">
        <w:rPr>
          <w:sz w:val="24"/>
        </w:rPr>
        <w:t>6</w:t>
      </w:r>
      <w:r w:rsidRPr="002B34AA">
        <w:rPr>
          <w:spacing w:val="-3"/>
          <w:sz w:val="24"/>
        </w:rPr>
        <w:t xml:space="preserve"> </w:t>
      </w:r>
      <w:r w:rsidRPr="002B34AA">
        <w:rPr>
          <w:sz w:val="24"/>
        </w:rPr>
        <w:t>p.m.</w:t>
      </w:r>
      <w:r w:rsidRPr="002B34AA">
        <w:rPr>
          <w:spacing w:val="-3"/>
          <w:sz w:val="24"/>
        </w:rPr>
        <w:t xml:space="preserve"> </w:t>
      </w:r>
      <w:r w:rsidRPr="002B34AA">
        <w:rPr>
          <w:sz w:val="24"/>
        </w:rPr>
        <w:t>and</w:t>
      </w:r>
      <w:r w:rsidRPr="002B34AA">
        <w:rPr>
          <w:spacing w:val="-3"/>
          <w:sz w:val="24"/>
        </w:rPr>
        <w:t xml:space="preserve"> </w:t>
      </w:r>
      <w:r w:rsidRPr="002B34AA">
        <w:rPr>
          <w:sz w:val="24"/>
        </w:rPr>
        <w:t>6</w:t>
      </w:r>
      <w:r w:rsidRPr="002B34AA">
        <w:rPr>
          <w:spacing w:val="-3"/>
          <w:sz w:val="24"/>
        </w:rPr>
        <w:t xml:space="preserve"> </w:t>
      </w:r>
      <w:r w:rsidRPr="002B34AA">
        <w:rPr>
          <w:sz w:val="24"/>
        </w:rPr>
        <w:t>a.m.</w:t>
      </w:r>
      <w:r w:rsidRPr="002B34AA">
        <w:rPr>
          <w:spacing w:val="-3"/>
          <w:sz w:val="24"/>
        </w:rPr>
        <w:t xml:space="preserve"> </w:t>
      </w:r>
      <w:r w:rsidRPr="002B34AA">
        <w:rPr>
          <w:sz w:val="24"/>
        </w:rPr>
        <w:t>and</w:t>
      </w:r>
      <w:r w:rsidRPr="002B34AA">
        <w:rPr>
          <w:spacing w:val="-3"/>
          <w:sz w:val="24"/>
        </w:rPr>
        <w:t xml:space="preserve"> </w:t>
      </w:r>
      <w:r w:rsidRPr="002B34AA">
        <w:rPr>
          <w:sz w:val="24"/>
        </w:rPr>
        <w:t xml:space="preserve">anytime during the weekends, may receive an additional monetary stipend </w:t>
      </w:r>
      <w:r w:rsidR="005B7469" w:rsidRPr="002B34AA">
        <w:rPr>
          <w:sz w:val="24"/>
        </w:rPr>
        <w:t xml:space="preserve">from </w:t>
      </w:r>
      <w:r w:rsidRPr="002B34AA">
        <w:rPr>
          <w:sz w:val="24"/>
        </w:rPr>
        <w:t>the Department.</w:t>
      </w:r>
    </w:p>
    <w:p w14:paraId="2A46C348" w14:textId="77777777" w:rsidR="001E17E0" w:rsidRDefault="00B03090" w:rsidP="00EE0A94">
      <w:pPr>
        <w:pStyle w:val="Heading2"/>
        <w:numPr>
          <w:ilvl w:val="0"/>
          <w:numId w:val="10"/>
        </w:numPr>
        <w:tabs>
          <w:tab w:val="left" w:pos="900"/>
        </w:tabs>
        <w:spacing w:after="240"/>
        <w:ind w:left="900" w:hanging="539"/>
      </w:pPr>
      <w:bookmarkStart w:id="168" w:name="_Toc196391170"/>
      <w:r>
        <w:t>Billing</w:t>
      </w:r>
      <w:r>
        <w:rPr>
          <w:spacing w:val="-4"/>
        </w:rPr>
        <w:t xml:space="preserve"> </w:t>
      </w:r>
      <w:r>
        <w:rPr>
          <w:spacing w:val="-2"/>
        </w:rPr>
        <w:t>Process</w:t>
      </w:r>
      <w:bookmarkEnd w:id="168"/>
    </w:p>
    <w:p w14:paraId="4A5C4206" w14:textId="3D9F985D" w:rsidR="001E17E0" w:rsidRDefault="00B03090" w:rsidP="245B6A5D">
      <w:pPr>
        <w:pStyle w:val="ListParagraph"/>
        <w:numPr>
          <w:ilvl w:val="1"/>
          <w:numId w:val="10"/>
        </w:numPr>
        <w:tabs>
          <w:tab w:val="left" w:pos="1440"/>
        </w:tabs>
        <w:spacing w:after="240"/>
        <w:ind w:left="1440" w:hanging="540"/>
        <w:rPr>
          <w:sz w:val="24"/>
          <w:szCs w:val="24"/>
        </w:rPr>
      </w:pPr>
      <w:r w:rsidRPr="245B6A5D">
        <w:rPr>
          <w:sz w:val="24"/>
          <w:szCs w:val="24"/>
        </w:rPr>
        <w:t>The</w:t>
      </w:r>
      <w:r w:rsidRPr="245B6A5D">
        <w:rPr>
          <w:spacing w:val="-5"/>
          <w:sz w:val="24"/>
          <w:szCs w:val="24"/>
        </w:rPr>
        <w:t xml:space="preserve"> </w:t>
      </w:r>
      <w:r w:rsidRPr="245B6A5D">
        <w:rPr>
          <w:sz w:val="24"/>
          <w:szCs w:val="24"/>
        </w:rPr>
        <w:t>Child</w:t>
      </w:r>
      <w:r w:rsidRPr="245B6A5D">
        <w:rPr>
          <w:spacing w:val="-2"/>
          <w:sz w:val="24"/>
          <w:szCs w:val="24"/>
        </w:rPr>
        <w:t xml:space="preserve"> </w:t>
      </w:r>
      <w:r w:rsidRPr="245B6A5D">
        <w:rPr>
          <w:sz w:val="24"/>
          <w:szCs w:val="24"/>
        </w:rPr>
        <w:t>Care</w:t>
      </w:r>
      <w:r w:rsidRPr="245B6A5D">
        <w:rPr>
          <w:spacing w:val="-3"/>
          <w:sz w:val="24"/>
          <w:szCs w:val="24"/>
        </w:rPr>
        <w:t xml:space="preserve"> </w:t>
      </w:r>
      <w:r w:rsidRPr="245B6A5D">
        <w:rPr>
          <w:sz w:val="24"/>
          <w:szCs w:val="24"/>
        </w:rPr>
        <w:t>Provider must</w:t>
      </w:r>
      <w:r w:rsidR="3BB4D943" w:rsidRPr="245B6A5D">
        <w:rPr>
          <w:sz w:val="24"/>
          <w:szCs w:val="24"/>
        </w:rPr>
        <w:t xml:space="preserve"> enroll in the Department’s online billing system and </w:t>
      </w:r>
      <w:r w:rsidRPr="245B6A5D">
        <w:rPr>
          <w:sz w:val="24"/>
          <w:szCs w:val="24"/>
        </w:rPr>
        <w:t>utilize</w:t>
      </w:r>
      <w:r w:rsidRPr="245B6A5D">
        <w:rPr>
          <w:spacing w:val="-3"/>
          <w:sz w:val="24"/>
          <w:szCs w:val="24"/>
        </w:rPr>
        <w:t xml:space="preserve"> </w:t>
      </w:r>
      <w:r w:rsidRPr="245B6A5D">
        <w:rPr>
          <w:sz w:val="24"/>
          <w:szCs w:val="24"/>
        </w:rPr>
        <w:t>the</w:t>
      </w:r>
      <w:r w:rsidRPr="245B6A5D">
        <w:rPr>
          <w:spacing w:val="-2"/>
          <w:sz w:val="24"/>
          <w:szCs w:val="24"/>
        </w:rPr>
        <w:t xml:space="preserve"> </w:t>
      </w:r>
      <w:r w:rsidRPr="245B6A5D">
        <w:rPr>
          <w:sz w:val="24"/>
          <w:szCs w:val="24"/>
        </w:rPr>
        <w:t>Department’s</w:t>
      </w:r>
      <w:r w:rsidRPr="245B6A5D">
        <w:rPr>
          <w:spacing w:val="-2"/>
          <w:sz w:val="24"/>
          <w:szCs w:val="24"/>
        </w:rPr>
        <w:t xml:space="preserve"> </w:t>
      </w:r>
      <w:r w:rsidR="6666D6CD" w:rsidRPr="245B6A5D">
        <w:rPr>
          <w:spacing w:val="-2"/>
          <w:sz w:val="24"/>
          <w:szCs w:val="24"/>
        </w:rPr>
        <w:t xml:space="preserve">online </w:t>
      </w:r>
      <w:r w:rsidRPr="245B6A5D">
        <w:rPr>
          <w:sz w:val="24"/>
          <w:szCs w:val="24"/>
        </w:rPr>
        <w:t>billing</w:t>
      </w:r>
      <w:r w:rsidRPr="245B6A5D">
        <w:rPr>
          <w:spacing w:val="-1"/>
          <w:sz w:val="24"/>
          <w:szCs w:val="24"/>
        </w:rPr>
        <w:t xml:space="preserve"> </w:t>
      </w:r>
      <w:r w:rsidRPr="245B6A5D">
        <w:rPr>
          <w:spacing w:val="-2"/>
          <w:sz w:val="24"/>
          <w:szCs w:val="24"/>
        </w:rPr>
        <w:t>form.</w:t>
      </w:r>
    </w:p>
    <w:p w14:paraId="41FE9DBD" w14:textId="77777777" w:rsidR="001E17E0" w:rsidRDefault="00B03090" w:rsidP="001B3F1B">
      <w:pPr>
        <w:pStyle w:val="ListParagraph"/>
        <w:numPr>
          <w:ilvl w:val="1"/>
          <w:numId w:val="10"/>
        </w:numPr>
        <w:tabs>
          <w:tab w:val="left" w:pos="1440"/>
        </w:tabs>
        <w:spacing w:after="240"/>
        <w:ind w:left="1440" w:right="390" w:hanging="540"/>
      </w:pPr>
      <w:r>
        <w:rPr>
          <w:sz w:val="24"/>
        </w:rPr>
        <w:t>As stated in the Provider Agreement, the Department will not pay a Child Care Provider who does not submit a bill within sixty (60) calendar days of the Department established submission deadline.</w:t>
      </w:r>
      <w:r w:rsidRPr="0010665D">
        <w:rPr>
          <w:spacing w:val="40"/>
          <w:sz w:val="24"/>
        </w:rPr>
        <w:t xml:space="preserve"> </w:t>
      </w:r>
      <w:r>
        <w:rPr>
          <w:sz w:val="24"/>
        </w:rPr>
        <w:t>Providers</w:t>
      </w:r>
      <w:r w:rsidRPr="0010665D">
        <w:rPr>
          <w:spacing w:val="-3"/>
          <w:sz w:val="24"/>
        </w:rPr>
        <w:t xml:space="preserve"> </w:t>
      </w:r>
      <w:r>
        <w:rPr>
          <w:sz w:val="24"/>
        </w:rPr>
        <w:t>may</w:t>
      </w:r>
      <w:r w:rsidRPr="0010665D">
        <w:rPr>
          <w:spacing w:val="-1"/>
          <w:sz w:val="24"/>
        </w:rPr>
        <w:t xml:space="preserve"> </w:t>
      </w:r>
      <w:r>
        <w:rPr>
          <w:sz w:val="24"/>
        </w:rPr>
        <w:t>not</w:t>
      </w:r>
      <w:r w:rsidRPr="0010665D">
        <w:rPr>
          <w:spacing w:val="-3"/>
          <w:sz w:val="24"/>
        </w:rPr>
        <w:t xml:space="preserve"> </w:t>
      </w:r>
      <w:r>
        <w:rPr>
          <w:sz w:val="24"/>
        </w:rPr>
        <w:t>charge</w:t>
      </w:r>
      <w:r w:rsidRPr="0010665D">
        <w:rPr>
          <w:spacing w:val="-2"/>
          <w:sz w:val="24"/>
        </w:rPr>
        <w:t xml:space="preserve"> </w:t>
      </w:r>
      <w:r>
        <w:rPr>
          <w:sz w:val="24"/>
        </w:rPr>
        <w:t>a</w:t>
      </w:r>
      <w:r w:rsidRPr="0010665D">
        <w:rPr>
          <w:spacing w:val="-4"/>
          <w:sz w:val="24"/>
        </w:rPr>
        <w:t xml:space="preserve"> </w:t>
      </w:r>
      <w:r>
        <w:rPr>
          <w:sz w:val="24"/>
        </w:rPr>
        <w:t>Parent</w:t>
      </w:r>
      <w:r w:rsidRPr="0010665D">
        <w:rPr>
          <w:spacing w:val="40"/>
          <w:sz w:val="24"/>
        </w:rPr>
        <w:t xml:space="preserve"> </w:t>
      </w:r>
      <w:r>
        <w:rPr>
          <w:sz w:val="24"/>
        </w:rPr>
        <w:t>their</w:t>
      </w:r>
      <w:r w:rsidRPr="0010665D">
        <w:rPr>
          <w:spacing w:val="-2"/>
          <w:sz w:val="24"/>
        </w:rPr>
        <w:t xml:space="preserve"> </w:t>
      </w:r>
      <w:r>
        <w:rPr>
          <w:sz w:val="24"/>
        </w:rPr>
        <w:t>Parent</w:t>
      </w:r>
      <w:r w:rsidRPr="0010665D">
        <w:rPr>
          <w:spacing w:val="-3"/>
          <w:sz w:val="24"/>
        </w:rPr>
        <w:t xml:space="preserve"> </w:t>
      </w:r>
      <w:r>
        <w:rPr>
          <w:sz w:val="24"/>
        </w:rPr>
        <w:t>Fee</w:t>
      </w:r>
      <w:r w:rsidRPr="0010665D">
        <w:rPr>
          <w:spacing w:val="-4"/>
          <w:sz w:val="24"/>
        </w:rPr>
        <w:t xml:space="preserve"> </w:t>
      </w:r>
      <w:r>
        <w:rPr>
          <w:sz w:val="24"/>
        </w:rPr>
        <w:t>if</w:t>
      </w:r>
      <w:r w:rsidRPr="0010665D">
        <w:rPr>
          <w:spacing w:val="-4"/>
          <w:sz w:val="24"/>
        </w:rPr>
        <w:t xml:space="preserve"> </w:t>
      </w:r>
      <w:r>
        <w:rPr>
          <w:sz w:val="24"/>
        </w:rPr>
        <w:t>the</w:t>
      </w:r>
      <w:r w:rsidRPr="0010665D">
        <w:rPr>
          <w:spacing w:val="-4"/>
          <w:sz w:val="24"/>
        </w:rPr>
        <w:t xml:space="preserve"> </w:t>
      </w:r>
      <w:r>
        <w:rPr>
          <w:sz w:val="24"/>
        </w:rPr>
        <w:t>Provider</w:t>
      </w:r>
      <w:r w:rsidRPr="0010665D">
        <w:rPr>
          <w:spacing w:val="-4"/>
          <w:sz w:val="24"/>
        </w:rPr>
        <w:t xml:space="preserve"> </w:t>
      </w:r>
      <w:r>
        <w:rPr>
          <w:sz w:val="24"/>
        </w:rPr>
        <w:t>fails to bill CCAP within sixty (60) days.</w:t>
      </w:r>
      <w:r w:rsidRPr="0010665D">
        <w:rPr>
          <w:spacing w:val="40"/>
          <w:sz w:val="24"/>
        </w:rPr>
        <w:t xml:space="preserve"> </w:t>
      </w:r>
      <w:r>
        <w:rPr>
          <w:sz w:val="24"/>
        </w:rPr>
        <w:t>Providers may only make corrections to billing sixty (60)</w:t>
      </w:r>
      <w:r w:rsidR="0010665D">
        <w:rPr>
          <w:sz w:val="24"/>
        </w:rPr>
        <w:t xml:space="preserve"> </w:t>
      </w:r>
      <w:r w:rsidR="0010665D" w:rsidRPr="0010665D">
        <w:rPr>
          <w:sz w:val="24"/>
        </w:rPr>
        <w:t xml:space="preserve">days from previous distributed bi-weekly billing cycle as established by the </w:t>
      </w:r>
      <w:r w:rsidR="0010665D">
        <w:rPr>
          <w:sz w:val="24"/>
        </w:rPr>
        <w:t>D</w:t>
      </w:r>
      <w:r w:rsidR="0010665D" w:rsidRPr="0010665D">
        <w:rPr>
          <w:sz w:val="24"/>
        </w:rPr>
        <w:t>epartment</w:t>
      </w:r>
      <w:r w:rsidR="0010665D">
        <w:rPr>
          <w:sz w:val="24"/>
        </w:rPr>
        <w:t>.</w:t>
      </w:r>
    </w:p>
    <w:p w14:paraId="433C4A85" w14:textId="61F653ED" w:rsidR="00B03090" w:rsidRDefault="00B03090" w:rsidP="001B3F1B">
      <w:pPr>
        <w:pStyle w:val="ListParagraph"/>
        <w:numPr>
          <w:ilvl w:val="1"/>
          <w:numId w:val="10"/>
        </w:numPr>
        <w:tabs>
          <w:tab w:val="left" w:pos="1440"/>
        </w:tabs>
        <w:spacing w:after="240"/>
        <w:ind w:left="1440" w:right="817" w:hanging="540"/>
        <w:rPr>
          <w:sz w:val="24"/>
        </w:rPr>
      </w:pP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will</w:t>
      </w:r>
      <w:r>
        <w:rPr>
          <w:spacing w:val="-4"/>
          <w:sz w:val="24"/>
        </w:rPr>
        <w:t xml:space="preserve"> </w:t>
      </w:r>
      <w:r>
        <w:rPr>
          <w:sz w:val="24"/>
        </w:rPr>
        <w:t>maintain,</w:t>
      </w:r>
      <w:r>
        <w:rPr>
          <w:spacing w:val="-4"/>
          <w:sz w:val="24"/>
        </w:rPr>
        <w:t xml:space="preserve"> </w:t>
      </w:r>
      <w:r>
        <w:rPr>
          <w:sz w:val="24"/>
        </w:rPr>
        <w:t>retain,</w:t>
      </w:r>
      <w:r>
        <w:rPr>
          <w:spacing w:val="-4"/>
          <w:sz w:val="24"/>
        </w:rPr>
        <w:t xml:space="preserve"> </w:t>
      </w:r>
      <w:r>
        <w:rPr>
          <w:sz w:val="24"/>
        </w:rPr>
        <w:t>and</w:t>
      </w:r>
      <w:r>
        <w:rPr>
          <w:spacing w:val="-2"/>
          <w:sz w:val="24"/>
        </w:rPr>
        <w:t xml:space="preserve"> </w:t>
      </w:r>
      <w:r>
        <w:rPr>
          <w:sz w:val="24"/>
        </w:rPr>
        <w:t>provide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Department upon request, daily attendance records.</w:t>
      </w:r>
    </w:p>
    <w:p w14:paraId="61A7EF1B" w14:textId="77777777" w:rsidR="001E17E0" w:rsidRDefault="00B03090" w:rsidP="001B3F1B">
      <w:pPr>
        <w:pStyle w:val="BodyText"/>
        <w:tabs>
          <w:tab w:val="left" w:pos="1980"/>
        </w:tabs>
        <w:spacing w:after="240"/>
        <w:ind w:left="1980" w:hanging="540"/>
      </w:pPr>
      <w:r>
        <w:t>a.</w:t>
      </w:r>
      <w:r>
        <w:rPr>
          <w:spacing w:val="36"/>
        </w:rPr>
        <w:t xml:space="preserve">  </w:t>
      </w:r>
      <w:r>
        <w:t>Records</w:t>
      </w:r>
      <w:r>
        <w:rPr>
          <w:spacing w:val="-1"/>
        </w:rPr>
        <w:t xml:space="preserve"> </w:t>
      </w:r>
      <w:r>
        <w:t>must</w:t>
      </w:r>
      <w:r>
        <w:rPr>
          <w:spacing w:val="-1"/>
        </w:rPr>
        <w:t xml:space="preserve"> </w:t>
      </w:r>
      <w:r>
        <w:t>be</w:t>
      </w:r>
      <w:r>
        <w:rPr>
          <w:spacing w:val="-1"/>
        </w:rPr>
        <w:t xml:space="preserve"> </w:t>
      </w:r>
      <w:r>
        <w:t>retained</w:t>
      </w:r>
      <w:r>
        <w:rPr>
          <w:spacing w:val="1"/>
        </w:rPr>
        <w:t xml:space="preserve"> </w:t>
      </w:r>
      <w:r>
        <w:t>for</w:t>
      </w:r>
      <w:r>
        <w:rPr>
          <w:spacing w:val="-1"/>
        </w:rPr>
        <w:t xml:space="preserve"> </w:t>
      </w:r>
      <w:r>
        <w:t>a</w:t>
      </w:r>
      <w:r>
        <w:rPr>
          <w:spacing w:val="-2"/>
        </w:rPr>
        <w:t xml:space="preserve"> </w:t>
      </w:r>
      <w:r>
        <w:t>minimum</w:t>
      </w:r>
      <w:r>
        <w:rPr>
          <w:spacing w:val="-1"/>
        </w:rPr>
        <w:t xml:space="preserve"> </w:t>
      </w:r>
      <w:r>
        <w:t>of</w:t>
      </w:r>
      <w:r>
        <w:rPr>
          <w:spacing w:val="-1"/>
        </w:rPr>
        <w:t xml:space="preserve"> </w:t>
      </w:r>
      <w:r>
        <w:t>three</w:t>
      </w:r>
      <w:r>
        <w:rPr>
          <w:spacing w:val="-2"/>
        </w:rPr>
        <w:t xml:space="preserve"> </w:t>
      </w:r>
      <w:r>
        <w:t>(3)</w:t>
      </w:r>
      <w:r>
        <w:rPr>
          <w:spacing w:val="-1"/>
        </w:rPr>
        <w:t xml:space="preserve"> </w:t>
      </w:r>
      <w:r>
        <w:rPr>
          <w:spacing w:val="-2"/>
        </w:rPr>
        <w:t>years.</w:t>
      </w:r>
    </w:p>
    <w:p w14:paraId="7464B7F8" w14:textId="77777777" w:rsidR="001E17E0" w:rsidRDefault="00B03090" w:rsidP="001B3F1B">
      <w:pPr>
        <w:pStyle w:val="ListParagraph"/>
        <w:numPr>
          <w:ilvl w:val="1"/>
          <w:numId w:val="10"/>
        </w:numPr>
        <w:tabs>
          <w:tab w:val="left" w:pos="1440"/>
        </w:tabs>
        <w:spacing w:after="240"/>
        <w:ind w:left="1440" w:right="401" w:hanging="54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must</w:t>
      </w:r>
      <w:r>
        <w:rPr>
          <w:spacing w:val="-3"/>
          <w:sz w:val="24"/>
        </w:rPr>
        <w:t xml:space="preserve"> </w:t>
      </w:r>
      <w:r>
        <w:rPr>
          <w:sz w:val="24"/>
        </w:rPr>
        <w:t>issue</w:t>
      </w:r>
      <w:r>
        <w:rPr>
          <w:spacing w:val="-4"/>
          <w:sz w:val="24"/>
        </w:rPr>
        <w:t xml:space="preserve"> </w:t>
      </w:r>
      <w:r>
        <w:rPr>
          <w:sz w:val="24"/>
        </w:rPr>
        <w:t>a</w:t>
      </w:r>
      <w:r>
        <w:rPr>
          <w:spacing w:val="-4"/>
          <w:sz w:val="24"/>
        </w:rPr>
        <w:t xml:space="preserve"> </w:t>
      </w:r>
      <w:r>
        <w:rPr>
          <w:sz w:val="24"/>
        </w:rPr>
        <w:t>receipt</w:t>
      </w:r>
      <w:r>
        <w:rPr>
          <w:spacing w:val="-3"/>
          <w:sz w:val="24"/>
        </w:rPr>
        <w:t xml:space="preserve"> </w:t>
      </w:r>
      <w:r>
        <w:rPr>
          <w:sz w:val="24"/>
        </w:rPr>
        <w:t>upon</w:t>
      </w:r>
      <w:r>
        <w:rPr>
          <w:spacing w:val="-1"/>
          <w:sz w:val="24"/>
        </w:rPr>
        <w:t xml:space="preserve"> </w:t>
      </w:r>
      <w:r>
        <w:rPr>
          <w:sz w:val="24"/>
        </w:rPr>
        <w:t>payment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and retain copies of all receipts in agency files and keep fiscal records on all fee transactions for a minimum of three (3) years.</w:t>
      </w:r>
    </w:p>
    <w:p w14:paraId="3C0DC08E" w14:textId="77777777" w:rsidR="001E17E0" w:rsidRDefault="00B03090" w:rsidP="001B3F1B">
      <w:pPr>
        <w:pStyle w:val="Heading2"/>
        <w:numPr>
          <w:ilvl w:val="0"/>
          <w:numId w:val="10"/>
        </w:numPr>
        <w:tabs>
          <w:tab w:val="left" w:pos="900"/>
        </w:tabs>
        <w:spacing w:after="240"/>
        <w:ind w:left="900" w:right="378"/>
      </w:pPr>
      <w:bookmarkStart w:id="169" w:name="_Toc196385094"/>
      <w:bookmarkStart w:id="170" w:name="_Toc196385420"/>
      <w:bookmarkStart w:id="171" w:name="_Toc196385806"/>
      <w:bookmarkStart w:id="172" w:name="_Toc196385894"/>
      <w:bookmarkStart w:id="173" w:name="_Toc196385966"/>
      <w:bookmarkStart w:id="174" w:name="_Toc196386623"/>
      <w:bookmarkStart w:id="175" w:name="_Toc196391171"/>
      <w:bookmarkStart w:id="176" w:name="_Toc196385095"/>
      <w:bookmarkStart w:id="177" w:name="_Toc196385421"/>
      <w:bookmarkStart w:id="178" w:name="_Toc196385807"/>
      <w:bookmarkStart w:id="179" w:name="_Toc196385895"/>
      <w:bookmarkStart w:id="180" w:name="_Toc196385967"/>
      <w:bookmarkStart w:id="181" w:name="_Toc196386624"/>
      <w:bookmarkStart w:id="182" w:name="_Toc196391172"/>
      <w:bookmarkStart w:id="183" w:name="C._Payment_for_Open_Child_Protective_Cas"/>
      <w:bookmarkStart w:id="184" w:name="_Toc19639117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Payment</w:t>
      </w:r>
      <w:r>
        <w:rPr>
          <w:spacing w:val="-5"/>
        </w:rPr>
        <w:t xml:space="preserve"> </w:t>
      </w:r>
      <w:r>
        <w:t>for</w:t>
      </w:r>
      <w:r>
        <w:rPr>
          <w:spacing w:val="-5"/>
        </w:rPr>
        <w:t xml:space="preserve"> </w:t>
      </w:r>
      <w:r>
        <w:t>Open</w:t>
      </w:r>
      <w:r>
        <w:rPr>
          <w:spacing w:val="-4"/>
        </w:rPr>
        <w:t xml:space="preserve"> </w:t>
      </w:r>
      <w:r>
        <w:t>Child</w:t>
      </w:r>
      <w:r>
        <w:rPr>
          <w:spacing w:val="-4"/>
        </w:rPr>
        <w:t xml:space="preserve"> </w:t>
      </w:r>
      <w:r>
        <w:t>Protective</w:t>
      </w:r>
      <w:r>
        <w:rPr>
          <w:spacing w:val="-5"/>
        </w:rPr>
        <w:t xml:space="preserve"> </w:t>
      </w:r>
      <w:r>
        <w:t>Cases,</w:t>
      </w:r>
      <w:r>
        <w:rPr>
          <w:spacing w:val="-4"/>
        </w:rPr>
        <w:t xml:space="preserve"> </w:t>
      </w:r>
      <w:r>
        <w:t>Child</w:t>
      </w:r>
      <w:r>
        <w:rPr>
          <w:spacing w:val="-4"/>
        </w:rPr>
        <w:t xml:space="preserve"> </w:t>
      </w:r>
      <w:r>
        <w:t>Protective</w:t>
      </w:r>
      <w:r>
        <w:rPr>
          <w:spacing w:val="-5"/>
        </w:rPr>
        <w:t xml:space="preserve"> </w:t>
      </w:r>
      <w:r>
        <w:t>Cases</w:t>
      </w:r>
      <w:r>
        <w:rPr>
          <w:spacing w:val="-4"/>
        </w:rPr>
        <w:t xml:space="preserve"> </w:t>
      </w:r>
      <w:r>
        <w:t>involving</w:t>
      </w:r>
      <w:r>
        <w:rPr>
          <w:spacing w:val="-5"/>
        </w:rPr>
        <w:t xml:space="preserve"> </w:t>
      </w:r>
      <w:r>
        <w:t>At-Risk Children, and Care and Custody Referrals</w:t>
      </w:r>
      <w:bookmarkEnd w:id="184"/>
    </w:p>
    <w:p w14:paraId="75D4C035" w14:textId="77777777" w:rsidR="001E17E0" w:rsidRDefault="00B03090" w:rsidP="001B3F1B">
      <w:pPr>
        <w:pStyle w:val="ListParagraph"/>
        <w:numPr>
          <w:ilvl w:val="1"/>
          <w:numId w:val="10"/>
        </w:numPr>
        <w:tabs>
          <w:tab w:val="left" w:pos="1440"/>
        </w:tabs>
        <w:spacing w:after="240"/>
        <w:ind w:left="1440" w:right="440" w:hanging="540"/>
        <w:rPr>
          <w:sz w:val="24"/>
        </w:rPr>
      </w:pPr>
      <w:r>
        <w:rPr>
          <w:sz w:val="24"/>
        </w:rPr>
        <w:t>If the Department or Federal Tribal Caseworker requests that the Child Care Provider hold a spot for his/her client who has been accepted for the Child Care Affordability</w:t>
      </w:r>
      <w:r>
        <w:rPr>
          <w:spacing w:val="-4"/>
          <w:sz w:val="24"/>
        </w:rPr>
        <w:t xml:space="preserve"> </w:t>
      </w:r>
      <w:r>
        <w:rPr>
          <w:sz w:val="24"/>
        </w:rPr>
        <w:t>Program,</w:t>
      </w:r>
      <w:r>
        <w:rPr>
          <w:spacing w:val="-4"/>
          <w:sz w:val="24"/>
        </w:rPr>
        <w:t xml:space="preserve"> </w:t>
      </w:r>
      <w:r>
        <w:rPr>
          <w:sz w:val="24"/>
        </w:rPr>
        <w:t>but</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fails</w:t>
      </w:r>
      <w:r>
        <w:rPr>
          <w:spacing w:val="-4"/>
          <w:sz w:val="24"/>
        </w:rPr>
        <w:t xml:space="preserve"> </w:t>
      </w:r>
      <w:r>
        <w:rPr>
          <w:sz w:val="24"/>
        </w:rPr>
        <w:t>to</w:t>
      </w:r>
      <w:r>
        <w:rPr>
          <w:spacing w:val="-4"/>
          <w:sz w:val="24"/>
        </w:rPr>
        <w:t xml:space="preserve"> </w:t>
      </w:r>
      <w:r>
        <w:rPr>
          <w:sz w:val="24"/>
        </w:rPr>
        <w:t>appear</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scheduled</w:t>
      </w:r>
      <w:r>
        <w:rPr>
          <w:spacing w:val="-4"/>
          <w:sz w:val="24"/>
        </w:rPr>
        <w:t xml:space="preserve"> </w:t>
      </w:r>
      <w:r>
        <w:rPr>
          <w:sz w:val="24"/>
        </w:rPr>
        <w:t>enrollment date, the</w:t>
      </w:r>
      <w:r>
        <w:rPr>
          <w:spacing w:val="-1"/>
          <w:sz w:val="24"/>
        </w:rPr>
        <w:t xml:space="preserve"> </w:t>
      </w:r>
      <w:r>
        <w:rPr>
          <w:sz w:val="24"/>
        </w:rPr>
        <w:t>Department will pay the</w:t>
      </w:r>
      <w:r>
        <w:rPr>
          <w:spacing w:val="-1"/>
          <w:sz w:val="24"/>
        </w:rPr>
        <w:t xml:space="preserve"> </w:t>
      </w:r>
      <w:r>
        <w:rPr>
          <w:sz w:val="24"/>
        </w:rPr>
        <w:t>Child Care</w:t>
      </w:r>
      <w:r>
        <w:rPr>
          <w:spacing w:val="-1"/>
          <w:sz w:val="24"/>
        </w:rPr>
        <w:t xml:space="preserve"> </w:t>
      </w:r>
      <w:r>
        <w:rPr>
          <w:sz w:val="24"/>
        </w:rPr>
        <w:t>Provider</w:t>
      </w:r>
      <w:r>
        <w:rPr>
          <w:spacing w:val="-1"/>
          <w:sz w:val="24"/>
        </w:rPr>
        <w:t xml:space="preserve"> </w:t>
      </w:r>
      <w:r>
        <w:rPr>
          <w:sz w:val="24"/>
        </w:rPr>
        <w:t>for</w:t>
      </w:r>
      <w:r>
        <w:rPr>
          <w:spacing w:val="-1"/>
          <w:sz w:val="24"/>
        </w:rPr>
        <w:t xml:space="preserve"> </w:t>
      </w:r>
      <w:r>
        <w:rPr>
          <w:sz w:val="24"/>
        </w:rPr>
        <w:t>up to two (2)</w:t>
      </w:r>
      <w:r>
        <w:rPr>
          <w:spacing w:val="-1"/>
          <w:sz w:val="24"/>
        </w:rPr>
        <w:t xml:space="preserve"> </w:t>
      </w:r>
      <w:r>
        <w:rPr>
          <w:sz w:val="24"/>
        </w:rPr>
        <w:t>weeks of Child Care Services per the Award Letter.</w:t>
      </w:r>
    </w:p>
    <w:p w14:paraId="48CBAC98" w14:textId="4DC9873B" w:rsidR="00B03090" w:rsidRPr="00AC3B44" w:rsidRDefault="00B03090" w:rsidP="001B3F1B">
      <w:pPr>
        <w:pStyle w:val="Heading2"/>
        <w:numPr>
          <w:ilvl w:val="0"/>
          <w:numId w:val="10"/>
        </w:numPr>
        <w:tabs>
          <w:tab w:val="left" w:pos="900"/>
        </w:tabs>
        <w:spacing w:after="240"/>
        <w:ind w:left="900" w:hanging="539"/>
      </w:pPr>
      <w:bookmarkStart w:id="185" w:name="D._Payment_Timing"/>
      <w:bookmarkStart w:id="186" w:name="_Toc196391174"/>
      <w:bookmarkEnd w:id="185"/>
      <w:r>
        <w:t>Payment</w:t>
      </w:r>
      <w:r>
        <w:rPr>
          <w:spacing w:val="-2"/>
        </w:rPr>
        <w:t xml:space="preserve"> Timing</w:t>
      </w:r>
      <w:bookmarkEnd w:id="186"/>
    </w:p>
    <w:p w14:paraId="48A91557" w14:textId="25B818CF" w:rsidR="00B03090" w:rsidRDefault="4325AAC8" w:rsidP="37064977">
      <w:pPr>
        <w:pStyle w:val="ListParagraph"/>
        <w:numPr>
          <w:ilvl w:val="1"/>
          <w:numId w:val="10"/>
        </w:numPr>
        <w:tabs>
          <w:tab w:val="left" w:pos="1440"/>
        </w:tabs>
        <w:spacing w:after="240"/>
        <w:ind w:left="1440" w:right="383" w:hanging="540"/>
        <w:rPr>
          <w:sz w:val="24"/>
          <w:szCs w:val="24"/>
        </w:rPr>
      </w:pPr>
      <w:r w:rsidRPr="37064977">
        <w:rPr>
          <w:sz w:val="24"/>
          <w:szCs w:val="24"/>
        </w:rPr>
        <w:t>When</w:t>
      </w:r>
      <w:r w:rsidRPr="37064977">
        <w:rPr>
          <w:spacing w:val="-3"/>
          <w:sz w:val="24"/>
          <w:szCs w:val="24"/>
        </w:rPr>
        <w:t xml:space="preserve"> </w:t>
      </w:r>
      <w:r w:rsidRPr="37064977">
        <w:rPr>
          <w:sz w:val="24"/>
          <w:szCs w:val="24"/>
        </w:rPr>
        <w:t>the</w:t>
      </w:r>
      <w:r w:rsidRPr="37064977">
        <w:rPr>
          <w:spacing w:val="-4"/>
          <w:sz w:val="24"/>
          <w:szCs w:val="24"/>
        </w:rPr>
        <w:t xml:space="preserve"> </w:t>
      </w:r>
      <w:r w:rsidRPr="37064977">
        <w:rPr>
          <w:sz w:val="24"/>
          <w:szCs w:val="24"/>
        </w:rPr>
        <w:t>Child</w:t>
      </w:r>
      <w:r w:rsidRPr="37064977">
        <w:rPr>
          <w:spacing w:val="-3"/>
          <w:sz w:val="24"/>
          <w:szCs w:val="24"/>
        </w:rPr>
        <w:t xml:space="preserve"> </w:t>
      </w:r>
      <w:r w:rsidRPr="37064977">
        <w:rPr>
          <w:sz w:val="24"/>
          <w:szCs w:val="24"/>
        </w:rPr>
        <w:t>Care</w:t>
      </w:r>
      <w:r w:rsidRPr="37064977">
        <w:rPr>
          <w:spacing w:val="-4"/>
          <w:sz w:val="24"/>
          <w:szCs w:val="24"/>
        </w:rPr>
        <w:t xml:space="preserve"> </w:t>
      </w:r>
      <w:r w:rsidRPr="37064977">
        <w:rPr>
          <w:sz w:val="24"/>
          <w:szCs w:val="24"/>
        </w:rPr>
        <w:t>Provider’s</w:t>
      </w:r>
      <w:r w:rsidRPr="37064977">
        <w:rPr>
          <w:spacing w:val="-3"/>
          <w:sz w:val="24"/>
          <w:szCs w:val="24"/>
        </w:rPr>
        <w:t xml:space="preserve"> </w:t>
      </w:r>
      <w:r w:rsidRPr="37064977">
        <w:rPr>
          <w:sz w:val="24"/>
          <w:szCs w:val="24"/>
        </w:rPr>
        <w:t>billing</w:t>
      </w:r>
      <w:r w:rsidRPr="37064977">
        <w:rPr>
          <w:spacing w:val="-3"/>
          <w:sz w:val="24"/>
          <w:szCs w:val="24"/>
        </w:rPr>
        <w:t xml:space="preserve"> </w:t>
      </w:r>
      <w:r w:rsidRPr="37064977">
        <w:rPr>
          <w:sz w:val="24"/>
          <w:szCs w:val="24"/>
        </w:rPr>
        <w:t>form</w:t>
      </w:r>
      <w:r w:rsidRPr="37064977">
        <w:rPr>
          <w:spacing w:val="-3"/>
          <w:sz w:val="24"/>
          <w:szCs w:val="24"/>
        </w:rPr>
        <w:t xml:space="preserve"> </w:t>
      </w:r>
      <w:r w:rsidRPr="37064977">
        <w:rPr>
          <w:sz w:val="24"/>
          <w:szCs w:val="24"/>
        </w:rPr>
        <w:t>is</w:t>
      </w:r>
      <w:r w:rsidRPr="37064977">
        <w:rPr>
          <w:spacing w:val="-3"/>
          <w:sz w:val="24"/>
          <w:szCs w:val="24"/>
        </w:rPr>
        <w:t xml:space="preserve"> </w:t>
      </w:r>
      <w:r w:rsidRPr="37064977">
        <w:rPr>
          <w:sz w:val="24"/>
          <w:szCs w:val="24"/>
        </w:rPr>
        <w:t>free</w:t>
      </w:r>
      <w:r w:rsidRPr="37064977">
        <w:rPr>
          <w:spacing w:val="-4"/>
          <w:sz w:val="24"/>
          <w:szCs w:val="24"/>
        </w:rPr>
        <w:t xml:space="preserve"> </w:t>
      </w:r>
      <w:r w:rsidRPr="37064977">
        <w:rPr>
          <w:sz w:val="24"/>
          <w:szCs w:val="24"/>
        </w:rPr>
        <w:t>of</w:t>
      </w:r>
      <w:r w:rsidRPr="37064977">
        <w:rPr>
          <w:spacing w:val="-4"/>
          <w:sz w:val="24"/>
          <w:szCs w:val="24"/>
        </w:rPr>
        <w:t xml:space="preserve"> </w:t>
      </w:r>
      <w:r w:rsidRPr="37064977">
        <w:rPr>
          <w:sz w:val="24"/>
          <w:szCs w:val="24"/>
        </w:rPr>
        <w:t>errors</w:t>
      </w:r>
      <w:r w:rsidRPr="37064977">
        <w:rPr>
          <w:spacing w:val="-3"/>
          <w:sz w:val="24"/>
          <w:szCs w:val="24"/>
        </w:rPr>
        <w:t xml:space="preserve"> </w:t>
      </w:r>
      <w:r w:rsidRPr="37064977">
        <w:rPr>
          <w:sz w:val="24"/>
          <w:szCs w:val="24"/>
        </w:rPr>
        <w:t>and</w:t>
      </w:r>
      <w:r w:rsidRPr="37064977">
        <w:rPr>
          <w:spacing w:val="-3"/>
          <w:sz w:val="24"/>
          <w:szCs w:val="24"/>
        </w:rPr>
        <w:t xml:space="preserve"> </w:t>
      </w:r>
      <w:r w:rsidRPr="37064977">
        <w:rPr>
          <w:sz w:val="24"/>
          <w:szCs w:val="24"/>
        </w:rPr>
        <w:t>submitted</w:t>
      </w:r>
      <w:r w:rsidRPr="37064977">
        <w:rPr>
          <w:spacing w:val="-1"/>
          <w:sz w:val="24"/>
          <w:szCs w:val="24"/>
        </w:rPr>
        <w:t xml:space="preserve"> </w:t>
      </w:r>
      <w:r w:rsidRPr="37064977">
        <w:rPr>
          <w:sz w:val="24"/>
          <w:szCs w:val="24"/>
        </w:rPr>
        <w:t>to</w:t>
      </w:r>
      <w:r w:rsidRPr="37064977">
        <w:rPr>
          <w:spacing w:val="-3"/>
          <w:sz w:val="24"/>
          <w:szCs w:val="24"/>
        </w:rPr>
        <w:t xml:space="preserve"> </w:t>
      </w:r>
      <w:r w:rsidRPr="37064977">
        <w:rPr>
          <w:sz w:val="24"/>
          <w:szCs w:val="24"/>
        </w:rPr>
        <w:t xml:space="preserve">the Department within the time frame stipulated in the Provider Agreement, the Department will pay the Child Care Provider </w:t>
      </w:r>
      <w:r w:rsidR="43693D5E" w:rsidRPr="7456DD19">
        <w:rPr>
          <w:sz w:val="24"/>
          <w:szCs w:val="24"/>
        </w:rPr>
        <w:t xml:space="preserve">for </w:t>
      </w:r>
      <w:r w:rsidR="004C591E" w:rsidRPr="7456DD19">
        <w:rPr>
          <w:sz w:val="24"/>
          <w:szCs w:val="24"/>
        </w:rPr>
        <w:t>C</w:t>
      </w:r>
      <w:r w:rsidR="43693D5E" w:rsidRPr="7456DD19">
        <w:rPr>
          <w:sz w:val="24"/>
          <w:szCs w:val="24"/>
        </w:rPr>
        <w:t xml:space="preserve">hildren verified as enrolled </w:t>
      </w:r>
      <w:r w:rsidRPr="37064977">
        <w:rPr>
          <w:sz w:val="24"/>
          <w:szCs w:val="24"/>
        </w:rPr>
        <w:t>within fifteen (15)</w:t>
      </w:r>
      <w:r w:rsidR="7D8334E2" w:rsidRPr="7456DD19">
        <w:rPr>
          <w:sz w:val="24"/>
          <w:szCs w:val="24"/>
        </w:rPr>
        <w:t xml:space="preserve"> </w:t>
      </w:r>
      <w:r w:rsidRPr="37064977">
        <w:rPr>
          <w:sz w:val="24"/>
          <w:szCs w:val="24"/>
        </w:rPr>
        <w:t xml:space="preserve">calendar days of </w:t>
      </w:r>
      <w:r w:rsidR="649596CA" w:rsidRPr="7456DD19">
        <w:rPr>
          <w:sz w:val="24"/>
          <w:szCs w:val="24"/>
        </w:rPr>
        <w:t xml:space="preserve">the close of the billing cycle. </w:t>
      </w:r>
      <w:r w:rsidR="7A47FD10" w:rsidRPr="7456DD19">
        <w:rPr>
          <w:sz w:val="24"/>
          <w:szCs w:val="24"/>
        </w:rPr>
        <w:t xml:space="preserve">. </w:t>
      </w:r>
    </w:p>
    <w:p w14:paraId="3BEFA8DA" w14:textId="360B6529" w:rsidR="35F599B7" w:rsidRDefault="35F599B7" w:rsidP="37064977">
      <w:pPr>
        <w:pStyle w:val="ListParagraph"/>
        <w:numPr>
          <w:ilvl w:val="1"/>
          <w:numId w:val="10"/>
        </w:numPr>
        <w:tabs>
          <w:tab w:val="left" w:pos="1440"/>
        </w:tabs>
        <w:spacing w:after="240"/>
        <w:ind w:left="1440" w:right="383" w:hanging="540"/>
        <w:rPr>
          <w:sz w:val="24"/>
          <w:szCs w:val="24"/>
        </w:rPr>
      </w:pPr>
      <w:r w:rsidRPr="37064977">
        <w:rPr>
          <w:sz w:val="24"/>
          <w:szCs w:val="24"/>
        </w:rPr>
        <w:t>Payment is issued</w:t>
      </w:r>
      <w:r w:rsidR="37EB52A4" w:rsidRPr="37064977">
        <w:rPr>
          <w:sz w:val="24"/>
          <w:szCs w:val="24"/>
        </w:rPr>
        <w:t xml:space="preserve"> on a Department approved </w:t>
      </w:r>
      <w:r w:rsidR="007C23BA">
        <w:rPr>
          <w:sz w:val="24"/>
          <w:szCs w:val="24"/>
        </w:rPr>
        <w:t xml:space="preserve">biweekly </w:t>
      </w:r>
      <w:r w:rsidR="37EB52A4" w:rsidRPr="37064977">
        <w:rPr>
          <w:sz w:val="24"/>
          <w:szCs w:val="24"/>
        </w:rPr>
        <w:t xml:space="preserve">billing cycle </w:t>
      </w:r>
      <w:r w:rsidR="4BDED123" w:rsidRPr="37064977">
        <w:rPr>
          <w:sz w:val="24"/>
          <w:szCs w:val="24"/>
        </w:rPr>
        <w:t>for the two weeks</w:t>
      </w:r>
      <w:r w:rsidR="2E515913" w:rsidRPr="37064977">
        <w:rPr>
          <w:sz w:val="24"/>
          <w:szCs w:val="24"/>
        </w:rPr>
        <w:t xml:space="preserve"> of service</w:t>
      </w:r>
      <w:r w:rsidR="4BDED123" w:rsidRPr="37064977">
        <w:rPr>
          <w:sz w:val="24"/>
          <w:szCs w:val="24"/>
        </w:rPr>
        <w:t xml:space="preserve"> </w:t>
      </w:r>
      <w:r w:rsidR="255EDA7E" w:rsidRPr="37064977">
        <w:rPr>
          <w:sz w:val="24"/>
          <w:szCs w:val="24"/>
        </w:rPr>
        <w:t>following the payment date.</w:t>
      </w:r>
      <w:r w:rsidR="4BDED123" w:rsidRPr="37064977">
        <w:rPr>
          <w:sz w:val="24"/>
          <w:szCs w:val="24"/>
        </w:rPr>
        <w:t xml:space="preserve"> </w:t>
      </w:r>
    </w:p>
    <w:p w14:paraId="19A48772" w14:textId="77777777" w:rsidR="00B03090" w:rsidRDefault="00B03090" w:rsidP="001B3F1B">
      <w:pPr>
        <w:pStyle w:val="Heading2"/>
        <w:numPr>
          <w:ilvl w:val="0"/>
          <w:numId w:val="10"/>
        </w:numPr>
        <w:tabs>
          <w:tab w:val="left" w:pos="900"/>
        </w:tabs>
        <w:spacing w:after="240"/>
        <w:ind w:left="900"/>
      </w:pPr>
      <w:bookmarkStart w:id="187" w:name="_Toc196391175"/>
      <w:r>
        <w:lastRenderedPageBreak/>
        <w:t>Payment</w:t>
      </w:r>
      <w:r>
        <w:rPr>
          <w:spacing w:val="-2"/>
        </w:rPr>
        <w:t xml:space="preserve"> Discontinued</w:t>
      </w:r>
      <w:bookmarkEnd w:id="187"/>
    </w:p>
    <w:p w14:paraId="041511D7" w14:textId="77777777" w:rsidR="001E17E0" w:rsidRDefault="00B03090" w:rsidP="00DB54AB">
      <w:pPr>
        <w:pStyle w:val="ListParagraph"/>
        <w:numPr>
          <w:ilvl w:val="1"/>
          <w:numId w:val="10"/>
        </w:numPr>
        <w:tabs>
          <w:tab w:val="left" w:pos="1440"/>
        </w:tabs>
        <w:spacing w:after="240"/>
        <w:ind w:left="1440" w:right="332" w:hanging="540"/>
        <w:rPr>
          <w:sz w:val="24"/>
        </w:rPr>
      </w:pPr>
      <w:r>
        <w:rPr>
          <w:sz w:val="24"/>
        </w:rPr>
        <w:t>When the Parent’s</w:t>
      </w:r>
      <w:r>
        <w:rPr>
          <w:spacing w:val="40"/>
          <w:sz w:val="24"/>
        </w:rPr>
        <w:t xml:space="preserve"> </w:t>
      </w:r>
      <w:r>
        <w:rPr>
          <w:sz w:val="24"/>
        </w:rPr>
        <w:t>participation in the Child Care Affordability Program is terminated, the Department will not pay the Child Care Provider beyond the termination</w:t>
      </w:r>
      <w:r>
        <w:rPr>
          <w:spacing w:val="-4"/>
          <w:sz w:val="24"/>
        </w:rPr>
        <w:t xml:space="preserve"> </w:t>
      </w:r>
      <w:r>
        <w:rPr>
          <w:sz w:val="24"/>
        </w:rPr>
        <w:t>date</w:t>
      </w:r>
      <w:r>
        <w:rPr>
          <w:spacing w:val="-5"/>
          <w:sz w:val="24"/>
        </w:rPr>
        <w:t xml:space="preserve"> </w:t>
      </w:r>
      <w:r>
        <w:rPr>
          <w:sz w:val="24"/>
        </w:rPr>
        <w:t>unless</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has</w:t>
      </w:r>
      <w:r>
        <w:rPr>
          <w:spacing w:val="-2"/>
          <w:sz w:val="24"/>
        </w:rPr>
        <w:t xml:space="preserve"> </w:t>
      </w:r>
      <w:r>
        <w:rPr>
          <w:sz w:val="24"/>
        </w:rPr>
        <w:t>requested</w:t>
      </w:r>
      <w:r>
        <w:rPr>
          <w:spacing w:val="-2"/>
          <w:sz w:val="24"/>
        </w:rPr>
        <w:t xml:space="preserve"> </w:t>
      </w:r>
      <w:r>
        <w:rPr>
          <w:sz w:val="24"/>
        </w:rPr>
        <w:t>an</w:t>
      </w:r>
      <w:r>
        <w:rPr>
          <w:spacing w:val="-4"/>
          <w:sz w:val="24"/>
        </w:rPr>
        <w:t xml:space="preserve"> </w:t>
      </w:r>
      <w:r>
        <w:rPr>
          <w:sz w:val="24"/>
        </w:rPr>
        <w:t>Administrative</w:t>
      </w:r>
      <w:r>
        <w:rPr>
          <w:spacing w:val="-5"/>
          <w:sz w:val="24"/>
        </w:rPr>
        <w:t xml:space="preserve"> </w:t>
      </w:r>
      <w:r>
        <w:rPr>
          <w:sz w:val="24"/>
        </w:rPr>
        <w:t>Hearing</w:t>
      </w:r>
      <w:r>
        <w:rPr>
          <w:spacing w:val="-2"/>
          <w:sz w:val="24"/>
        </w:rPr>
        <w:t xml:space="preserve"> </w:t>
      </w:r>
      <w:r>
        <w:rPr>
          <w:sz w:val="24"/>
        </w:rPr>
        <w:t>within ten (10) days of notice of termination.</w:t>
      </w:r>
    </w:p>
    <w:p w14:paraId="14327ABA" w14:textId="77777777" w:rsidR="001E17E0" w:rsidRDefault="00B03090" w:rsidP="00DB54AB">
      <w:pPr>
        <w:pStyle w:val="ListParagraph"/>
        <w:numPr>
          <w:ilvl w:val="1"/>
          <w:numId w:val="10"/>
        </w:numPr>
        <w:tabs>
          <w:tab w:val="left" w:pos="1440"/>
        </w:tabs>
        <w:spacing w:after="240"/>
        <w:ind w:left="1440" w:right="319" w:hanging="540"/>
        <w:rPr>
          <w:sz w:val="24"/>
        </w:rPr>
      </w:pPr>
      <w:r>
        <w:rPr>
          <w:sz w:val="24"/>
        </w:rPr>
        <w:t>When the Child Care Provider terminates Child Care Services to a Child, the Department</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pay</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for</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provided to the Child after the termination date by the Child Care Provider.</w:t>
      </w:r>
    </w:p>
    <w:p w14:paraId="1D8AE603" w14:textId="77777777" w:rsidR="001E17E0" w:rsidRDefault="00B03090" w:rsidP="00DB54AB">
      <w:pPr>
        <w:pStyle w:val="ListParagraph"/>
        <w:numPr>
          <w:ilvl w:val="1"/>
          <w:numId w:val="10"/>
        </w:numPr>
        <w:tabs>
          <w:tab w:val="left" w:pos="1440"/>
        </w:tabs>
        <w:spacing w:after="240"/>
        <w:ind w:left="1440" w:right="626" w:hanging="540"/>
        <w:rPr>
          <w:sz w:val="24"/>
        </w:rPr>
      </w:pPr>
      <w:r>
        <w:rPr>
          <w:sz w:val="24"/>
        </w:rPr>
        <w:t>When the Provider Agreement between the Department and the Child Care Provider</w:t>
      </w:r>
      <w:r>
        <w:rPr>
          <w:spacing w:val="-4"/>
          <w:sz w:val="24"/>
        </w:rPr>
        <w:t xml:space="preserve"> </w:t>
      </w:r>
      <w:r>
        <w:rPr>
          <w:sz w:val="24"/>
        </w:rPr>
        <w:t>is</w:t>
      </w:r>
      <w:r>
        <w:rPr>
          <w:spacing w:val="-3"/>
          <w:sz w:val="24"/>
        </w:rPr>
        <w:t xml:space="preserve"> </w:t>
      </w:r>
      <w:r>
        <w:rPr>
          <w:sz w:val="24"/>
        </w:rPr>
        <w:t>terminated,</w:t>
      </w:r>
      <w:r>
        <w:rPr>
          <w:spacing w:val="-3"/>
          <w:sz w:val="24"/>
        </w:rPr>
        <w:t xml:space="preserve"> </w:t>
      </w:r>
      <w:r>
        <w:rPr>
          <w:sz w:val="24"/>
        </w:rPr>
        <w:t>no</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for any service provided or charge incurred after the termination date.</w:t>
      </w:r>
    </w:p>
    <w:p w14:paraId="60AA0C36" w14:textId="77777777" w:rsidR="001E17E0" w:rsidRDefault="00B03090" w:rsidP="00DB54AB">
      <w:pPr>
        <w:pStyle w:val="ListParagraph"/>
        <w:numPr>
          <w:ilvl w:val="1"/>
          <w:numId w:val="10"/>
        </w:numPr>
        <w:tabs>
          <w:tab w:val="left" w:pos="1440"/>
        </w:tabs>
        <w:spacing w:after="240"/>
        <w:ind w:left="1440" w:right="500" w:hanging="540"/>
        <w:rPr>
          <w:sz w:val="24"/>
        </w:rPr>
      </w:pPr>
      <w:r>
        <w:rPr>
          <w:sz w:val="24"/>
        </w:rPr>
        <w:t>When a Licensed Child Care Provider’s license or Maine’s Quality Certificate expires, no Child Care Affordability Program payment shall be made to such Provider</w:t>
      </w:r>
      <w:r>
        <w:rPr>
          <w:spacing w:val="-1"/>
          <w:sz w:val="24"/>
        </w:rPr>
        <w:t xml:space="preserve"> </w:t>
      </w:r>
      <w:r>
        <w:rPr>
          <w:sz w:val="24"/>
        </w:rPr>
        <w:t>for</w:t>
      </w:r>
      <w:r>
        <w:rPr>
          <w:spacing w:val="-1"/>
          <w:sz w:val="24"/>
        </w:rPr>
        <w:t xml:space="preserve"> </w:t>
      </w:r>
      <w:r>
        <w:rPr>
          <w:sz w:val="24"/>
        </w:rPr>
        <w:t>Child</w:t>
      </w:r>
      <w:r>
        <w:rPr>
          <w:spacing w:val="-1"/>
          <w:sz w:val="24"/>
        </w:rPr>
        <w:t xml:space="preserve"> </w:t>
      </w:r>
      <w:r>
        <w:rPr>
          <w:sz w:val="24"/>
        </w:rPr>
        <w:t>Care Services provided to a</w:t>
      </w:r>
      <w:r>
        <w:rPr>
          <w:spacing w:val="-1"/>
          <w:sz w:val="24"/>
        </w:rPr>
        <w:t xml:space="preserve"> </w:t>
      </w:r>
      <w:r>
        <w:rPr>
          <w:sz w:val="24"/>
        </w:rPr>
        <w:t>Child after</w:t>
      </w:r>
      <w:r>
        <w:rPr>
          <w:spacing w:val="-1"/>
          <w:sz w:val="24"/>
        </w:rPr>
        <w:t xml:space="preserve"> </w:t>
      </w:r>
      <w:r>
        <w:rPr>
          <w:sz w:val="24"/>
        </w:rPr>
        <w:t>the</w:t>
      </w:r>
      <w:r>
        <w:rPr>
          <w:spacing w:val="-1"/>
          <w:sz w:val="24"/>
        </w:rPr>
        <w:t xml:space="preserve"> </w:t>
      </w:r>
      <w:r>
        <w:rPr>
          <w:sz w:val="24"/>
        </w:rPr>
        <w:t>Provider’s license expires</w:t>
      </w:r>
      <w:r>
        <w:rPr>
          <w:spacing w:val="-3"/>
          <w:sz w:val="24"/>
        </w:rPr>
        <w:t xml:space="preserve"> </w:t>
      </w:r>
      <w:r>
        <w:rPr>
          <w:sz w:val="24"/>
        </w:rPr>
        <w:t>and</w:t>
      </w:r>
      <w:r>
        <w:rPr>
          <w:spacing w:val="-3"/>
          <w:sz w:val="24"/>
        </w:rPr>
        <w:t xml:space="preserve"> </w:t>
      </w:r>
      <w:r>
        <w:rPr>
          <w:sz w:val="24"/>
        </w:rPr>
        <w:t>before</w:t>
      </w:r>
      <w:r>
        <w:rPr>
          <w:spacing w:val="-4"/>
          <w:sz w:val="24"/>
        </w:rPr>
        <w:t xml:space="preserve"> </w:t>
      </w:r>
      <w:r>
        <w:rPr>
          <w:sz w:val="24"/>
        </w:rPr>
        <w:t>the</w:t>
      </w:r>
      <w:r>
        <w:rPr>
          <w:spacing w:val="-4"/>
          <w:sz w:val="24"/>
        </w:rPr>
        <w:t xml:space="preserve"> </w:t>
      </w:r>
      <w:r>
        <w:rPr>
          <w:sz w:val="24"/>
        </w:rPr>
        <w:t>effective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Provider’s</w:t>
      </w:r>
      <w:r>
        <w:rPr>
          <w:spacing w:val="-3"/>
          <w:sz w:val="24"/>
        </w:rPr>
        <w:t xml:space="preserve"> </w:t>
      </w:r>
      <w:r>
        <w:rPr>
          <w:sz w:val="24"/>
        </w:rPr>
        <w:t>new</w:t>
      </w:r>
      <w:r>
        <w:rPr>
          <w:spacing w:val="-4"/>
          <w:sz w:val="24"/>
        </w:rPr>
        <w:t xml:space="preserve"> </w:t>
      </w:r>
      <w:r>
        <w:rPr>
          <w:sz w:val="24"/>
        </w:rPr>
        <w:t>or</w:t>
      </w:r>
      <w:r>
        <w:rPr>
          <w:spacing w:val="-2"/>
          <w:sz w:val="24"/>
        </w:rPr>
        <w:t xml:space="preserve"> </w:t>
      </w:r>
      <w:r>
        <w:rPr>
          <w:sz w:val="24"/>
        </w:rPr>
        <w:t>renewed</w:t>
      </w:r>
      <w:r>
        <w:rPr>
          <w:spacing w:val="-3"/>
          <w:sz w:val="24"/>
        </w:rPr>
        <w:t xml:space="preserve"> </w:t>
      </w:r>
      <w:r>
        <w:rPr>
          <w:sz w:val="24"/>
        </w:rPr>
        <w:t>license</w:t>
      </w:r>
      <w:r>
        <w:rPr>
          <w:spacing w:val="-4"/>
          <w:sz w:val="24"/>
        </w:rPr>
        <w:t xml:space="preserve"> </w:t>
      </w:r>
      <w:r>
        <w:rPr>
          <w:sz w:val="24"/>
        </w:rPr>
        <w:t>or certificate if one is obtained.</w:t>
      </w:r>
    </w:p>
    <w:p w14:paraId="41E7FD28" w14:textId="77777777" w:rsidR="001E17E0" w:rsidRDefault="00B03090" w:rsidP="00BD7906">
      <w:pPr>
        <w:pStyle w:val="Heading1"/>
        <w:spacing w:after="240"/>
        <w:ind w:left="0"/>
      </w:pPr>
      <w:bookmarkStart w:id="188" w:name="_Toc196391176"/>
      <w:r>
        <w:t>SECTION</w:t>
      </w:r>
      <w:r>
        <w:rPr>
          <w:spacing w:val="-3"/>
        </w:rPr>
        <w:t xml:space="preserve"> </w:t>
      </w:r>
      <w:r>
        <w:t>11:</w:t>
      </w:r>
      <w:r>
        <w:rPr>
          <w:spacing w:val="-3"/>
        </w:rPr>
        <w:t xml:space="preserve"> </w:t>
      </w:r>
      <w:r>
        <w:t>IMPROPER</w:t>
      </w:r>
      <w:r>
        <w:rPr>
          <w:spacing w:val="-3"/>
        </w:rPr>
        <w:t xml:space="preserve"> </w:t>
      </w:r>
      <w:r>
        <w:rPr>
          <w:spacing w:val="-2"/>
        </w:rPr>
        <w:t>PAYMENTS</w:t>
      </w:r>
      <w:bookmarkEnd w:id="188"/>
    </w:p>
    <w:p w14:paraId="5FC404F2" w14:textId="77777777" w:rsidR="001E17E0" w:rsidRDefault="00B03090" w:rsidP="00DB54AB">
      <w:pPr>
        <w:pStyle w:val="Heading2"/>
        <w:numPr>
          <w:ilvl w:val="0"/>
          <w:numId w:val="9"/>
        </w:numPr>
        <w:tabs>
          <w:tab w:val="left" w:pos="900"/>
        </w:tabs>
        <w:spacing w:after="240"/>
        <w:ind w:left="900"/>
      </w:pPr>
      <w:bookmarkStart w:id="189" w:name="_Toc196391177"/>
      <w:r>
        <w:t>Underpayments</w:t>
      </w:r>
      <w:r>
        <w:rPr>
          <w:spacing w:val="-2"/>
        </w:rPr>
        <w:t xml:space="preserve"> </w:t>
      </w:r>
      <w:r>
        <w:t>and</w:t>
      </w:r>
      <w:r>
        <w:rPr>
          <w:spacing w:val="-2"/>
        </w:rPr>
        <w:t xml:space="preserve"> Overpayments</w:t>
      </w:r>
      <w:bookmarkEnd w:id="189"/>
    </w:p>
    <w:p w14:paraId="6C3F7BF4" w14:textId="767A4EA3" w:rsidR="00B03090" w:rsidRDefault="3EC55AC0" w:rsidP="37064977">
      <w:pPr>
        <w:pStyle w:val="ListParagraph"/>
        <w:numPr>
          <w:ilvl w:val="1"/>
          <w:numId w:val="9"/>
        </w:numPr>
        <w:tabs>
          <w:tab w:val="left" w:pos="1440"/>
          <w:tab w:val="left" w:pos="1800"/>
        </w:tabs>
        <w:spacing w:after="240"/>
        <w:ind w:left="1440" w:right="360" w:hanging="540"/>
        <w:rPr>
          <w:sz w:val="24"/>
          <w:szCs w:val="24"/>
        </w:rPr>
      </w:pPr>
      <w:r w:rsidRPr="37064977">
        <w:rPr>
          <w:sz w:val="24"/>
          <w:szCs w:val="24"/>
        </w:rPr>
        <w:t>An</w:t>
      </w:r>
      <w:r w:rsidRPr="37064977">
        <w:rPr>
          <w:spacing w:val="-3"/>
          <w:sz w:val="24"/>
          <w:szCs w:val="24"/>
        </w:rPr>
        <w:t xml:space="preserve"> </w:t>
      </w:r>
      <w:r w:rsidRPr="37064977">
        <w:rPr>
          <w:sz w:val="24"/>
          <w:szCs w:val="24"/>
        </w:rPr>
        <w:t>improper</w:t>
      </w:r>
      <w:r w:rsidRPr="37064977">
        <w:rPr>
          <w:spacing w:val="-4"/>
          <w:sz w:val="24"/>
          <w:szCs w:val="24"/>
        </w:rPr>
        <w:t xml:space="preserve"> </w:t>
      </w:r>
      <w:r w:rsidRPr="37064977">
        <w:rPr>
          <w:sz w:val="24"/>
          <w:szCs w:val="24"/>
        </w:rPr>
        <w:t>payment</w:t>
      </w:r>
      <w:r w:rsidRPr="37064977">
        <w:rPr>
          <w:spacing w:val="-3"/>
          <w:sz w:val="24"/>
          <w:szCs w:val="24"/>
        </w:rPr>
        <w:t xml:space="preserve"> </w:t>
      </w:r>
      <w:r w:rsidRPr="37064977">
        <w:rPr>
          <w:sz w:val="24"/>
          <w:szCs w:val="24"/>
        </w:rPr>
        <w:t>occurs</w:t>
      </w:r>
      <w:r w:rsidRPr="37064977">
        <w:rPr>
          <w:spacing w:val="-3"/>
          <w:sz w:val="24"/>
          <w:szCs w:val="24"/>
        </w:rPr>
        <w:t xml:space="preserve"> </w:t>
      </w:r>
      <w:r w:rsidRPr="37064977">
        <w:rPr>
          <w:sz w:val="24"/>
          <w:szCs w:val="24"/>
        </w:rPr>
        <w:t>when</w:t>
      </w:r>
      <w:r w:rsidRPr="37064977">
        <w:rPr>
          <w:spacing w:val="-1"/>
          <w:sz w:val="24"/>
          <w:szCs w:val="24"/>
        </w:rPr>
        <w:t xml:space="preserve"> </w:t>
      </w:r>
      <w:r w:rsidRPr="37064977">
        <w:rPr>
          <w:sz w:val="24"/>
          <w:szCs w:val="24"/>
        </w:rPr>
        <w:t>a</w:t>
      </w:r>
      <w:r w:rsidRPr="37064977">
        <w:rPr>
          <w:spacing w:val="-4"/>
          <w:sz w:val="24"/>
          <w:szCs w:val="24"/>
        </w:rPr>
        <w:t xml:space="preserve"> </w:t>
      </w:r>
      <w:r w:rsidRPr="37064977">
        <w:rPr>
          <w:sz w:val="24"/>
          <w:szCs w:val="24"/>
        </w:rPr>
        <w:t>Parent</w:t>
      </w:r>
      <w:r w:rsidRPr="37064977">
        <w:rPr>
          <w:spacing w:val="-3"/>
          <w:sz w:val="24"/>
          <w:szCs w:val="24"/>
        </w:rPr>
        <w:t xml:space="preserve"> </w:t>
      </w:r>
      <w:r w:rsidRPr="37064977">
        <w:rPr>
          <w:sz w:val="24"/>
          <w:szCs w:val="24"/>
        </w:rPr>
        <w:t>or</w:t>
      </w:r>
      <w:r w:rsidRPr="37064977">
        <w:rPr>
          <w:spacing w:val="-4"/>
          <w:sz w:val="24"/>
          <w:szCs w:val="24"/>
        </w:rPr>
        <w:t xml:space="preserve"> </w:t>
      </w:r>
      <w:r w:rsidRPr="37064977">
        <w:rPr>
          <w:sz w:val="24"/>
          <w:szCs w:val="24"/>
        </w:rPr>
        <w:t>Child</w:t>
      </w:r>
      <w:r w:rsidRPr="37064977">
        <w:rPr>
          <w:spacing w:val="-4"/>
          <w:sz w:val="24"/>
          <w:szCs w:val="24"/>
        </w:rPr>
        <w:t xml:space="preserve"> </w:t>
      </w:r>
      <w:r w:rsidRPr="37064977">
        <w:rPr>
          <w:sz w:val="24"/>
          <w:szCs w:val="24"/>
        </w:rPr>
        <w:t>Care</w:t>
      </w:r>
      <w:r w:rsidRPr="37064977">
        <w:rPr>
          <w:spacing w:val="-4"/>
          <w:sz w:val="24"/>
          <w:szCs w:val="24"/>
        </w:rPr>
        <w:t xml:space="preserve"> </w:t>
      </w:r>
      <w:r w:rsidRPr="37064977">
        <w:rPr>
          <w:sz w:val="24"/>
          <w:szCs w:val="24"/>
        </w:rPr>
        <w:t>Provider</w:t>
      </w:r>
      <w:r w:rsidRPr="37064977">
        <w:rPr>
          <w:spacing w:val="-4"/>
          <w:sz w:val="24"/>
          <w:szCs w:val="24"/>
        </w:rPr>
        <w:t xml:space="preserve"> </w:t>
      </w:r>
      <w:r w:rsidRPr="37064977">
        <w:rPr>
          <w:sz w:val="24"/>
          <w:szCs w:val="24"/>
        </w:rPr>
        <w:t>receives</w:t>
      </w:r>
      <w:r w:rsidRPr="37064977">
        <w:rPr>
          <w:spacing w:val="-3"/>
          <w:sz w:val="24"/>
          <w:szCs w:val="24"/>
        </w:rPr>
        <w:t xml:space="preserve"> </w:t>
      </w:r>
      <w:r w:rsidRPr="37064977">
        <w:rPr>
          <w:sz w:val="24"/>
          <w:szCs w:val="24"/>
        </w:rPr>
        <w:t xml:space="preserve">more or less </w:t>
      </w:r>
      <w:r w:rsidR="007C23BA">
        <w:rPr>
          <w:sz w:val="24"/>
          <w:szCs w:val="24"/>
        </w:rPr>
        <w:t>money</w:t>
      </w:r>
      <w:r w:rsidR="007C23BA" w:rsidRPr="37064977">
        <w:rPr>
          <w:sz w:val="24"/>
          <w:szCs w:val="24"/>
        </w:rPr>
        <w:t xml:space="preserve"> </w:t>
      </w:r>
      <w:r w:rsidRPr="37064977">
        <w:rPr>
          <w:sz w:val="24"/>
          <w:szCs w:val="24"/>
        </w:rPr>
        <w:t>than they should have received</w:t>
      </w:r>
      <w:r w:rsidR="00F73841">
        <w:rPr>
          <w:sz w:val="24"/>
          <w:szCs w:val="24"/>
        </w:rPr>
        <w:t xml:space="preserve"> from CCAP</w:t>
      </w:r>
      <w:r w:rsidRPr="37064977">
        <w:rPr>
          <w:sz w:val="24"/>
          <w:szCs w:val="24"/>
        </w:rPr>
        <w:t>.</w:t>
      </w:r>
      <w:r w:rsidR="058721E2" w:rsidRPr="245B6A5D">
        <w:rPr>
          <w:sz w:val="24"/>
          <w:szCs w:val="24"/>
        </w:rPr>
        <w:t xml:space="preserve"> This includes improper payment </w:t>
      </w:r>
      <w:r w:rsidR="7DD9AC33" w:rsidRPr="245B6A5D">
        <w:rPr>
          <w:sz w:val="24"/>
          <w:szCs w:val="24"/>
        </w:rPr>
        <w:t>occurring</w:t>
      </w:r>
      <w:r w:rsidR="058721E2" w:rsidRPr="245B6A5D">
        <w:rPr>
          <w:sz w:val="24"/>
          <w:szCs w:val="24"/>
        </w:rPr>
        <w:t xml:space="preserve"> from</w:t>
      </w:r>
      <w:r w:rsidR="1F83AC42" w:rsidRPr="245B6A5D">
        <w:rPr>
          <w:sz w:val="24"/>
          <w:szCs w:val="24"/>
        </w:rPr>
        <w:t xml:space="preserve"> Agency A</w:t>
      </w:r>
      <w:r w:rsidR="058721E2" w:rsidRPr="245B6A5D">
        <w:rPr>
          <w:sz w:val="24"/>
          <w:szCs w:val="24"/>
        </w:rPr>
        <w:t xml:space="preserve">dministrative </w:t>
      </w:r>
      <w:r w:rsidR="1F9DD950" w:rsidRPr="245B6A5D">
        <w:rPr>
          <w:sz w:val="24"/>
          <w:szCs w:val="24"/>
        </w:rPr>
        <w:t>E</w:t>
      </w:r>
      <w:r w:rsidR="058721E2" w:rsidRPr="245B6A5D">
        <w:rPr>
          <w:sz w:val="24"/>
          <w:szCs w:val="24"/>
        </w:rPr>
        <w:t xml:space="preserve">rror, Parent </w:t>
      </w:r>
      <w:r w:rsidR="6B04785B" w:rsidRPr="245B6A5D">
        <w:rPr>
          <w:sz w:val="24"/>
          <w:szCs w:val="24"/>
        </w:rPr>
        <w:t>E</w:t>
      </w:r>
      <w:r w:rsidR="058721E2" w:rsidRPr="245B6A5D">
        <w:rPr>
          <w:sz w:val="24"/>
          <w:szCs w:val="24"/>
        </w:rPr>
        <w:t>rror and</w:t>
      </w:r>
      <w:r w:rsidR="06F7172C" w:rsidRPr="245B6A5D">
        <w:rPr>
          <w:sz w:val="24"/>
          <w:szCs w:val="24"/>
        </w:rPr>
        <w:t>/or</w:t>
      </w:r>
      <w:r w:rsidR="058721E2" w:rsidRPr="245B6A5D">
        <w:rPr>
          <w:sz w:val="24"/>
          <w:szCs w:val="24"/>
        </w:rPr>
        <w:t xml:space="preserve"> Child</w:t>
      </w:r>
      <w:r w:rsidR="007C23BA">
        <w:rPr>
          <w:sz w:val="24"/>
          <w:szCs w:val="24"/>
        </w:rPr>
        <w:t xml:space="preserve"> C</w:t>
      </w:r>
      <w:r w:rsidR="058721E2" w:rsidRPr="245B6A5D">
        <w:rPr>
          <w:sz w:val="24"/>
          <w:szCs w:val="24"/>
        </w:rPr>
        <w:t xml:space="preserve">are Provider </w:t>
      </w:r>
      <w:r w:rsidR="1D32E45D" w:rsidRPr="245B6A5D">
        <w:rPr>
          <w:sz w:val="24"/>
          <w:szCs w:val="24"/>
        </w:rPr>
        <w:t>E</w:t>
      </w:r>
      <w:r w:rsidR="058721E2" w:rsidRPr="245B6A5D">
        <w:rPr>
          <w:sz w:val="24"/>
          <w:szCs w:val="24"/>
        </w:rPr>
        <w:t xml:space="preserve">rror. </w:t>
      </w:r>
    </w:p>
    <w:p w14:paraId="143D6F98" w14:textId="77777777" w:rsidR="001E17E0" w:rsidRDefault="00B03090" w:rsidP="00DB54AB">
      <w:pPr>
        <w:pStyle w:val="ListParagraph"/>
        <w:numPr>
          <w:ilvl w:val="1"/>
          <w:numId w:val="9"/>
        </w:numPr>
        <w:tabs>
          <w:tab w:val="left" w:pos="1440"/>
          <w:tab w:val="left" w:pos="1800"/>
        </w:tabs>
        <w:spacing w:after="240"/>
        <w:ind w:left="1440" w:right="333" w:hanging="540"/>
        <w:rPr>
          <w:sz w:val="24"/>
        </w:rPr>
      </w:pPr>
      <w:r>
        <w:rPr>
          <w:sz w:val="24"/>
        </w:rPr>
        <w:t>If</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w:t>
      </w:r>
      <w:r>
        <w:rPr>
          <w:spacing w:val="-1"/>
          <w:sz w:val="24"/>
        </w:rPr>
        <w:t xml:space="preserve"> </w:t>
      </w:r>
      <w:r>
        <w:rPr>
          <w:sz w:val="24"/>
        </w:rPr>
        <w:t>results</w:t>
      </w:r>
      <w:r>
        <w:rPr>
          <w:spacing w:val="-3"/>
          <w:sz w:val="24"/>
        </w:rPr>
        <w:t xml:space="preserve"> </w:t>
      </w:r>
      <w:r>
        <w:rPr>
          <w:sz w:val="24"/>
        </w:rPr>
        <w:t>in</w:t>
      </w:r>
      <w:r>
        <w:rPr>
          <w:spacing w:val="-3"/>
          <w:sz w:val="24"/>
        </w:rPr>
        <w:t xml:space="preserve"> </w:t>
      </w:r>
      <w:r>
        <w:rPr>
          <w:sz w:val="24"/>
        </w:rPr>
        <w:t>less</w:t>
      </w:r>
      <w:r>
        <w:rPr>
          <w:spacing w:val="-3"/>
          <w:sz w:val="24"/>
        </w:rPr>
        <w:t xml:space="preserve"> </w:t>
      </w:r>
      <w:r>
        <w:rPr>
          <w:sz w:val="24"/>
        </w:rPr>
        <w:t>benefits</w:t>
      </w:r>
      <w:r>
        <w:rPr>
          <w:spacing w:val="-3"/>
          <w:sz w:val="24"/>
        </w:rPr>
        <w:t xml:space="preserve"> </w:t>
      </w:r>
      <w:r>
        <w:rPr>
          <w:sz w:val="24"/>
        </w:rPr>
        <w:t>than</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granted,</w:t>
      </w:r>
      <w:r>
        <w:rPr>
          <w:spacing w:val="-3"/>
          <w:sz w:val="24"/>
        </w:rPr>
        <w:t xml:space="preserve"> </w:t>
      </w:r>
      <w:r>
        <w:rPr>
          <w:sz w:val="24"/>
        </w:rPr>
        <w:t>the result is an Underpayment.</w:t>
      </w:r>
    </w:p>
    <w:p w14:paraId="04BDD547" w14:textId="77777777" w:rsidR="001E17E0" w:rsidRDefault="00B03090" w:rsidP="00DB54AB">
      <w:pPr>
        <w:pStyle w:val="ListParagraph"/>
        <w:numPr>
          <w:ilvl w:val="1"/>
          <w:numId w:val="9"/>
        </w:numPr>
        <w:tabs>
          <w:tab w:val="left" w:pos="1440"/>
          <w:tab w:val="left" w:pos="1800"/>
        </w:tabs>
        <w:spacing w:after="240"/>
        <w:ind w:left="1440" w:right="552" w:hanging="540"/>
        <w:rPr>
          <w:sz w:val="24"/>
        </w:rPr>
      </w:pPr>
      <w:r>
        <w:rPr>
          <w:sz w:val="24"/>
        </w:rPr>
        <w:t>If</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w:t>
      </w:r>
      <w:r>
        <w:rPr>
          <w:spacing w:val="-1"/>
          <w:sz w:val="24"/>
        </w:rPr>
        <w:t xml:space="preserve"> </w:t>
      </w:r>
      <w:r>
        <w:rPr>
          <w:sz w:val="24"/>
        </w:rPr>
        <w:t>results</w:t>
      </w:r>
      <w:r>
        <w:rPr>
          <w:spacing w:val="-3"/>
          <w:sz w:val="24"/>
        </w:rPr>
        <w:t xml:space="preserve"> </w:t>
      </w:r>
      <w:r>
        <w:rPr>
          <w:sz w:val="24"/>
        </w:rPr>
        <w:t>in</w:t>
      </w:r>
      <w:r>
        <w:rPr>
          <w:spacing w:val="-3"/>
          <w:sz w:val="24"/>
        </w:rPr>
        <w:t xml:space="preserve"> </w:t>
      </w:r>
      <w:r>
        <w:rPr>
          <w:sz w:val="24"/>
        </w:rPr>
        <w:t>more</w:t>
      </w:r>
      <w:r>
        <w:rPr>
          <w:spacing w:val="-4"/>
          <w:sz w:val="24"/>
        </w:rPr>
        <w:t xml:space="preserve"> </w:t>
      </w:r>
      <w:r>
        <w:rPr>
          <w:sz w:val="24"/>
        </w:rPr>
        <w:t>benefits</w:t>
      </w:r>
      <w:r>
        <w:rPr>
          <w:spacing w:val="-3"/>
          <w:sz w:val="24"/>
        </w:rPr>
        <w:t xml:space="preserve"> </w:t>
      </w:r>
      <w:r>
        <w:rPr>
          <w:sz w:val="24"/>
        </w:rPr>
        <w:t>than</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granted, the result is an Overpayment.</w:t>
      </w:r>
    </w:p>
    <w:p w14:paraId="3CAD0CFA" w14:textId="77777777" w:rsidR="001E17E0" w:rsidRDefault="00B03090" w:rsidP="00DB54AB">
      <w:pPr>
        <w:pStyle w:val="ListParagraph"/>
        <w:numPr>
          <w:ilvl w:val="1"/>
          <w:numId w:val="9"/>
        </w:numPr>
        <w:tabs>
          <w:tab w:val="left" w:pos="1440"/>
          <w:tab w:val="left" w:pos="1800"/>
        </w:tabs>
        <w:spacing w:after="240"/>
        <w:ind w:left="1440" w:right="497" w:hanging="540"/>
        <w:rPr>
          <w:sz w:val="24"/>
        </w:rPr>
      </w:pPr>
      <w:r>
        <w:rPr>
          <w:sz w:val="24"/>
        </w:rPr>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take</w:t>
      </w:r>
      <w:r>
        <w:rPr>
          <w:spacing w:val="-4"/>
          <w:sz w:val="24"/>
        </w:rPr>
        <w:t xml:space="preserve"> </w:t>
      </w:r>
      <w:r>
        <w:rPr>
          <w:sz w:val="24"/>
        </w:rPr>
        <w:t>prompt</w:t>
      </w:r>
      <w:r>
        <w:rPr>
          <w:spacing w:val="-3"/>
          <w:sz w:val="24"/>
        </w:rPr>
        <w:t xml:space="preserve"> </w:t>
      </w:r>
      <w:r>
        <w:rPr>
          <w:sz w:val="24"/>
        </w:rPr>
        <w:t>action</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 this section whenever an improper payment occurs.</w:t>
      </w:r>
    </w:p>
    <w:p w14:paraId="67E03AD7" w14:textId="77777777" w:rsidR="001E17E0" w:rsidRDefault="00B03090" w:rsidP="00DB54AB">
      <w:pPr>
        <w:pStyle w:val="Heading2"/>
        <w:numPr>
          <w:ilvl w:val="0"/>
          <w:numId w:val="9"/>
        </w:numPr>
        <w:tabs>
          <w:tab w:val="left" w:pos="900"/>
        </w:tabs>
        <w:spacing w:after="240"/>
        <w:ind w:left="900"/>
      </w:pPr>
      <w:bookmarkStart w:id="190" w:name="_Toc196391178"/>
      <w:r>
        <w:rPr>
          <w:spacing w:val="-2"/>
        </w:rPr>
        <w:t>Underpayments</w:t>
      </w:r>
      <w:bookmarkEnd w:id="190"/>
    </w:p>
    <w:p w14:paraId="6D976CCD" w14:textId="6E93C949" w:rsidR="00B03090" w:rsidRPr="00DB54AB" w:rsidRDefault="00B03090" w:rsidP="00DB54AB">
      <w:pPr>
        <w:pStyle w:val="ListParagraph"/>
        <w:numPr>
          <w:ilvl w:val="1"/>
          <w:numId w:val="9"/>
        </w:numPr>
        <w:tabs>
          <w:tab w:val="left" w:pos="1440"/>
        </w:tabs>
        <w:spacing w:after="240"/>
        <w:ind w:left="1440" w:right="514" w:hanging="540"/>
        <w:rPr>
          <w:sz w:val="24"/>
          <w:szCs w:val="24"/>
        </w:rPr>
      </w:pPr>
      <w:r w:rsidRPr="00DB54AB">
        <w:rPr>
          <w:sz w:val="24"/>
          <w:szCs w:val="24"/>
        </w:rPr>
        <w:t>Agency</w:t>
      </w:r>
      <w:r w:rsidRPr="00DB54AB">
        <w:rPr>
          <w:spacing w:val="-4"/>
          <w:sz w:val="24"/>
          <w:szCs w:val="24"/>
        </w:rPr>
        <w:t xml:space="preserve"> </w:t>
      </w:r>
      <w:r w:rsidRPr="00DB54AB">
        <w:rPr>
          <w:sz w:val="24"/>
          <w:szCs w:val="24"/>
        </w:rPr>
        <w:t>Administrative</w:t>
      </w:r>
      <w:r w:rsidRPr="00DB54AB">
        <w:rPr>
          <w:spacing w:val="-5"/>
          <w:sz w:val="24"/>
          <w:szCs w:val="24"/>
        </w:rPr>
        <w:t xml:space="preserve"> </w:t>
      </w:r>
      <w:r w:rsidRPr="00DB54AB">
        <w:rPr>
          <w:sz w:val="24"/>
          <w:szCs w:val="24"/>
        </w:rPr>
        <w:t>Error</w:t>
      </w:r>
      <w:r w:rsidRPr="00DB54AB">
        <w:rPr>
          <w:spacing w:val="-5"/>
          <w:sz w:val="24"/>
          <w:szCs w:val="24"/>
        </w:rPr>
        <w:t xml:space="preserve"> </w:t>
      </w:r>
      <w:r w:rsidRPr="00DB54AB">
        <w:rPr>
          <w:sz w:val="24"/>
          <w:szCs w:val="24"/>
        </w:rPr>
        <w:t>will</w:t>
      </w:r>
      <w:r w:rsidRPr="00DB54AB">
        <w:rPr>
          <w:spacing w:val="-4"/>
          <w:sz w:val="24"/>
          <w:szCs w:val="24"/>
        </w:rPr>
        <w:t xml:space="preserve"> </w:t>
      </w:r>
      <w:r w:rsidRPr="00DB54AB">
        <w:rPr>
          <w:sz w:val="24"/>
          <w:szCs w:val="24"/>
        </w:rPr>
        <w:t>be</w:t>
      </w:r>
      <w:r w:rsidRPr="00DB54AB">
        <w:rPr>
          <w:spacing w:val="-5"/>
          <w:sz w:val="24"/>
          <w:szCs w:val="24"/>
        </w:rPr>
        <w:t xml:space="preserve"> </w:t>
      </w:r>
      <w:r w:rsidRPr="00DB54AB">
        <w:rPr>
          <w:sz w:val="24"/>
          <w:szCs w:val="24"/>
        </w:rPr>
        <w:t>addressed</w:t>
      </w:r>
      <w:r w:rsidRPr="00DB54AB">
        <w:rPr>
          <w:spacing w:val="-4"/>
          <w:sz w:val="24"/>
          <w:szCs w:val="24"/>
        </w:rPr>
        <w:t xml:space="preserve"> </w:t>
      </w:r>
      <w:r w:rsidRPr="00DB54AB">
        <w:rPr>
          <w:sz w:val="24"/>
          <w:szCs w:val="24"/>
        </w:rPr>
        <w:t>by</w:t>
      </w:r>
      <w:r w:rsidRPr="00DB54AB">
        <w:rPr>
          <w:spacing w:val="-2"/>
          <w:sz w:val="24"/>
          <w:szCs w:val="24"/>
        </w:rPr>
        <w:t xml:space="preserve"> </w:t>
      </w:r>
      <w:r w:rsidRPr="00DB54AB">
        <w:rPr>
          <w:sz w:val="24"/>
          <w:szCs w:val="24"/>
        </w:rPr>
        <w:t>the</w:t>
      </w:r>
      <w:r w:rsidRPr="00DB54AB">
        <w:rPr>
          <w:spacing w:val="-5"/>
          <w:sz w:val="24"/>
          <w:szCs w:val="24"/>
        </w:rPr>
        <w:t xml:space="preserve"> </w:t>
      </w:r>
      <w:r w:rsidRPr="00DB54AB">
        <w:rPr>
          <w:sz w:val="24"/>
          <w:szCs w:val="24"/>
        </w:rPr>
        <w:t>Department</w:t>
      </w:r>
      <w:r w:rsidRPr="00DB54AB">
        <w:rPr>
          <w:spacing w:val="-4"/>
          <w:sz w:val="24"/>
          <w:szCs w:val="24"/>
        </w:rPr>
        <w:t xml:space="preserve"> </w:t>
      </w:r>
      <w:r w:rsidRPr="00DB54AB">
        <w:rPr>
          <w:sz w:val="24"/>
          <w:szCs w:val="24"/>
        </w:rPr>
        <w:t>on</w:t>
      </w:r>
      <w:r w:rsidRPr="00DB54AB">
        <w:rPr>
          <w:spacing w:val="-2"/>
          <w:sz w:val="24"/>
          <w:szCs w:val="24"/>
        </w:rPr>
        <w:t xml:space="preserve"> </w:t>
      </w:r>
      <w:r w:rsidRPr="00DB54AB">
        <w:rPr>
          <w:sz w:val="24"/>
          <w:szCs w:val="24"/>
        </w:rPr>
        <w:t>a</w:t>
      </w:r>
      <w:r w:rsidRPr="00DB54AB">
        <w:rPr>
          <w:spacing w:val="-5"/>
          <w:sz w:val="24"/>
          <w:szCs w:val="24"/>
        </w:rPr>
        <w:t xml:space="preserve"> </w:t>
      </w:r>
      <w:r w:rsidRPr="00DB54AB">
        <w:rPr>
          <w:sz w:val="24"/>
          <w:szCs w:val="24"/>
        </w:rPr>
        <w:t>case-by- case basis.</w:t>
      </w:r>
      <w:r w:rsidRPr="00DB54AB">
        <w:rPr>
          <w:spacing w:val="40"/>
          <w:sz w:val="24"/>
          <w:szCs w:val="24"/>
        </w:rPr>
        <w:t xml:space="preserve"> </w:t>
      </w:r>
      <w:r w:rsidRPr="00DB54AB">
        <w:rPr>
          <w:sz w:val="24"/>
          <w:szCs w:val="24"/>
        </w:rPr>
        <w:t>The Department must receive written notification of any</w:t>
      </w:r>
      <w:r w:rsidR="00DB54AB" w:rsidRPr="00DB54AB">
        <w:rPr>
          <w:sz w:val="24"/>
          <w:szCs w:val="24"/>
        </w:rPr>
        <w:t xml:space="preserve"> </w:t>
      </w:r>
      <w:r w:rsidRPr="00DB54AB">
        <w:rPr>
          <w:sz w:val="24"/>
          <w:szCs w:val="24"/>
        </w:rPr>
        <w:t>administrative</w:t>
      </w:r>
      <w:r w:rsidRPr="00DB54AB">
        <w:rPr>
          <w:spacing w:val="-4"/>
          <w:sz w:val="24"/>
          <w:szCs w:val="24"/>
        </w:rPr>
        <w:t xml:space="preserve"> </w:t>
      </w:r>
      <w:r w:rsidRPr="00DB54AB">
        <w:rPr>
          <w:sz w:val="24"/>
          <w:szCs w:val="24"/>
        </w:rPr>
        <w:t>errors</w:t>
      </w:r>
      <w:r w:rsidRPr="00DB54AB">
        <w:rPr>
          <w:spacing w:val="-4"/>
          <w:sz w:val="24"/>
          <w:szCs w:val="24"/>
        </w:rPr>
        <w:t xml:space="preserve"> </w:t>
      </w:r>
      <w:r w:rsidRPr="00DB54AB">
        <w:rPr>
          <w:sz w:val="24"/>
          <w:szCs w:val="24"/>
        </w:rPr>
        <w:t>by</w:t>
      </w:r>
      <w:r w:rsidRPr="00DB54AB">
        <w:rPr>
          <w:spacing w:val="-4"/>
          <w:sz w:val="24"/>
          <w:szCs w:val="24"/>
        </w:rPr>
        <w:t xml:space="preserve"> </w:t>
      </w:r>
      <w:r w:rsidRPr="00DB54AB">
        <w:rPr>
          <w:sz w:val="24"/>
          <w:szCs w:val="24"/>
        </w:rPr>
        <w:t>the</w:t>
      </w:r>
      <w:r w:rsidRPr="00DB54AB">
        <w:rPr>
          <w:spacing w:val="-4"/>
          <w:sz w:val="24"/>
          <w:szCs w:val="24"/>
        </w:rPr>
        <w:t xml:space="preserve"> </w:t>
      </w:r>
      <w:r w:rsidRPr="00DB54AB">
        <w:rPr>
          <w:sz w:val="24"/>
          <w:szCs w:val="24"/>
        </w:rPr>
        <w:t>Parent</w:t>
      </w:r>
      <w:r w:rsidRPr="00DB54AB">
        <w:rPr>
          <w:spacing w:val="-4"/>
          <w:sz w:val="24"/>
          <w:szCs w:val="24"/>
        </w:rPr>
        <w:t xml:space="preserve"> </w:t>
      </w:r>
      <w:r w:rsidRPr="00DB54AB">
        <w:rPr>
          <w:sz w:val="24"/>
          <w:szCs w:val="24"/>
        </w:rPr>
        <w:t>or</w:t>
      </w:r>
      <w:r w:rsidRPr="00DB54AB">
        <w:rPr>
          <w:spacing w:val="-4"/>
          <w:sz w:val="24"/>
          <w:szCs w:val="24"/>
        </w:rPr>
        <w:t xml:space="preserve"> </w:t>
      </w:r>
      <w:r w:rsidRPr="00DB54AB">
        <w:rPr>
          <w:sz w:val="24"/>
          <w:szCs w:val="24"/>
        </w:rPr>
        <w:t>Child</w:t>
      </w:r>
      <w:r w:rsidRPr="00DB54AB">
        <w:rPr>
          <w:spacing w:val="-4"/>
          <w:sz w:val="24"/>
          <w:szCs w:val="24"/>
        </w:rPr>
        <w:t xml:space="preserve"> </w:t>
      </w:r>
      <w:r w:rsidRPr="00DB54AB">
        <w:rPr>
          <w:sz w:val="24"/>
          <w:szCs w:val="24"/>
        </w:rPr>
        <w:t>Care</w:t>
      </w:r>
      <w:r w:rsidRPr="00DB54AB">
        <w:rPr>
          <w:spacing w:val="-3"/>
          <w:sz w:val="24"/>
          <w:szCs w:val="24"/>
        </w:rPr>
        <w:t xml:space="preserve"> </w:t>
      </w:r>
      <w:r w:rsidRPr="00DB54AB">
        <w:rPr>
          <w:sz w:val="24"/>
          <w:szCs w:val="24"/>
        </w:rPr>
        <w:t>Provider</w:t>
      </w:r>
      <w:r w:rsidRPr="00DB54AB">
        <w:rPr>
          <w:spacing w:val="-4"/>
          <w:sz w:val="24"/>
          <w:szCs w:val="24"/>
        </w:rPr>
        <w:t xml:space="preserve"> </w:t>
      </w:r>
      <w:r w:rsidRPr="00DB54AB">
        <w:rPr>
          <w:sz w:val="24"/>
          <w:szCs w:val="24"/>
        </w:rPr>
        <w:t>within</w:t>
      </w:r>
      <w:r w:rsidRPr="00DB54AB">
        <w:rPr>
          <w:spacing w:val="-4"/>
          <w:sz w:val="24"/>
          <w:szCs w:val="24"/>
        </w:rPr>
        <w:t xml:space="preserve"> </w:t>
      </w:r>
      <w:r w:rsidRPr="00DB54AB">
        <w:rPr>
          <w:sz w:val="24"/>
          <w:szCs w:val="24"/>
        </w:rPr>
        <w:t>sixty</w:t>
      </w:r>
      <w:r w:rsidRPr="00DB54AB">
        <w:rPr>
          <w:spacing w:val="-4"/>
          <w:sz w:val="24"/>
          <w:szCs w:val="24"/>
        </w:rPr>
        <w:t xml:space="preserve"> </w:t>
      </w:r>
      <w:r w:rsidRPr="00DB54AB">
        <w:rPr>
          <w:sz w:val="24"/>
          <w:szCs w:val="24"/>
        </w:rPr>
        <w:t>(60) calendar days of the date payment is issued to the Child Care Provider.</w:t>
      </w:r>
    </w:p>
    <w:p w14:paraId="6535DF52" w14:textId="77777777" w:rsidR="00B03090" w:rsidRDefault="00B03090" w:rsidP="00DB54AB">
      <w:pPr>
        <w:pStyle w:val="Heading2"/>
        <w:numPr>
          <w:ilvl w:val="0"/>
          <w:numId w:val="9"/>
        </w:numPr>
        <w:tabs>
          <w:tab w:val="left" w:pos="900"/>
        </w:tabs>
        <w:spacing w:after="240"/>
        <w:ind w:left="900"/>
      </w:pPr>
      <w:bookmarkStart w:id="191" w:name="_Toc196391179"/>
      <w:r>
        <w:rPr>
          <w:spacing w:val="-2"/>
        </w:rPr>
        <w:t>Overpayments</w:t>
      </w:r>
      <w:bookmarkEnd w:id="191"/>
    </w:p>
    <w:p w14:paraId="5EC52787" w14:textId="2C421BBB" w:rsidR="00B03090" w:rsidRPr="00AB15F1" w:rsidRDefault="00B03090" w:rsidP="00DB54AB">
      <w:pPr>
        <w:pStyle w:val="ListParagraph"/>
        <w:numPr>
          <w:ilvl w:val="1"/>
          <w:numId w:val="9"/>
        </w:numPr>
        <w:tabs>
          <w:tab w:val="left" w:pos="1440"/>
        </w:tabs>
        <w:spacing w:after="240"/>
        <w:ind w:left="1440" w:right="556" w:hanging="540"/>
        <w:rPr>
          <w:sz w:val="24"/>
        </w:rPr>
      </w:pPr>
      <w:r>
        <w:rPr>
          <w:sz w:val="24"/>
        </w:rPr>
        <w:lastRenderedPageBreak/>
        <w:t>No</w:t>
      </w:r>
      <w:r>
        <w:rPr>
          <w:spacing w:val="-4"/>
          <w:sz w:val="24"/>
        </w:rPr>
        <w:t xml:space="preserve"> </w:t>
      </w:r>
      <w:r>
        <w:rPr>
          <w:sz w:val="24"/>
        </w:rPr>
        <w:t>Overpayment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established</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difference</w:t>
      </w:r>
      <w:r>
        <w:rPr>
          <w:spacing w:val="-5"/>
          <w:sz w:val="24"/>
        </w:rPr>
        <w:t xml:space="preserve"> </w:t>
      </w:r>
      <w:r>
        <w:rPr>
          <w:sz w:val="24"/>
        </w:rPr>
        <w:t>between</w:t>
      </w:r>
      <w:r>
        <w:rPr>
          <w:spacing w:val="-4"/>
          <w:sz w:val="24"/>
        </w:rPr>
        <w:t xml:space="preserve"> </w:t>
      </w:r>
      <w:r>
        <w:rPr>
          <w:sz w:val="24"/>
        </w:rPr>
        <w:t>the</w:t>
      </w:r>
      <w:r>
        <w:rPr>
          <w:spacing w:val="-5"/>
          <w:sz w:val="24"/>
        </w:rPr>
        <w:t xml:space="preserve"> </w:t>
      </w:r>
      <w:r>
        <w:rPr>
          <w:sz w:val="24"/>
        </w:rPr>
        <w:t>benefits</w:t>
      </w:r>
      <w:r>
        <w:rPr>
          <w:spacing w:val="-4"/>
          <w:sz w:val="24"/>
        </w:rPr>
        <w:t xml:space="preserve"> </w:t>
      </w:r>
      <w:r>
        <w:rPr>
          <w:sz w:val="24"/>
        </w:rPr>
        <w:t xml:space="preserve">paid on behalf of the Parent and the correct benefit amount is less than ten dollars </w:t>
      </w:r>
      <w:r>
        <w:rPr>
          <w:spacing w:val="-2"/>
          <w:sz w:val="24"/>
        </w:rPr>
        <w:t>($10).</w:t>
      </w:r>
    </w:p>
    <w:p w14:paraId="31B14108" w14:textId="6922029D" w:rsidR="00B13C9C" w:rsidRDefault="00B13C9C" w:rsidP="00DB54AB">
      <w:pPr>
        <w:pStyle w:val="ListParagraph"/>
        <w:numPr>
          <w:ilvl w:val="1"/>
          <w:numId w:val="9"/>
        </w:numPr>
        <w:tabs>
          <w:tab w:val="left" w:pos="1440"/>
        </w:tabs>
        <w:spacing w:after="240"/>
        <w:ind w:left="1440" w:right="556" w:hanging="540"/>
        <w:rPr>
          <w:sz w:val="24"/>
        </w:rPr>
      </w:pPr>
      <w:r w:rsidRPr="00B13C9C">
        <w:rPr>
          <w:sz w:val="24"/>
        </w:rPr>
        <w:t>Agency Administrative Error will be addressed by the Department on a case-by- case basis. The Department must receive written notification of any administrative errors by the Parent or Child Care Provider within sixty (60) calendar days of the date payment is issued to the Child Care Provider.</w:t>
      </w:r>
    </w:p>
    <w:p w14:paraId="4C8A3E9C" w14:textId="77777777" w:rsidR="00B03090" w:rsidRDefault="00B03090" w:rsidP="00DB54AB">
      <w:pPr>
        <w:pStyle w:val="Heading2"/>
        <w:numPr>
          <w:ilvl w:val="0"/>
          <w:numId w:val="9"/>
        </w:numPr>
        <w:tabs>
          <w:tab w:val="left" w:pos="900"/>
        </w:tabs>
        <w:spacing w:after="240"/>
        <w:ind w:left="900"/>
      </w:pPr>
      <w:bookmarkStart w:id="192" w:name="_Toc196391180"/>
      <w:r>
        <w:t>Errors</w:t>
      </w:r>
      <w:r>
        <w:rPr>
          <w:spacing w:val="-2"/>
        </w:rPr>
        <w:t xml:space="preserve"> </w:t>
      </w:r>
      <w:r>
        <w:t>Caused</w:t>
      </w:r>
      <w:r>
        <w:rPr>
          <w:spacing w:val="-1"/>
        </w:rPr>
        <w:t xml:space="preserve"> </w:t>
      </w:r>
      <w:r>
        <w:t>by</w:t>
      </w:r>
      <w:r>
        <w:rPr>
          <w:spacing w:val="-2"/>
        </w:rPr>
        <w:t xml:space="preserve"> </w:t>
      </w:r>
      <w:r>
        <w:t>Parents</w:t>
      </w:r>
      <w:r>
        <w:rPr>
          <w:spacing w:val="-1"/>
        </w:rPr>
        <w:t xml:space="preserve"> </w:t>
      </w:r>
      <w:r>
        <w:t>and</w:t>
      </w:r>
      <w:r>
        <w:rPr>
          <w:spacing w:val="-1"/>
        </w:rPr>
        <w:t xml:space="preserve"> </w:t>
      </w:r>
      <w:r>
        <w:rPr>
          <w:spacing w:val="-2"/>
        </w:rPr>
        <w:t>Providers</w:t>
      </w:r>
      <w:bookmarkEnd w:id="192"/>
    </w:p>
    <w:p w14:paraId="0B372D7A" w14:textId="77777777" w:rsidR="001E17E0" w:rsidRDefault="00B03090" w:rsidP="006924D5">
      <w:pPr>
        <w:pStyle w:val="ListParagraph"/>
        <w:numPr>
          <w:ilvl w:val="1"/>
          <w:numId w:val="9"/>
        </w:numPr>
        <w:tabs>
          <w:tab w:val="left" w:pos="1440"/>
        </w:tabs>
        <w:spacing w:after="240"/>
        <w:ind w:left="1440" w:right="919" w:hanging="540"/>
        <w:rPr>
          <w:sz w:val="24"/>
        </w:rPr>
      </w:pPr>
      <w:r>
        <w:rPr>
          <w:sz w:val="24"/>
        </w:rPr>
        <w:t>Overpayments</w:t>
      </w:r>
      <w:r>
        <w:rPr>
          <w:spacing w:val="-4"/>
          <w:sz w:val="24"/>
        </w:rPr>
        <w:t xml:space="preserve"> </w:t>
      </w:r>
      <w:r>
        <w:rPr>
          <w:sz w:val="24"/>
        </w:rPr>
        <w:t>that</w:t>
      </w:r>
      <w:r>
        <w:rPr>
          <w:spacing w:val="-2"/>
          <w:sz w:val="24"/>
        </w:rPr>
        <w:t xml:space="preserve"> </w:t>
      </w:r>
      <w:r>
        <w:rPr>
          <w:sz w:val="24"/>
        </w:rPr>
        <w:t>are</w:t>
      </w:r>
      <w:r>
        <w:rPr>
          <w:spacing w:val="-5"/>
          <w:sz w:val="24"/>
        </w:rPr>
        <w:t xml:space="preserve"> </w:t>
      </w:r>
      <w:r>
        <w:rPr>
          <w:sz w:val="24"/>
        </w:rPr>
        <w:t>not</w:t>
      </w:r>
      <w:r>
        <w:rPr>
          <w:spacing w:val="-4"/>
          <w:sz w:val="24"/>
        </w:rPr>
        <w:t xml:space="preserve"> </w:t>
      </w:r>
      <w:r>
        <w:rPr>
          <w:sz w:val="24"/>
        </w:rPr>
        <w:t>caused</w:t>
      </w:r>
      <w:r>
        <w:rPr>
          <w:spacing w:val="-4"/>
          <w:sz w:val="24"/>
        </w:rPr>
        <w:t xml:space="preserve"> </w:t>
      </w:r>
      <w:r>
        <w:rPr>
          <w:sz w:val="24"/>
        </w:rPr>
        <w:t>by</w:t>
      </w:r>
      <w:r>
        <w:rPr>
          <w:spacing w:val="-4"/>
          <w:sz w:val="24"/>
        </w:rPr>
        <w:t xml:space="preserve"> </w:t>
      </w:r>
      <w:r>
        <w:rPr>
          <w:sz w:val="24"/>
        </w:rPr>
        <w:t>Agency</w:t>
      </w:r>
      <w:r>
        <w:rPr>
          <w:spacing w:val="-4"/>
          <w:sz w:val="24"/>
        </w:rPr>
        <w:t xml:space="preserve"> </w:t>
      </w:r>
      <w:r>
        <w:rPr>
          <w:sz w:val="24"/>
        </w:rPr>
        <w:t>Administrative</w:t>
      </w:r>
      <w:r>
        <w:rPr>
          <w:spacing w:val="-5"/>
          <w:sz w:val="24"/>
        </w:rPr>
        <w:t xml:space="preserve"> </w:t>
      </w:r>
      <w:r>
        <w:rPr>
          <w:sz w:val="24"/>
        </w:rPr>
        <w:t>Errors</w:t>
      </w:r>
      <w:r>
        <w:rPr>
          <w:spacing w:val="-4"/>
          <w:sz w:val="24"/>
        </w:rPr>
        <w:t xml:space="preserve"> </w:t>
      </w:r>
      <w:r>
        <w:rPr>
          <w:sz w:val="24"/>
        </w:rPr>
        <w:t>shall</w:t>
      </w:r>
      <w:r>
        <w:rPr>
          <w:spacing w:val="-2"/>
          <w:sz w:val="24"/>
        </w:rPr>
        <w:t xml:space="preserve"> </w:t>
      </w:r>
      <w:r>
        <w:rPr>
          <w:sz w:val="24"/>
        </w:rPr>
        <w:t>be classified as caused by the Parent or Child Care Provider.</w:t>
      </w:r>
    </w:p>
    <w:p w14:paraId="63BF973F" w14:textId="77777777" w:rsidR="001E17E0" w:rsidRDefault="00B03090" w:rsidP="006924D5">
      <w:pPr>
        <w:pStyle w:val="ListParagraph"/>
        <w:numPr>
          <w:ilvl w:val="1"/>
          <w:numId w:val="9"/>
        </w:numPr>
        <w:tabs>
          <w:tab w:val="left" w:pos="1440"/>
        </w:tabs>
        <w:spacing w:after="240"/>
        <w:ind w:left="1440" w:hanging="540"/>
        <w:rPr>
          <w:sz w:val="24"/>
        </w:rPr>
      </w:pPr>
      <w:r>
        <w:rPr>
          <w:sz w:val="24"/>
        </w:rPr>
        <w:t>Overpayments caused</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Parent</w:t>
      </w:r>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2"/>
          <w:sz w:val="24"/>
        </w:rPr>
        <w:t xml:space="preserve"> </w:t>
      </w:r>
      <w:r>
        <w:rPr>
          <w:sz w:val="24"/>
        </w:rPr>
        <w:t>limited</w:t>
      </w:r>
      <w:r>
        <w:rPr>
          <w:spacing w:val="-1"/>
          <w:sz w:val="24"/>
        </w:rPr>
        <w:t xml:space="preserve"> </w:t>
      </w:r>
      <w:r>
        <w:rPr>
          <w:spacing w:val="-5"/>
          <w:sz w:val="24"/>
        </w:rPr>
        <w:t>to:</w:t>
      </w:r>
    </w:p>
    <w:p w14:paraId="3ED9DCFA" w14:textId="77777777" w:rsidR="001E17E0" w:rsidRDefault="00B03090" w:rsidP="006924D5">
      <w:pPr>
        <w:pStyle w:val="ListParagraph"/>
        <w:numPr>
          <w:ilvl w:val="2"/>
          <w:numId w:val="9"/>
        </w:numPr>
        <w:tabs>
          <w:tab w:val="left" w:pos="1980"/>
        </w:tabs>
        <w:spacing w:after="240"/>
        <w:ind w:left="1980" w:hanging="540"/>
        <w:rPr>
          <w:sz w:val="24"/>
        </w:rPr>
      </w:pPr>
      <w:r>
        <w:rPr>
          <w:sz w:val="24"/>
        </w:rPr>
        <w:t>Errors</w:t>
      </w:r>
      <w:r>
        <w:rPr>
          <w:spacing w:val="-2"/>
          <w:sz w:val="24"/>
        </w:rPr>
        <w:t xml:space="preserve"> </w:t>
      </w:r>
      <w:r>
        <w:rPr>
          <w:sz w:val="24"/>
        </w:rPr>
        <w:t>caused</w:t>
      </w:r>
      <w:r>
        <w:rPr>
          <w:spacing w:val="-2"/>
          <w:sz w:val="24"/>
        </w:rPr>
        <w:t xml:space="preserve"> </w:t>
      </w:r>
      <w:r>
        <w:rPr>
          <w:sz w:val="24"/>
        </w:rPr>
        <w:t>by</w:t>
      </w:r>
      <w:r>
        <w:rPr>
          <w:spacing w:val="-2"/>
          <w:sz w:val="24"/>
        </w:rPr>
        <w:t xml:space="preserve"> </w:t>
      </w:r>
      <w:r>
        <w:rPr>
          <w:sz w:val="24"/>
        </w:rPr>
        <w:t>reporting</w:t>
      </w:r>
      <w:r>
        <w:rPr>
          <w:spacing w:val="-1"/>
          <w:sz w:val="24"/>
        </w:rPr>
        <w:t xml:space="preserve"> </w:t>
      </w:r>
      <w:r>
        <w:rPr>
          <w:sz w:val="24"/>
        </w:rPr>
        <w:t>false</w:t>
      </w:r>
      <w:r>
        <w:rPr>
          <w:spacing w:val="-3"/>
          <w:sz w:val="24"/>
        </w:rPr>
        <w:t xml:space="preserve"> </w:t>
      </w:r>
      <w:r>
        <w:rPr>
          <w:sz w:val="24"/>
        </w:rPr>
        <w:t>information;</w:t>
      </w:r>
      <w:r>
        <w:rPr>
          <w:spacing w:val="-1"/>
          <w:sz w:val="24"/>
        </w:rPr>
        <w:t xml:space="preserve"> </w:t>
      </w:r>
      <w:r>
        <w:rPr>
          <w:spacing w:val="-2"/>
          <w:sz w:val="24"/>
        </w:rPr>
        <w:t>and/or</w:t>
      </w:r>
    </w:p>
    <w:p w14:paraId="579E7C22" w14:textId="77777777" w:rsidR="001E17E0" w:rsidRDefault="00B03090" w:rsidP="006924D5">
      <w:pPr>
        <w:pStyle w:val="ListParagraph"/>
        <w:numPr>
          <w:ilvl w:val="2"/>
          <w:numId w:val="9"/>
        </w:numPr>
        <w:tabs>
          <w:tab w:val="left" w:pos="1980"/>
        </w:tabs>
        <w:spacing w:after="240"/>
        <w:ind w:left="1980" w:hanging="540"/>
        <w:rPr>
          <w:sz w:val="24"/>
        </w:rPr>
      </w:pPr>
      <w:r>
        <w:rPr>
          <w:sz w:val="24"/>
        </w:rPr>
        <w:t>Errors</w:t>
      </w:r>
      <w:r>
        <w:rPr>
          <w:spacing w:val="-2"/>
          <w:sz w:val="24"/>
        </w:rPr>
        <w:t xml:space="preserve"> </w:t>
      </w:r>
      <w:r>
        <w:rPr>
          <w:sz w:val="24"/>
        </w:rPr>
        <w:t>caused</w:t>
      </w:r>
      <w:r>
        <w:rPr>
          <w:spacing w:val="-2"/>
          <w:sz w:val="24"/>
        </w:rPr>
        <w:t xml:space="preserve"> </w:t>
      </w:r>
      <w:r>
        <w:rPr>
          <w:sz w:val="24"/>
        </w:rPr>
        <w:t>by</w:t>
      </w:r>
      <w:r>
        <w:rPr>
          <w:spacing w:val="-1"/>
          <w:sz w:val="24"/>
        </w:rPr>
        <w:t xml:space="preserve"> </w:t>
      </w:r>
      <w:r>
        <w:rPr>
          <w:sz w:val="24"/>
        </w:rPr>
        <w:t>reporting</w:t>
      </w:r>
      <w:r>
        <w:rPr>
          <w:spacing w:val="-2"/>
          <w:sz w:val="24"/>
        </w:rPr>
        <w:t xml:space="preserve"> </w:t>
      </w:r>
      <w:r>
        <w:rPr>
          <w:sz w:val="24"/>
        </w:rPr>
        <w:t>inaccurate</w:t>
      </w:r>
      <w:r>
        <w:rPr>
          <w:spacing w:val="-2"/>
          <w:sz w:val="24"/>
        </w:rPr>
        <w:t xml:space="preserve"> information.</w:t>
      </w:r>
    </w:p>
    <w:p w14:paraId="7E33B1F9" w14:textId="77777777" w:rsidR="001E17E0" w:rsidRDefault="00B03090" w:rsidP="006924D5">
      <w:pPr>
        <w:pStyle w:val="ListParagraph"/>
        <w:numPr>
          <w:ilvl w:val="1"/>
          <w:numId w:val="9"/>
        </w:numPr>
        <w:tabs>
          <w:tab w:val="left" w:pos="1440"/>
        </w:tabs>
        <w:spacing w:after="240"/>
        <w:ind w:left="1440" w:right="579" w:hanging="540"/>
        <w:rPr>
          <w:sz w:val="24"/>
        </w:rPr>
      </w:pPr>
      <w:r>
        <w:rPr>
          <w:sz w:val="24"/>
        </w:rPr>
        <w:t>Overpayments</w:t>
      </w:r>
      <w:r>
        <w:rPr>
          <w:spacing w:val="-2"/>
          <w:sz w:val="24"/>
        </w:rPr>
        <w:t xml:space="preserve"> </w:t>
      </w:r>
      <w:r>
        <w:rPr>
          <w:sz w:val="24"/>
        </w:rPr>
        <w:t>caused</w:t>
      </w:r>
      <w:r>
        <w:rPr>
          <w:spacing w:val="-4"/>
          <w:sz w:val="24"/>
        </w:rPr>
        <w:t xml:space="preserve"> </w:t>
      </w:r>
      <w:r>
        <w:rPr>
          <w:sz w:val="24"/>
        </w:rPr>
        <w:t>by</w:t>
      </w:r>
      <w:r>
        <w:rPr>
          <w:spacing w:val="-2"/>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include,</w:t>
      </w:r>
      <w:r>
        <w:rPr>
          <w:spacing w:val="-4"/>
          <w:sz w:val="24"/>
        </w:rPr>
        <w:t xml:space="preserve"> </w:t>
      </w:r>
      <w:r>
        <w:rPr>
          <w:sz w:val="24"/>
        </w:rPr>
        <w:t>but</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limited</w:t>
      </w:r>
      <w:r>
        <w:rPr>
          <w:spacing w:val="-4"/>
          <w:sz w:val="24"/>
        </w:rPr>
        <w:t xml:space="preserve"> </w:t>
      </w:r>
      <w:r>
        <w:rPr>
          <w:sz w:val="24"/>
        </w:rPr>
        <w:t>to errors caused by:</w:t>
      </w:r>
    </w:p>
    <w:p w14:paraId="56DE2EFA" w14:textId="77777777" w:rsidR="001E17E0" w:rsidRDefault="00B03090" w:rsidP="006924D5">
      <w:pPr>
        <w:pStyle w:val="ListParagraph"/>
        <w:numPr>
          <w:ilvl w:val="2"/>
          <w:numId w:val="9"/>
        </w:numPr>
        <w:tabs>
          <w:tab w:val="left" w:pos="1980"/>
        </w:tabs>
        <w:spacing w:after="240"/>
        <w:ind w:left="1980" w:right="506" w:hanging="540"/>
        <w:rPr>
          <w:sz w:val="24"/>
        </w:rPr>
      </w:pPr>
      <w:r>
        <w:rPr>
          <w:sz w:val="24"/>
        </w:rPr>
        <w:t>Inaccurate</w:t>
      </w:r>
      <w:r>
        <w:rPr>
          <w:spacing w:val="-2"/>
          <w:sz w:val="24"/>
        </w:rPr>
        <w:t xml:space="preserve"> </w:t>
      </w:r>
      <w:r>
        <w:rPr>
          <w:sz w:val="24"/>
        </w:rPr>
        <w:t>reporting</w:t>
      </w:r>
      <w:r>
        <w:rPr>
          <w:spacing w:val="-3"/>
          <w:sz w:val="24"/>
        </w:rPr>
        <w:t xml:space="preserve"> </w:t>
      </w:r>
      <w:r>
        <w:rPr>
          <w:sz w:val="24"/>
        </w:rPr>
        <w:t>of</w:t>
      </w:r>
      <w:r>
        <w:rPr>
          <w:spacing w:val="-4"/>
          <w:sz w:val="24"/>
        </w:rPr>
        <w:t xml:space="preserve"> </w:t>
      </w:r>
      <w:r>
        <w:rPr>
          <w:sz w:val="24"/>
        </w:rPr>
        <w:t>licensing</w:t>
      </w:r>
      <w:r>
        <w:rPr>
          <w:spacing w:val="-3"/>
          <w:sz w:val="24"/>
        </w:rPr>
        <w:t xml:space="preserve"> </w:t>
      </w:r>
      <w:r>
        <w:rPr>
          <w:sz w:val="24"/>
        </w:rPr>
        <w:t>status,</w:t>
      </w:r>
      <w:r>
        <w:rPr>
          <w:spacing w:val="-3"/>
          <w:sz w:val="24"/>
        </w:rPr>
        <w:t xml:space="preserve"> </w:t>
      </w:r>
      <w:r>
        <w:rPr>
          <w:sz w:val="24"/>
        </w:rPr>
        <w:t>age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Child</w:t>
      </w:r>
      <w:r>
        <w:rPr>
          <w:spacing w:val="-3"/>
          <w:sz w:val="24"/>
        </w:rPr>
        <w:t xml:space="preserve"> </w:t>
      </w:r>
      <w:r>
        <w:rPr>
          <w:sz w:val="24"/>
        </w:rPr>
        <w:t>Care Provider qualifications;</w:t>
      </w:r>
    </w:p>
    <w:p w14:paraId="61070C7E" w14:textId="77777777" w:rsidR="001E17E0" w:rsidRDefault="00B03090" w:rsidP="006924D5">
      <w:pPr>
        <w:pStyle w:val="ListParagraph"/>
        <w:numPr>
          <w:ilvl w:val="2"/>
          <w:numId w:val="9"/>
        </w:numPr>
        <w:tabs>
          <w:tab w:val="left" w:pos="1980"/>
        </w:tabs>
        <w:spacing w:after="240"/>
        <w:ind w:left="1980" w:right="513" w:hanging="540"/>
        <w:rPr>
          <w:sz w:val="24"/>
        </w:rPr>
      </w:pPr>
      <w:r>
        <w:rPr>
          <w:sz w:val="24"/>
        </w:rPr>
        <w:t>Inaccurate</w:t>
      </w:r>
      <w:r>
        <w:rPr>
          <w:spacing w:val="-3"/>
          <w:sz w:val="24"/>
        </w:rPr>
        <w:t xml:space="preserve"> </w:t>
      </w:r>
      <w:r>
        <w:rPr>
          <w:sz w:val="24"/>
        </w:rPr>
        <w:t>reporting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relationship</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or the location at which Child Care Services are provided;</w:t>
      </w:r>
    </w:p>
    <w:p w14:paraId="0B4FB3DE" w14:textId="77777777" w:rsidR="001E17E0" w:rsidRDefault="00B03090" w:rsidP="006924D5">
      <w:pPr>
        <w:pStyle w:val="ListParagraph"/>
        <w:numPr>
          <w:ilvl w:val="2"/>
          <w:numId w:val="9"/>
        </w:numPr>
        <w:tabs>
          <w:tab w:val="left" w:pos="1980"/>
        </w:tabs>
        <w:spacing w:after="240"/>
        <w:ind w:left="1980" w:hanging="540"/>
        <w:rPr>
          <w:sz w:val="24"/>
        </w:rPr>
      </w:pPr>
      <w:r>
        <w:rPr>
          <w:sz w:val="24"/>
        </w:rPr>
        <w:t>Inaccurate</w:t>
      </w:r>
      <w:r>
        <w:rPr>
          <w:spacing w:val="-2"/>
          <w:sz w:val="24"/>
        </w:rPr>
        <w:t xml:space="preserve"> </w:t>
      </w:r>
      <w:r>
        <w:rPr>
          <w:sz w:val="24"/>
        </w:rPr>
        <w:t>reporting</w:t>
      </w:r>
      <w:r>
        <w:rPr>
          <w:spacing w:val="-2"/>
          <w:sz w:val="24"/>
        </w:rPr>
        <w:t xml:space="preserve"> </w:t>
      </w:r>
      <w:r>
        <w:rPr>
          <w:sz w:val="24"/>
        </w:rPr>
        <w:t>of</w:t>
      </w:r>
      <w:r>
        <w:rPr>
          <w:spacing w:val="-3"/>
          <w:sz w:val="24"/>
        </w:rPr>
        <w:t xml:space="preserve"> </w:t>
      </w:r>
      <w:r>
        <w:rPr>
          <w:sz w:val="24"/>
        </w:rPr>
        <w:t>household</w:t>
      </w:r>
      <w:r>
        <w:rPr>
          <w:spacing w:val="-2"/>
          <w:sz w:val="24"/>
        </w:rPr>
        <w:t xml:space="preserve"> circumstances;</w:t>
      </w:r>
    </w:p>
    <w:p w14:paraId="4D328345" w14:textId="77777777" w:rsidR="001E17E0" w:rsidRDefault="00B03090" w:rsidP="006924D5">
      <w:pPr>
        <w:pStyle w:val="ListParagraph"/>
        <w:numPr>
          <w:ilvl w:val="2"/>
          <w:numId w:val="9"/>
        </w:numPr>
        <w:tabs>
          <w:tab w:val="left" w:pos="1980"/>
        </w:tabs>
        <w:spacing w:after="240"/>
        <w:ind w:left="1980" w:hanging="540"/>
        <w:rPr>
          <w:sz w:val="24"/>
        </w:rPr>
      </w:pPr>
      <w:r>
        <w:rPr>
          <w:sz w:val="24"/>
        </w:rPr>
        <w:t>Accepting</w:t>
      </w:r>
      <w:r>
        <w:rPr>
          <w:spacing w:val="-3"/>
          <w:sz w:val="24"/>
        </w:rPr>
        <w:t xml:space="preserve"> </w:t>
      </w:r>
      <w:r>
        <w:rPr>
          <w:sz w:val="24"/>
        </w:rPr>
        <w:t>duplicate</w:t>
      </w:r>
      <w:r>
        <w:rPr>
          <w:spacing w:val="-2"/>
          <w:sz w:val="24"/>
        </w:rPr>
        <w:t xml:space="preserve"> </w:t>
      </w:r>
      <w:r>
        <w:rPr>
          <w:sz w:val="24"/>
        </w:rPr>
        <w:t>payments</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payments</w:t>
      </w:r>
      <w:r>
        <w:rPr>
          <w:spacing w:val="-1"/>
          <w:sz w:val="24"/>
        </w:rPr>
        <w:t xml:space="preserve"> </w:t>
      </w:r>
      <w:r>
        <w:rPr>
          <w:sz w:val="24"/>
        </w:rPr>
        <w:t>issued</w:t>
      </w:r>
      <w:r>
        <w:rPr>
          <w:spacing w:val="-1"/>
          <w:sz w:val="24"/>
        </w:rPr>
        <w:t xml:space="preserve"> </w:t>
      </w:r>
      <w:r>
        <w:rPr>
          <w:sz w:val="24"/>
        </w:rPr>
        <w:t xml:space="preserve">in </w:t>
      </w:r>
      <w:r>
        <w:rPr>
          <w:spacing w:val="-2"/>
          <w:sz w:val="24"/>
        </w:rPr>
        <w:t>error;</w:t>
      </w:r>
    </w:p>
    <w:p w14:paraId="1740241E" w14:textId="77777777" w:rsidR="001E17E0" w:rsidRDefault="00B03090" w:rsidP="006924D5">
      <w:pPr>
        <w:pStyle w:val="ListParagraph"/>
        <w:numPr>
          <w:ilvl w:val="2"/>
          <w:numId w:val="9"/>
        </w:numPr>
        <w:tabs>
          <w:tab w:val="left" w:pos="1980"/>
        </w:tabs>
        <w:spacing w:after="240"/>
        <w:ind w:left="1980" w:hanging="540"/>
        <w:rPr>
          <w:sz w:val="24"/>
        </w:rPr>
      </w:pPr>
      <w:r>
        <w:rPr>
          <w:sz w:val="24"/>
        </w:rPr>
        <w:t>Inaccurate</w:t>
      </w:r>
      <w:r>
        <w:rPr>
          <w:spacing w:val="-3"/>
          <w:sz w:val="24"/>
        </w:rPr>
        <w:t xml:space="preserve"> </w:t>
      </w:r>
      <w:r>
        <w:rPr>
          <w:sz w:val="24"/>
        </w:rPr>
        <w:t>reporting</w:t>
      </w:r>
      <w:r>
        <w:rPr>
          <w:spacing w:val="-2"/>
          <w:sz w:val="24"/>
        </w:rPr>
        <w:t xml:space="preserve"> </w:t>
      </w:r>
      <w:r>
        <w:rPr>
          <w:sz w:val="24"/>
        </w:rPr>
        <w:t>of</w:t>
      </w:r>
      <w:r>
        <w:rPr>
          <w:spacing w:val="-1"/>
          <w:sz w:val="24"/>
        </w:rPr>
        <w:t xml:space="preserve"> </w:t>
      </w:r>
      <w:r>
        <w:rPr>
          <w:sz w:val="24"/>
        </w:rPr>
        <w:t>actual</w:t>
      </w:r>
      <w:r>
        <w:rPr>
          <w:spacing w:val="-2"/>
          <w:sz w:val="24"/>
        </w:rPr>
        <w:t xml:space="preserve"> </w:t>
      </w:r>
      <w:r>
        <w:rPr>
          <w:sz w:val="24"/>
        </w:rPr>
        <w:t>charges</w:t>
      </w:r>
      <w:r>
        <w:rPr>
          <w:spacing w:val="-1"/>
          <w:sz w:val="24"/>
        </w:rPr>
        <w:t xml:space="preserve"> </w:t>
      </w:r>
      <w:r>
        <w:rPr>
          <w:sz w:val="24"/>
        </w:rPr>
        <w:t>or</w:t>
      </w:r>
      <w:r>
        <w:rPr>
          <w:spacing w:val="-3"/>
          <w:sz w:val="24"/>
        </w:rPr>
        <w:t xml:space="preserve"> </w:t>
      </w:r>
      <w:r>
        <w:rPr>
          <w:sz w:val="24"/>
        </w:rPr>
        <w:t>a</w:t>
      </w:r>
      <w:r>
        <w:rPr>
          <w:spacing w:val="-3"/>
          <w:sz w:val="24"/>
        </w:rPr>
        <w:t xml:space="preserve"> </w:t>
      </w:r>
      <w:r>
        <w:rPr>
          <w:sz w:val="24"/>
        </w:rPr>
        <w:t>Child’s attendance;</w:t>
      </w:r>
      <w:r>
        <w:rPr>
          <w:spacing w:val="-1"/>
          <w:sz w:val="24"/>
        </w:rPr>
        <w:t xml:space="preserve"> </w:t>
      </w:r>
      <w:r>
        <w:rPr>
          <w:spacing w:val="-2"/>
          <w:sz w:val="24"/>
        </w:rPr>
        <w:t>and/or</w:t>
      </w:r>
    </w:p>
    <w:p w14:paraId="246EBE6E" w14:textId="77777777" w:rsidR="001E17E0" w:rsidRDefault="00B03090" w:rsidP="006924D5">
      <w:pPr>
        <w:pStyle w:val="ListParagraph"/>
        <w:numPr>
          <w:ilvl w:val="2"/>
          <w:numId w:val="9"/>
        </w:numPr>
        <w:tabs>
          <w:tab w:val="left" w:pos="1980"/>
        </w:tabs>
        <w:spacing w:after="240"/>
        <w:ind w:left="1980" w:hanging="540"/>
        <w:rPr>
          <w:sz w:val="24"/>
        </w:rPr>
      </w:pPr>
      <w:r>
        <w:rPr>
          <w:sz w:val="24"/>
        </w:rPr>
        <w:t>Any</w:t>
      </w:r>
      <w:r>
        <w:rPr>
          <w:spacing w:val="-2"/>
          <w:sz w:val="24"/>
        </w:rPr>
        <w:t xml:space="preserve"> </w:t>
      </w:r>
      <w:r>
        <w:rPr>
          <w:sz w:val="24"/>
        </w:rPr>
        <w:t>other</w:t>
      </w:r>
      <w:r>
        <w:rPr>
          <w:spacing w:val="-2"/>
          <w:sz w:val="24"/>
        </w:rPr>
        <w:t xml:space="preserve"> </w:t>
      </w:r>
      <w:r>
        <w:rPr>
          <w:sz w:val="24"/>
        </w:rPr>
        <w:t>false</w:t>
      </w:r>
      <w:r>
        <w:rPr>
          <w:spacing w:val="-3"/>
          <w:sz w:val="24"/>
        </w:rPr>
        <w:t xml:space="preserve"> </w:t>
      </w:r>
      <w:r>
        <w:rPr>
          <w:sz w:val="24"/>
        </w:rPr>
        <w:t>claim</w:t>
      </w:r>
      <w:r>
        <w:rPr>
          <w:spacing w:val="-1"/>
          <w:sz w:val="24"/>
        </w:rPr>
        <w:t xml:space="preserve"> </w:t>
      </w:r>
      <w:r>
        <w:rPr>
          <w:sz w:val="24"/>
        </w:rPr>
        <w:t>for Child</w:t>
      </w:r>
      <w:r>
        <w:rPr>
          <w:spacing w:val="-2"/>
          <w:sz w:val="24"/>
        </w:rPr>
        <w:t xml:space="preserve"> </w:t>
      </w:r>
      <w:r>
        <w:rPr>
          <w:sz w:val="24"/>
        </w:rPr>
        <w:t>Care</w:t>
      </w:r>
      <w:r>
        <w:rPr>
          <w:spacing w:val="-2"/>
          <w:sz w:val="24"/>
        </w:rPr>
        <w:t xml:space="preserve"> </w:t>
      </w:r>
      <w:r>
        <w:rPr>
          <w:sz w:val="24"/>
        </w:rPr>
        <w:t>Services</w:t>
      </w:r>
      <w:r>
        <w:rPr>
          <w:spacing w:val="-1"/>
          <w:sz w:val="24"/>
        </w:rPr>
        <w:t xml:space="preserve"> </w:t>
      </w:r>
      <w:r>
        <w:rPr>
          <w:spacing w:val="-2"/>
          <w:sz w:val="24"/>
        </w:rPr>
        <w:t>provided.</w:t>
      </w:r>
    </w:p>
    <w:p w14:paraId="1A49CD7E" w14:textId="77777777" w:rsidR="001E17E0" w:rsidRDefault="00B03090" w:rsidP="006924D5">
      <w:pPr>
        <w:pStyle w:val="ListParagraph"/>
        <w:numPr>
          <w:ilvl w:val="1"/>
          <w:numId w:val="9"/>
        </w:numPr>
        <w:tabs>
          <w:tab w:val="left" w:pos="1440"/>
        </w:tabs>
        <w:spacing w:after="240"/>
        <w:ind w:left="1440" w:right="672" w:hanging="540"/>
        <w:rPr>
          <w:sz w:val="24"/>
        </w:rPr>
      </w:pPr>
      <w:r>
        <w:rPr>
          <w:sz w:val="24"/>
        </w:rPr>
        <w:t>The Overpayment shall be considered as both Parent and Child Care Provider caused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both</w:t>
      </w:r>
      <w:r>
        <w:rPr>
          <w:spacing w:val="-3"/>
          <w:sz w:val="24"/>
        </w:rPr>
        <w:t xml:space="preserve"> </w:t>
      </w:r>
      <w:r>
        <w:rPr>
          <w:sz w:val="24"/>
        </w:rPr>
        <w:t>participated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action that caused the Overpayment to occur.</w:t>
      </w:r>
    </w:p>
    <w:p w14:paraId="546D4792" w14:textId="54BA93DA" w:rsidR="00B03090" w:rsidRPr="00AC3B44" w:rsidRDefault="00B03090" w:rsidP="006924D5">
      <w:pPr>
        <w:pStyle w:val="ListParagraph"/>
        <w:numPr>
          <w:ilvl w:val="1"/>
          <w:numId w:val="9"/>
        </w:numPr>
        <w:tabs>
          <w:tab w:val="left" w:pos="1440"/>
        </w:tabs>
        <w:spacing w:after="240"/>
        <w:ind w:left="1440" w:right="668" w:hanging="540"/>
        <w:rPr>
          <w:sz w:val="24"/>
        </w:rPr>
      </w:pPr>
      <w:r>
        <w:rPr>
          <w:sz w:val="24"/>
        </w:rPr>
        <w:t>The Department shall make a preliminary determination of whether the Overpayment</w:t>
      </w:r>
      <w:r>
        <w:rPr>
          <w:spacing w:val="-3"/>
          <w:sz w:val="24"/>
        </w:rPr>
        <w:t xml:space="preserve"> </w:t>
      </w:r>
      <w:r>
        <w:rPr>
          <w:sz w:val="24"/>
        </w:rPr>
        <w:t>was</w:t>
      </w:r>
      <w:r>
        <w:rPr>
          <w:spacing w:val="-4"/>
          <w:sz w:val="24"/>
        </w:rPr>
        <w:t xml:space="preserve"> </w:t>
      </w:r>
      <w:r>
        <w:rPr>
          <w:sz w:val="24"/>
        </w:rPr>
        <w:t>caused</w:t>
      </w:r>
      <w:r>
        <w:rPr>
          <w:spacing w:val="-3"/>
          <w:sz w:val="24"/>
        </w:rPr>
        <w:t xml:space="preserve"> </w:t>
      </w:r>
      <w:r>
        <w:rPr>
          <w:sz w:val="24"/>
        </w:rPr>
        <w:t>by</w:t>
      </w:r>
      <w:r>
        <w:rPr>
          <w:spacing w:val="-4"/>
          <w:sz w:val="24"/>
        </w:rPr>
        <w:t xml:space="preserve"> </w:t>
      </w:r>
      <w:r>
        <w:rPr>
          <w:sz w:val="24"/>
        </w:rPr>
        <w:t>a</w:t>
      </w:r>
      <w:r>
        <w:rPr>
          <w:spacing w:val="-5"/>
          <w:sz w:val="24"/>
        </w:rPr>
        <w:t xml:space="preserve"> </w:t>
      </w:r>
      <w:r>
        <w:rPr>
          <w:sz w:val="24"/>
        </w:rPr>
        <w:t>Misrepresentation</w:t>
      </w:r>
      <w:r>
        <w:rPr>
          <w:spacing w:val="-4"/>
          <w:sz w:val="24"/>
        </w:rPr>
        <w:t xml:space="preserve"> </w:t>
      </w:r>
      <w:r>
        <w:rPr>
          <w:sz w:val="24"/>
        </w:rPr>
        <w:t>based</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and evidence and pursuant to these rules.</w:t>
      </w:r>
      <w:r>
        <w:rPr>
          <w:spacing w:val="40"/>
          <w:sz w:val="24"/>
        </w:rPr>
        <w:t xml:space="preserve"> </w:t>
      </w:r>
      <w:r>
        <w:rPr>
          <w:sz w:val="24"/>
        </w:rPr>
        <w:t>Overpayments shall be considered and pursued if the Parent or Child Care Provider withheld or provided false information on matters affecting eligibility, benefits, or a claim for services.</w:t>
      </w:r>
    </w:p>
    <w:p w14:paraId="7F5F8DF8" w14:textId="77777777" w:rsidR="00B03090" w:rsidRDefault="00B03090" w:rsidP="006924D5">
      <w:pPr>
        <w:pStyle w:val="ListParagraph"/>
        <w:numPr>
          <w:ilvl w:val="1"/>
          <w:numId w:val="9"/>
        </w:numPr>
        <w:tabs>
          <w:tab w:val="left" w:pos="1440"/>
        </w:tabs>
        <w:spacing w:after="240"/>
        <w:ind w:left="1440" w:right="406" w:hanging="540"/>
        <w:rPr>
          <w:sz w:val="24"/>
        </w:rPr>
      </w:pPr>
      <w:r>
        <w:rPr>
          <w:sz w:val="24"/>
        </w:rPr>
        <w:t xml:space="preserve">Where the Department makes a preliminary determination that a Parent or </w:t>
      </w:r>
      <w:r>
        <w:rPr>
          <w:sz w:val="24"/>
        </w:rPr>
        <w:lastRenderedPageBreak/>
        <w:t>Child Care</w:t>
      </w:r>
      <w:r>
        <w:rPr>
          <w:spacing w:val="-5"/>
          <w:sz w:val="24"/>
        </w:rPr>
        <w:t xml:space="preserve"> </w:t>
      </w:r>
      <w:r>
        <w:rPr>
          <w:sz w:val="24"/>
        </w:rPr>
        <w:t>Provider</w:t>
      </w:r>
      <w:r>
        <w:rPr>
          <w:spacing w:val="-5"/>
          <w:sz w:val="24"/>
        </w:rPr>
        <w:t xml:space="preserve"> </w:t>
      </w:r>
      <w:r>
        <w:rPr>
          <w:sz w:val="24"/>
        </w:rPr>
        <w:t>may</w:t>
      </w:r>
      <w:r>
        <w:rPr>
          <w:spacing w:val="-4"/>
          <w:sz w:val="24"/>
        </w:rPr>
        <w:t xml:space="preserve"> </w:t>
      </w:r>
      <w:r>
        <w:rPr>
          <w:sz w:val="24"/>
        </w:rPr>
        <w:t>have</w:t>
      </w:r>
      <w:r>
        <w:rPr>
          <w:spacing w:val="-3"/>
          <w:sz w:val="24"/>
        </w:rPr>
        <w:t xml:space="preserve"> </w:t>
      </w:r>
      <w:r>
        <w:rPr>
          <w:sz w:val="24"/>
        </w:rPr>
        <w:t>committed</w:t>
      </w:r>
      <w:r>
        <w:rPr>
          <w:spacing w:val="-4"/>
          <w:sz w:val="24"/>
        </w:rPr>
        <w:t xml:space="preserve"> </w:t>
      </w:r>
      <w:r>
        <w:rPr>
          <w:sz w:val="24"/>
        </w:rPr>
        <w:t>a</w:t>
      </w:r>
      <w:r>
        <w:rPr>
          <w:spacing w:val="-5"/>
          <w:sz w:val="24"/>
        </w:rPr>
        <w:t xml:space="preserve"> </w:t>
      </w:r>
      <w:r>
        <w:rPr>
          <w:sz w:val="24"/>
        </w:rPr>
        <w:t>Misrepresentation,</w:t>
      </w:r>
      <w:r>
        <w:rPr>
          <w:spacing w:val="-4"/>
          <w:sz w:val="24"/>
        </w:rPr>
        <w:t xml:space="preserve"> </w:t>
      </w:r>
      <w:r>
        <w:rPr>
          <w:sz w:val="24"/>
        </w:rPr>
        <w:t>the</w:t>
      </w:r>
      <w:r>
        <w:rPr>
          <w:spacing w:val="-5"/>
          <w:sz w:val="24"/>
        </w:rPr>
        <w:t xml:space="preserve"> </w:t>
      </w:r>
      <w:r>
        <w:rPr>
          <w:sz w:val="24"/>
        </w:rPr>
        <w:t>case</w:t>
      </w:r>
      <w:r>
        <w:rPr>
          <w:spacing w:val="-5"/>
          <w:sz w:val="24"/>
        </w:rPr>
        <w:t xml:space="preserve"> </w:t>
      </w:r>
      <w:r>
        <w:rPr>
          <w:sz w:val="24"/>
        </w:rPr>
        <w:t>may</w:t>
      </w:r>
      <w:r>
        <w:rPr>
          <w:spacing w:val="-4"/>
          <w:sz w:val="24"/>
        </w:rPr>
        <w:t xml:space="preserve"> </w:t>
      </w:r>
      <w:r>
        <w:rPr>
          <w:sz w:val="24"/>
        </w:rPr>
        <w:t>be</w:t>
      </w:r>
      <w:r>
        <w:rPr>
          <w:spacing w:val="-5"/>
          <w:sz w:val="24"/>
        </w:rPr>
        <w:t xml:space="preserve"> </w:t>
      </w:r>
      <w:r>
        <w:rPr>
          <w:sz w:val="24"/>
        </w:rPr>
        <w:t>referred to the DHHS Fraud Investigation Unit pursuant to 22 M.R.S. § 13 and the Department may pursue establishment of a Misrepresentation against the Parent and/or Child Care Provider administratively.</w:t>
      </w:r>
    </w:p>
    <w:p w14:paraId="31E3921E" w14:textId="77777777" w:rsidR="001E17E0" w:rsidRDefault="00B03090" w:rsidP="006924D5">
      <w:pPr>
        <w:pStyle w:val="ListParagraph"/>
        <w:numPr>
          <w:ilvl w:val="1"/>
          <w:numId w:val="9"/>
        </w:numPr>
        <w:tabs>
          <w:tab w:val="left" w:pos="1440"/>
        </w:tabs>
        <w:spacing w:after="240"/>
        <w:ind w:left="1440" w:right="412" w:hanging="540"/>
        <w:rPr>
          <w:sz w:val="24"/>
        </w:rPr>
      </w:pPr>
      <w:r>
        <w:rPr>
          <w:sz w:val="24"/>
        </w:rPr>
        <w:t>A</w:t>
      </w:r>
      <w:r>
        <w:rPr>
          <w:spacing w:val="-4"/>
          <w:sz w:val="24"/>
        </w:rPr>
        <w:t xml:space="preserve"> </w:t>
      </w:r>
      <w:r>
        <w:rPr>
          <w:sz w:val="24"/>
        </w:rPr>
        <w:t>final</w:t>
      </w:r>
      <w:r>
        <w:rPr>
          <w:spacing w:val="-3"/>
          <w:sz w:val="24"/>
        </w:rPr>
        <w:t xml:space="preserve"> </w:t>
      </w:r>
      <w:r>
        <w:rPr>
          <w:sz w:val="24"/>
        </w:rPr>
        <w:t>determination</w:t>
      </w:r>
      <w:r>
        <w:rPr>
          <w:spacing w:val="-3"/>
          <w:sz w:val="24"/>
        </w:rPr>
        <w:t xml:space="preserve"> </w:t>
      </w:r>
      <w:r>
        <w:rPr>
          <w:sz w:val="24"/>
        </w:rPr>
        <w:t>that</w:t>
      </w:r>
      <w:r>
        <w:rPr>
          <w:spacing w:val="-3"/>
          <w:sz w:val="24"/>
        </w:rPr>
        <w:t xml:space="preserve"> </w:t>
      </w:r>
      <w:r>
        <w:rPr>
          <w:sz w:val="24"/>
        </w:rPr>
        <w:t>a</w:t>
      </w:r>
      <w:r>
        <w:rPr>
          <w:spacing w:val="-4"/>
          <w:sz w:val="24"/>
        </w:rPr>
        <w:t xml:space="preserve"> </w:t>
      </w:r>
      <w:r>
        <w:rPr>
          <w:sz w:val="24"/>
        </w:rPr>
        <w:t>Misrepresentation</w:t>
      </w:r>
      <w:r>
        <w:rPr>
          <w:spacing w:val="-3"/>
          <w:sz w:val="24"/>
        </w:rPr>
        <w:t xml:space="preserve"> </w:t>
      </w:r>
      <w:r>
        <w:rPr>
          <w:sz w:val="24"/>
        </w:rPr>
        <w:t>occurred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only</w:t>
      </w:r>
      <w:r>
        <w:rPr>
          <w:spacing w:val="-1"/>
          <w:sz w:val="24"/>
        </w:rPr>
        <w:t xml:space="preserve"> </w:t>
      </w:r>
      <w:r>
        <w:rPr>
          <w:sz w:val="24"/>
        </w:rPr>
        <w:t>as</w:t>
      </w:r>
      <w:r>
        <w:rPr>
          <w:spacing w:val="-3"/>
          <w:sz w:val="24"/>
        </w:rPr>
        <w:t xml:space="preserve"> </w:t>
      </w:r>
      <w:r>
        <w:rPr>
          <w:sz w:val="24"/>
        </w:rPr>
        <w:t>the result of a decision by an Administrative Hearing, a court, or waiver of the Administrative Hearing by the Parent and/or Child Care Provider.</w:t>
      </w:r>
      <w:r>
        <w:rPr>
          <w:spacing w:val="40"/>
          <w:sz w:val="24"/>
        </w:rPr>
        <w:t xml:space="preserve"> </w:t>
      </w:r>
      <w:r>
        <w:rPr>
          <w:sz w:val="24"/>
        </w:rPr>
        <w:t>Failure to request an Administrative Hearing constitutes a waiver.</w:t>
      </w:r>
    </w:p>
    <w:p w14:paraId="4819A924" w14:textId="77777777" w:rsidR="001E17E0" w:rsidRDefault="00B03090" w:rsidP="006924D5">
      <w:pPr>
        <w:pStyle w:val="Heading2"/>
        <w:numPr>
          <w:ilvl w:val="0"/>
          <w:numId w:val="9"/>
        </w:numPr>
        <w:tabs>
          <w:tab w:val="left" w:pos="900"/>
        </w:tabs>
        <w:spacing w:after="240"/>
        <w:ind w:left="900" w:hanging="539"/>
      </w:pPr>
      <w:bookmarkStart w:id="193" w:name="_Toc196391181"/>
      <w:r>
        <w:t>Calculating</w:t>
      </w:r>
      <w:r>
        <w:rPr>
          <w:spacing w:val="-3"/>
        </w:rPr>
        <w:t xml:space="preserve"> </w:t>
      </w:r>
      <w:r>
        <w:t>the</w:t>
      </w:r>
      <w:r>
        <w:rPr>
          <w:spacing w:val="-3"/>
        </w:rPr>
        <w:t xml:space="preserve"> </w:t>
      </w:r>
      <w:r>
        <w:t>Improper</w:t>
      </w:r>
      <w:r>
        <w:rPr>
          <w:spacing w:val="-3"/>
        </w:rPr>
        <w:t xml:space="preserve"> </w:t>
      </w:r>
      <w:r>
        <w:rPr>
          <w:spacing w:val="-2"/>
        </w:rPr>
        <w:t>Payment</w:t>
      </w:r>
      <w:bookmarkEnd w:id="193"/>
    </w:p>
    <w:p w14:paraId="0FACEBDC" w14:textId="77777777" w:rsidR="001E17E0" w:rsidRDefault="00B03090" w:rsidP="006924D5">
      <w:pPr>
        <w:pStyle w:val="ListParagraph"/>
        <w:numPr>
          <w:ilvl w:val="1"/>
          <w:numId w:val="9"/>
        </w:numPr>
        <w:tabs>
          <w:tab w:val="left" w:pos="1440"/>
        </w:tabs>
        <w:spacing w:after="240"/>
        <w:ind w:left="1440" w:right="419" w:hanging="540"/>
        <w:rPr>
          <w:sz w:val="24"/>
        </w:rPr>
      </w:pPr>
      <w:r>
        <w:rPr>
          <w:sz w:val="24"/>
        </w:rPr>
        <w:t>Improper Child Care Affordability Program payments shall be calculated by comparing the Child Care Affordability Program payment during the applicable benefit</w:t>
      </w:r>
      <w:r>
        <w:rPr>
          <w:spacing w:val="-4"/>
          <w:sz w:val="24"/>
        </w:rPr>
        <w:t xml:space="preserve"> </w:t>
      </w:r>
      <w:r>
        <w:rPr>
          <w:sz w:val="24"/>
        </w:rPr>
        <w:t>weekly</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payment</w:t>
      </w:r>
      <w:r>
        <w:rPr>
          <w:spacing w:val="-4"/>
          <w:sz w:val="24"/>
        </w:rPr>
        <w:t xml:space="preserve"> </w:t>
      </w:r>
      <w:r>
        <w:rPr>
          <w:sz w:val="24"/>
        </w:rPr>
        <w:t>that</w:t>
      </w:r>
      <w:r>
        <w:rPr>
          <w:spacing w:val="-4"/>
          <w:sz w:val="24"/>
        </w:rPr>
        <w:t xml:space="preserve"> </w:t>
      </w:r>
      <w:r>
        <w:rPr>
          <w:sz w:val="24"/>
        </w:rPr>
        <w:t>would</w:t>
      </w:r>
      <w:r>
        <w:rPr>
          <w:spacing w:val="-4"/>
          <w:sz w:val="24"/>
        </w:rPr>
        <w:t xml:space="preserve"> </w:t>
      </w:r>
      <w:r>
        <w:rPr>
          <w:sz w:val="24"/>
        </w:rPr>
        <w:t>have been payable if eligibility and Child Care Affordability Program payment had been calculated correctly.</w:t>
      </w:r>
      <w:r>
        <w:rPr>
          <w:spacing w:val="40"/>
          <w:sz w:val="24"/>
        </w:rPr>
        <w:t xml:space="preserve"> </w:t>
      </w:r>
      <w:r>
        <w:rPr>
          <w:sz w:val="24"/>
        </w:rPr>
        <w:t>The difference between the correct Child Care Affordability Program payment and the amount of the Child Care Affordability Program payment paid shall be the amount of the weekly improper Child Care Affordability Program payment.</w:t>
      </w:r>
    </w:p>
    <w:p w14:paraId="2C51F6EC" w14:textId="77777777" w:rsidR="001E17E0" w:rsidRDefault="00B03090" w:rsidP="006924D5">
      <w:pPr>
        <w:pStyle w:val="ListParagraph"/>
        <w:numPr>
          <w:ilvl w:val="1"/>
          <w:numId w:val="9"/>
        </w:numPr>
        <w:tabs>
          <w:tab w:val="left" w:pos="1440"/>
        </w:tabs>
        <w:spacing w:after="240"/>
        <w:ind w:left="1440" w:right="606" w:hanging="540"/>
        <w:rPr>
          <w:sz w:val="24"/>
        </w:rPr>
      </w:pPr>
      <w:r>
        <w:rPr>
          <w:sz w:val="24"/>
        </w:rPr>
        <w:t>The</w:t>
      </w:r>
      <w:r>
        <w:rPr>
          <w:spacing w:val="-4"/>
          <w:sz w:val="24"/>
        </w:rPr>
        <w:t xml:space="preserve"> </w:t>
      </w:r>
      <w:r>
        <w:rPr>
          <w:sz w:val="24"/>
        </w:rPr>
        <w:t>calculation</w:t>
      </w:r>
      <w:r>
        <w:rPr>
          <w:spacing w:val="-3"/>
          <w:sz w:val="24"/>
        </w:rPr>
        <w:t xml:space="preserve"> </w:t>
      </w:r>
      <w:r>
        <w:rPr>
          <w:sz w:val="24"/>
        </w:rPr>
        <w:t>is</w:t>
      </w:r>
      <w:r>
        <w:rPr>
          <w:spacing w:val="-3"/>
          <w:sz w:val="24"/>
        </w:rPr>
        <w:t xml:space="preserve"> </w:t>
      </w:r>
      <w:r>
        <w:rPr>
          <w:sz w:val="24"/>
        </w:rPr>
        <w:t>applied</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month-to-month</w:t>
      </w:r>
      <w:r>
        <w:rPr>
          <w:spacing w:val="-3"/>
          <w:sz w:val="24"/>
        </w:rPr>
        <w:t xml:space="preserve"> </w:t>
      </w:r>
      <w:r>
        <w:rPr>
          <w:sz w:val="24"/>
        </w:rPr>
        <w:t>basis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 period.</w:t>
      </w:r>
      <w:r>
        <w:rPr>
          <w:spacing w:val="40"/>
          <w:sz w:val="24"/>
        </w:rPr>
        <w:t xml:space="preserve"> </w:t>
      </w:r>
      <w:r>
        <w:rPr>
          <w:sz w:val="24"/>
        </w:rPr>
        <w:t>The aggregate sum of the monthly improper Child Care Affordability Program payments within the improper Child Care Affordability Program payment period is the net amount of the improper Child Care Affordability Program payment or the Overpayment/Underpayment amount.</w:t>
      </w:r>
    </w:p>
    <w:p w14:paraId="4E15A91B" w14:textId="77777777" w:rsidR="001E17E0" w:rsidRDefault="00B03090" w:rsidP="006924D5">
      <w:pPr>
        <w:pStyle w:val="ListParagraph"/>
        <w:numPr>
          <w:ilvl w:val="1"/>
          <w:numId w:val="9"/>
        </w:numPr>
        <w:tabs>
          <w:tab w:val="left" w:pos="1440"/>
        </w:tabs>
        <w:spacing w:after="240"/>
        <w:ind w:left="1440" w:right="447" w:hanging="540"/>
        <w:rPr>
          <w:sz w:val="24"/>
        </w:rPr>
      </w:pPr>
      <w:r>
        <w:rPr>
          <w:sz w:val="24"/>
        </w:rPr>
        <w:t>If Child Care Affordability Program benefits are underpaid, the amount owed shall</w:t>
      </w:r>
      <w:r>
        <w:rPr>
          <w:spacing w:val="-3"/>
          <w:sz w:val="24"/>
        </w:rPr>
        <w:t xml:space="preserve"> </w:t>
      </w:r>
      <w:r>
        <w:rPr>
          <w:sz w:val="24"/>
        </w:rPr>
        <w:t>be</w:t>
      </w:r>
      <w:r>
        <w:rPr>
          <w:spacing w:val="-4"/>
          <w:sz w:val="24"/>
        </w:rPr>
        <w:t xml:space="preserve"> </w:t>
      </w:r>
      <w:r>
        <w:rPr>
          <w:sz w:val="24"/>
        </w:rPr>
        <w:t>paid</w:t>
      </w:r>
      <w:r>
        <w:rPr>
          <w:spacing w:val="-3"/>
          <w:sz w:val="24"/>
        </w:rPr>
        <w:t xml:space="preserve"> </w:t>
      </w:r>
      <w:r>
        <w:rPr>
          <w:sz w:val="24"/>
        </w:rPr>
        <w:t>within</w:t>
      </w:r>
      <w:r>
        <w:rPr>
          <w:spacing w:val="-3"/>
          <w:sz w:val="24"/>
        </w:rPr>
        <w:t xml:space="preserve"> </w:t>
      </w:r>
      <w:r>
        <w:rPr>
          <w:sz w:val="24"/>
        </w:rPr>
        <w:t>sixty</w:t>
      </w:r>
      <w:r>
        <w:rPr>
          <w:spacing w:val="-3"/>
          <w:sz w:val="24"/>
        </w:rPr>
        <w:t xml:space="preserve"> </w:t>
      </w:r>
      <w:r>
        <w:rPr>
          <w:sz w:val="24"/>
        </w:rPr>
        <w:t>(60)</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date</w:t>
      </w:r>
      <w:r>
        <w:rPr>
          <w:spacing w:val="-4"/>
          <w:sz w:val="24"/>
        </w:rPr>
        <w:t xml:space="preserve"> </w:t>
      </w:r>
      <w:r>
        <w:rPr>
          <w:sz w:val="24"/>
        </w:rPr>
        <w:t>the</w:t>
      </w:r>
      <w:r>
        <w:rPr>
          <w:spacing w:val="-4"/>
          <w:sz w:val="24"/>
        </w:rPr>
        <w:t xml:space="preserve"> </w:t>
      </w:r>
      <w:r>
        <w:rPr>
          <w:sz w:val="24"/>
        </w:rPr>
        <w:t>error</w:t>
      </w:r>
      <w:r>
        <w:rPr>
          <w:spacing w:val="-4"/>
          <w:sz w:val="24"/>
        </w:rPr>
        <w:t xml:space="preserve"> </w:t>
      </w:r>
      <w:r>
        <w:rPr>
          <w:sz w:val="24"/>
        </w:rPr>
        <w:t>was</w:t>
      </w:r>
      <w:r>
        <w:rPr>
          <w:spacing w:val="-3"/>
          <w:sz w:val="24"/>
        </w:rPr>
        <w:t xml:space="preserve"> </w:t>
      </w:r>
      <w:r>
        <w:rPr>
          <w:sz w:val="24"/>
        </w:rPr>
        <w:t>discovered, unless information needed to calculate the improper Child Care Affordability Program payment is inadequate or has not been received.</w:t>
      </w:r>
    </w:p>
    <w:p w14:paraId="10157321" w14:textId="7A762532" w:rsidR="00B03090" w:rsidRPr="00AC3B44" w:rsidRDefault="00B03090" w:rsidP="006924D5">
      <w:pPr>
        <w:pStyle w:val="ListParagraph"/>
        <w:numPr>
          <w:ilvl w:val="1"/>
          <w:numId w:val="9"/>
        </w:numPr>
        <w:tabs>
          <w:tab w:val="left" w:pos="1440"/>
        </w:tabs>
        <w:spacing w:after="240"/>
        <w:ind w:left="1440" w:right="484" w:hanging="540"/>
        <w:rPr>
          <w:sz w:val="24"/>
        </w:rPr>
      </w:pPr>
      <w:r>
        <w:rPr>
          <w:sz w:val="24"/>
        </w:rPr>
        <w:t>Improper Child Care Affordability Program payments shall be corrected regardless</w:t>
      </w:r>
      <w:r>
        <w:rPr>
          <w:spacing w:val="-3"/>
          <w:sz w:val="24"/>
        </w:rPr>
        <w:t xml:space="preserve"> </w:t>
      </w:r>
      <w:r>
        <w:rPr>
          <w:sz w:val="24"/>
        </w:rPr>
        <w:t>of</w:t>
      </w:r>
      <w:r>
        <w:rPr>
          <w:spacing w:val="-4"/>
          <w:sz w:val="24"/>
        </w:rPr>
        <w:t xml:space="preserve"> </w:t>
      </w:r>
      <w:r>
        <w:rPr>
          <w:sz w:val="24"/>
        </w:rPr>
        <w:t>whether</w:t>
      </w:r>
      <w:r>
        <w:rPr>
          <w:spacing w:val="-4"/>
          <w:sz w:val="24"/>
        </w:rPr>
        <w:t xml:space="preserve"> </w:t>
      </w:r>
      <w:r>
        <w:rPr>
          <w:sz w:val="24"/>
        </w:rPr>
        <w:t>the</w:t>
      </w:r>
      <w:r>
        <w:rPr>
          <w:spacing w:val="-2"/>
          <w:sz w:val="24"/>
        </w:rPr>
        <w:t xml:space="preserve"> </w:t>
      </w:r>
      <w:r>
        <w:rPr>
          <w:sz w:val="24"/>
        </w:rPr>
        <w:t>Parent’s</w:t>
      </w:r>
      <w:r>
        <w:rPr>
          <w:spacing w:val="-3"/>
          <w:sz w:val="24"/>
        </w:rPr>
        <w:t xml:space="preserve"> </w:t>
      </w:r>
      <w:r>
        <w:rPr>
          <w:sz w:val="24"/>
        </w:rPr>
        <w:t>case</w:t>
      </w:r>
      <w:r>
        <w:rPr>
          <w:spacing w:val="-4"/>
          <w:sz w:val="24"/>
        </w:rPr>
        <w:t xml:space="preserve"> </w:t>
      </w:r>
      <w:r>
        <w:rPr>
          <w:sz w:val="24"/>
        </w:rPr>
        <w:t>is</w:t>
      </w:r>
      <w:r>
        <w:rPr>
          <w:spacing w:val="-3"/>
          <w:sz w:val="24"/>
        </w:rPr>
        <w:t xml:space="preserve"> </w:t>
      </w:r>
      <w:r>
        <w:rPr>
          <w:sz w:val="24"/>
        </w:rPr>
        <w:t>active</w:t>
      </w:r>
      <w:r>
        <w:rPr>
          <w:spacing w:val="-4"/>
          <w:sz w:val="24"/>
        </w:rPr>
        <w:t xml:space="preserve"> </w:t>
      </w:r>
      <w:r>
        <w:rPr>
          <w:sz w:val="24"/>
        </w:rPr>
        <w:t>or</w:t>
      </w:r>
      <w:r>
        <w:rPr>
          <w:spacing w:val="-2"/>
          <w:sz w:val="24"/>
        </w:rPr>
        <w:t xml:space="preserve"> </w:t>
      </w:r>
      <w:r>
        <w:rPr>
          <w:sz w:val="24"/>
        </w:rPr>
        <w:t>closed.</w:t>
      </w:r>
      <w:r>
        <w:rPr>
          <w:spacing w:val="40"/>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1"/>
          <w:sz w:val="24"/>
        </w:rPr>
        <w:t xml:space="preserve"> </w:t>
      </w:r>
      <w:r>
        <w:rPr>
          <w:sz w:val="24"/>
        </w:rPr>
        <w:t>Child Care Provider shall be notified of the determination.</w:t>
      </w:r>
    </w:p>
    <w:p w14:paraId="5CB61903" w14:textId="77777777" w:rsidR="001E17E0" w:rsidRDefault="00B03090" w:rsidP="006924D5">
      <w:pPr>
        <w:pStyle w:val="ListParagraph"/>
        <w:numPr>
          <w:ilvl w:val="1"/>
          <w:numId w:val="9"/>
        </w:numPr>
        <w:tabs>
          <w:tab w:val="left" w:pos="1440"/>
        </w:tabs>
        <w:spacing w:after="240"/>
        <w:ind w:left="1440" w:right="595" w:hanging="540"/>
        <w:rPr>
          <w:sz w:val="24"/>
        </w:rPr>
      </w:pPr>
      <w:r>
        <w:rPr>
          <w:sz w:val="24"/>
        </w:rPr>
        <w:t>If the Department fails to take timely action following discovery of the issue to correct</w:t>
      </w:r>
      <w:r>
        <w:rPr>
          <w:spacing w:val="-4"/>
          <w:sz w:val="24"/>
        </w:rPr>
        <w:t xml:space="preserve"> </w:t>
      </w:r>
      <w:r>
        <w:rPr>
          <w:sz w:val="24"/>
        </w:rPr>
        <w:t>the</w:t>
      </w:r>
      <w:r>
        <w:rPr>
          <w:spacing w:val="-5"/>
          <w:sz w:val="24"/>
        </w:rPr>
        <w:t xml:space="preserve"> </w:t>
      </w:r>
      <w:r>
        <w:rPr>
          <w:sz w:val="24"/>
        </w:rPr>
        <w:t>issue</w:t>
      </w:r>
      <w:r>
        <w:rPr>
          <w:spacing w:val="-5"/>
          <w:sz w:val="24"/>
        </w:rPr>
        <w:t xml:space="preserve"> </w:t>
      </w:r>
      <w:r>
        <w:rPr>
          <w:sz w:val="24"/>
        </w:rPr>
        <w:t>causing</w:t>
      </w:r>
      <w:r>
        <w:rPr>
          <w:spacing w:val="-4"/>
          <w:sz w:val="24"/>
        </w:rPr>
        <w:t xml:space="preserve"> </w:t>
      </w:r>
      <w:r>
        <w:rPr>
          <w:sz w:val="24"/>
        </w:rPr>
        <w:t>the</w:t>
      </w:r>
      <w:r>
        <w:rPr>
          <w:spacing w:val="-5"/>
          <w:sz w:val="24"/>
        </w:rPr>
        <w:t xml:space="preserve"> </w:t>
      </w:r>
      <w:r>
        <w:rPr>
          <w:sz w:val="24"/>
        </w:rPr>
        <w:t>Overpayment</w:t>
      </w:r>
      <w:r>
        <w:rPr>
          <w:spacing w:val="-4"/>
          <w:sz w:val="24"/>
        </w:rPr>
        <w:t xml:space="preserve"> </w:t>
      </w:r>
      <w:r>
        <w:rPr>
          <w:sz w:val="24"/>
        </w:rPr>
        <w:t>to</w:t>
      </w:r>
      <w:r>
        <w:rPr>
          <w:spacing w:val="-4"/>
          <w:sz w:val="24"/>
        </w:rPr>
        <w:t xml:space="preserve"> </w:t>
      </w:r>
      <w:r>
        <w:rPr>
          <w:sz w:val="24"/>
        </w:rPr>
        <w:t>accrue</w:t>
      </w:r>
      <w:r>
        <w:rPr>
          <w:spacing w:val="-5"/>
          <w:sz w:val="24"/>
        </w:rPr>
        <w:t xml:space="preserve"> </w:t>
      </w:r>
      <w:r>
        <w:rPr>
          <w:sz w:val="24"/>
        </w:rPr>
        <w:t>any</w:t>
      </w:r>
      <w:r>
        <w:rPr>
          <w:spacing w:val="-4"/>
          <w:sz w:val="24"/>
        </w:rPr>
        <w:t xml:space="preserve"> </w:t>
      </w:r>
      <w:r>
        <w:rPr>
          <w:sz w:val="24"/>
        </w:rPr>
        <w:t>subsequent</w:t>
      </w:r>
      <w:r>
        <w:rPr>
          <w:spacing w:val="-4"/>
          <w:sz w:val="24"/>
        </w:rPr>
        <w:t xml:space="preserve"> </w:t>
      </w:r>
      <w:r>
        <w:rPr>
          <w:sz w:val="24"/>
        </w:rPr>
        <w:t>Child</w:t>
      </w:r>
      <w:r>
        <w:rPr>
          <w:spacing w:val="-4"/>
          <w:sz w:val="24"/>
        </w:rPr>
        <w:t xml:space="preserve"> </w:t>
      </w:r>
      <w:r>
        <w:rPr>
          <w:sz w:val="24"/>
        </w:rPr>
        <w:t>Care Affordability Program benefits overpaid as the result of the delay, this shall be considered an Agency Administrative Error.</w:t>
      </w:r>
    </w:p>
    <w:p w14:paraId="62FA6634" w14:textId="309B9BD5" w:rsidR="00B03090" w:rsidRDefault="00B03090" w:rsidP="006924D5">
      <w:pPr>
        <w:pStyle w:val="Heading2"/>
        <w:numPr>
          <w:ilvl w:val="0"/>
          <w:numId w:val="9"/>
        </w:numPr>
        <w:tabs>
          <w:tab w:val="left" w:pos="900"/>
        </w:tabs>
        <w:spacing w:after="240"/>
        <w:ind w:left="900" w:hanging="539"/>
      </w:pPr>
      <w:bookmarkStart w:id="194" w:name="_Toc196391182"/>
      <w:r>
        <w:t>Responsibility</w:t>
      </w:r>
      <w:r>
        <w:rPr>
          <w:spacing w:val="-3"/>
        </w:rPr>
        <w:t xml:space="preserve"> </w:t>
      </w:r>
      <w:r>
        <w:t>for</w:t>
      </w:r>
      <w:r>
        <w:rPr>
          <w:spacing w:val="-3"/>
        </w:rPr>
        <w:t xml:space="preserve"> </w:t>
      </w:r>
      <w:r>
        <w:rPr>
          <w:spacing w:val="-2"/>
        </w:rPr>
        <w:t>Repayment</w:t>
      </w:r>
      <w:bookmarkEnd w:id="194"/>
    </w:p>
    <w:p w14:paraId="1050A29B" w14:textId="052EC498" w:rsidR="001E17E0" w:rsidRDefault="00B03090" w:rsidP="006924D5">
      <w:pPr>
        <w:pStyle w:val="ListParagraph"/>
        <w:numPr>
          <w:ilvl w:val="1"/>
          <w:numId w:val="9"/>
        </w:numPr>
        <w:tabs>
          <w:tab w:val="left" w:pos="1440"/>
        </w:tabs>
        <w:spacing w:after="240"/>
        <w:ind w:left="1440" w:right="328" w:hanging="540"/>
        <w:rPr>
          <w:sz w:val="24"/>
        </w:rPr>
      </w:pPr>
      <w:r>
        <w:rPr>
          <w:sz w:val="24"/>
        </w:rPr>
        <w:t>If</w:t>
      </w:r>
      <w:r>
        <w:rPr>
          <w:spacing w:val="-1"/>
          <w:sz w:val="24"/>
        </w:rPr>
        <w:t xml:space="preserve"> </w:t>
      </w:r>
      <w:r>
        <w:rPr>
          <w:sz w:val="24"/>
        </w:rPr>
        <w:t>the</w:t>
      </w:r>
      <w:r>
        <w:rPr>
          <w:spacing w:val="-1"/>
          <w:sz w:val="24"/>
        </w:rPr>
        <w:t xml:space="preserve"> </w:t>
      </w:r>
      <w:r>
        <w:rPr>
          <w:sz w:val="24"/>
        </w:rPr>
        <w:t>Parent is responsible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error, the Parent</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Primary</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repay</w:t>
      </w:r>
      <w:r>
        <w:rPr>
          <w:spacing w:val="-3"/>
          <w:sz w:val="24"/>
        </w:rPr>
        <w:t xml:space="preserve"> </w:t>
      </w:r>
      <w:r>
        <w:rPr>
          <w:sz w:val="24"/>
        </w:rPr>
        <w:t>the</w:t>
      </w:r>
      <w:r>
        <w:rPr>
          <w:spacing w:val="-4"/>
          <w:sz w:val="24"/>
        </w:rPr>
        <w:t xml:space="preserve"> </w:t>
      </w:r>
      <w:r>
        <w:rPr>
          <w:sz w:val="24"/>
        </w:rPr>
        <w:t>Overpayment.</w:t>
      </w:r>
      <w:r>
        <w:rPr>
          <w:spacing w:val="40"/>
          <w:sz w:val="24"/>
        </w:rPr>
        <w:t xml:space="preserve"> </w:t>
      </w:r>
      <w:r>
        <w:rPr>
          <w:sz w:val="24"/>
        </w:rPr>
        <w:t>If</w:t>
      </w:r>
      <w:r>
        <w:rPr>
          <w:spacing w:val="-4"/>
          <w:sz w:val="24"/>
        </w:rPr>
        <w:t xml:space="preserve"> </w:t>
      </w:r>
      <w:r>
        <w:rPr>
          <w:sz w:val="24"/>
        </w:rPr>
        <w:t>the</w:t>
      </w:r>
      <w:r>
        <w:rPr>
          <w:spacing w:val="-2"/>
          <w:sz w:val="24"/>
        </w:rPr>
        <w:t xml:space="preserve"> </w:t>
      </w:r>
      <w:r>
        <w:rPr>
          <w:sz w:val="24"/>
        </w:rPr>
        <w:t>Parent</w:t>
      </w:r>
      <w:r>
        <w:rPr>
          <w:spacing w:val="-3"/>
          <w:sz w:val="24"/>
        </w:rPr>
        <w:t xml:space="preserve"> </w:t>
      </w:r>
      <w:r>
        <w:rPr>
          <w:sz w:val="24"/>
        </w:rPr>
        <w:t>is responsible for the Overpayment, the Department shall require restitution by billing when the Overpayment is due and again on the 30</w:t>
      </w:r>
      <w:r>
        <w:rPr>
          <w:sz w:val="24"/>
          <w:vertAlign w:val="superscript"/>
        </w:rPr>
        <w:t>th</w:t>
      </w:r>
      <w:r>
        <w:rPr>
          <w:sz w:val="24"/>
        </w:rPr>
        <w:t xml:space="preserve"> and 60</w:t>
      </w:r>
      <w:r>
        <w:rPr>
          <w:sz w:val="24"/>
          <w:vertAlign w:val="superscript"/>
        </w:rPr>
        <w:t>th</w:t>
      </w:r>
      <w:r>
        <w:rPr>
          <w:sz w:val="24"/>
        </w:rPr>
        <w:t xml:space="preserve"> day if the Parent fails to </w:t>
      </w:r>
      <w:r>
        <w:rPr>
          <w:sz w:val="24"/>
        </w:rPr>
        <w:lastRenderedPageBreak/>
        <w:t>pay.</w:t>
      </w:r>
      <w:r>
        <w:rPr>
          <w:spacing w:val="40"/>
          <w:sz w:val="24"/>
        </w:rPr>
        <w:t xml:space="preserve"> </w:t>
      </w:r>
      <w:r>
        <w:rPr>
          <w:sz w:val="24"/>
        </w:rPr>
        <w:t>Thereafter, the Department may pursue collection in the appropriate venue and will terminate the Parent’s participation in CCAP, as applicable, pending repayment. If the Parent is not currently participating in CCAP, and applies again for CCAP, the Parent’s application will be denied until the Overpayment is repaid to the Department in full.</w:t>
      </w:r>
    </w:p>
    <w:p w14:paraId="5D43C02E" w14:textId="283FFC99" w:rsidR="00D41E3B" w:rsidRPr="001D0E88" w:rsidRDefault="00B03090" w:rsidP="001D0E88">
      <w:pPr>
        <w:pStyle w:val="ListParagraph"/>
        <w:numPr>
          <w:ilvl w:val="1"/>
          <w:numId w:val="9"/>
        </w:numPr>
        <w:tabs>
          <w:tab w:val="left" w:pos="1440"/>
        </w:tabs>
        <w:spacing w:after="240"/>
        <w:ind w:left="1440" w:right="352" w:hanging="540"/>
        <w:rPr>
          <w:sz w:val="24"/>
        </w:rPr>
      </w:pPr>
      <w:r>
        <w:rPr>
          <w:sz w:val="24"/>
        </w:rPr>
        <w:t>If the Child Care Provider is responsible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error,</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shall</w:t>
      </w:r>
      <w:r>
        <w:rPr>
          <w:spacing w:val="-3"/>
          <w:sz w:val="24"/>
        </w:rPr>
        <w:t xml:space="preserve"> </w:t>
      </w:r>
      <w:r>
        <w:rPr>
          <w:sz w:val="24"/>
        </w:rPr>
        <w:t>repay</w:t>
      </w:r>
      <w:r>
        <w:rPr>
          <w:spacing w:val="-3"/>
          <w:sz w:val="24"/>
        </w:rPr>
        <w:t xml:space="preserve"> </w:t>
      </w:r>
      <w:r>
        <w:rPr>
          <w:sz w:val="24"/>
        </w:rPr>
        <w:t>the</w:t>
      </w:r>
      <w:r>
        <w:rPr>
          <w:spacing w:val="-4"/>
          <w:sz w:val="24"/>
        </w:rPr>
        <w:t xml:space="preserve"> </w:t>
      </w:r>
      <w:r>
        <w:rPr>
          <w:sz w:val="24"/>
        </w:rPr>
        <w:t>Overpayment.</w:t>
      </w:r>
      <w:r>
        <w:rPr>
          <w:spacing w:val="40"/>
          <w:sz w:val="24"/>
        </w:rPr>
        <w:t xml:space="preserve"> </w:t>
      </w:r>
      <w:r>
        <w:rPr>
          <w:sz w:val="24"/>
        </w:rPr>
        <w:t>If the Child Care Provider is responsible for the Overpayment recovery may be initiated by reducing the monthly Child Care Affordability Program payments if the</w:t>
      </w:r>
      <w:r>
        <w:rPr>
          <w:spacing w:val="-2"/>
          <w:sz w:val="24"/>
        </w:rPr>
        <w:t xml:space="preserve"> </w:t>
      </w:r>
      <w:r>
        <w:rPr>
          <w:sz w:val="24"/>
        </w:rPr>
        <w:t>Child</w:t>
      </w:r>
      <w:r>
        <w:rPr>
          <w:spacing w:val="-1"/>
          <w:sz w:val="24"/>
        </w:rPr>
        <w:t xml:space="preserve"> </w:t>
      </w:r>
      <w:r>
        <w:rPr>
          <w:sz w:val="24"/>
        </w:rPr>
        <w:t>is</w:t>
      </w:r>
      <w:r>
        <w:rPr>
          <w:spacing w:val="-1"/>
          <w:sz w:val="24"/>
        </w:rPr>
        <w:t xml:space="preserve"> </w:t>
      </w:r>
      <w:r>
        <w:rPr>
          <w:sz w:val="24"/>
        </w:rPr>
        <w:t>still</w:t>
      </w:r>
      <w:r>
        <w:rPr>
          <w:spacing w:val="-1"/>
          <w:sz w:val="24"/>
        </w:rPr>
        <w:t xml:space="preserve"> </w:t>
      </w:r>
      <w:r>
        <w:rPr>
          <w:sz w:val="24"/>
        </w:rPr>
        <w:t>attending.</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w:t>
      </w:r>
      <w:r>
        <w:rPr>
          <w:spacing w:val="-2"/>
          <w:sz w:val="24"/>
        </w:rPr>
        <w:t xml:space="preserve"> </w:t>
      </w:r>
      <w:r>
        <w:rPr>
          <w:sz w:val="24"/>
        </w:rPr>
        <w:t>shall</w:t>
      </w:r>
      <w:r>
        <w:rPr>
          <w:spacing w:val="-1"/>
          <w:sz w:val="24"/>
        </w:rPr>
        <w:t xml:space="preserve"> </w:t>
      </w:r>
      <w:r>
        <w:rPr>
          <w:sz w:val="24"/>
        </w:rPr>
        <w:t>not</w:t>
      </w:r>
      <w:r>
        <w:rPr>
          <w:spacing w:val="-1"/>
          <w:sz w:val="24"/>
        </w:rPr>
        <w:t xml:space="preserve"> </w:t>
      </w:r>
      <w:r>
        <w:rPr>
          <w:sz w:val="24"/>
        </w:rPr>
        <w:t>require</w:t>
      </w:r>
      <w:r>
        <w:rPr>
          <w:spacing w:val="-2"/>
          <w:sz w:val="24"/>
        </w:rPr>
        <w:t xml:space="preserve"> </w:t>
      </w:r>
      <w:r>
        <w:rPr>
          <w:sz w:val="24"/>
        </w:rPr>
        <w:t>the</w:t>
      </w:r>
      <w:r>
        <w:rPr>
          <w:spacing w:val="-2"/>
          <w:sz w:val="24"/>
        </w:rPr>
        <w:t xml:space="preserve"> </w:t>
      </w:r>
      <w:r>
        <w:rPr>
          <w:sz w:val="24"/>
        </w:rPr>
        <w:t>Parent</w:t>
      </w:r>
      <w:r>
        <w:rPr>
          <w:spacing w:val="-1"/>
          <w:sz w:val="24"/>
        </w:rPr>
        <w:t xml:space="preserve"> </w:t>
      </w:r>
      <w:r>
        <w:rPr>
          <w:sz w:val="24"/>
        </w:rPr>
        <w:t>to pay</w:t>
      </w:r>
      <w:r>
        <w:rPr>
          <w:spacing w:val="-2"/>
          <w:sz w:val="24"/>
        </w:rPr>
        <w:t xml:space="preserve"> </w:t>
      </w:r>
      <w:r>
        <w:rPr>
          <w:sz w:val="24"/>
        </w:rPr>
        <w:t>the</w:t>
      </w:r>
      <w:r>
        <w:rPr>
          <w:spacing w:val="-3"/>
          <w:sz w:val="24"/>
        </w:rPr>
        <w:t xml:space="preserve"> </w:t>
      </w:r>
      <w:r>
        <w:rPr>
          <w:sz w:val="24"/>
        </w:rPr>
        <w:t>difference</w:t>
      </w:r>
      <w:r>
        <w:rPr>
          <w:spacing w:val="-3"/>
          <w:sz w:val="24"/>
        </w:rPr>
        <w:t xml:space="preserve"> </w:t>
      </w:r>
      <w:r>
        <w:rPr>
          <w:sz w:val="24"/>
        </w:rPr>
        <w:t>by</w:t>
      </w:r>
      <w:r>
        <w:rPr>
          <w:spacing w:val="-2"/>
          <w:sz w:val="24"/>
        </w:rPr>
        <w:t xml:space="preserve"> </w:t>
      </w:r>
      <w:r>
        <w:rPr>
          <w:sz w:val="24"/>
        </w:rPr>
        <w:t>increasing</w:t>
      </w:r>
      <w:r>
        <w:rPr>
          <w:spacing w:val="-2"/>
          <w:sz w:val="24"/>
        </w:rPr>
        <w:t xml:space="preserve"> </w:t>
      </w:r>
      <w:r>
        <w:rPr>
          <w:sz w:val="24"/>
        </w:rPr>
        <w:t>charges</w:t>
      </w:r>
      <w:r>
        <w:rPr>
          <w:spacing w:val="-2"/>
          <w:sz w:val="24"/>
        </w:rPr>
        <w:t xml:space="preserve"> </w:t>
      </w:r>
      <w:r>
        <w:rPr>
          <w:sz w:val="24"/>
        </w:rPr>
        <w:t>to</w:t>
      </w:r>
      <w:r>
        <w:rPr>
          <w:spacing w:val="-2"/>
          <w:sz w:val="24"/>
        </w:rPr>
        <w:t xml:space="preserve"> </w:t>
      </w:r>
      <w:r>
        <w:rPr>
          <w:sz w:val="24"/>
        </w:rPr>
        <w:t>compensate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loss</w:t>
      </w:r>
      <w:r>
        <w:rPr>
          <w:spacing w:val="-2"/>
          <w:sz w:val="24"/>
        </w:rPr>
        <w:t xml:space="preserve"> </w:t>
      </w:r>
      <w:r>
        <w:rPr>
          <w:sz w:val="24"/>
        </w:rPr>
        <w:t>of</w:t>
      </w:r>
      <w:r>
        <w:rPr>
          <w:spacing w:val="-3"/>
          <w:sz w:val="24"/>
        </w:rPr>
        <w:t xml:space="preserve"> </w:t>
      </w:r>
      <w:r>
        <w:rPr>
          <w:sz w:val="24"/>
        </w:rPr>
        <w:t>income</w:t>
      </w:r>
      <w:r>
        <w:rPr>
          <w:spacing w:val="-3"/>
          <w:sz w:val="24"/>
        </w:rPr>
        <w:t xml:space="preserve"> </w:t>
      </w:r>
      <w:r>
        <w:rPr>
          <w:sz w:val="24"/>
        </w:rPr>
        <w:t>due to the recovery of an Overpayment.</w:t>
      </w:r>
    </w:p>
    <w:p w14:paraId="461EE490" w14:textId="1804A219" w:rsidR="001E17E0" w:rsidRPr="00016FB8" w:rsidRDefault="00B03090" w:rsidP="00016FB8">
      <w:pPr>
        <w:pStyle w:val="Heading2"/>
        <w:numPr>
          <w:ilvl w:val="0"/>
          <w:numId w:val="9"/>
        </w:numPr>
        <w:tabs>
          <w:tab w:val="left" w:pos="900"/>
        </w:tabs>
        <w:spacing w:after="240"/>
        <w:ind w:left="900"/>
      </w:pPr>
      <w:bookmarkStart w:id="195" w:name="_Toc196391183"/>
      <w:r w:rsidRPr="00AB15F1">
        <w:t>Notice</w:t>
      </w:r>
      <w:r w:rsidRPr="00AB15F1">
        <w:rPr>
          <w:spacing w:val="-3"/>
        </w:rPr>
        <w:t xml:space="preserve"> </w:t>
      </w:r>
      <w:r w:rsidRPr="00AB15F1">
        <w:t>of</w:t>
      </w:r>
      <w:r w:rsidRPr="00AB15F1">
        <w:rPr>
          <w:spacing w:val="-2"/>
        </w:rPr>
        <w:t xml:space="preserve"> Overpayment</w:t>
      </w:r>
      <w:bookmarkEnd w:id="195"/>
    </w:p>
    <w:p w14:paraId="2750915B" w14:textId="709A2EEF" w:rsidR="001E17E0" w:rsidRDefault="00B03090" w:rsidP="00AB15F1">
      <w:pPr>
        <w:pStyle w:val="ListParagraph"/>
        <w:numPr>
          <w:ilvl w:val="0"/>
          <w:numId w:val="57"/>
        </w:numPr>
        <w:tabs>
          <w:tab w:val="left" w:pos="1440"/>
        </w:tabs>
        <w:spacing w:after="240"/>
        <w:ind w:left="1440" w:right="1041" w:hanging="540"/>
        <w:rPr>
          <w:sz w:val="24"/>
        </w:rPr>
      </w:pPr>
      <w:r>
        <w:rPr>
          <w:sz w:val="24"/>
        </w:rPr>
        <w:t>The</w:t>
      </w:r>
      <w:r w:rsidRPr="000811A9">
        <w:rPr>
          <w:sz w:val="24"/>
        </w:rPr>
        <w:t xml:space="preserve"> </w:t>
      </w:r>
      <w:r>
        <w:rPr>
          <w:sz w:val="24"/>
        </w:rPr>
        <w:t>individuals</w:t>
      </w:r>
      <w:r w:rsidRPr="000811A9">
        <w:rPr>
          <w:sz w:val="24"/>
        </w:rPr>
        <w:t xml:space="preserve"> </w:t>
      </w:r>
      <w:r>
        <w:rPr>
          <w:sz w:val="24"/>
        </w:rPr>
        <w:t>responsible</w:t>
      </w:r>
      <w:r w:rsidRPr="000811A9">
        <w:rPr>
          <w:sz w:val="24"/>
        </w:rPr>
        <w:t xml:space="preserve"> </w:t>
      </w:r>
      <w:r>
        <w:rPr>
          <w:sz w:val="24"/>
        </w:rPr>
        <w:t>for</w:t>
      </w:r>
      <w:r w:rsidRPr="000811A9">
        <w:rPr>
          <w:sz w:val="24"/>
        </w:rPr>
        <w:t xml:space="preserve"> </w:t>
      </w:r>
      <w:r>
        <w:rPr>
          <w:sz w:val="24"/>
        </w:rPr>
        <w:t>the</w:t>
      </w:r>
      <w:r w:rsidRPr="000811A9">
        <w:rPr>
          <w:sz w:val="24"/>
        </w:rPr>
        <w:t xml:space="preserve"> </w:t>
      </w:r>
      <w:r>
        <w:rPr>
          <w:sz w:val="24"/>
        </w:rPr>
        <w:t>repayment</w:t>
      </w:r>
      <w:r w:rsidRPr="000811A9">
        <w:rPr>
          <w:sz w:val="24"/>
        </w:rPr>
        <w:t xml:space="preserve"> </w:t>
      </w:r>
      <w:r>
        <w:rPr>
          <w:sz w:val="24"/>
        </w:rPr>
        <w:t>of</w:t>
      </w:r>
      <w:r w:rsidRPr="000811A9">
        <w:rPr>
          <w:sz w:val="24"/>
        </w:rPr>
        <w:t xml:space="preserve"> </w:t>
      </w:r>
      <w:r>
        <w:rPr>
          <w:sz w:val="24"/>
        </w:rPr>
        <w:t>the</w:t>
      </w:r>
      <w:r w:rsidRPr="000811A9">
        <w:rPr>
          <w:sz w:val="24"/>
        </w:rPr>
        <w:t xml:space="preserve"> </w:t>
      </w:r>
      <w:r>
        <w:rPr>
          <w:sz w:val="24"/>
        </w:rPr>
        <w:t>Overpayment</w:t>
      </w:r>
      <w:r w:rsidRPr="000811A9">
        <w:rPr>
          <w:sz w:val="24"/>
        </w:rPr>
        <w:t xml:space="preserve"> </w:t>
      </w:r>
      <w:r>
        <w:rPr>
          <w:sz w:val="24"/>
        </w:rPr>
        <w:t>shall</w:t>
      </w:r>
      <w:r w:rsidRPr="000811A9">
        <w:rPr>
          <w:sz w:val="24"/>
        </w:rPr>
        <w:t xml:space="preserve"> </w:t>
      </w:r>
      <w:r>
        <w:rPr>
          <w:sz w:val="24"/>
        </w:rPr>
        <w:t>be provided with written notice of Overpayment.</w:t>
      </w:r>
    </w:p>
    <w:p w14:paraId="07023874" w14:textId="7B321674" w:rsidR="001E17E0" w:rsidRDefault="00B03090" w:rsidP="00AB15F1">
      <w:pPr>
        <w:pStyle w:val="ListParagraph"/>
        <w:numPr>
          <w:ilvl w:val="0"/>
          <w:numId w:val="57"/>
        </w:numPr>
        <w:tabs>
          <w:tab w:val="left" w:pos="1440"/>
        </w:tabs>
        <w:spacing w:after="240"/>
        <w:ind w:left="1440" w:right="506" w:hanging="540"/>
        <w:rPr>
          <w:sz w:val="24"/>
        </w:rPr>
      </w:pPr>
      <w:r>
        <w:rPr>
          <w:sz w:val="24"/>
        </w:rPr>
        <w:t>The</w:t>
      </w:r>
      <w:r w:rsidRPr="000811A9">
        <w:rPr>
          <w:sz w:val="24"/>
        </w:rPr>
        <w:t xml:space="preserve"> </w:t>
      </w:r>
      <w:r>
        <w:rPr>
          <w:sz w:val="24"/>
        </w:rPr>
        <w:t>written</w:t>
      </w:r>
      <w:r w:rsidRPr="000811A9">
        <w:rPr>
          <w:sz w:val="24"/>
        </w:rPr>
        <w:t xml:space="preserve"> </w:t>
      </w:r>
      <w:r>
        <w:rPr>
          <w:sz w:val="24"/>
        </w:rPr>
        <w:t>notice</w:t>
      </w:r>
      <w:r w:rsidRPr="000811A9">
        <w:rPr>
          <w:sz w:val="24"/>
        </w:rPr>
        <w:t xml:space="preserve"> </w:t>
      </w:r>
      <w:r>
        <w:rPr>
          <w:sz w:val="24"/>
        </w:rPr>
        <w:t>of</w:t>
      </w:r>
      <w:r w:rsidRPr="000811A9">
        <w:rPr>
          <w:sz w:val="24"/>
        </w:rPr>
        <w:t xml:space="preserve"> </w:t>
      </w:r>
      <w:r>
        <w:rPr>
          <w:sz w:val="24"/>
        </w:rPr>
        <w:t>Overpayment</w:t>
      </w:r>
      <w:r w:rsidRPr="000811A9">
        <w:rPr>
          <w:sz w:val="24"/>
        </w:rPr>
        <w:t xml:space="preserve"> </w:t>
      </w:r>
      <w:r>
        <w:rPr>
          <w:sz w:val="24"/>
        </w:rPr>
        <w:t>shall</w:t>
      </w:r>
      <w:r w:rsidRPr="000811A9">
        <w:rPr>
          <w:sz w:val="24"/>
        </w:rPr>
        <w:t xml:space="preserve"> </w:t>
      </w:r>
      <w:r>
        <w:rPr>
          <w:sz w:val="24"/>
        </w:rPr>
        <w:t>be</w:t>
      </w:r>
      <w:r w:rsidRPr="000811A9">
        <w:rPr>
          <w:sz w:val="24"/>
        </w:rPr>
        <w:t xml:space="preserve"> </w:t>
      </w:r>
      <w:r>
        <w:rPr>
          <w:sz w:val="24"/>
        </w:rPr>
        <w:t>sent</w:t>
      </w:r>
      <w:r w:rsidRPr="000811A9">
        <w:rPr>
          <w:sz w:val="24"/>
        </w:rPr>
        <w:t xml:space="preserve"> </w:t>
      </w:r>
      <w:r>
        <w:rPr>
          <w:sz w:val="24"/>
        </w:rPr>
        <w:t>to</w:t>
      </w:r>
      <w:r w:rsidRPr="000811A9">
        <w:rPr>
          <w:sz w:val="24"/>
        </w:rPr>
        <w:t xml:space="preserve"> </w:t>
      </w:r>
      <w:r>
        <w:rPr>
          <w:sz w:val="24"/>
        </w:rPr>
        <w:t>the</w:t>
      </w:r>
      <w:r w:rsidRPr="000811A9">
        <w:rPr>
          <w:sz w:val="24"/>
        </w:rPr>
        <w:t xml:space="preserve"> </w:t>
      </w:r>
      <w:r>
        <w:rPr>
          <w:sz w:val="24"/>
        </w:rPr>
        <w:t>last</w:t>
      </w:r>
      <w:r w:rsidRPr="000811A9">
        <w:rPr>
          <w:sz w:val="24"/>
        </w:rPr>
        <w:t xml:space="preserve"> </w:t>
      </w:r>
      <w:r>
        <w:rPr>
          <w:sz w:val="24"/>
        </w:rPr>
        <w:t>known</w:t>
      </w:r>
      <w:r w:rsidRPr="000811A9">
        <w:rPr>
          <w:sz w:val="24"/>
        </w:rPr>
        <w:t xml:space="preserve"> </w:t>
      </w:r>
      <w:r>
        <w:rPr>
          <w:sz w:val="24"/>
        </w:rPr>
        <w:t>address</w:t>
      </w:r>
      <w:r w:rsidRPr="000811A9">
        <w:rPr>
          <w:sz w:val="24"/>
        </w:rPr>
        <w:t xml:space="preserve"> </w:t>
      </w:r>
      <w:r>
        <w:rPr>
          <w:sz w:val="24"/>
        </w:rPr>
        <w:t>of</w:t>
      </w:r>
      <w:r w:rsidR="00914260">
        <w:rPr>
          <w:sz w:val="24"/>
        </w:rPr>
        <w:t xml:space="preserve"> </w:t>
      </w:r>
      <w:r>
        <w:rPr>
          <w:sz w:val="24"/>
        </w:rPr>
        <w:t>the Parent and/or Child Care Provider, by U.S. Postal Service first class mail and email, as applicable.</w:t>
      </w:r>
    </w:p>
    <w:p w14:paraId="0509D94C" w14:textId="49442FC1" w:rsidR="00B03090" w:rsidRDefault="00B03090" w:rsidP="00AB15F1">
      <w:pPr>
        <w:pStyle w:val="ListParagraph"/>
        <w:numPr>
          <w:ilvl w:val="0"/>
          <w:numId w:val="57"/>
        </w:numPr>
        <w:tabs>
          <w:tab w:val="left" w:pos="1440"/>
        </w:tabs>
        <w:spacing w:after="240"/>
        <w:ind w:left="1440" w:hanging="540"/>
        <w:rPr>
          <w:sz w:val="24"/>
        </w:rPr>
      </w:pPr>
      <w:r>
        <w:rPr>
          <w:sz w:val="24"/>
        </w:rPr>
        <w:t>The</w:t>
      </w:r>
      <w:r w:rsidRPr="000811A9">
        <w:rPr>
          <w:sz w:val="24"/>
        </w:rPr>
        <w:t xml:space="preserve"> </w:t>
      </w:r>
      <w:r>
        <w:rPr>
          <w:sz w:val="24"/>
        </w:rPr>
        <w:t>written</w:t>
      </w:r>
      <w:r w:rsidRPr="000811A9">
        <w:rPr>
          <w:sz w:val="24"/>
        </w:rPr>
        <w:t xml:space="preserve"> </w:t>
      </w:r>
      <w:r>
        <w:rPr>
          <w:sz w:val="24"/>
        </w:rPr>
        <w:t>notice</w:t>
      </w:r>
      <w:r w:rsidRPr="000811A9">
        <w:rPr>
          <w:sz w:val="24"/>
        </w:rPr>
        <w:t xml:space="preserve"> </w:t>
      </w:r>
      <w:r>
        <w:rPr>
          <w:sz w:val="24"/>
        </w:rPr>
        <w:t>of Overpayment</w:t>
      </w:r>
      <w:r w:rsidRPr="000811A9">
        <w:rPr>
          <w:sz w:val="24"/>
        </w:rPr>
        <w:t xml:space="preserve"> </w:t>
      </w:r>
      <w:r>
        <w:rPr>
          <w:sz w:val="24"/>
        </w:rPr>
        <w:t>shall</w:t>
      </w:r>
      <w:r w:rsidRPr="000811A9">
        <w:rPr>
          <w:sz w:val="24"/>
        </w:rPr>
        <w:t xml:space="preserve"> contain:</w:t>
      </w:r>
    </w:p>
    <w:p w14:paraId="79960BED" w14:textId="77777777" w:rsidR="001E17E0" w:rsidRDefault="00B03090" w:rsidP="00B0746F">
      <w:pPr>
        <w:pStyle w:val="ListParagraph"/>
        <w:numPr>
          <w:ilvl w:val="2"/>
          <w:numId w:val="9"/>
        </w:numPr>
        <w:tabs>
          <w:tab w:val="left" w:pos="1980"/>
        </w:tabs>
        <w:spacing w:after="240"/>
        <w:ind w:left="1980" w:hanging="540"/>
        <w:rPr>
          <w:sz w:val="24"/>
        </w:rPr>
      </w:pPr>
      <w:r>
        <w:rPr>
          <w:sz w:val="24"/>
        </w:rPr>
        <w:t>Name(s)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individual(s)</w:t>
      </w:r>
      <w:r>
        <w:rPr>
          <w:spacing w:val="-3"/>
          <w:sz w:val="24"/>
        </w:rPr>
        <w:t xml:space="preserve"> </w:t>
      </w:r>
      <w:r>
        <w:rPr>
          <w:sz w:val="24"/>
        </w:rPr>
        <w:t>responsible</w:t>
      </w:r>
      <w:r>
        <w:rPr>
          <w:spacing w:val="-2"/>
          <w:sz w:val="24"/>
        </w:rPr>
        <w:t xml:space="preserve"> </w:t>
      </w:r>
      <w:r>
        <w:rPr>
          <w:sz w:val="24"/>
        </w:rPr>
        <w:t xml:space="preserve">for </w:t>
      </w:r>
      <w:r>
        <w:rPr>
          <w:spacing w:val="-2"/>
          <w:sz w:val="24"/>
        </w:rPr>
        <w:t>repayment;</w:t>
      </w:r>
    </w:p>
    <w:p w14:paraId="53D5C9AE" w14:textId="77777777" w:rsidR="001E17E0" w:rsidRDefault="00B03090" w:rsidP="00B0746F">
      <w:pPr>
        <w:pStyle w:val="ListParagraph"/>
        <w:numPr>
          <w:ilvl w:val="2"/>
          <w:numId w:val="9"/>
        </w:numPr>
        <w:tabs>
          <w:tab w:val="left" w:pos="1980"/>
        </w:tabs>
        <w:spacing w:after="240"/>
        <w:ind w:left="1980" w:hanging="540"/>
        <w:rPr>
          <w:sz w:val="24"/>
        </w:rPr>
      </w:pPr>
      <w:r>
        <w:rPr>
          <w:sz w:val="24"/>
        </w:rPr>
        <w:t>Last</w:t>
      </w:r>
      <w:r>
        <w:rPr>
          <w:spacing w:val="-2"/>
          <w:sz w:val="24"/>
        </w:rPr>
        <w:t xml:space="preserve"> </w:t>
      </w:r>
      <w:r>
        <w:rPr>
          <w:sz w:val="24"/>
        </w:rPr>
        <w:t>known</w:t>
      </w:r>
      <w:r>
        <w:rPr>
          <w:spacing w:val="-1"/>
          <w:sz w:val="24"/>
        </w:rPr>
        <w:t xml:space="preserve"> </w:t>
      </w:r>
      <w:r>
        <w:rPr>
          <w:sz w:val="24"/>
        </w:rPr>
        <w:t>address</w:t>
      </w:r>
      <w:r>
        <w:rPr>
          <w:spacing w:val="-2"/>
          <w:sz w:val="24"/>
        </w:rPr>
        <w:t xml:space="preserve"> </w:t>
      </w:r>
      <w:r>
        <w:rPr>
          <w:sz w:val="24"/>
        </w:rPr>
        <w:t>of</w:t>
      </w:r>
      <w:r>
        <w:rPr>
          <w:spacing w:val="-2"/>
          <w:sz w:val="24"/>
        </w:rPr>
        <w:t xml:space="preserve"> </w:t>
      </w:r>
      <w:r>
        <w:rPr>
          <w:sz w:val="24"/>
        </w:rPr>
        <w:t>the</w:t>
      </w:r>
      <w:r>
        <w:rPr>
          <w:spacing w:val="-2"/>
          <w:sz w:val="24"/>
        </w:rPr>
        <w:t xml:space="preserve"> individual;</w:t>
      </w:r>
    </w:p>
    <w:p w14:paraId="2207EB0A" w14:textId="77777777" w:rsidR="001E17E0" w:rsidRDefault="00B03090" w:rsidP="00B0746F">
      <w:pPr>
        <w:pStyle w:val="ListParagraph"/>
        <w:numPr>
          <w:ilvl w:val="2"/>
          <w:numId w:val="9"/>
        </w:numPr>
        <w:tabs>
          <w:tab w:val="left" w:pos="1980"/>
        </w:tabs>
        <w:spacing w:after="240"/>
        <w:ind w:left="1980" w:hanging="540"/>
        <w:rPr>
          <w:sz w:val="24"/>
        </w:rPr>
      </w:pPr>
      <w:r>
        <w:rPr>
          <w:sz w:val="24"/>
        </w:rPr>
        <w:t>Amount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Overpayment;</w:t>
      </w:r>
    </w:p>
    <w:p w14:paraId="1C12394C" w14:textId="77777777" w:rsidR="001E17E0" w:rsidRDefault="00B03090" w:rsidP="00B0746F">
      <w:pPr>
        <w:pStyle w:val="ListParagraph"/>
        <w:numPr>
          <w:ilvl w:val="2"/>
          <w:numId w:val="9"/>
        </w:numPr>
        <w:tabs>
          <w:tab w:val="left" w:pos="1980"/>
        </w:tabs>
        <w:spacing w:after="240"/>
        <w:ind w:left="1980" w:hanging="540"/>
        <w:rPr>
          <w:sz w:val="24"/>
        </w:rPr>
      </w:pPr>
      <w:r>
        <w:rPr>
          <w:sz w:val="24"/>
        </w:rPr>
        <w:t>Period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Overpayment;</w:t>
      </w:r>
    </w:p>
    <w:p w14:paraId="1B86D17F" w14:textId="1EC854AC" w:rsidR="001E17E0" w:rsidRPr="00B0746F" w:rsidRDefault="00B03090" w:rsidP="00B0746F">
      <w:pPr>
        <w:pStyle w:val="ListParagraph"/>
        <w:numPr>
          <w:ilvl w:val="2"/>
          <w:numId w:val="9"/>
        </w:numPr>
        <w:tabs>
          <w:tab w:val="left" w:pos="1980"/>
        </w:tabs>
        <w:spacing w:after="240"/>
        <w:ind w:left="1980" w:hanging="540"/>
        <w:rPr>
          <w:sz w:val="24"/>
          <w:szCs w:val="24"/>
        </w:rPr>
      </w:pPr>
      <w:r>
        <w:rPr>
          <w:sz w:val="24"/>
        </w:rPr>
        <w:t>A</w:t>
      </w:r>
      <w:r>
        <w:rPr>
          <w:spacing w:val="-3"/>
          <w:sz w:val="24"/>
        </w:rPr>
        <w:t xml:space="preserve"> </w:t>
      </w:r>
      <w:r>
        <w:rPr>
          <w:sz w:val="24"/>
        </w:rPr>
        <w:t>statement</w:t>
      </w:r>
      <w:r>
        <w:rPr>
          <w:spacing w:val="-1"/>
          <w:sz w:val="24"/>
        </w:rPr>
        <w:t xml:space="preserve"> </w:t>
      </w:r>
      <w:r>
        <w:rPr>
          <w:sz w:val="24"/>
        </w:rPr>
        <w:t>that</w:t>
      </w:r>
      <w:r>
        <w:rPr>
          <w:spacing w:val="-1"/>
          <w:sz w:val="24"/>
        </w:rPr>
        <w:t xml:space="preserve"> </w:t>
      </w:r>
      <w:r>
        <w:rPr>
          <w:sz w:val="24"/>
        </w:rPr>
        <w:t>the</w:t>
      </w:r>
      <w:r>
        <w:rPr>
          <w:spacing w:val="-2"/>
          <w:sz w:val="24"/>
        </w:rPr>
        <w:t xml:space="preserve"> </w:t>
      </w:r>
      <w:r w:rsidRPr="00B0746F">
        <w:rPr>
          <w:sz w:val="24"/>
          <w:szCs w:val="24"/>
        </w:rPr>
        <w:t>Overpayment</w:t>
      </w:r>
      <w:r w:rsidRPr="00B0746F">
        <w:rPr>
          <w:spacing w:val="-1"/>
          <w:sz w:val="24"/>
          <w:szCs w:val="24"/>
        </w:rPr>
        <w:t xml:space="preserve"> </w:t>
      </w:r>
      <w:r w:rsidRPr="00B0746F">
        <w:rPr>
          <w:sz w:val="24"/>
          <w:szCs w:val="24"/>
        </w:rPr>
        <w:t>will</w:t>
      </w:r>
      <w:r w:rsidRPr="00B0746F">
        <w:rPr>
          <w:spacing w:val="-2"/>
          <w:sz w:val="24"/>
          <w:szCs w:val="24"/>
        </w:rPr>
        <w:t xml:space="preserve"> </w:t>
      </w:r>
      <w:r w:rsidRPr="00B0746F">
        <w:rPr>
          <w:sz w:val="24"/>
          <w:szCs w:val="24"/>
        </w:rPr>
        <w:t>be</w:t>
      </w:r>
      <w:r w:rsidRPr="00B0746F">
        <w:rPr>
          <w:spacing w:val="-2"/>
          <w:sz w:val="24"/>
          <w:szCs w:val="24"/>
        </w:rPr>
        <w:t xml:space="preserve"> </w:t>
      </w:r>
      <w:r w:rsidRPr="00B0746F">
        <w:rPr>
          <w:sz w:val="24"/>
          <w:szCs w:val="24"/>
        </w:rPr>
        <w:t>considered</w:t>
      </w:r>
      <w:r w:rsidRPr="00B0746F">
        <w:rPr>
          <w:spacing w:val="-1"/>
          <w:sz w:val="24"/>
          <w:szCs w:val="24"/>
        </w:rPr>
        <w:t xml:space="preserve"> </w:t>
      </w:r>
      <w:r w:rsidRPr="00B0746F">
        <w:rPr>
          <w:sz w:val="24"/>
          <w:szCs w:val="24"/>
        </w:rPr>
        <w:t>payable</w:t>
      </w:r>
      <w:r w:rsidRPr="00B0746F">
        <w:rPr>
          <w:spacing w:val="-2"/>
          <w:sz w:val="24"/>
          <w:szCs w:val="24"/>
        </w:rPr>
        <w:t xml:space="preserve"> </w:t>
      </w:r>
      <w:r w:rsidRPr="00B0746F">
        <w:rPr>
          <w:sz w:val="24"/>
          <w:szCs w:val="24"/>
        </w:rPr>
        <w:t>in</w:t>
      </w:r>
      <w:r w:rsidRPr="00B0746F">
        <w:rPr>
          <w:spacing w:val="-1"/>
          <w:sz w:val="24"/>
          <w:szCs w:val="24"/>
        </w:rPr>
        <w:t xml:space="preserve"> </w:t>
      </w:r>
      <w:r w:rsidRPr="00B0746F">
        <w:rPr>
          <w:sz w:val="24"/>
          <w:szCs w:val="24"/>
        </w:rPr>
        <w:t>full</w:t>
      </w:r>
      <w:r w:rsidRPr="00B0746F">
        <w:rPr>
          <w:spacing w:val="-1"/>
          <w:sz w:val="24"/>
          <w:szCs w:val="24"/>
        </w:rPr>
        <w:t xml:space="preserve"> </w:t>
      </w:r>
      <w:r w:rsidRPr="00B0746F">
        <w:rPr>
          <w:spacing w:val="-2"/>
          <w:sz w:val="24"/>
          <w:szCs w:val="24"/>
        </w:rPr>
        <w:t>thirty</w:t>
      </w:r>
      <w:r w:rsidR="00B0746F" w:rsidRPr="00B0746F">
        <w:rPr>
          <w:spacing w:val="-2"/>
          <w:sz w:val="24"/>
          <w:szCs w:val="24"/>
        </w:rPr>
        <w:t xml:space="preserve"> </w:t>
      </w:r>
      <w:r w:rsidRPr="00B0746F">
        <w:rPr>
          <w:sz w:val="24"/>
          <w:szCs w:val="24"/>
        </w:rPr>
        <w:t>(30)</w:t>
      </w:r>
      <w:r w:rsidRPr="00B0746F">
        <w:rPr>
          <w:spacing w:val="-4"/>
          <w:sz w:val="24"/>
          <w:szCs w:val="24"/>
        </w:rPr>
        <w:t xml:space="preserve"> </w:t>
      </w:r>
      <w:r w:rsidRPr="00B0746F">
        <w:rPr>
          <w:sz w:val="24"/>
          <w:szCs w:val="24"/>
        </w:rPr>
        <w:t>calendar</w:t>
      </w:r>
      <w:r w:rsidRPr="00B0746F">
        <w:rPr>
          <w:spacing w:val="-1"/>
          <w:sz w:val="24"/>
          <w:szCs w:val="24"/>
        </w:rPr>
        <w:t xml:space="preserve"> </w:t>
      </w:r>
      <w:r w:rsidRPr="00B0746F">
        <w:rPr>
          <w:sz w:val="24"/>
          <w:szCs w:val="24"/>
        </w:rPr>
        <w:t>days</w:t>
      </w:r>
      <w:r w:rsidRPr="00B0746F">
        <w:rPr>
          <w:spacing w:val="-1"/>
          <w:sz w:val="24"/>
          <w:szCs w:val="24"/>
        </w:rPr>
        <w:t xml:space="preserve"> </w:t>
      </w:r>
      <w:r w:rsidRPr="00B0746F">
        <w:rPr>
          <w:sz w:val="24"/>
          <w:szCs w:val="24"/>
        </w:rPr>
        <w:t>from the</w:t>
      </w:r>
      <w:r w:rsidRPr="00B0746F">
        <w:rPr>
          <w:spacing w:val="-2"/>
          <w:sz w:val="24"/>
          <w:szCs w:val="24"/>
        </w:rPr>
        <w:t xml:space="preserve"> </w:t>
      </w:r>
      <w:r w:rsidRPr="00B0746F">
        <w:rPr>
          <w:sz w:val="24"/>
          <w:szCs w:val="24"/>
        </w:rPr>
        <w:t>date</w:t>
      </w:r>
      <w:r w:rsidRPr="00B0746F">
        <w:rPr>
          <w:spacing w:val="-1"/>
          <w:sz w:val="24"/>
          <w:szCs w:val="24"/>
        </w:rPr>
        <w:t xml:space="preserve"> </w:t>
      </w:r>
      <w:r w:rsidRPr="00B0746F">
        <w:rPr>
          <w:sz w:val="24"/>
          <w:szCs w:val="24"/>
        </w:rPr>
        <w:t>of</w:t>
      </w:r>
      <w:r w:rsidRPr="00B0746F">
        <w:rPr>
          <w:spacing w:val="-2"/>
          <w:sz w:val="24"/>
          <w:szCs w:val="24"/>
        </w:rPr>
        <w:t xml:space="preserve"> </w:t>
      </w:r>
      <w:r w:rsidRPr="00B0746F">
        <w:rPr>
          <w:sz w:val="24"/>
          <w:szCs w:val="24"/>
        </w:rPr>
        <w:t>the</w:t>
      </w:r>
      <w:r w:rsidRPr="00B0746F">
        <w:rPr>
          <w:spacing w:val="-1"/>
          <w:sz w:val="24"/>
          <w:szCs w:val="24"/>
        </w:rPr>
        <w:t xml:space="preserve"> </w:t>
      </w:r>
      <w:r w:rsidRPr="00B0746F">
        <w:rPr>
          <w:spacing w:val="-2"/>
          <w:sz w:val="24"/>
          <w:szCs w:val="24"/>
        </w:rPr>
        <w:t>notice;</w:t>
      </w:r>
    </w:p>
    <w:p w14:paraId="5EA3A057" w14:textId="77777777" w:rsidR="001E17E0" w:rsidRDefault="00B03090" w:rsidP="00B0746F">
      <w:pPr>
        <w:pStyle w:val="ListParagraph"/>
        <w:numPr>
          <w:ilvl w:val="2"/>
          <w:numId w:val="9"/>
        </w:numPr>
        <w:tabs>
          <w:tab w:val="left" w:pos="1980"/>
        </w:tabs>
        <w:spacing w:after="240"/>
        <w:ind w:left="1980" w:hanging="540"/>
        <w:rPr>
          <w:sz w:val="24"/>
        </w:rPr>
      </w:pPr>
      <w:r>
        <w:rPr>
          <w:sz w:val="24"/>
        </w:rPr>
        <w:t>Explanation</w:t>
      </w:r>
      <w:r>
        <w:rPr>
          <w:spacing w:val="-2"/>
          <w:sz w:val="24"/>
        </w:rPr>
        <w:t xml:space="preserve"> </w:t>
      </w:r>
      <w:r>
        <w:rPr>
          <w:sz w:val="24"/>
        </w:rPr>
        <w:t>of</w:t>
      </w:r>
      <w:r>
        <w:rPr>
          <w:spacing w:val="-3"/>
          <w:sz w:val="24"/>
        </w:rPr>
        <w:t xml:space="preserve"> </w:t>
      </w:r>
      <w:r>
        <w:rPr>
          <w:sz w:val="24"/>
        </w:rPr>
        <w:t>why</w:t>
      </w:r>
      <w:r>
        <w:rPr>
          <w:spacing w:val="-2"/>
          <w:sz w:val="24"/>
        </w:rPr>
        <w:t xml:space="preserve"> </w:t>
      </w:r>
      <w:r>
        <w:rPr>
          <w:sz w:val="24"/>
        </w:rPr>
        <w:t>the</w:t>
      </w:r>
      <w:r>
        <w:rPr>
          <w:spacing w:val="-1"/>
          <w:sz w:val="24"/>
        </w:rPr>
        <w:t xml:space="preserve"> </w:t>
      </w:r>
      <w:r>
        <w:rPr>
          <w:sz w:val="24"/>
        </w:rPr>
        <w:t>Overpayment</w:t>
      </w:r>
      <w:r>
        <w:rPr>
          <w:spacing w:val="-1"/>
          <w:sz w:val="24"/>
        </w:rPr>
        <w:t xml:space="preserve"> </w:t>
      </w:r>
      <w:r>
        <w:rPr>
          <w:spacing w:val="-2"/>
          <w:sz w:val="24"/>
        </w:rPr>
        <w:t>occurred;</w:t>
      </w:r>
    </w:p>
    <w:p w14:paraId="4CCDB4BD" w14:textId="77777777" w:rsidR="001E17E0" w:rsidRDefault="00B03090" w:rsidP="00B0746F">
      <w:pPr>
        <w:pStyle w:val="ListParagraph"/>
        <w:numPr>
          <w:ilvl w:val="2"/>
          <w:numId w:val="9"/>
        </w:numPr>
        <w:tabs>
          <w:tab w:val="left" w:pos="1980"/>
        </w:tabs>
        <w:spacing w:after="240"/>
        <w:ind w:left="1980" w:right="751" w:hanging="540"/>
        <w:rPr>
          <w:sz w:val="24"/>
        </w:rPr>
      </w:pPr>
      <w:r>
        <w:rPr>
          <w:sz w:val="24"/>
        </w:rPr>
        <w:t>Responsibility</w:t>
      </w:r>
      <w:r>
        <w:rPr>
          <w:spacing w:val="-4"/>
          <w:sz w:val="24"/>
        </w:rPr>
        <w:t xml:space="preserve"> </w:t>
      </w:r>
      <w:r>
        <w:rPr>
          <w:sz w:val="24"/>
        </w:rPr>
        <w:t>for</w:t>
      </w:r>
      <w:r>
        <w:rPr>
          <w:spacing w:val="-5"/>
          <w:sz w:val="24"/>
        </w:rPr>
        <w:t xml:space="preserve"> </w:t>
      </w:r>
      <w:r>
        <w:rPr>
          <w:sz w:val="24"/>
        </w:rPr>
        <w:t>repayment</w:t>
      </w:r>
      <w:r>
        <w:rPr>
          <w:spacing w:val="-4"/>
          <w:sz w:val="24"/>
        </w:rPr>
        <w:t xml:space="preserve"> </w:t>
      </w:r>
      <w:r>
        <w:rPr>
          <w:sz w:val="24"/>
        </w:rPr>
        <w:t>by</w:t>
      </w:r>
      <w:r>
        <w:rPr>
          <w:spacing w:val="-4"/>
          <w:sz w:val="24"/>
        </w:rPr>
        <w:t xml:space="preserve"> </w:t>
      </w:r>
      <w:r>
        <w:rPr>
          <w:sz w:val="24"/>
        </w:rPr>
        <w:t>recovery</w:t>
      </w:r>
      <w:r>
        <w:rPr>
          <w:spacing w:val="-4"/>
          <w:sz w:val="24"/>
        </w:rPr>
        <w:t xml:space="preserve"> </w:t>
      </w:r>
      <w:r>
        <w:rPr>
          <w:sz w:val="24"/>
        </w:rPr>
        <w:t>through</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Child</w:t>
      </w:r>
      <w:r>
        <w:rPr>
          <w:spacing w:val="-4"/>
          <w:sz w:val="24"/>
        </w:rPr>
        <w:t xml:space="preserve"> </w:t>
      </w:r>
      <w:r>
        <w:rPr>
          <w:sz w:val="24"/>
        </w:rPr>
        <w:t>Care Affordability Program Payments (if applicable);</w:t>
      </w:r>
    </w:p>
    <w:p w14:paraId="1A28515B" w14:textId="500E39D6" w:rsidR="00B03090" w:rsidRDefault="00B03090" w:rsidP="00B0746F">
      <w:pPr>
        <w:pStyle w:val="ListParagraph"/>
        <w:numPr>
          <w:ilvl w:val="2"/>
          <w:numId w:val="9"/>
        </w:numPr>
        <w:tabs>
          <w:tab w:val="left" w:pos="1980"/>
        </w:tabs>
        <w:spacing w:after="240"/>
        <w:ind w:left="1980" w:hanging="540"/>
        <w:rPr>
          <w:sz w:val="24"/>
        </w:rPr>
      </w:pPr>
      <w:r>
        <w:rPr>
          <w:sz w:val="24"/>
        </w:rPr>
        <w:t>Responsibility</w:t>
      </w:r>
      <w:r>
        <w:rPr>
          <w:spacing w:val="-4"/>
          <w:sz w:val="24"/>
        </w:rPr>
        <w:t xml:space="preserve"> </w:t>
      </w:r>
      <w:r>
        <w:rPr>
          <w:sz w:val="24"/>
        </w:rPr>
        <w:t>for</w:t>
      </w:r>
      <w:r>
        <w:rPr>
          <w:spacing w:val="-3"/>
          <w:sz w:val="24"/>
        </w:rPr>
        <w:t xml:space="preserve"> </w:t>
      </w:r>
      <w:r>
        <w:rPr>
          <w:sz w:val="24"/>
        </w:rPr>
        <w:t>repayment</w:t>
      </w:r>
      <w:r>
        <w:rPr>
          <w:spacing w:val="-2"/>
          <w:sz w:val="24"/>
        </w:rPr>
        <w:t xml:space="preserve"> </w:t>
      </w:r>
      <w:r>
        <w:rPr>
          <w:sz w:val="24"/>
        </w:rPr>
        <w:t>when</w:t>
      </w:r>
      <w:r>
        <w:rPr>
          <w:spacing w:val="-2"/>
          <w:sz w:val="24"/>
        </w:rPr>
        <w:t xml:space="preserve"> </w:t>
      </w:r>
      <w:r>
        <w:rPr>
          <w:sz w:val="24"/>
        </w:rPr>
        <w:t>billed</w:t>
      </w:r>
      <w:r>
        <w:rPr>
          <w:spacing w:val="-2"/>
          <w:sz w:val="24"/>
        </w:rPr>
        <w:t xml:space="preserve"> </w:t>
      </w:r>
      <w:r>
        <w:rPr>
          <w:sz w:val="24"/>
        </w:rPr>
        <w:t>(if</w:t>
      </w:r>
      <w:r>
        <w:rPr>
          <w:spacing w:val="-2"/>
          <w:sz w:val="24"/>
        </w:rPr>
        <w:t xml:space="preserve"> applicable);</w:t>
      </w:r>
    </w:p>
    <w:p w14:paraId="1B77B316" w14:textId="77777777" w:rsidR="00B03090" w:rsidRDefault="00B03090" w:rsidP="00B0746F">
      <w:pPr>
        <w:pStyle w:val="ListParagraph"/>
        <w:numPr>
          <w:ilvl w:val="2"/>
          <w:numId w:val="9"/>
        </w:numPr>
        <w:tabs>
          <w:tab w:val="left" w:pos="1980"/>
        </w:tabs>
        <w:spacing w:after="240"/>
        <w:ind w:left="1980" w:right="458" w:hanging="540"/>
        <w:rPr>
          <w:sz w:val="24"/>
        </w:rPr>
      </w:pPr>
      <w:r>
        <w:rPr>
          <w:sz w:val="24"/>
        </w:rPr>
        <w:t>Responsibility</w:t>
      </w:r>
      <w:r>
        <w:rPr>
          <w:spacing w:val="-4"/>
          <w:sz w:val="24"/>
        </w:rPr>
        <w:t xml:space="preserve"> </w:t>
      </w:r>
      <w:r>
        <w:rPr>
          <w:sz w:val="24"/>
        </w:rPr>
        <w:t>for</w:t>
      </w:r>
      <w:r>
        <w:rPr>
          <w:spacing w:val="-5"/>
          <w:sz w:val="24"/>
        </w:rPr>
        <w:t xml:space="preserve"> </w:t>
      </w:r>
      <w:r>
        <w:rPr>
          <w:sz w:val="24"/>
        </w:rPr>
        <w:t>repayment</w:t>
      </w:r>
      <w:r>
        <w:rPr>
          <w:spacing w:val="-4"/>
          <w:sz w:val="24"/>
        </w:rPr>
        <w:t xml:space="preserve"> </w:t>
      </w:r>
      <w:r>
        <w:rPr>
          <w:sz w:val="24"/>
        </w:rPr>
        <w:t>through</w:t>
      </w:r>
      <w:r>
        <w:rPr>
          <w:spacing w:val="-4"/>
          <w:sz w:val="24"/>
        </w:rPr>
        <w:t xml:space="preserve"> </w:t>
      </w:r>
      <w:r>
        <w:rPr>
          <w:sz w:val="24"/>
        </w:rPr>
        <w:t>Maine</w:t>
      </w:r>
      <w:r>
        <w:rPr>
          <w:spacing w:val="-5"/>
          <w:sz w:val="24"/>
        </w:rPr>
        <w:t xml:space="preserve"> </w:t>
      </w:r>
      <w:r>
        <w:rPr>
          <w:sz w:val="24"/>
        </w:rPr>
        <w:t>Revenue</w:t>
      </w:r>
      <w:r>
        <w:rPr>
          <w:spacing w:val="-5"/>
          <w:sz w:val="24"/>
        </w:rPr>
        <w:t xml:space="preserve"> </w:t>
      </w:r>
      <w:r>
        <w:rPr>
          <w:sz w:val="24"/>
        </w:rPr>
        <w:t>Services</w:t>
      </w:r>
      <w:r>
        <w:rPr>
          <w:spacing w:val="-4"/>
          <w:sz w:val="24"/>
        </w:rPr>
        <w:t xml:space="preserve"> </w:t>
      </w:r>
      <w:r>
        <w:rPr>
          <w:sz w:val="24"/>
        </w:rPr>
        <w:t>Tax</w:t>
      </w:r>
      <w:r>
        <w:rPr>
          <w:spacing w:val="-4"/>
          <w:sz w:val="24"/>
        </w:rPr>
        <w:t xml:space="preserve"> </w:t>
      </w:r>
      <w:r>
        <w:rPr>
          <w:sz w:val="24"/>
        </w:rPr>
        <w:t>Setoff</w:t>
      </w:r>
      <w:r>
        <w:rPr>
          <w:spacing w:val="-3"/>
          <w:sz w:val="24"/>
        </w:rPr>
        <w:t xml:space="preserve"> </w:t>
      </w:r>
      <w:r>
        <w:rPr>
          <w:sz w:val="24"/>
        </w:rPr>
        <w:t xml:space="preserve">(if </w:t>
      </w:r>
      <w:r>
        <w:rPr>
          <w:spacing w:val="-2"/>
          <w:sz w:val="24"/>
        </w:rPr>
        <w:t>applicable);</w:t>
      </w:r>
    </w:p>
    <w:p w14:paraId="5A1E1D9F" w14:textId="77777777" w:rsidR="00B03090" w:rsidRDefault="00B03090" w:rsidP="00B0746F">
      <w:pPr>
        <w:pStyle w:val="ListParagraph"/>
        <w:numPr>
          <w:ilvl w:val="2"/>
          <w:numId w:val="9"/>
        </w:numPr>
        <w:tabs>
          <w:tab w:val="left" w:pos="1980"/>
        </w:tabs>
        <w:spacing w:after="240"/>
        <w:ind w:left="1980" w:hanging="540"/>
        <w:rPr>
          <w:sz w:val="24"/>
        </w:rPr>
      </w:pPr>
      <w:r>
        <w:rPr>
          <w:sz w:val="24"/>
        </w:rPr>
        <w:t>Administrative</w:t>
      </w:r>
      <w:r>
        <w:rPr>
          <w:spacing w:val="-3"/>
          <w:sz w:val="24"/>
        </w:rPr>
        <w:t xml:space="preserve"> </w:t>
      </w:r>
      <w:r>
        <w:rPr>
          <w:sz w:val="24"/>
        </w:rPr>
        <w:t>Hearing Rights</w:t>
      </w:r>
      <w:r>
        <w:rPr>
          <w:spacing w:val="-2"/>
          <w:sz w:val="24"/>
        </w:rPr>
        <w:t xml:space="preserve"> </w:t>
      </w:r>
      <w:r>
        <w:rPr>
          <w:sz w:val="24"/>
        </w:rPr>
        <w:t>and</w:t>
      </w:r>
      <w:r>
        <w:rPr>
          <w:spacing w:val="-2"/>
          <w:sz w:val="24"/>
        </w:rPr>
        <w:t xml:space="preserve"> </w:t>
      </w:r>
      <w:r>
        <w:rPr>
          <w:sz w:val="24"/>
        </w:rPr>
        <w:t>Appeal</w:t>
      </w:r>
      <w:r>
        <w:rPr>
          <w:spacing w:val="-2"/>
          <w:sz w:val="24"/>
        </w:rPr>
        <w:t xml:space="preserve"> </w:t>
      </w:r>
      <w:r>
        <w:rPr>
          <w:sz w:val="24"/>
        </w:rPr>
        <w:t>Rights;</w:t>
      </w:r>
      <w:r>
        <w:rPr>
          <w:spacing w:val="-1"/>
          <w:sz w:val="24"/>
        </w:rPr>
        <w:t xml:space="preserve"> </w:t>
      </w:r>
      <w:r>
        <w:rPr>
          <w:spacing w:val="-5"/>
          <w:sz w:val="24"/>
        </w:rPr>
        <w:t>and</w:t>
      </w:r>
    </w:p>
    <w:p w14:paraId="4A930974" w14:textId="77777777" w:rsidR="000811A9" w:rsidRPr="000811A9" w:rsidRDefault="00B03090" w:rsidP="000811A9">
      <w:pPr>
        <w:pStyle w:val="ListParagraph"/>
        <w:numPr>
          <w:ilvl w:val="2"/>
          <w:numId w:val="9"/>
        </w:numPr>
        <w:tabs>
          <w:tab w:val="left" w:pos="1980"/>
        </w:tabs>
        <w:spacing w:after="240"/>
        <w:ind w:left="1980" w:hanging="540"/>
        <w:rPr>
          <w:sz w:val="24"/>
        </w:rPr>
      </w:pPr>
      <w:r>
        <w:rPr>
          <w:sz w:val="24"/>
        </w:rPr>
        <w:t>Selection</w:t>
      </w:r>
      <w:r>
        <w:rPr>
          <w:spacing w:val="-2"/>
          <w:sz w:val="24"/>
        </w:rPr>
        <w:t xml:space="preserve"> </w:t>
      </w:r>
      <w:r>
        <w:rPr>
          <w:sz w:val="24"/>
        </w:rPr>
        <w:t>of</w:t>
      </w:r>
      <w:r>
        <w:rPr>
          <w:spacing w:val="-3"/>
          <w:sz w:val="24"/>
        </w:rPr>
        <w:t xml:space="preserve"> </w:t>
      </w:r>
      <w:r>
        <w:rPr>
          <w:sz w:val="24"/>
        </w:rPr>
        <w:t>repayment</w:t>
      </w:r>
      <w:r>
        <w:rPr>
          <w:spacing w:val="1"/>
          <w:sz w:val="24"/>
        </w:rPr>
        <w:t xml:space="preserve"> </w:t>
      </w:r>
      <w:r>
        <w:rPr>
          <w:spacing w:val="-2"/>
          <w:sz w:val="24"/>
        </w:rPr>
        <w:t>method.</w:t>
      </w:r>
    </w:p>
    <w:p w14:paraId="3C97B059" w14:textId="41A95F11" w:rsidR="001E17E0" w:rsidRPr="000811A9" w:rsidRDefault="00B03090" w:rsidP="00AB15F1">
      <w:pPr>
        <w:pStyle w:val="ListParagraph"/>
        <w:numPr>
          <w:ilvl w:val="0"/>
          <w:numId w:val="57"/>
        </w:numPr>
        <w:tabs>
          <w:tab w:val="left" w:pos="1980"/>
        </w:tabs>
        <w:spacing w:after="240"/>
        <w:ind w:left="1440" w:hanging="540"/>
        <w:rPr>
          <w:sz w:val="24"/>
        </w:rPr>
      </w:pPr>
      <w:r w:rsidRPr="000811A9">
        <w:rPr>
          <w:sz w:val="24"/>
        </w:rPr>
        <w:lastRenderedPageBreak/>
        <w:t>If</w:t>
      </w:r>
      <w:r w:rsidRPr="000811A9">
        <w:rPr>
          <w:spacing w:val="-4"/>
          <w:sz w:val="24"/>
        </w:rPr>
        <w:t xml:space="preserve"> </w:t>
      </w:r>
      <w:r w:rsidRPr="000811A9">
        <w:rPr>
          <w:sz w:val="24"/>
        </w:rPr>
        <w:t>the</w:t>
      </w:r>
      <w:r w:rsidRPr="000811A9">
        <w:rPr>
          <w:spacing w:val="-4"/>
          <w:sz w:val="24"/>
        </w:rPr>
        <w:t xml:space="preserve"> </w:t>
      </w:r>
      <w:r w:rsidRPr="000811A9">
        <w:rPr>
          <w:sz w:val="24"/>
        </w:rPr>
        <w:t>Child</w:t>
      </w:r>
      <w:r w:rsidRPr="000811A9">
        <w:rPr>
          <w:spacing w:val="-3"/>
          <w:sz w:val="24"/>
        </w:rPr>
        <w:t xml:space="preserve"> </w:t>
      </w:r>
      <w:r w:rsidRPr="000811A9">
        <w:rPr>
          <w:sz w:val="24"/>
        </w:rPr>
        <w:t>Care</w:t>
      </w:r>
      <w:r w:rsidRPr="000811A9">
        <w:rPr>
          <w:spacing w:val="-4"/>
          <w:sz w:val="24"/>
        </w:rPr>
        <w:t xml:space="preserve"> </w:t>
      </w:r>
      <w:r w:rsidRPr="000811A9">
        <w:rPr>
          <w:sz w:val="24"/>
        </w:rPr>
        <w:t>Provider</w:t>
      </w:r>
      <w:r w:rsidRPr="000811A9">
        <w:rPr>
          <w:spacing w:val="-4"/>
          <w:sz w:val="24"/>
        </w:rPr>
        <w:t xml:space="preserve"> </w:t>
      </w:r>
      <w:r w:rsidRPr="000811A9">
        <w:rPr>
          <w:sz w:val="24"/>
        </w:rPr>
        <w:t>is</w:t>
      </w:r>
      <w:r w:rsidRPr="000811A9">
        <w:rPr>
          <w:spacing w:val="-3"/>
          <w:sz w:val="24"/>
        </w:rPr>
        <w:t xml:space="preserve"> </w:t>
      </w:r>
      <w:r w:rsidRPr="000811A9">
        <w:rPr>
          <w:sz w:val="24"/>
        </w:rPr>
        <w:t>solely</w:t>
      </w:r>
      <w:r w:rsidRPr="000811A9">
        <w:rPr>
          <w:spacing w:val="-3"/>
          <w:sz w:val="24"/>
        </w:rPr>
        <w:t xml:space="preserve"> </w:t>
      </w:r>
      <w:r w:rsidRPr="000811A9">
        <w:rPr>
          <w:sz w:val="24"/>
        </w:rPr>
        <w:t>responsible</w:t>
      </w:r>
      <w:r w:rsidRPr="000811A9">
        <w:rPr>
          <w:spacing w:val="-4"/>
          <w:sz w:val="24"/>
        </w:rPr>
        <w:t xml:space="preserve"> </w:t>
      </w:r>
      <w:r w:rsidRPr="000811A9">
        <w:rPr>
          <w:sz w:val="24"/>
        </w:rPr>
        <w:t>for</w:t>
      </w:r>
      <w:r w:rsidRPr="000811A9">
        <w:rPr>
          <w:spacing w:val="-2"/>
          <w:sz w:val="24"/>
        </w:rPr>
        <w:t xml:space="preserve"> </w:t>
      </w:r>
      <w:r w:rsidRPr="000811A9">
        <w:rPr>
          <w:sz w:val="24"/>
        </w:rPr>
        <w:t>repaying</w:t>
      </w:r>
      <w:r w:rsidRPr="000811A9">
        <w:rPr>
          <w:spacing w:val="-3"/>
          <w:sz w:val="24"/>
        </w:rPr>
        <w:t xml:space="preserve"> </w:t>
      </w:r>
      <w:r w:rsidRPr="000811A9">
        <w:rPr>
          <w:sz w:val="24"/>
        </w:rPr>
        <w:t>the</w:t>
      </w:r>
      <w:r w:rsidRPr="000811A9">
        <w:rPr>
          <w:spacing w:val="-4"/>
          <w:sz w:val="24"/>
        </w:rPr>
        <w:t xml:space="preserve"> </w:t>
      </w:r>
      <w:r w:rsidRPr="000811A9">
        <w:rPr>
          <w:sz w:val="24"/>
        </w:rPr>
        <w:t>Overpayment,</w:t>
      </w:r>
      <w:r w:rsidRPr="000811A9">
        <w:rPr>
          <w:spacing w:val="-3"/>
          <w:sz w:val="24"/>
        </w:rPr>
        <w:t xml:space="preserve"> </w:t>
      </w:r>
      <w:r w:rsidRPr="000811A9">
        <w:rPr>
          <w:sz w:val="24"/>
        </w:rPr>
        <w:t>the Parent shall be notified in advance of the proposed change in Child Care Affordability Program Payment amount to the Child Care Provider and that the Child Care Provider cannot require the Parent to pay the difference.</w:t>
      </w:r>
    </w:p>
    <w:p w14:paraId="07E3C87D" w14:textId="4762E15C" w:rsidR="001E17E0" w:rsidRDefault="00B03090" w:rsidP="00AB15F1">
      <w:pPr>
        <w:pStyle w:val="Heading2"/>
        <w:numPr>
          <w:ilvl w:val="0"/>
          <w:numId w:val="9"/>
        </w:numPr>
        <w:tabs>
          <w:tab w:val="left" w:pos="900"/>
        </w:tabs>
        <w:spacing w:after="240"/>
        <w:ind w:left="900"/>
      </w:pPr>
      <w:bookmarkStart w:id="196" w:name="_Toc196391184"/>
      <w:r>
        <w:t>Methods</w:t>
      </w:r>
      <w:r>
        <w:rPr>
          <w:spacing w:val="-2"/>
        </w:rPr>
        <w:t xml:space="preserve"> </w:t>
      </w:r>
      <w:r>
        <w:t>of</w:t>
      </w:r>
      <w:r>
        <w:rPr>
          <w:spacing w:val="-2"/>
        </w:rPr>
        <w:t xml:space="preserve"> Repayment</w:t>
      </w:r>
      <w:bookmarkEnd w:id="196"/>
    </w:p>
    <w:p w14:paraId="7D925F46" w14:textId="77777777" w:rsidR="001E17E0" w:rsidRDefault="00B03090" w:rsidP="00AB15F1">
      <w:pPr>
        <w:pStyle w:val="ListParagraph"/>
        <w:numPr>
          <w:ilvl w:val="0"/>
          <w:numId w:val="58"/>
        </w:numPr>
        <w:tabs>
          <w:tab w:val="left" w:pos="1440"/>
        </w:tabs>
        <w:spacing w:after="240"/>
        <w:ind w:left="1440" w:right="753" w:hanging="540"/>
        <w:rPr>
          <w:sz w:val="24"/>
          <w:szCs w:val="24"/>
        </w:rPr>
      </w:pPr>
      <w:r w:rsidRPr="466103D4">
        <w:rPr>
          <w:sz w:val="24"/>
          <w:szCs w:val="24"/>
        </w:rPr>
        <w:t>The</w:t>
      </w:r>
      <w:r w:rsidRPr="466103D4">
        <w:rPr>
          <w:spacing w:val="-5"/>
          <w:sz w:val="24"/>
          <w:szCs w:val="24"/>
        </w:rPr>
        <w:t xml:space="preserve"> </w:t>
      </w:r>
      <w:r w:rsidRPr="466103D4">
        <w:rPr>
          <w:sz w:val="24"/>
          <w:szCs w:val="24"/>
        </w:rPr>
        <w:t>Department</w:t>
      </w:r>
      <w:r w:rsidRPr="466103D4">
        <w:rPr>
          <w:spacing w:val="-4"/>
          <w:sz w:val="24"/>
          <w:szCs w:val="24"/>
        </w:rPr>
        <w:t xml:space="preserve"> </w:t>
      </w:r>
      <w:r w:rsidRPr="466103D4">
        <w:rPr>
          <w:sz w:val="24"/>
          <w:szCs w:val="24"/>
        </w:rPr>
        <w:t>shall</w:t>
      </w:r>
      <w:r w:rsidRPr="466103D4">
        <w:rPr>
          <w:spacing w:val="-4"/>
          <w:sz w:val="24"/>
          <w:szCs w:val="24"/>
        </w:rPr>
        <w:t xml:space="preserve"> </w:t>
      </w:r>
      <w:r w:rsidRPr="466103D4">
        <w:rPr>
          <w:sz w:val="24"/>
          <w:szCs w:val="24"/>
        </w:rPr>
        <w:t>recover</w:t>
      </w:r>
      <w:r w:rsidRPr="466103D4">
        <w:rPr>
          <w:spacing w:val="-5"/>
          <w:sz w:val="24"/>
          <w:szCs w:val="24"/>
        </w:rPr>
        <w:t xml:space="preserve"> </w:t>
      </w:r>
      <w:r w:rsidRPr="466103D4">
        <w:rPr>
          <w:sz w:val="24"/>
          <w:szCs w:val="24"/>
        </w:rPr>
        <w:t>Overpayments</w:t>
      </w:r>
      <w:r w:rsidRPr="466103D4">
        <w:rPr>
          <w:spacing w:val="-4"/>
          <w:sz w:val="24"/>
          <w:szCs w:val="24"/>
        </w:rPr>
        <w:t xml:space="preserve"> </w:t>
      </w:r>
      <w:r w:rsidRPr="466103D4">
        <w:rPr>
          <w:sz w:val="24"/>
          <w:szCs w:val="24"/>
        </w:rPr>
        <w:t>by</w:t>
      </w:r>
      <w:r w:rsidRPr="466103D4">
        <w:rPr>
          <w:spacing w:val="-4"/>
          <w:sz w:val="24"/>
          <w:szCs w:val="24"/>
        </w:rPr>
        <w:t xml:space="preserve"> </w:t>
      </w:r>
      <w:r w:rsidRPr="466103D4">
        <w:rPr>
          <w:sz w:val="24"/>
          <w:szCs w:val="24"/>
        </w:rPr>
        <w:t>a</w:t>
      </w:r>
      <w:r w:rsidRPr="466103D4">
        <w:rPr>
          <w:spacing w:val="-3"/>
          <w:sz w:val="24"/>
          <w:szCs w:val="24"/>
        </w:rPr>
        <w:t xml:space="preserve"> </w:t>
      </w:r>
      <w:r w:rsidRPr="466103D4">
        <w:rPr>
          <w:sz w:val="24"/>
          <w:szCs w:val="24"/>
        </w:rPr>
        <w:t>lump</w:t>
      </w:r>
      <w:r w:rsidRPr="466103D4">
        <w:rPr>
          <w:spacing w:val="-4"/>
          <w:sz w:val="24"/>
          <w:szCs w:val="24"/>
        </w:rPr>
        <w:t xml:space="preserve"> </w:t>
      </w:r>
      <w:r w:rsidRPr="466103D4">
        <w:rPr>
          <w:sz w:val="24"/>
          <w:szCs w:val="24"/>
        </w:rPr>
        <w:t>sum</w:t>
      </w:r>
      <w:r w:rsidRPr="466103D4">
        <w:rPr>
          <w:spacing w:val="-4"/>
          <w:sz w:val="24"/>
          <w:szCs w:val="24"/>
        </w:rPr>
        <w:t xml:space="preserve"> </w:t>
      </w:r>
      <w:r w:rsidRPr="466103D4">
        <w:rPr>
          <w:sz w:val="24"/>
          <w:szCs w:val="24"/>
        </w:rPr>
        <w:t>repayment</w:t>
      </w:r>
      <w:r w:rsidRPr="466103D4">
        <w:rPr>
          <w:spacing w:val="-4"/>
          <w:sz w:val="24"/>
          <w:szCs w:val="24"/>
        </w:rPr>
        <w:t xml:space="preserve"> </w:t>
      </w:r>
      <w:r w:rsidRPr="466103D4">
        <w:rPr>
          <w:sz w:val="24"/>
          <w:szCs w:val="24"/>
        </w:rPr>
        <w:t>or</w:t>
      </w:r>
      <w:r w:rsidRPr="466103D4">
        <w:rPr>
          <w:spacing w:val="-5"/>
          <w:sz w:val="24"/>
          <w:szCs w:val="24"/>
        </w:rPr>
        <w:t xml:space="preserve"> </w:t>
      </w:r>
      <w:r w:rsidRPr="466103D4">
        <w:rPr>
          <w:sz w:val="24"/>
          <w:szCs w:val="24"/>
        </w:rPr>
        <w:t>the quickest means possible.</w:t>
      </w:r>
    </w:p>
    <w:p w14:paraId="1F8740A9" w14:textId="74450014" w:rsidR="4EF73EC4" w:rsidRDefault="4EF73EC4" w:rsidP="00AB15F1">
      <w:pPr>
        <w:pStyle w:val="ListParagraph"/>
        <w:numPr>
          <w:ilvl w:val="0"/>
          <w:numId w:val="58"/>
        </w:numPr>
        <w:tabs>
          <w:tab w:val="left" w:pos="1440"/>
          <w:tab w:val="left" w:pos="4050"/>
        </w:tabs>
        <w:spacing w:after="240"/>
        <w:ind w:left="1440" w:right="753" w:hanging="540"/>
        <w:rPr>
          <w:sz w:val="24"/>
          <w:szCs w:val="24"/>
        </w:rPr>
      </w:pPr>
      <w:r w:rsidRPr="466103D4">
        <w:rPr>
          <w:sz w:val="24"/>
          <w:szCs w:val="24"/>
        </w:rPr>
        <w:t xml:space="preserve">The Department will not accept cash, debit card or credit card payments for Overpayments. Checks and/or money orders are acceptable form of payment for CCAP Overpayments. </w:t>
      </w:r>
      <w:r w:rsidR="00016FB8" w:rsidRPr="00016FB8">
        <w:rPr>
          <w:sz w:val="24"/>
          <w:szCs w:val="24"/>
        </w:rPr>
        <w:t>In addition, vendor withholding can be used at the Department’s discretion as a method of repayment.</w:t>
      </w:r>
    </w:p>
    <w:p w14:paraId="3F7C741F" w14:textId="77777777" w:rsidR="001E17E0" w:rsidRDefault="00B03090" w:rsidP="00AB15F1">
      <w:pPr>
        <w:pStyle w:val="ListParagraph"/>
        <w:numPr>
          <w:ilvl w:val="0"/>
          <w:numId w:val="58"/>
        </w:numPr>
        <w:tabs>
          <w:tab w:val="left" w:pos="1440"/>
        </w:tabs>
        <w:spacing w:after="240"/>
        <w:ind w:left="1440" w:right="396" w:hanging="540"/>
        <w:rPr>
          <w:sz w:val="24"/>
        </w:rPr>
      </w:pPr>
      <w:r>
        <w:rPr>
          <w:sz w:val="24"/>
        </w:rPr>
        <w:t>If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agree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lump</w:t>
      </w:r>
      <w:r>
        <w:rPr>
          <w:spacing w:val="-3"/>
          <w:sz w:val="24"/>
        </w:rPr>
        <w:t xml:space="preserve"> </w:t>
      </w:r>
      <w:r>
        <w:rPr>
          <w:sz w:val="24"/>
        </w:rPr>
        <w:t>sum</w:t>
      </w:r>
      <w:r>
        <w:rPr>
          <w:spacing w:val="-3"/>
          <w:sz w:val="24"/>
        </w:rPr>
        <w:t xml:space="preserve"> </w:t>
      </w:r>
      <w:r>
        <w:rPr>
          <w:sz w:val="24"/>
        </w:rPr>
        <w:t>repayment</w:t>
      </w:r>
      <w:r>
        <w:rPr>
          <w:spacing w:val="-3"/>
          <w:sz w:val="24"/>
        </w:rPr>
        <w:t xml:space="preserve"> </w:t>
      </w:r>
      <w:r>
        <w:rPr>
          <w:sz w:val="24"/>
        </w:rPr>
        <w:t>and</w:t>
      </w:r>
      <w:r>
        <w:rPr>
          <w:spacing w:val="-1"/>
          <w:sz w:val="24"/>
        </w:rPr>
        <w:t xml:space="preserve"> </w:t>
      </w:r>
      <w:r>
        <w:rPr>
          <w:sz w:val="24"/>
        </w:rPr>
        <w:t>continues to receive Child Care Affordability Program payments, the Department may then reduce the Child Care Provider’s monthly payment until the Overpayment has been fully recovered if the Child is still in attendance.</w:t>
      </w:r>
    </w:p>
    <w:p w14:paraId="5483A2E0" w14:textId="5A561B89" w:rsidR="001E17E0" w:rsidRDefault="00B03090" w:rsidP="00AB15F1">
      <w:pPr>
        <w:pStyle w:val="ListParagraph"/>
        <w:numPr>
          <w:ilvl w:val="0"/>
          <w:numId w:val="58"/>
        </w:numPr>
        <w:tabs>
          <w:tab w:val="left" w:pos="1440"/>
        </w:tabs>
        <w:spacing w:after="240"/>
        <w:ind w:left="1440" w:right="811" w:hanging="540"/>
        <w:rPr>
          <w:sz w:val="24"/>
        </w:rPr>
      </w:pP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may</w:t>
      </w:r>
      <w:r>
        <w:rPr>
          <w:spacing w:val="-4"/>
          <w:sz w:val="24"/>
        </w:rPr>
        <w:t xml:space="preserve"> </w:t>
      </w:r>
      <w:r>
        <w:rPr>
          <w:sz w:val="24"/>
        </w:rPr>
        <w:t>withhold</w:t>
      </w:r>
      <w:r>
        <w:rPr>
          <w:spacing w:val="-4"/>
          <w:sz w:val="24"/>
        </w:rPr>
        <w:t xml:space="preserve"> </w:t>
      </w:r>
      <w:r>
        <w:rPr>
          <w:sz w:val="24"/>
        </w:rPr>
        <w:t>income</w:t>
      </w:r>
      <w:r>
        <w:rPr>
          <w:spacing w:val="-5"/>
          <w:sz w:val="24"/>
        </w:rPr>
        <w:t xml:space="preserve"> </w:t>
      </w:r>
      <w:r>
        <w:rPr>
          <w:sz w:val="24"/>
        </w:rPr>
        <w:t>from</w:t>
      </w:r>
      <w:r>
        <w:rPr>
          <w:spacing w:val="-4"/>
          <w:sz w:val="24"/>
        </w:rPr>
        <w:t xml:space="preserve"> </w:t>
      </w:r>
      <w:r>
        <w:rPr>
          <w:sz w:val="24"/>
        </w:rPr>
        <w:t>federal</w:t>
      </w:r>
      <w:r>
        <w:rPr>
          <w:spacing w:val="-4"/>
          <w:sz w:val="24"/>
        </w:rPr>
        <w:t xml:space="preserve"> </w:t>
      </w:r>
      <w:r>
        <w:rPr>
          <w:sz w:val="24"/>
        </w:rPr>
        <w:t>or</w:t>
      </w:r>
      <w:r>
        <w:rPr>
          <w:spacing w:val="-5"/>
          <w:sz w:val="24"/>
        </w:rPr>
        <w:t xml:space="preserve"> </w:t>
      </w:r>
      <w:r>
        <w:rPr>
          <w:sz w:val="24"/>
        </w:rPr>
        <w:t>state</w:t>
      </w:r>
      <w:r w:rsidR="0019537D">
        <w:rPr>
          <w:sz w:val="24"/>
        </w:rPr>
        <w:t xml:space="preserve"> </w:t>
      </w:r>
      <w:r>
        <w:rPr>
          <w:sz w:val="24"/>
        </w:rPr>
        <w:t>grant payments to offset Child Care Affordability Program repayments until Overpayment has been fully recovered.</w:t>
      </w:r>
    </w:p>
    <w:p w14:paraId="1FA09AF6" w14:textId="77777777" w:rsidR="001E17E0" w:rsidRDefault="00B03090" w:rsidP="00AB15F1">
      <w:pPr>
        <w:pStyle w:val="ListParagraph"/>
        <w:numPr>
          <w:ilvl w:val="0"/>
          <w:numId w:val="58"/>
        </w:numPr>
        <w:tabs>
          <w:tab w:val="left" w:pos="1440"/>
        </w:tabs>
        <w:spacing w:after="240"/>
        <w:ind w:left="1440" w:right="624" w:hanging="540"/>
        <w:rPr>
          <w:sz w:val="24"/>
        </w:rPr>
      </w:pPr>
      <w:r>
        <w:rPr>
          <w:sz w:val="24"/>
        </w:rPr>
        <w:t>Recovery</w:t>
      </w:r>
      <w:r>
        <w:rPr>
          <w:spacing w:val="-3"/>
          <w:sz w:val="24"/>
        </w:rPr>
        <w:t xml:space="preserve"> </w:t>
      </w:r>
      <w:r>
        <w:rPr>
          <w:sz w:val="24"/>
        </w:rPr>
        <w:t>by</w:t>
      </w:r>
      <w:r>
        <w:rPr>
          <w:spacing w:val="-3"/>
          <w:sz w:val="24"/>
        </w:rPr>
        <w:t xml:space="preserve"> </w:t>
      </w:r>
      <w:r>
        <w:rPr>
          <w:sz w:val="24"/>
        </w:rPr>
        <w:t>benefit</w:t>
      </w:r>
      <w:r>
        <w:rPr>
          <w:spacing w:val="-3"/>
          <w:sz w:val="24"/>
        </w:rPr>
        <w:t xml:space="preserve"> </w:t>
      </w:r>
      <w:r>
        <w:rPr>
          <w:sz w:val="24"/>
        </w:rPr>
        <w:t>reduction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initiated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does not respond to the advanced notice or request an Administrative Hearing.</w:t>
      </w:r>
    </w:p>
    <w:p w14:paraId="337B764B" w14:textId="77777777" w:rsidR="001E17E0" w:rsidRDefault="00B03090" w:rsidP="00AB15F1">
      <w:pPr>
        <w:pStyle w:val="ListParagraph"/>
        <w:numPr>
          <w:ilvl w:val="0"/>
          <w:numId w:val="58"/>
        </w:numPr>
        <w:tabs>
          <w:tab w:val="left" w:pos="3690"/>
        </w:tabs>
        <w:spacing w:after="240"/>
        <w:ind w:left="1350" w:right="362" w:hanging="540"/>
        <w:rPr>
          <w:sz w:val="24"/>
        </w:rPr>
      </w:pPr>
      <w:r>
        <w:rPr>
          <w:sz w:val="24"/>
        </w:rPr>
        <w:t>Written request for an Administrative Hearing on establishment of the Overpayment must be received by the Department within ten (10) calendar days of</w:t>
      </w:r>
      <w:r>
        <w:rPr>
          <w:spacing w:val="-4"/>
          <w:sz w:val="24"/>
        </w:rPr>
        <w:t xml:space="preserve"> </w:t>
      </w:r>
      <w:r>
        <w:rPr>
          <w:sz w:val="24"/>
        </w:rPr>
        <w:t>the</w:t>
      </w:r>
      <w:r>
        <w:rPr>
          <w:spacing w:val="-4"/>
          <w:sz w:val="24"/>
        </w:rPr>
        <w:t xml:space="preserve"> </w:t>
      </w:r>
      <w:r>
        <w:rPr>
          <w:sz w:val="24"/>
        </w:rPr>
        <w:t>notice</w:t>
      </w:r>
      <w:r>
        <w:rPr>
          <w:spacing w:val="-5"/>
          <w:sz w:val="24"/>
        </w:rPr>
        <w:t xml:space="preserve"> </w:t>
      </w:r>
      <w:r>
        <w:rPr>
          <w:sz w:val="24"/>
        </w:rPr>
        <w:t>date.</w:t>
      </w:r>
      <w:r>
        <w:rPr>
          <w:spacing w:val="40"/>
          <w:sz w:val="24"/>
        </w:rPr>
        <w:t xml:space="preserve"> </w:t>
      </w:r>
      <w:r>
        <w:rPr>
          <w:sz w:val="24"/>
        </w:rPr>
        <w:t>Such</w:t>
      </w:r>
      <w:r>
        <w:rPr>
          <w:spacing w:val="-2"/>
          <w:sz w:val="24"/>
        </w:rPr>
        <w:t xml:space="preserve"> </w:t>
      </w:r>
      <w:r>
        <w:rPr>
          <w:sz w:val="24"/>
        </w:rPr>
        <w:t>written</w:t>
      </w:r>
      <w:r>
        <w:rPr>
          <w:spacing w:val="-3"/>
          <w:sz w:val="24"/>
        </w:rPr>
        <w:t xml:space="preserve"> </w:t>
      </w:r>
      <w:r>
        <w:rPr>
          <w:sz w:val="24"/>
        </w:rPr>
        <w:t>requests</w:t>
      </w:r>
      <w:r>
        <w:rPr>
          <w:spacing w:val="-3"/>
          <w:sz w:val="24"/>
        </w:rPr>
        <w:t xml:space="preserve"> </w:t>
      </w:r>
      <w:r>
        <w:rPr>
          <w:sz w:val="24"/>
        </w:rPr>
        <w:t>shall</w:t>
      </w:r>
      <w:r>
        <w:rPr>
          <w:spacing w:val="-3"/>
          <w:sz w:val="24"/>
        </w:rPr>
        <w:t xml:space="preserve"> </w:t>
      </w:r>
      <w:r>
        <w:rPr>
          <w:sz w:val="24"/>
        </w:rPr>
        <w:t>stay</w:t>
      </w:r>
      <w:r>
        <w:rPr>
          <w:spacing w:val="-3"/>
          <w:sz w:val="24"/>
        </w:rPr>
        <w:t xml:space="preserve"> </w:t>
      </w:r>
      <w:r>
        <w:rPr>
          <w:sz w:val="24"/>
        </w:rPr>
        <w:t>recovery</w:t>
      </w:r>
      <w:r>
        <w:rPr>
          <w:spacing w:val="-3"/>
          <w:sz w:val="24"/>
        </w:rPr>
        <w:t xml:space="preserve"> </w:t>
      </w:r>
      <w:r>
        <w:rPr>
          <w:sz w:val="24"/>
        </w:rPr>
        <w:t>actions</w:t>
      </w:r>
      <w:r>
        <w:rPr>
          <w:spacing w:val="-3"/>
          <w:sz w:val="24"/>
        </w:rPr>
        <w:t xml:space="preserve"> </w:t>
      </w:r>
      <w:r>
        <w:rPr>
          <w:sz w:val="24"/>
        </w:rPr>
        <w:t>until</w:t>
      </w:r>
      <w:r>
        <w:rPr>
          <w:spacing w:val="-3"/>
          <w:sz w:val="24"/>
        </w:rPr>
        <w:t xml:space="preserve"> </w:t>
      </w:r>
      <w:r>
        <w:rPr>
          <w:sz w:val="24"/>
        </w:rPr>
        <w:t>issuance of a decision as a result of the Administrative Hearing.</w:t>
      </w:r>
      <w:r>
        <w:rPr>
          <w:spacing w:val="40"/>
          <w:sz w:val="24"/>
        </w:rPr>
        <w:t xml:space="preserve"> </w:t>
      </w:r>
      <w:r>
        <w:rPr>
          <w:sz w:val="24"/>
        </w:rPr>
        <w:t>Full repayment of the Overpayment is due within thirty (30) days of any final decision that the Department was correct when it determined a Parent or Child Care Provider was subject to recoupment of an Overpayment.</w:t>
      </w:r>
    </w:p>
    <w:p w14:paraId="0E7C5D77" w14:textId="77777777" w:rsidR="001E17E0" w:rsidRDefault="00B03090" w:rsidP="00AB15F1">
      <w:pPr>
        <w:pStyle w:val="ListParagraph"/>
        <w:numPr>
          <w:ilvl w:val="0"/>
          <w:numId w:val="58"/>
        </w:numPr>
        <w:tabs>
          <w:tab w:val="left" w:pos="1440"/>
        </w:tabs>
        <w:spacing w:after="240"/>
        <w:ind w:left="1350" w:right="509" w:hanging="540"/>
        <w:rPr>
          <w:sz w:val="24"/>
        </w:rPr>
      </w:pPr>
      <w:r>
        <w:rPr>
          <w:sz w:val="24"/>
        </w:rPr>
        <w:t>If the Child Care Provider does not actively receive Child Care Affordability Program payments, the Department shall</w:t>
      </w:r>
      <w:r>
        <w:rPr>
          <w:spacing w:val="40"/>
          <w:sz w:val="24"/>
        </w:rPr>
        <w:t xml:space="preserve"> </w:t>
      </w:r>
      <w:r>
        <w:rPr>
          <w:sz w:val="24"/>
        </w:rPr>
        <w:t>recover the Overpayment through the quickest</w:t>
      </w:r>
      <w:r>
        <w:rPr>
          <w:spacing w:val="-4"/>
          <w:sz w:val="24"/>
        </w:rPr>
        <w:t xml:space="preserve"> </w:t>
      </w:r>
      <w:r>
        <w:rPr>
          <w:sz w:val="24"/>
        </w:rPr>
        <w:t>means</w:t>
      </w:r>
      <w:r>
        <w:rPr>
          <w:spacing w:val="-4"/>
          <w:sz w:val="24"/>
        </w:rPr>
        <w:t xml:space="preserve"> </w:t>
      </w:r>
      <w:r>
        <w:rPr>
          <w:sz w:val="24"/>
        </w:rPr>
        <w:t>possible</w:t>
      </w:r>
      <w:r>
        <w:rPr>
          <w:spacing w:val="-3"/>
          <w:sz w:val="24"/>
        </w:rPr>
        <w:t xml:space="preserve"> </w:t>
      </w:r>
      <w:r>
        <w:rPr>
          <w:sz w:val="24"/>
        </w:rPr>
        <w:t>and</w:t>
      </w:r>
      <w:r>
        <w:rPr>
          <w:spacing w:val="-4"/>
          <w:sz w:val="24"/>
        </w:rPr>
        <w:t xml:space="preserve"> </w:t>
      </w:r>
      <w:r>
        <w:rPr>
          <w:sz w:val="24"/>
        </w:rPr>
        <w:t>through</w:t>
      </w:r>
      <w:r>
        <w:rPr>
          <w:spacing w:val="-4"/>
          <w:sz w:val="24"/>
        </w:rPr>
        <w:t xml:space="preserve"> </w:t>
      </w:r>
      <w:r>
        <w:rPr>
          <w:sz w:val="24"/>
        </w:rPr>
        <w:t>those</w:t>
      </w:r>
      <w:r>
        <w:rPr>
          <w:spacing w:val="-5"/>
          <w:sz w:val="24"/>
        </w:rPr>
        <w:t xml:space="preserve"> </w:t>
      </w:r>
      <w:r>
        <w:rPr>
          <w:sz w:val="24"/>
        </w:rPr>
        <w:t>mechanisms</w:t>
      </w:r>
      <w:r>
        <w:rPr>
          <w:spacing w:val="-4"/>
          <w:sz w:val="24"/>
        </w:rPr>
        <w:t xml:space="preserve"> </w:t>
      </w:r>
      <w:r>
        <w:rPr>
          <w:sz w:val="24"/>
        </w:rPr>
        <w:t>available</w:t>
      </w:r>
      <w:r>
        <w:rPr>
          <w:spacing w:val="-5"/>
          <w:sz w:val="24"/>
        </w:rPr>
        <w:t xml:space="preserve"> </w:t>
      </w:r>
      <w:r>
        <w:rPr>
          <w:sz w:val="24"/>
        </w:rPr>
        <w:t>by</w:t>
      </w:r>
      <w:r>
        <w:rPr>
          <w:spacing w:val="-4"/>
          <w:sz w:val="24"/>
        </w:rPr>
        <w:t xml:space="preserve"> </w:t>
      </w:r>
      <w:r>
        <w:rPr>
          <w:sz w:val="24"/>
        </w:rPr>
        <w:t>law</w:t>
      </w:r>
      <w:r>
        <w:rPr>
          <w:spacing w:val="-5"/>
          <w:sz w:val="24"/>
        </w:rPr>
        <w:t xml:space="preserve"> </w:t>
      </w:r>
      <w:r>
        <w:rPr>
          <w:sz w:val="24"/>
        </w:rPr>
        <w:t>as</w:t>
      </w:r>
      <w:r>
        <w:rPr>
          <w:spacing w:val="-2"/>
          <w:sz w:val="24"/>
        </w:rPr>
        <w:t xml:space="preserve"> </w:t>
      </w:r>
      <w:r>
        <w:rPr>
          <w:sz w:val="24"/>
        </w:rPr>
        <w:t>with other program Overpayments.</w:t>
      </w:r>
    </w:p>
    <w:p w14:paraId="36269D39" w14:textId="1B734979" w:rsidR="00B03090" w:rsidRPr="00AC3B44" w:rsidRDefault="00B03090" w:rsidP="00AB15F1">
      <w:pPr>
        <w:pStyle w:val="ListParagraph"/>
        <w:numPr>
          <w:ilvl w:val="0"/>
          <w:numId w:val="58"/>
        </w:numPr>
        <w:tabs>
          <w:tab w:val="left" w:pos="1440"/>
        </w:tabs>
        <w:spacing w:after="240"/>
        <w:ind w:left="1350" w:right="518" w:hanging="540"/>
        <w:rPr>
          <w:sz w:val="24"/>
        </w:rPr>
      </w:pPr>
      <w:r>
        <w:rPr>
          <w:sz w:val="24"/>
        </w:rPr>
        <w:t>If the Parent or Child Care Provider does not comply with any repayment plan, the Department may, to the extent allowed by law, take appropriate action to recover</w:t>
      </w:r>
      <w:r>
        <w:rPr>
          <w:spacing w:val="-5"/>
          <w:sz w:val="24"/>
        </w:rPr>
        <w:t xml:space="preserve"> </w:t>
      </w:r>
      <w:r>
        <w:rPr>
          <w:sz w:val="24"/>
        </w:rPr>
        <w:t>such</w:t>
      </w:r>
      <w:r>
        <w:rPr>
          <w:spacing w:val="-4"/>
          <w:sz w:val="24"/>
        </w:rPr>
        <w:t xml:space="preserve"> </w:t>
      </w:r>
      <w:r>
        <w:rPr>
          <w:sz w:val="24"/>
        </w:rPr>
        <w:t>Overpayment,</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including</w:t>
      </w:r>
      <w:r>
        <w:rPr>
          <w:spacing w:val="-4"/>
          <w:sz w:val="24"/>
        </w:rPr>
        <w:t xml:space="preserve"> </w:t>
      </w:r>
      <w:r>
        <w:rPr>
          <w:sz w:val="24"/>
        </w:rPr>
        <w:t>termination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 Affordability Program.</w:t>
      </w:r>
    </w:p>
    <w:p w14:paraId="1CD4CDB6" w14:textId="47F496FA" w:rsidR="001E17E0" w:rsidRDefault="00B03090" w:rsidP="00AB15F1">
      <w:pPr>
        <w:pStyle w:val="ListParagraph"/>
        <w:numPr>
          <w:ilvl w:val="0"/>
          <w:numId w:val="58"/>
        </w:numPr>
        <w:tabs>
          <w:tab w:val="left" w:pos="1440"/>
          <w:tab w:val="left" w:pos="2970"/>
        </w:tabs>
        <w:spacing w:after="240"/>
        <w:ind w:left="1440" w:right="355" w:hanging="630"/>
        <w:rPr>
          <w:sz w:val="24"/>
        </w:rPr>
      </w:pPr>
      <w:r>
        <w:rPr>
          <w:sz w:val="24"/>
        </w:rPr>
        <w:t>If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lump</w:t>
      </w:r>
      <w:r>
        <w:rPr>
          <w:spacing w:val="-3"/>
          <w:sz w:val="24"/>
        </w:rPr>
        <w:t xml:space="preserve"> </w:t>
      </w:r>
      <w:r>
        <w:rPr>
          <w:sz w:val="24"/>
        </w:rPr>
        <w:t>sum</w:t>
      </w:r>
      <w:r>
        <w:rPr>
          <w:spacing w:val="-3"/>
          <w:sz w:val="24"/>
        </w:rPr>
        <w:t xml:space="preserve"> </w:t>
      </w:r>
      <w:r>
        <w:rPr>
          <w:sz w:val="24"/>
        </w:rPr>
        <w:t>repayment</w:t>
      </w:r>
      <w:r>
        <w:rPr>
          <w:spacing w:val="-3"/>
          <w:sz w:val="24"/>
        </w:rPr>
        <w:t xml:space="preserve"> </w:t>
      </w:r>
      <w:r>
        <w:rPr>
          <w:sz w:val="24"/>
        </w:rPr>
        <w:t>but</w:t>
      </w:r>
      <w:r>
        <w:rPr>
          <w:spacing w:val="-3"/>
          <w:sz w:val="24"/>
        </w:rPr>
        <w:t xml:space="preserve"> </w:t>
      </w:r>
      <w:r>
        <w:rPr>
          <w:sz w:val="24"/>
        </w:rPr>
        <w:t>is</w:t>
      </w:r>
      <w:r>
        <w:rPr>
          <w:spacing w:val="-4"/>
          <w:sz w:val="24"/>
        </w:rPr>
        <w:t xml:space="preserve"> </w:t>
      </w:r>
      <w:r>
        <w:rPr>
          <w:sz w:val="24"/>
        </w:rPr>
        <w:t>otherwise</w:t>
      </w:r>
      <w:r>
        <w:rPr>
          <w:spacing w:val="-4"/>
          <w:sz w:val="24"/>
        </w:rPr>
        <w:t xml:space="preserve"> </w:t>
      </w:r>
      <w:r>
        <w:rPr>
          <w:sz w:val="24"/>
        </w:rPr>
        <w:t>eligible</w:t>
      </w:r>
      <w:r>
        <w:rPr>
          <w:spacing w:val="-4"/>
          <w:sz w:val="24"/>
        </w:rPr>
        <w:t xml:space="preserve"> </w:t>
      </w:r>
      <w:r>
        <w:rPr>
          <w:sz w:val="24"/>
        </w:rPr>
        <w:lastRenderedPageBreak/>
        <w:t xml:space="preserve">for the Child Care Affordability Program, the Department may approve a repayment plan with the Parent </w:t>
      </w:r>
      <w:r w:rsidR="0031557F">
        <w:rPr>
          <w:sz w:val="24"/>
        </w:rPr>
        <w:t xml:space="preserve">or Provider </w:t>
      </w:r>
      <w:r>
        <w:rPr>
          <w:sz w:val="24"/>
        </w:rPr>
        <w:t xml:space="preserve">of up to twenty percent (20%) of the amount owed paid weekly until the Parent </w:t>
      </w:r>
      <w:r w:rsidR="0031557F">
        <w:rPr>
          <w:sz w:val="24"/>
        </w:rPr>
        <w:t xml:space="preserve">or Provider </w:t>
      </w:r>
      <w:r>
        <w:rPr>
          <w:sz w:val="24"/>
        </w:rPr>
        <w:t>has repaid the Overpayment.</w:t>
      </w:r>
    </w:p>
    <w:p w14:paraId="485A7E81" w14:textId="2FEC71C1" w:rsidR="00B03090" w:rsidRDefault="00B03090" w:rsidP="00AB15F1">
      <w:pPr>
        <w:pStyle w:val="ListParagraph"/>
        <w:numPr>
          <w:ilvl w:val="0"/>
          <w:numId w:val="58"/>
        </w:numPr>
        <w:tabs>
          <w:tab w:val="left" w:pos="1440"/>
        </w:tabs>
        <w:spacing w:after="240"/>
        <w:ind w:left="1440" w:hanging="630"/>
        <w:rPr>
          <w:sz w:val="24"/>
        </w:rPr>
      </w:pPr>
      <w:r>
        <w:rPr>
          <w:sz w:val="24"/>
        </w:rPr>
        <w:t>The</w:t>
      </w:r>
      <w:r>
        <w:rPr>
          <w:spacing w:val="-5"/>
          <w:sz w:val="24"/>
        </w:rPr>
        <w:t xml:space="preserve"> </w:t>
      </w:r>
      <w:r>
        <w:rPr>
          <w:sz w:val="24"/>
        </w:rPr>
        <w:t>repayment</w:t>
      </w:r>
      <w:r>
        <w:rPr>
          <w:spacing w:val="-1"/>
          <w:sz w:val="24"/>
        </w:rPr>
        <w:t xml:space="preserve"> </w:t>
      </w:r>
      <w:r>
        <w:rPr>
          <w:sz w:val="24"/>
        </w:rPr>
        <w:t>plan</w:t>
      </w:r>
      <w:r>
        <w:rPr>
          <w:spacing w:val="-2"/>
          <w:sz w:val="24"/>
        </w:rPr>
        <w:t xml:space="preserve"> </w:t>
      </w:r>
      <w:r>
        <w:rPr>
          <w:sz w:val="24"/>
        </w:rPr>
        <w:t>is</w:t>
      </w:r>
      <w:r>
        <w:rPr>
          <w:spacing w:val="-1"/>
          <w:sz w:val="24"/>
        </w:rPr>
        <w:t xml:space="preserve"> </w:t>
      </w:r>
      <w:r>
        <w:rPr>
          <w:sz w:val="24"/>
        </w:rPr>
        <w:t>subject</w:t>
      </w:r>
      <w:r>
        <w:rPr>
          <w:spacing w:val="-1"/>
          <w:sz w:val="24"/>
        </w:rPr>
        <w:t xml:space="preserve"> </w:t>
      </w:r>
      <w:r>
        <w:rPr>
          <w:sz w:val="24"/>
        </w:rPr>
        <w:t>to</w:t>
      </w:r>
      <w:r>
        <w:rPr>
          <w:spacing w:val="-2"/>
          <w:sz w:val="24"/>
        </w:rPr>
        <w:t xml:space="preserve"> </w:t>
      </w:r>
      <w:r>
        <w:rPr>
          <w:sz w:val="24"/>
        </w:rPr>
        <w:t>income</w:t>
      </w:r>
      <w:r>
        <w:rPr>
          <w:spacing w:val="-2"/>
          <w:sz w:val="24"/>
        </w:rPr>
        <w:t xml:space="preserve"> </w:t>
      </w:r>
      <w:r>
        <w:rPr>
          <w:sz w:val="24"/>
        </w:rPr>
        <w:t>eligibility</w:t>
      </w:r>
      <w:r>
        <w:rPr>
          <w:spacing w:val="-1"/>
          <w:sz w:val="24"/>
        </w:rPr>
        <w:t xml:space="preserve"> </w:t>
      </w:r>
      <w:r>
        <w:rPr>
          <w:sz w:val="24"/>
        </w:rPr>
        <w:t>review</w:t>
      </w:r>
      <w:r>
        <w:rPr>
          <w:spacing w:val="-3"/>
          <w:sz w:val="24"/>
        </w:rPr>
        <w:t xml:space="preserve"> </w:t>
      </w:r>
      <w:r>
        <w:rPr>
          <w:sz w:val="24"/>
        </w:rPr>
        <w:t>at</w:t>
      </w:r>
      <w:r>
        <w:rPr>
          <w:spacing w:val="1"/>
          <w:sz w:val="24"/>
        </w:rPr>
        <w:t xml:space="preserve"> </w:t>
      </w:r>
      <w:r>
        <w:rPr>
          <w:sz w:val="24"/>
        </w:rPr>
        <w:t>any</w:t>
      </w:r>
      <w:r>
        <w:rPr>
          <w:spacing w:val="-1"/>
          <w:sz w:val="24"/>
        </w:rPr>
        <w:t xml:space="preserve"> </w:t>
      </w:r>
      <w:r>
        <w:rPr>
          <w:spacing w:val="-2"/>
          <w:sz w:val="24"/>
        </w:rPr>
        <w:t>time.</w:t>
      </w:r>
    </w:p>
    <w:p w14:paraId="49195743" w14:textId="77777777" w:rsidR="001E17E0" w:rsidRDefault="00B03090" w:rsidP="00B0746F">
      <w:pPr>
        <w:pStyle w:val="Heading1"/>
        <w:spacing w:after="240"/>
        <w:ind w:left="0"/>
      </w:pPr>
      <w:bookmarkStart w:id="197" w:name="_Toc196391185"/>
      <w:r>
        <w:t>SECTION</w:t>
      </w:r>
      <w:r>
        <w:rPr>
          <w:spacing w:val="-4"/>
        </w:rPr>
        <w:t xml:space="preserve"> </w:t>
      </w:r>
      <w:r>
        <w:t>12:</w:t>
      </w:r>
      <w:r>
        <w:rPr>
          <w:spacing w:val="-4"/>
        </w:rPr>
        <w:t xml:space="preserve"> </w:t>
      </w:r>
      <w:r>
        <w:t>ADMINISTRATIVE</w:t>
      </w:r>
      <w:r>
        <w:rPr>
          <w:spacing w:val="-3"/>
        </w:rPr>
        <w:t xml:space="preserve"> </w:t>
      </w:r>
      <w:r>
        <w:rPr>
          <w:spacing w:val="-2"/>
        </w:rPr>
        <w:t>HEARINGS</w:t>
      </w:r>
      <w:bookmarkEnd w:id="197"/>
    </w:p>
    <w:p w14:paraId="0CD97C44" w14:textId="77777777" w:rsidR="001E17E0" w:rsidRDefault="00B03090" w:rsidP="00B0746F">
      <w:pPr>
        <w:pStyle w:val="ListParagraph"/>
        <w:numPr>
          <w:ilvl w:val="0"/>
          <w:numId w:val="8"/>
        </w:numPr>
        <w:tabs>
          <w:tab w:val="left" w:pos="1440"/>
        </w:tabs>
        <w:spacing w:after="240"/>
        <w:ind w:left="1440" w:right="375" w:hanging="540"/>
        <w:rPr>
          <w:sz w:val="24"/>
        </w:rPr>
      </w:pPr>
      <w:r w:rsidRPr="00C82048">
        <w:rPr>
          <w:sz w:val="24"/>
        </w:rPr>
        <w:t>Any</w:t>
      </w:r>
      <w:r w:rsidRPr="00C82048">
        <w:rPr>
          <w:spacing w:val="-3"/>
          <w:sz w:val="24"/>
        </w:rPr>
        <w:t xml:space="preserve"> </w:t>
      </w:r>
      <w:r w:rsidRPr="00C82048">
        <w:rPr>
          <w:sz w:val="24"/>
        </w:rPr>
        <w:t>person</w:t>
      </w:r>
      <w:r w:rsidRPr="00C82048">
        <w:rPr>
          <w:spacing w:val="-3"/>
          <w:sz w:val="24"/>
        </w:rPr>
        <w:t xml:space="preserve"> </w:t>
      </w:r>
      <w:r w:rsidRPr="00C82048">
        <w:rPr>
          <w:sz w:val="24"/>
        </w:rPr>
        <w:t>who</w:t>
      </w:r>
      <w:r w:rsidRPr="00C82048">
        <w:rPr>
          <w:spacing w:val="-3"/>
          <w:sz w:val="24"/>
        </w:rPr>
        <w:t xml:space="preserve"> </w:t>
      </w:r>
      <w:r w:rsidRPr="00C82048">
        <w:rPr>
          <w:sz w:val="24"/>
        </w:rPr>
        <w:t>is</w:t>
      </w:r>
      <w:r w:rsidRPr="00C82048">
        <w:rPr>
          <w:spacing w:val="-3"/>
          <w:sz w:val="24"/>
        </w:rPr>
        <w:t xml:space="preserve"> </w:t>
      </w:r>
      <w:r w:rsidRPr="00C82048">
        <w:rPr>
          <w:sz w:val="24"/>
        </w:rPr>
        <w:t>denied</w:t>
      </w:r>
      <w:r w:rsidRPr="00C82048">
        <w:rPr>
          <w:spacing w:val="-3"/>
          <w:sz w:val="24"/>
        </w:rPr>
        <w:t xml:space="preserve"> </w:t>
      </w:r>
      <w:r w:rsidRPr="00C82048">
        <w:rPr>
          <w:sz w:val="24"/>
        </w:rPr>
        <w:t>service,</w:t>
      </w:r>
      <w:r w:rsidRPr="00C82048">
        <w:rPr>
          <w:spacing w:val="-3"/>
          <w:sz w:val="24"/>
        </w:rPr>
        <w:t xml:space="preserve"> </w:t>
      </w:r>
      <w:r w:rsidRPr="00C82048">
        <w:rPr>
          <w:sz w:val="24"/>
        </w:rPr>
        <w:t>has</w:t>
      </w:r>
      <w:r w:rsidRPr="00C82048">
        <w:rPr>
          <w:spacing w:val="-3"/>
          <w:sz w:val="24"/>
        </w:rPr>
        <w:t xml:space="preserve"> </w:t>
      </w:r>
      <w:r w:rsidRPr="00C82048">
        <w:rPr>
          <w:sz w:val="24"/>
        </w:rPr>
        <w:t>services</w:t>
      </w:r>
      <w:r w:rsidRPr="00C82048">
        <w:rPr>
          <w:spacing w:val="-3"/>
          <w:sz w:val="24"/>
        </w:rPr>
        <w:t xml:space="preserve"> </w:t>
      </w:r>
      <w:r w:rsidRPr="00C82048">
        <w:rPr>
          <w:sz w:val="24"/>
        </w:rPr>
        <w:t>reduced</w:t>
      </w:r>
      <w:r w:rsidRPr="00C82048">
        <w:rPr>
          <w:spacing w:val="-3"/>
          <w:sz w:val="24"/>
        </w:rPr>
        <w:t xml:space="preserve"> </w:t>
      </w:r>
      <w:r w:rsidRPr="00C82048">
        <w:rPr>
          <w:sz w:val="24"/>
        </w:rPr>
        <w:t>or</w:t>
      </w:r>
      <w:r w:rsidRPr="00C82048">
        <w:rPr>
          <w:spacing w:val="-4"/>
          <w:sz w:val="24"/>
        </w:rPr>
        <w:t xml:space="preserve"> </w:t>
      </w:r>
      <w:r w:rsidRPr="00C82048">
        <w:rPr>
          <w:sz w:val="24"/>
        </w:rPr>
        <w:t>terminated</w:t>
      </w:r>
      <w:r w:rsidRPr="00C82048">
        <w:rPr>
          <w:spacing w:val="-3"/>
          <w:sz w:val="24"/>
        </w:rPr>
        <w:t xml:space="preserve"> </w:t>
      </w:r>
      <w:r w:rsidRPr="00C82048">
        <w:rPr>
          <w:sz w:val="24"/>
        </w:rPr>
        <w:t>or</w:t>
      </w:r>
      <w:r w:rsidRPr="00C82048">
        <w:rPr>
          <w:spacing w:val="-4"/>
          <w:sz w:val="24"/>
        </w:rPr>
        <w:t xml:space="preserve"> </w:t>
      </w:r>
      <w:r w:rsidRPr="00C82048">
        <w:rPr>
          <w:sz w:val="24"/>
        </w:rPr>
        <w:t>is</w:t>
      </w:r>
      <w:r w:rsidRPr="00C82048">
        <w:rPr>
          <w:spacing w:val="-2"/>
          <w:sz w:val="24"/>
        </w:rPr>
        <w:t xml:space="preserve"> </w:t>
      </w:r>
      <w:r w:rsidRPr="00C82048">
        <w:rPr>
          <w:sz w:val="24"/>
        </w:rPr>
        <w:t>denied participation in CCAP by the Department has the right to a State agency hearing. The Commissioner has delegated to the Division of Administrative Hearings the responsibility to conduct State agency hearings.</w:t>
      </w:r>
      <w:r w:rsidRPr="00C82048">
        <w:rPr>
          <w:spacing w:val="40"/>
          <w:sz w:val="24"/>
        </w:rPr>
        <w:t xml:space="preserve"> </w:t>
      </w:r>
      <w:r w:rsidRPr="00C82048">
        <w:rPr>
          <w:sz w:val="24"/>
        </w:rPr>
        <w:t>The State agency hearing shall be conducted in accordance with the current Administrative Procedure Act promulgated rules for State agency hearings.</w:t>
      </w:r>
    </w:p>
    <w:p w14:paraId="5CAA2D2F" w14:textId="77777777" w:rsidR="001E17E0" w:rsidRDefault="00B03090" w:rsidP="00B0746F">
      <w:pPr>
        <w:pStyle w:val="ListParagraph"/>
        <w:numPr>
          <w:ilvl w:val="0"/>
          <w:numId w:val="8"/>
        </w:numPr>
        <w:tabs>
          <w:tab w:val="left" w:pos="1440"/>
        </w:tabs>
        <w:spacing w:after="240"/>
        <w:ind w:left="1440" w:right="483" w:hanging="540"/>
        <w:rPr>
          <w:sz w:val="24"/>
        </w:rPr>
      </w:pPr>
      <w:r>
        <w:rPr>
          <w:sz w:val="24"/>
        </w:rPr>
        <w:t>The Department shall give written notice within thirty (30) calendar days of request</w:t>
      </w:r>
      <w:r>
        <w:rPr>
          <w:spacing w:val="-3"/>
          <w:sz w:val="24"/>
        </w:rPr>
        <w:t xml:space="preserve"> </w:t>
      </w:r>
      <w:r>
        <w:rPr>
          <w:sz w:val="24"/>
        </w:rPr>
        <w:t>for</w:t>
      </w:r>
      <w:r>
        <w:rPr>
          <w:spacing w:val="-4"/>
          <w:sz w:val="24"/>
        </w:rPr>
        <w:t xml:space="preserve"> </w:t>
      </w:r>
      <w:r>
        <w:rPr>
          <w:sz w:val="24"/>
        </w:rPr>
        <w:t>service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persons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denied</w:t>
      </w:r>
      <w:r>
        <w:rPr>
          <w:spacing w:val="-3"/>
          <w:sz w:val="24"/>
        </w:rPr>
        <w:t xml:space="preserve"> </w:t>
      </w:r>
      <w:r>
        <w:rPr>
          <w:sz w:val="24"/>
        </w:rPr>
        <w:t>services,</w:t>
      </w:r>
      <w:r>
        <w:rPr>
          <w:spacing w:val="-3"/>
          <w:sz w:val="24"/>
        </w:rPr>
        <w:t xml:space="preserve"> </w:t>
      </w:r>
      <w:r>
        <w:rPr>
          <w:sz w:val="24"/>
        </w:rPr>
        <w:t>using</w:t>
      </w:r>
      <w:r>
        <w:rPr>
          <w:spacing w:val="-3"/>
          <w:sz w:val="24"/>
        </w:rPr>
        <w:t xml:space="preserve"> </w:t>
      </w:r>
      <w:r>
        <w:rPr>
          <w:sz w:val="24"/>
        </w:rPr>
        <w:t>a</w:t>
      </w:r>
      <w:r>
        <w:rPr>
          <w:spacing w:val="-2"/>
          <w:sz w:val="24"/>
        </w:rPr>
        <w:t xml:space="preserve"> </w:t>
      </w:r>
      <w:r>
        <w:rPr>
          <w:sz w:val="24"/>
        </w:rPr>
        <w:t>form</w:t>
      </w:r>
      <w:r>
        <w:rPr>
          <w:spacing w:val="-3"/>
          <w:sz w:val="24"/>
        </w:rPr>
        <w:t xml:space="preserve"> </w:t>
      </w:r>
      <w:r>
        <w:rPr>
          <w:sz w:val="24"/>
        </w:rPr>
        <w:t>approved by the Department.</w:t>
      </w:r>
    </w:p>
    <w:p w14:paraId="27370C84" w14:textId="77777777" w:rsidR="001E17E0" w:rsidRDefault="00B03090" w:rsidP="00B0746F">
      <w:pPr>
        <w:pStyle w:val="ListParagraph"/>
        <w:numPr>
          <w:ilvl w:val="0"/>
          <w:numId w:val="8"/>
        </w:numPr>
        <w:tabs>
          <w:tab w:val="left" w:pos="1440"/>
        </w:tabs>
        <w:spacing w:after="240"/>
        <w:ind w:left="1440" w:right="1356" w:hanging="540"/>
        <w:rPr>
          <w:sz w:val="24"/>
        </w:rPr>
      </w:pPr>
      <w:r>
        <w:rPr>
          <w:sz w:val="24"/>
        </w:rPr>
        <w:t>In</w:t>
      </w:r>
      <w:r>
        <w:rPr>
          <w:spacing w:val="-2"/>
          <w:sz w:val="24"/>
        </w:rPr>
        <w:t xml:space="preserve"> </w:t>
      </w:r>
      <w:r>
        <w:rPr>
          <w:sz w:val="24"/>
        </w:rPr>
        <w:t>all</w:t>
      </w:r>
      <w:r>
        <w:rPr>
          <w:spacing w:val="-4"/>
          <w:sz w:val="24"/>
        </w:rPr>
        <w:t xml:space="preserve"> </w:t>
      </w:r>
      <w:r>
        <w:rPr>
          <w:sz w:val="24"/>
        </w:rPr>
        <w:t>instances,</w:t>
      </w:r>
      <w:r>
        <w:rPr>
          <w:spacing w:val="-4"/>
          <w:sz w:val="24"/>
        </w:rPr>
        <w:t xml:space="preserve"> </w:t>
      </w:r>
      <w:r>
        <w:rPr>
          <w:sz w:val="24"/>
        </w:rPr>
        <w:t>notices</w:t>
      </w:r>
      <w:r>
        <w:rPr>
          <w:spacing w:val="-4"/>
          <w:sz w:val="24"/>
        </w:rPr>
        <w:t xml:space="preserve"> </w:t>
      </w:r>
      <w:r>
        <w:rPr>
          <w:sz w:val="24"/>
        </w:rPr>
        <w:t>of</w:t>
      </w:r>
      <w:r>
        <w:rPr>
          <w:spacing w:val="-5"/>
          <w:sz w:val="24"/>
        </w:rPr>
        <w:t xml:space="preserve"> </w:t>
      </w:r>
      <w:r>
        <w:rPr>
          <w:sz w:val="24"/>
        </w:rPr>
        <w:t>denial</w:t>
      </w:r>
      <w:r>
        <w:rPr>
          <w:spacing w:val="-4"/>
          <w:sz w:val="24"/>
        </w:rPr>
        <w:t xml:space="preserve"> </w:t>
      </w:r>
      <w:r>
        <w:rPr>
          <w:sz w:val="24"/>
        </w:rPr>
        <w:t>of</w:t>
      </w:r>
      <w:r>
        <w:rPr>
          <w:spacing w:val="-5"/>
          <w:sz w:val="24"/>
        </w:rPr>
        <w:t xml:space="preserve"> </w:t>
      </w:r>
      <w:r>
        <w:rPr>
          <w:sz w:val="24"/>
        </w:rPr>
        <w:t>service</w:t>
      </w:r>
      <w:r>
        <w:rPr>
          <w:spacing w:val="-5"/>
          <w:sz w:val="24"/>
        </w:rPr>
        <w:t xml:space="preserve"> </w:t>
      </w:r>
      <w:r>
        <w:rPr>
          <w:sz w:val="24"/>
        </w:rPr>
        <w:t>shall</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Parent’s</w:t>
      </w:r>
      <w:r>
        <w:rPr>
          <w:spacing w:val="-4"/>
          <w:sz w:val="24"/>
        </w:rPr>
        <w:t xml:space="preserve"> </w:t>
      </w:r>
      <w:r>
        <w:rPr>
          <w:sz w:val="24"/>
        </w:rPr>
        <w:t>or Provider’s hearing rights.</w:t>
      </w:r>
    </w:p>
    <w:p w14:paraId="5884CE13" w14:textId="590EC8B7" w:rsidR="00B03090" w:rsidRDefault="00B03090" w:rsidP="00B0746F">
      <w:pPr>
        <w:pStyle w:val="ListParagraph"/>
        <w:numPr>
          <w:ilvl w:val="0"/>
          <w:numId w:val="8"/>
        </w:numPr>
        <w:tabs>
          <w:tab w:val="left" w:pos="1440"/>
        </w:tabs>
        <w:spacing w:after="240"/>
        <w:ind w:left="1440" w:right="545" w:hanging="540"/>
        <w:rPr>
          <w:sz w:val="24"/>
        </w:rPr>
      </w:pPr>
      <w:r>
        <w:rPr>
          <w:sz w:val="24"/>
        </w:rPr>
        <w:t>The</w:t>
      </w:r>
      <w:r>
        <w:rPr>
          <w:spacing w:val="-4"/>
          <w:sz w:val="24"/>
        </w:rPr>
        <w:t xml:space="preserve"> </w:t>
      </w:r>
      <w:r>
        <w:rPr>
          <w:sz w:val="24"/>
        </w:rPr>
        <w:t>following</w:t>
      </w:r>
      <w:r>
        <w:rPr>
          <w:spacing w:val="-3"/>
          <w:sz w:val="24"/>
        </w:rPr>
        <w:t xml:space="preserve"> </w:t>
      </w:r>
      <w:r>
        <w:rPr>
          <w:sz w:val="24"/>
        </w:rPr>
        <w:t>actions</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w:t>
      </w:r>
      <w:r>
        <w:rPr>
          <w:spacing w:val="-4"/>
          <w:sz w:val="24"/>
        </w:rPr>
        <w:t xml:space="preserve"> </w:t>
      </w:r>
      <w:r>
        <w:rPr>
          <w:sz w:val="24"/>
        </w:rPr>
        <w:t>agency</w:t>
      </w:r>
      <w:r>
        <w:rPr>
          <w:spacing w:val="-3"/>
          <w:sz w:val="24"/>
        </w:rPr>
        <w:t xml:space="preserve"> </w:t>
      </w:r>
      <w:r>
        <w:rPr>
          <w:sz w:val="24"/>
        </w:rPr>
        <w:t>hearing</w:t>
      </w:r>
      <w:r>
        <w:rPr>
          <w:spacing w:val="-3"/>
          <w:sz w:val="24"/>
        </w:rPr>
        <w:t xml:space="preserve"> </w:t>
      </w:r>
      <w:r>
        <w:rPr>
          <w:sz w:val="24"/>
        </w:rPr>
        <w:t>on</w:t>
      </w:r>
      <w:r>
        <w:rPr>
          <w:spacing w:val="-3"/>
          <w:sz w:val="24"/>
        </w:rPr>
        <w:t xml:space="preserve"> </w:t>
      </w:r>
      <w:r>
        <w:rPr>
          <w:sz w:val="24"/>
        </w:rPr>
        <w:t>denial</w:t>
      </w:r>
      <w:r>
        <w:rPr>
          <w:spacing w:val="-3"/>
          <w:sz w:val="24"/>
        </w:rPr>
        <w:t xml:space="preserve"> </w:t>
      </w:r>
      <w:r>
        <w:rPr>
          <w:sz w:val="24"/>
        </w:rPr>
        <w:t xml:space="preserve">of </w:t>
      </w:r>
      <w:r>
        <w:rPr>
          <w:spacing w:val="-2"/>
          <w:sz w:val="24"/>
        </w:rPr>
        <w:t>service:</w:t>
      </w:r>
    </w:p>
    <w:p w14:paraId="0C1D2C3F" w14:textId="77777777" w:rsidR="001E17E0" w:rsidRDefault="00B03090" w:rsidP="00B0746F">
      <w:pPr>
        <w:pStyle w:val="ListParagraph"/>
        <w:numPr>
          <w:ilvl w:val="1"/>
          <w:numId w:val="8"/>
        </w:numPr>
        <w:tabs>
          <w:tab w:val="left" w:pos="1980"/>
        </w:tabs>
        <w:spacing w:after="240"/>
        <w:ind w:left="1980" w:right="546" w:hanging="540"/>
        <w:rPr>
          <w:sz w:val="24"/>
        </w:rPr>
      </w:pPr>
      <w:r>
        <w:rPr>
          <w:sz w:val="24"/>
        </w:rPr>
        <w:t>The</w:t>
      </w:r>
      <w:r>
        <w:rPr>
          <w:spacing w:val="-5"/>
          <w:sz w:val="24"/>
        </w:rPr>
        <w:t xml:space="preserve"> </w:t>
      </w:r>
      <w:r>
        <w:rPr>
          <w:sz w:val="24"/>
        </w:rPr>
        <w:t>service(s)</w:t>
      </w:r>
      <w:r>
        <w:rPr>
          <w:spacing w:val="-5"/>
          <w:sz w:val="24"/>
        </w:rPr>
        <w:t xml:space="preserve"> </w:t>
      </w:r>
      <w:r>
        <w:rPr>
          <w:sz w:val="24"/>
        </w:rPr>
        <w:t>requested</w:t>
      </w:r>
      <w:r>
        <w:rPr>
          <w:spacing w:val="-2"/>
          <w:sz w:val="24"/>
        </w:rPr>
        <w:t xml:space="preserve"> </w:t>
      </w:r>
      <w:r>
        <w:rPr>
          <w:sz w:val="24"/>
        </w:rPr>
        <w:t>are</w:t>
      </w:r>
      <w:r>
        <w:rPr>
          <w:spacing w:val="-5"/>
          <w:sz w:val="24"/>
        </w:rPr>
        <w:t xml:space="preserve"> </w:t>
      </w:r>
      <w:r>
        <w:rPr>
          <w:sz w:val="24"/>
        </w:rPr>
        <w:t>not</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Department’s</w:t>
      </w:r>
      <w:r>
        <w:rPr>
          <w:spacing w:val="-4"/>
          <w:sz w:val="24"/>
        </w:rPr>
        <w:t xml:space="preserve"> </w:t>
      </w:r>
      <w:r>
        <w:rPr>
          <w:sz w:val="24"/>
        </w:rPr>
        <w:t>service</w:t>
      </w:r>
      <w:r>
        <w:rPr>
          <w:spacing w:val="-5"/>
          <w:sz w:val="24"/>
        </w:rPr>
        <w:t xml:space="preserve"> </w:t>
      </w:r>
      <w:r>
        <w:rPr>
          <w:sz w:val="24"/>
        </w:rPr>
        <w:t>or</w:t>
      </w:r>
      <w:r>
        <w:rPr>
          <w:spacing w:val="-5"/>
          <w:sz w:val="24"/>
        </w:rPr>
        <w:t xml:space="preserve"> </w:t>
      </w:r>
      <w:r>
        <w:rPr>
          <w:sz w:val="24"/>
        </w:rPr>
        <w:t xml:space="preserve">program </w:t>
      </w:r>
      <w:r>
        <w:rPr>
          <w:spacing w:val="-2"/>
          <w:sz w:val="24"/>
        </w:rPr>
        <w:t>description;</w:t>
      </w:r>
    </w:p>
    <w:p w14:paraId="540FD4B5" w14:textId="77777777" w:rsidR="001E17E0" w:rsidRDefault="00B03090" w:rsidP="00B0746F">
      <w:pPr>
        <w:pStyle w:val="ListParagraph"/>
        <w:numPr>
          <w:ilvl w:val="1"/>
          <w:numId w:val="8"/>
        </w:numPr>
        <w:tabs>
          <w:tab w:val="left" w:pos="1980"/>
        </w:tabs>
        <w:spacing w:after="240"/>
        <w:ind w:left="1980" w:hanging="540"/>
        <w:rPr>
          <w:sz w:val="24"/>
        </w:rPr>
      </w:pPr>
      <w:r>
        <w:rPr>
          <w:sz w:val="24"/>
        </w:rPr>
        <w:t>Department</w:t>
      </w:r>
      <w:r>
        <w:rPr>
          <w:spacing w:val="-4"/>
          <w:sz w:val="24"/>
        </w:rPr>
        <w:t xml:space="preserve"> </w:t>
      </w:r>
      <w:r>
        <w:rPr>
          <w:sz w:val="24"/>
        </w:rPr>
        <w:t>funds</w:t>
      </w:r>
      <w:r>
        <w:rPr>
          <w:spacing w:val="-1"/>
          <w:sz w:val="24"/>
        </w:rPr>
        <w:t xml:space="preserve"> </w:t>
      </w:r>
      <w:r>
        <w:rPr>
          <w:sz w:val="24"/>
        </w:rPr>
        <w:t>are</w:t>
      </w:r>
      <w:r>
        <w:rPr>
          <w:spacing w:val="-2"/>
          <w:sz w:val="24"/>
        </w:rPr>
        <w:t xml:space="preserve"> </w:t>
      </w:r>
      <w:r>
        <w:rPr>
          <w:sz w:val="24"/>
        </w:rPr>
        <w:t>depleted;</w:t>
      </w:r>
      <w:r>
        <w:rPr>
          <w:spacing w:val="-2"/>
          <w:sz w:val="24"/>
        </w:rPr>
        <w:t xml:space="preserve"> and/or</w:t>
      </w:r>
    </w:p>
    <w:p w14:paraId="70326D7B" w14:textId="77777777" w:rsidR="001E17E0" w:rsidRDefault="00B03090" w:rsidP="00B0746F">
      <w:pPr>
        <w:pStyle w:val="ListParagraph"/>
        <w:numPr>
          <w:ilvl w:val="1"/>
          <w:numId w:val="8"/>
        </w:numPr>
        <w:tabs>
          <w:tab w:val="left" w:pos="1980"/>
        </w:tabs>
        <w:spacing w:after="240"/>
        <w:ind w:left="1980" w:right="881" w:hanging="540"/>
        <w:rPr>
          <w:sz w:val="24"/>
        </w:rPr>
      </w:pPr>
      <w:r>
        <w:rPr>
          <w:sz w:val="24"/>
        </w:rPr>
        <w:t>The</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service</w:t>
      </w:r>
      <w:r>
        <w:rPr>
          <w:spacing w:val="-4"/>
          <w:sz w:val="24"/>
        </w:rPr>
        <w:t xml:space="preserve"> </w:t>
      </w:r>
      <w:r>
        <w:rPr>
          <w:sz w:val="24"/>
        </w:rPr>
        <w:t>originates</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authorized</w:t>
      </w:r>
      <w:r>
        <w:rPr>
          <w:spacing w:val="-3"/>
          <w:sz w:val="24"/>
        </w:rPr>
        <w:t xml:space="preserve"> </w:t>
      </w:r>
      <w:r>
        <w:rPr>
          <w:sz w:val="24"/>
        </w:rPr>
        <w:t>or appointed to act on behalf of a Parent.</w:t>
      </w:r>
    </w:p>
    <w:p w14:paraId="309C655D" w14:textId="77777777" w:rsidR="001E17E0" w:rsidRDefault="00B03090" w:rsidP="002B3FD1">
      <w:pPr>
        <w:pStyle w:val="ListParagraph"/>
        <w:numPr>
          <w:ilvl w:val="0"/>
          <w:numId w:val="7"/>
        </w:numPr>
        <w:tabs>
          <w:tab w:val="left" w:pos="1440"/>
        </w:tabs>
        <w:spacing w:after="240"/>
        <w:ind w:left="1440" w:right="536" w:hanging="540"/>
        <w:rPr>
          <w:sz w:val="24"/>
        </w:rPr>
      </w:pPr>
      <w:r>
        <w:rPr>
          <w:sz w:val="24"/>
        </w:rPr>
        <w:t>If</w:t>
      </w:r>
      <w:r>
        <w:rPr>
          <w:spacing w:val="-4"/>
          <w:sz w:val="24"/>
        </w:rPr>
        <w:t xml:space="preserve"> </w:t>
      </w:r>
      <w:r>
        <w:rPr>
          <w:sz w:val="24"/>
        </w:rPr>
        <w:t>a</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services</w:t>
      </w:r>
      <w:r>
        <w:rPr>
          <w:spacing w:val="-3"/>
          <w:sz w:val="24"/>
        </w:rPr>
        <w:t xml:space="preserve"> </w:t>
      </w:r>
      <w:r>
        <w:rPr>
          <w:sz w:val="24"/>
        </w:rPr>
        <w:t>is</w:t>
      </w:r>
      <w:r>
        <w:rPr>
          <w:spacing w:val="-3"/>
          <w:sz w:val="24"/>
        </w:rPr>
        <w:t xml:space="preserve"> </w:t>
      </w:r>
      <w:r>
        <w:rPr>
          <w:sz w:val="24"/>
        </w:rPr>
        <w:t>denied,</w:t>
      </w:r>
      <w:r>
        <w:rPr>
          <w:spacing w:val="-3"/>
          <w:sz w:val="24"/>
        </w:rPr>
        <w:t xml:space="preserve"> </w:t>
      </w:r>
      <w:r>
        <w:rPr>
          <w:sz w:val="24"/>
        </w:rPr>
        <w:t>the</w:t>
      </w:r>
      <w:r>
        <w:rPr>
          <w:spacing w:val="-4"/>
          <w:sz w:val="24"/>
        </w:rPr>
        <w:t xml:space="preserve"> </w:t>
      </w:r>
      <w:r>
        <w:rPr>
          <w:sz w:val="24"/>
        </w:rPr>
        <w:t>person</w:t>
      </w:r>
      <w:r>
        <w:rPr>
          <w:spacing w:val="-3"/>
          <w:sz w:val="24"/>
        </w:rPr>
        <w:t xml:space="preserve"> </w:t>
      </w:r>
      <w:r>
        <w:rPr>
          <w:sz w:val="24"/>
        </w:rPr>
        <w:t>denied</w:t>
      </w:r>
      <w:r>
        <w:rPr>
          <w:spacing w:val="-3"/>
          <w:sz w:val="24"/>
        </w:rPr>
        <w:t xml:space="preserve"> </w:t>
      </w:r>
      <w:r>
        <w:rPr>
          <w:sz w:val="24"/>
        </w:rPr>
        <w:t>may</w:t>
      </w:r>
      <w:r>
        <w:rPr>
          <w:spacing w:val="-3"/>
          <w:sz w:val="24"/>
        </w:rPr>
        <w:t xml:space="preserve"> </w:t>
      </w:r>
      <w:r>
        <w:rPr>
          <w:sz w:val="24"/>
        </w:rPr>
        <w:t>submit</w:t>
      </w:r>
      <w:r>
        <w:rPr>
          <w:spacing w:val="-3"/>
          <w:sz w:val="24"/>
        </w:rPr>
        <w:t xml:space="preserve"> </w:t>
      </w:r>
      <w:r>
        <w:rPr>
          <w:sz w:val="24"/>
        </w:rPr>
        <w:t>another</w:t>
      </w:r>
      <w:r>
        <w:rPr>
          <w:spacing w:val="-4"/>
          <w:sz w:val="24"/>
        </w:rPr>
        <w:t xml:space="preserve"> </w:t>
      </w:r>
      <w:r>
        <w:rPr>
          <w:sz w:val="24"/>
        </w:rPr>
        <w:t>request at any time a change in circumstances occurs.</w:t>
      </w:r>
    </w:p>
    <w:p w14:paraId="70FDE82F" w14:textId="77777777" w:rsidR="001E17E0" w:rsidRDefault="00B03090" w:rsidP="002B3FD1">
      <w:pPr>
        <w:pStyle w:val="ListParagraph"/>
        <w:numPr>
          <w:ilvl w:val="0"/>
          <w:numId w:val="7"/>
        </w:numPr>
        <w:tabs>
          <w:tab w:val="left" w:pos="1440"/>
        </w:tabs>
        <w:spacing w:after="240"/>
        <w:ind w:left="1440" w:hanging="540"/>
        <w:rPr>
          <w:sz w:val="24"/>
        </w:rPr>
      </w:pPr>
      <w:r>
        <w:rPr>
          <w:sz w:val="24"/>
        </w:rPr>
        <w:t>The</w:t>
      </w:r>
      <w:r>
        <w:rPr>
          <w:spacing w:val="-5"/>
          <w:sz w:val="24"/>
        </w:rPr>
        <w:t xml:space="preserve"> </w:t>
      </w:r>
      <w:r>
        <w:rPr>
          <w:sz w:val="24"/>
        </w:rPr>
        <w:t>Department</w:t>
      </w:r>
      <w:r>
        <w:rPr>
          <w:spacing w:val="-1"/>
          <w:sz w:val="24"/>
        </w:rPr>
        <w:t xml:space="preserve"> </w:t>
      </w:r>
      <w:r>
        <w:rPr>
          <w:sz w:val="24"/>
        </w:rPr>
        <w:t>shall</w:t>
      </w:r>
      <w:r>
        <w:rPr>
          <w:spacing w:val="-1"/>
          <w:sz w:val="24"/>
        </w:rPr>
        <w:t xml:space="preserve"> </w:t>
      </w:r>
      <w:r>
        <w:rPr>
          <w:sz w:val="24"/>
        </w:rPr>
        <w:t>retain</w:t>
      </w:r>
      <w:r>
        <w:rPr>
          <w:spacing w:val="-2"/>
          <w:sz w:val="24"/>
        </w:rPr>
        <w:t xml:space="preserve"> </w:t>
      </w:r>
      <w:r>
        <w:rPr>
          <w:sz w:val="24"/>
        </w:rPr>
        <w:t>copies</w:t>
      </w:r>
      <w:r>
        <w:rPr>
          <w:spacing w:val="-1"/>
          <w:sz w:val="24"/>
        </w:rPr>
        <w:t xml:space="preserve"> </w:t>
      </w:r>
      <w:r>
        <w:rPr>
          <w:sz w:val="24"/>
        </w:rPr>
        <w:t>of</w:t>
      </w:r>
      <w:r>
        <w:rPr>
          <w:spacing w:val="-3"/>
          <w:sz w:val="24"/>
        </w:rPr>
        <w:t xml:space="preserve"> </w:t>
      </w:r>
      <w:r>
        <w:rPr>
          <w:sz w:val="24"/>
        </w:rPr>
        <w:t>all</w:t>
      </w:r>
      <w:r>
        <w:rPr>
          <w:spacing w:val="-1"/>
          <w:sz w:val="24"/>
        </w:rPr>
        <w:t xml:space="preserve"> </w:t>
      </w:r>
      <w:r>
        <w:rPr>
          <w:sz w:val="24"/>
        </w:rPr>
        <w:t>notices</w:t>
      </w:r>
      <w:r>
        <w:rPr>
          <w:spacing w:val="-1"/>
          <w:sz w:val="24"/>
        </w:rPr>
        <w:t xml:space="preserve"> </w:t>
      </w:r>
      <w:r>
        <w:rPr>
          <w:sz w:val="24"/>
        </w:rPr>
        <w:t>of</w:t>
      </w:r>
      <w:r>
        <w:rPr>
          <w:spacing w:val="-2"/>
          <w:sz w:val="24"/>
        </w:rPr>
        <w:t xml:space="preserve"> </w:t>
      </w:r>
      <w:r>
        <w:rPr>
          <w:sz w:val="24"/>
        </w:rPr>
        <w:t>denial</w:t>
      </w:r>
      <w:r>
        <w:rPr>
          <w:spacing w:val="-1"/>
          <w:sz w:val="24"/>
        </w:rPr>
        <w:t xml:space="preserve"> </w:t>
      </w:r>
      <w:r>
        <w:rPr>
          <w:spacing w:val="-2"/>
          <w:sz w:val="24"/>
        </w:rPr>
        <w:t>issued.</w:t>
      </w:r>
    </w:p>
    <w:p w14:paraId="17AC1533" w14:textId="77777777" w:rsidR="001E17E0" w:rsidRDefault="00B03090" w:rsidP="002B3FD1">
      <w:pPr>
        <w:pStyle w:val="ListParagraph"/>
        <w:numPr>
          <w:ilvl w:val="0"/>
          <w:numId w:val="7"/>
        </w:numPr>
        <w:tabs>
          <w:tab w:val="left" w:pos="1440"/>
        </w:tabs>
        <w:spacing w:after="240"/>
        <w:ind w:left="1440" w:right="380" w:hanging="540"/>
        <w:rPr>
          <w:sz w:val="24"/>
        </w:rPr>
      </w:pPr>
      <w:r>
        <w:rPr>
          <w:sz w:val="24"/>
        </w:rPr>
        <w:t>In</w:t>
      </w:r>
      <w:r>
        <w:rPr>
          <w:spacing w:val="-2"/>
          <w:sz w:val="24"/>
        </w:rPr>
        <w:t xml:space="preserve"> </w:t>
      </w:r>
      <w:r>
        <w:rPr>
          <w:sz w:val="24"/>
        </w:rPr>
        <w:t>cases</w:t>
      </w:r>
      <w:r>
        <w:rPr>
          <w:spacing w:val="-4"/>
          <w:sz w:val="24"/>
        </w:rPr>
        <w:t xml:space="preserve"> </w:t>
      </w:r>
      <w:r>
        <w:rPr>
          <w:sz w:val="24"/>
        </w:rPr>
        <w:t>of</w:t>
      </w:r>
      <w:r>
        <w:rPr>
          <w:spacing w:val="-5"/>
          <w:sz w:val="24"/>
        </w:rPr>
        <w:t xml:space="preserve"> </w:t>
      </w:r>
      <w:r>
        <w:rPr>
          <w:sz w:val="24"/>
        </w:rPr>
        <w:t>proposed</w:t>
      </w:r>
      <w:r>
        <w:rPr>
          <w:spacing w:val="-2"/>
          <w:sz w:val="24"/>
        </w:rPr>
        <w:t xml:space="preserve"> </w:t>
      </w:r>
      <w:r>
        <w:rPr>
          <w:sz w:val="24"/>
        </w:rPr>
        <w:t>action</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 the Department shall give written notice to the Parent(s) at least twelve (12) calendar days prior to the effective date of the action.</w:t>
      </w:r>
    </w:p>
    <w:p w14:paraId="58AD9EC9" w14:textId="51467966" w:rsidR="00B03090" w:rsidRDefault="00B03090" w:rsidP="002B3FD1">
      <w:pPr>
        <w:pStyle w:val="ListParagraph"/>
        <w:numPr>
          <w:ilvl w:val="0"/>
          <w:numId w:val="7"/>
        </w:numPr>
        <w:tabs>
          <w:tab w:val="left" w:pos="1440"/>
        </w:tabs>
        <w:spacing w:after="240"/>
        <w:ind w:left="1440" w:right="779" w:hanging="540"/>
        <w:rPr>
          <w:sz w:val="24"/>
        </w:rPr>
      </w:pPr>
      <w:r>
        <w:rPr>
          <w:sz w:val="24"/>
        </w:rPr>
        <w:t>The</w:t>
      </w:r>
      <w:r>
        <w:rPr>
          <w:spacing w:val="-5"/>
          <w:sz w:val="24"/>
        </w:rPr>
        <w:t xml:space="preserve"> </w:t>
      </w:r>
      <w:r>
        <w:rPr>
          <w:sz w:val="24"/>
        </w:rPr>
        <w:t>written</w:t>
      </w:r>
      <w:r>
        <w:rPr>
          <w:spacing w:val="-4"/>
          <w:sz w:val="24"/>
        </w:rPr>
        <w:t xml:space="preserve"> </w:t>
      </w:r>
      <w:r>
        <w:rPr>
          <w:sz w:val="24"/>
        </w:rPr>
        <w:t>notice</w:t>
      </w:r>
      <w:r>
        <w:rPr>
          <w:spacing w:val="-5"/>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w:t>
      </w:r>
      <w:r>
        <w:rPr>
          <w:spacing w:val="-4"/>
          <w:sz w:val="24"/>
        </w:rPr>
        <w:t xml:space="preserve"> </w:t>
      </w:r>
      <w:r>
        <w:rPr>
          <w:sz w:val="24"/>
        </w:rPr>
        <w:t>shall contain the following:</w:t>
      </w:r>
    </w:p>
    <w:p w14:paraId="71387144" w14:textId="0F2D6B33" w:rsidR="00B03090" w:rsidRPr="00AC3B44" w:rsidRDefault="00B03090" w:rsidP="002B3FD1">
      <w:pPr>
        <w:pStyle w:val="ListParagraph"/>
        <w:numPr>
          <w:ilvl w:val="1"/>
          <w:numId w:val="7"/>
        </w:numPr>
        <w:spacing w:after="240"/>
        <w:ind w:left="1980" w:hanging="540"/>
        <w:rPr>
          <w:sz w:val="24"/>
        </w:rPr>
      </w:pPr>
      <w:r>
        <w:rPr>
          <w:sz w:val="24"/>
        </w:rPr>
        <w:t>The</w:t>
      </w:r>
      <w:r>
        <w:rPr>
          <w:spacing w:val="-2"/>
          <w:sz w:val="24"/>
        </w:rPr>
        <w:t xml:space="preserve"> </w:t>
      </w:r>
      <w:r>
        <w:rPr>
          <w:sz w:val="24"/>
        </w:rPr>
        <w:t>date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intended</w:t>
      </w:r>
      <w:r>
        <w:rPr>
          <w:spacing w:val="2"/>
          <w:sz w:val="24"/>
        </w:rPr>
        <w:t xml:space="preserve"> </w:t>
      </w:r>
      <w:r>
        <w:rPr>
          <w:spacing w:val="-2"/>
          <w:sz w:val="24"/>
        </w:rPr>
        <w:t>action;</w:t>
      </w:r>
    </w:p>
    <w:p w14:paraId="1D5E21A9" w14:textId="77777777" w:rsidR="00B03090" w:rsidRDefault="00B03090" w:rsidP="002B3FD1">
      <w:pPr>
        <w:pStyle w:val="ListParagraph"/>
        <w:numPr>
          <w:ilvl w:val="1"/>
          <w:numId w:val="7"/>
        </w:numPr>
        <w:spacing w:after="240"/>
        <w:ind w:left="1980" w:hanging="540"/>
        <w:rPr>
          <w:sz w:val="24"/>
        </w:rPr>
      </w:pPr>
      <w:r>
        <w:rPr>
          <w:sz w:val="24"/>
        </w:rPr>
        <w:lastRenderedPageBreak/>
        <w:t>The</w:t>
      </w:r>
      <w:r>
        <w:rPr>
          <w:spacing w:val="-4"/>
          <w:sz w:val="24"/>
        </w:rPr>
        <w:t xml:space="preserve"> </w:t>
      </w:r>
      <w:r>
        <w:rPr>
          <w:sz w:val="24"/>
        </w:rPr>
        <w:t>action</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or</w:t>
      </w:r>
      <w:r>
        <w:rPr>
          <w:spacing w:val="-1"/>
          <w:sz w:val="24"/>
        </w:rPr>
        <w:t xml:space="preserve"> </w:t>
      </w:r>
      <w:r>
        <w:rPr>
          <w:sz w:val="24"/>
        </w:rPr>
        <w:t>the</w:t>
      </w:r>
      <w:r>
        <w:rPr>
          <w:spacing w:val="-2"/>
          <w:sz w:val="24"/>
        </w:rPr>
        <w:t xml:space="preserve"> </w:t>
      </w:r>
      <w:r>
        <w:rPr>
          <w:sz w:val="24"/>
        </w:rPr>
        <w:t>agency</w:t>
      </w:r>
      <w:r>
        <w:rPr>
          <w:spacing w:val="-1"/>
          <w:sz w:val="24"/>
        </w:rPr>
        <w:t xml:space="preserve"> </w:t>
      </w:r>
      <w:r>
        <w:rPr>
          <w:sz w:val="24"/>
        </w:rPr>
        <w:t>is proposing</w:t>
      </w:r>
      <w:r>
        <w:rPr>
          <w:spacing w:val="-1"/>
          <w:sz w:val="24"/>
        </w:rPr>
        <w:t xml:space="preserve"> </w:t>
      </w:r>
      <w:r>
        <w:rPr>
          <w:sz w:val="24"/>
        </w:rPr>
        <w:t xml:space="preserve">to </w:t>
      </w:r>
      <w:r>
        <w:rPr>
          <w:spacing w:val="-2"/>
          <w:sz w:val="24"/>
        </w:rPr>
        <w:t>take;</w:t>
      </w:r>
    </w:p>
    <w:p w14:paraId="3F3E0FDC" w14:textId="77777777" w:rsidR="00B03090" w:rsidRDefault="00B03090" w:rsidP="002B3FD1">
      <w:pPr>
        <w:pStyle w:val="ListParagraph"/>
        <w:numPr>
          <w:ilvl w:val="1"/>
          <w:numId w:val="7"/>
        </w:numPr>
        <w:spacing w:after="240"/>
        <w:ind w:left="1980" w:hanging="540"/>
        <w:rPr>
          <w:sz w:val="24"/>
        </w:rPr>
      </w:pPr>
      <w:r>
        <w:rPr>
          <w:sz w:val="24"/>
        </w:rPr>
        <w:t>The</w:t>
      </w:r>
      <w:r>
        <w:rPr>
          <w:spacing w:val="-4"/>
          <w:sz w:val="24"/>
        </w:rPr>
        <w:t xml:space="preserve"> </w:t>
      </w:r>
      <w:r>
        <w:rPr>
          <w:sz w:val="24"/>
        </w:rPr>
        <w:t>reason(s)</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proposed </w:t>
      </w:r>
      <w:r>
        <w:rPr>
          <w:spacing w:val="-2"/>
          <w:sz w:val="24"/>
        </w:rPr>
        <w:t>action;</w:t>
      </w:r>
    </w:p>
    <w:p w14:paraId="4AF33EFE" w14:textId="77777777" w:rsidR="00B03090" w:rsidRDefault="00B03090" w:rsidP="002B3FD1">
      <w:pPr>
        <w:pStyle w:val="ListParagraph"/>
        <w:numPr>
          <w:ilvl w:val="1"/>
          <w:numId w:val="7"/>
        </w:numPr>
        <w:spacing w:after="240"/>
        <w:ind w:left="1980" w:hanging="540"/>
        <w:rPr>
          <w:sz w:val="24"/>
        </w:rPr>
      </w:pPr>
      <w:r>
        <w:rPr>
          <w:sz w:val="24"/>
        </w:rPr>
        <w:t>Reference</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specific rules</w:t>
      </w:r>
      <w:r>
        <w:rPr>
          <w:spacing w:val="-1"/>
          <w:sz w:val="24"/>
        </w:rPr>
        <w:t xml:space="preserve"> </w:t>
      </w:r>
      <w:r>
        <w:rPr>
          <w:sz w:val="24"/>
        </w:rPr>
        <w:t>or</w:t>
      </w:r>
      <w:r>
        <w:rPr>
          <w:spacing w:val="-3"/>
          <w:sz w:val="24"/>
        </w:rPr>
        <w:t xml:space="preserve"> </w:t>
      </w:r>
      <w:r>
        <w:rPr>
          <w:sz w:val="24"/>
        </w:rPr>
        <w:t>regulations</w:t>
      </w:r>
      <w:r>
        <w:rPr>
          <w:spacing w:val="-1"/>
          <w:sz w:val="24"/>
        </w:rPr>
        <w:t xml:space="preserve"> </w:t>
      </w:r>
      <w:r>
        <w:rPr>
          <w:sz w:val="24"/>
        </w:rPr>
        <w:t>supporting</w:t>
      </w:r>
      <w:r>
        <w:rPr>
          <w:spacing w:val="-2"/>
          <w:sz w:val="24"/>
        </w:rPr>
        <w:t xml:space="preserve"> </w:t>
      </w:r>
      <w:r>
        <w:rPr>
          <w:sz w:val="24"/>
        </w:rPr>
        <w:t>such</w:t>
      </w:r>
      <w:r>
        <w:rPr>
          <w:spacing w:val="-1"/>
          <w:sz w:val="24"/>
        </w:rPr>
        <w:t xml:space="preserve"> </w:t>
      </w:r>
      <w:r>
        <w:rPr>
          <w:sz w:val="24"/>
        </w:rPr>
        <w:t>action;</w:t>
      </w:r>
      <w:r>
        <w:rPr>
          <w:spacing w:val="-1"/>
          <w:sz w:val="24"/>
        </w:rPr>
        <w:t xml:space="preserve"> </w:t>
      </w:r>
      <w:r>
        <w:rPr>
          <w:spacing w:val="-5"/>
          <w:sz w:val="24"/>
        </w:rPr>
        <w:t>and</w:t>
      </w:r>
    </w:p>
    <w:p w14:paraId="70C46878" w14:textId="77777777" w:rsidR="00B03090" w:rsidRDefault="00B03090" w:rsidP="002B3FD1">
      <w:pPr>
        <w:pStyle w:val="ListParagraph"/>
        <w:numPr>
          <w:ilvl w:val="1"/>
          <w:numId w:val="7"/>
        </w:numPr>
        <w:spacing w:after="240"/>
        <w:ind w:left="1980" w:right="655" w:hanging="540"/>
        <w:rPr>
          <w:sz w:val="24"/>
        </w:rPr>
      </w:pPr>
      <w:r>
        <w:rPr>
          <w:sz w:val="24"/>
        </w:rPr>
        <w:t>Explanation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individual's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a</w:t>
      </w:r>
      <w:r>
        <w:rPr>
          <w:spacing w:val="-4"/>
          <w:sz w:val="24"/>
        </w:rPr>
        <w:t xml:space="preserve"> </w:t>
      </w:r>
      <w:r>
        <w:rPr>
          <w:sz w:val="24"/>
        </w:rPr>
        <w:t>conference</w:t>
      </w:r>
      <w:r>
        <w:rPr>
          <w:spacing w:val="-4"/>
          <w:sz w:val="24"/>
        </w:rPr>
        <w:t xml:space="preserve"> </w:t>
      </w:r>
      <w:r>
        <w:rPr>
          <w:sz w:val="24"/>
        </w:rPr>
        <w:t>with the provider and/or a state agency hearing.</w:t>
      </w:r>
    </w:p>
    <w:p w14:paraId="6619680C" w14:textId="77777777" w:rsidR="001E17E0" w:rsidRDefault="00B03090" w:rsidP="006968FC">
      <w:pPr>
        <w:pStyle w:val="ListParagraph"/>
        <w:numPr>
          <w:ilvl w:val="0"/>
          <w:numId w:val="7"/>
        </w:numPr>
        <w:tabs>
          <w:tab w:val="left" w:pos="1440"/>
        </w:tabs>
        <w:spacing w:after="240"/>
        <w:ind w:left="1440" w:right="955" w:hanging="450"/>
        <w:rPr>
          <w:sz w:val="24"/>
        </w:rPr>
      </w:pPr>
      <w:r>
        <w:rPr>
          <w:sz w:val="24"/>
        </w:rPr>
        <w:t>The</w:t>
      </w:r>
      <w:r>
        <w:rPr>
          <w:spacing w:val="-5"/>
          <w:sz w:val="24"/>
        </w:rPr>
        <w:t xml:space="preserve"> </w:t>
      </w:r>
      <w:r>
        <w:rPr>
          <w:sz w:val="24"/>
        </w:rPr>
        <w:t>time</w:t>
      </w:r>
      <w:r>
        <w:rPr>
          <w:spacing w:val="-5"/>
          <w:sz w:val="24"/>
        </w:rPr>
        <w:t xml:space="preserve"> </w:t>
      </w:r>
      <w:r>
        <w:rPr>
          <w:sz w:val="24"/>
        </w:rPr>
        <w:t>frame</w:t>
      </w:r>
      <w:r>
        <w:rPr>
          <w:spacing w:val="-3"/>
          <w:sz w:val="24"/>
        </w:rPr>
        <w:t xml:space="preserve"> </w:t>
      </w:r>
      <w:r>
        <w:rPr>
          <w:sz w:val="24"/>
        </w:rPr>
        <w:t>within</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conference</w:t>
      </w:r>
      <w:r>
        <w:rPr>
          <w:spacing w:val="-5"/>
          <w:sz w:val="24"/>
        </w:rPr>
        <w:t xml:space="preserve"> </w:t>
      </w:r>
      <w:r>
        <w:rPr>
          <w:sz w:val="24"/>
        </w:rPr>
        <w:t>and/or</w:t>
      </w:r>
      <w:r>
        <w:rPr>
          <w:spacing w:val="-5"/>
          <w:sz w:val="24"/>
        </w:rPr>
        <w:t xml:space="preserve"> </w:t>
      </w:r>
      <w:r>
        <w:rPr>
          <w:sz w:val="24"/>
        </w:rPr>
        <w:t>hearing</w:t>
      </w:r>
      <w:r>
        <w:rPr>
          <w:spacing w:val="-4"/>
          <w:sz w:val="24"/>
        </w:rPr>
        <w:t xml:space="preserve"> </w:t>
      </w:r>
      <w:r>
        <w:rPr>
          <w:sz w:val="24"/>
        </w:rPr>
        <w:t>request</w:t>
      </w:r>
      <w:r>
        <w:rPr>
          <w:spacing w:val="-4"/>
          <w:sz w:val="24"/>
        </w:rPr>
        <w:t xml:space="preserve"> </w:t>
      </w:r>
      <w:r>
        <w:rPr>
          <w:sz w:val="24"/>
        </w:rPr>
        <w:t>must</w:t>
      </w:r>
      <w:r>
        <w:rPr>
          <w:spacing w:val="-4"/>
          <w:sz w:val="24"/>
        </w:rPr>
        <w:t xml:space="preserve"> </w:t>
      </w:r>
      <w:r>
        <w:rPr>
          <w:sz w:val="24"/>
        </w:rPr>
        <w:t>be submitted for services to continue.</w:t>
      </w:r>
    </w:p>
    <w:p w14:paraId="75191F7B" w14:textId="5D7ED760" w:rsidR="00B03090" w:rsidRDefault="00B03090" w:rsidP="006968FC">
      <w:pPr>
        <w:pStyle w:val="ListParagraph"/>
        <w:numPr>
          <w:ilvl w:val="0"/>
          <w:numId w:val="7"/>
        </w:numPr>
        <w:tabs>
          <w:tab w:val="left" w:pos="1440"/>
        </w:tabs>
        <w:spacing w:after="240"/>
        <w:ind w:left="1440" w:right="433" w:hanging="450"/>
        <w:rPr>
          <w:sz w:val="24"/>
        </w:rPr>
      </w:pPr>
      <w:r>
        <w:rPr>
          <w:sz w:val="24"/>
        </w:rPr>
        <w:t>The</w:t>
      </w:r>
      <w:r>
        <w:rPr>
          <w:spacing w:val="-5"/>
          <w:sz w:val="24"/>
        </w:rPr>
        <w:t xml:space="preserve"> </w:t>
      </w:r>
      <w:r>
        <w:rPr>
          <w:sz w:val="24"/>
        </w:rPr>
        <w:t>following</w:t>
      </w:r>
      <w:r>
        <w:rPr>
          <w:spacing w:val="-4"/>
          <w:sz w:val="24"/>
        </w:rPr>
        <w:t xml:space="preserve"> </w:t>
      </w:r>
      <w:r>
        <w:rPr>
          <w:sz w:val="24"/>
        </w:rPr>
        <w:t>actions</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w:t>
      </w:r>
      <w:r>
        <w:rPr>
          <w:spacing w:val="-4"/>
          <w:sz w:val="24"/>
        </w:rPr>
        <w:t xml:space="preserve"> </w:t>
      </w:r>
      <w:r>
        <w:rPr>
          <w:sz w:val="24"/>
        </w:rPr>
        <w:t>shall not be subject to a State agency hearing:</w:t>
      </w:r>
    </w:p>
    <w:p w14:paraId="749C3AFD" w14:textId="77777777" w:rsidR="001E17E0" w:rsidRDefault="00B03090" w:rsidP="006968FC">
      <w:pPr>
        <w:pStyle w:val="ListParagraph"/>
        <w:numPr>
          <w:ilvl w:val="1"/>
          <w:numId w:val="7"/>
        </w:numPr>
        <w:tabs>
          <w:tab w:val="left" w:pos="1980"/>
        </w:tabs>
        <w:spacing w:after="240"/>
        <w:ind w:left="1980" w:right="512" w:hanging="540"/>
        <w:rPr>
          <w:sz w:val="24"/>
        </w:rPr>
      </w:pPr>
      <w:r>
        <w:rPr>
          <w:sz w:val="24"/>
        </w:rPr>
        <w:t>Reduction,</w:t>
      </w:r>
      <w:r>
        <w:rPr>
          <w:spacing w:val="-4"/>
          <w:sz w:val="24"/>
        </w:rPr>
        <w:t xml:space="preserve"> </w:t>
      </w:r>
      <w:r>
        <w:rPr>
          <w:sz w:val="24"/>
        </w:rPr>
        <w:t>change,</w:t>
      </w:r>
      <w:r>
        <w:rPr>
          <w:spacing w:val="-4"/>
          <w:sz w:val="24"/>
        </w:rPr>
        <w:t xml:space="preserve"> </w:t>
      </w:r>
      <w:r>
        <w:rPr>
          <w:sz w:val="24"/>
        </w:rPr>
        <w:t>or</w:t>
      </w:r>
      <w:r>
        <w:rPr>
          <w:spacing w:val="-5"/>
          <w:sz w:val="24"/>
        </w:rPr>
        <w:t xml:space="preserve"> </w:t>
      </w:r>
      <w:r>
        <w:rPr>
          <w:sz w:val="24"/>
        </w:rPr>
        <w:t>termination</w:t>
      </w:r>
      <w:r>
        <w:rPr>
          <w:spacing w:val="-4"/>
          <w:sz w:val="24"/>
        </w:rPr>
        <w:t xml:space="preserve"> </w:t>
      </w:r>
      <w:r>
        <w:rPr>
          <w:sz w:val="24"/>
        </w:rPr>
        <w:t>of</w:t>
      </w:r>
      <w:r>
        <w:rPr>
          <w:spacing w:val="-5"/>
          <w:sz w:val="24"/>
        </w:rPr>
        <w:t xml:space="preserve"> </w:t>
      </w:r>
      <w:r>
        <w:rPr>
          <w:sz w:val="24"/>
        </w:rPr>
        <w:t>service(s)</w:t>
      </w:r>
      <w:r>
        <w:rPr>
          <w:spacing w:val="-5"/>
          <w:sz w:val="24"/>
        </w:rPr>
        <w:t xml:space="preserve"> </w:t>
      </w:r>
      <w:r>
        <w:rPr>
          <w:sz w:val="24"/>
        </w:rPr>
        <w:t>resulting</w:t>
      </w:r>
      <w:r>
        <w:rPr>
          <w:spacing w:val="-4"/>
          <w:sz w:val="24"/>
        </w:rPr>
        <w:t xml:space="preserve"> </w:t>
      </w:r>
      <w:r>
        <w:rPr>
          <w:sz w:val="24"/>
        </w:rPr>
        <w:t>from</w:t>
      </w:r>
      <w:r>
        <w:rPr>
          <w:spacing w:val="-4"/>
          <w:sz w:val="24"/>
        </w:rPr>
        <w:t xml:space="preserve"> </w:t>
      </w:r>
      <w:r>
        <w:rPr>
          <w:sz w:val="24"/>
        </w:rPr>
        <w:t>State</w:t>
      </w:r>
      <w:r>
        <w:rPr>
          <w:spacing w:val="-5"/>
          <w:sz w:val="24"/>
        </w:rPr>
        <w:t xml:space="preserve"> </w:t>
      </w:r>
      <w:r>
        <w:rPr>
          <w:sz w:val="24"/>
        </w:rPr>
        <w:t>program changes which have been implemented through a rulemaking procedure, in accordance with the Administrative Procedure Act;</w:t>
      </w:r>
    </w:p>
    <w:p w14:paraId="0C05D112" w14:textId="77777777" w:rsidR="001E17E0" w:rsidRDefault="00B03090" w:rsidP="006968FC">
      <w:pPr>
        <w:pStyle w:val="ListParagraph"/>
        <w:numPr>
          <w:ilvl w:val="1"/>
          <w:numId w:val="7"/>
        </w:numPr>
        <w:tabs>
          <w:tab w:val="left" w:pos="1980"/>
        </w:tabs>
        <w:spacing w:after="240"/>
        <w:ind w:left="1980" w:right="362" w:hanging="540"/>
        <w:rPr>
          <w:sz w:val="24"/>
        </w:rPr>
      </w:pPr>
      <w:r>
        <w:rPr>
          <w:sz w:val="24"/>
        </w:rPr>
        <w:t>Reduction or termination of service resulting from a change in an annual or other</w:t>
      </w:r>
      <w:r>
        <w:rPr>
          <w:spacing w:val="-5"/>
          <w:sz w:val="24"/>
        </w:rPr>
        <w:t xml:space="preserve"> </w:t>
      </w:r>
      <w:r>
        <w:rPr>
          <w:sz w:val="24"/>
        </w:rPr>
        <w:t>services</w:t>
      </w:r>
      <w:r>
        <w:rPr>
          <w:spacing w:val="-4"/>
          <w:sz w:val="24"/>
        </w:rPr>
        <w:t xml:space="preserve"> </w:t>
      </w:r>
      <w:r>
        <w:rPr>
          <w:sz w:val="24"/>
        </w:rPr>
        <w:t>plan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Child</w:t>
      </w:r>
      <w:r>
        <w:rPr>
          <w:spacing w:val="-4"/>
          <w:sz w:val="24"/>
        </w:rPr>
        <w:t xml:space="preserve"> </w:t>
      </w:r>
      <w:r>
        <w:rPr>
          <w:sz w:val="24"/>
        </w:rPr>
        <w:t>Care</w:t>
      </w:r>
      <w:r>
        <w:rPr>
          <w:spacing w:val="-5"/>
          <w:sz w:val="24"/>
        </w:rPr>
        <w:t xml:space="preserve"> </w:t>
      </w:r>
      <w:r>
        <w:rPr>
          <w:sz w:val="24"/>
        </w:rPr>
        <w:t>and</w:t>
      </w:r>
      <w:r>
        <w:rPr>
          <w:spacing w:val="-4"/>
          <w:sz w:val="24"/>
        </w:rPr>
        <w:t xml:space="preserve"> </w:t>
      </w:r>
      <w:r>
        <w:rPr>
          <w:sz w:val="24"/>
        </w:rPr>
        <w:t>Development</w:t>
      </w:r>
      <w:r>
        <w:rPr>
          <w:spacing w:val="-4"/>
          <w:sz w:val="24"/>
        </w:rPr>
        <w:t xml:space="preserve"> </w:t>
      </w:r>
      <w:r>
        <w:rPr>
          <w:sz w:val="24"/>
        </w:rPr>
        <w:t>Fund</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other state program or policy when those decisions have provided for adequate public notice; and</w:t>
      </w:r>
    </w:p>
    <w:p w14:paraId="5D83F097" w14:textId="77777777" w:rsidR="001E17E0" w:rsidRDefault="00B03090" w:rsidP="006968FC">
      <w:pPr>
        <w:pStyle w:val="ListParagraph"/>
        <w:numPr>
          <w:ilvl w:val="1"/>
          <w:numId w:val="7"/>
        </w:numPr>
        <w:tabs>
          <w:tab w:val="left" w:pos="1980"/>
        </w:tabs>
        <w:spacing w:after="240"/>
        <w:ind w:left="1980" w:right="393" w:hanging="540"/>
        <w:rPr>
          <w:sz w:val="24"/>
        </w:rPr>
      </w:pPr>
      <w:r>
        <w:rPr>
          <w:sz w:val="24"/>
        </w:rPr>
        <w:t>A</w:t>
      </w:r>
      <w:r>
        <w:rPr>
          <w:spacing w:val="-5"/>
          <w:sz w:val="24"/>
        </w:rPr>
        <w:t xml:space="preserve"> </w:t>
      </w:r>
      <w:r>
        <w:rPr>
          <w:sz w:val="24"/>
        </w:rPr>
        <w:t>provider</w:t>
      </w:r>
      <w:r>
        <w:rPr>
          <w:spacing w:val="-5"/>
          <w:sz w:val="24"/>
        </w:rPr>
        <w:t xml:space="preserve"> </w:t>
      </w:r>
      <w:r>
        <w:rPr>
          <w:sz w:val="24"/>
        </w:rPr>
        <w:t>organization</w:t>
      </w:r>
      <w:r>
        <w:rPr>
          <w:spacing w:val="-2"/>
          <w:sz w:val="24"/>
        </w:rPr>
        <w:t xml:space="preserve"> </w:t>
      </w:r>
      <w:r>
        <w:rPr>
          <w:sz w:val="24"/>
        </w:rPr>
        <w:t>has</w:t>
      </w:r>
      <w:r>
        <w:rPr>
          <w:spacing w:val="-4"/>
          <w:sz w:val="24"/>
        </w:rPr>
        <w:t xml:space="preserve"> </w:t>
      </w:r>
      <w:r>
        <w:rPr>
          <w:sz w:val="24"/>
        </w:rPr>
        <w:t>given</w:t>
      </w:r>
      <w:r>
        <w:rPr>
          <w:spacing w:val="-4"/>
          <w:sz w:val="24"/>
        </w:rPr>
        <w:t xml:space="preserve"> </w:t>
      </w:r>
      <w:r>
        <w:rPr>
          <w:sz w:val="24"/>
        </w:rPr>
        <w:t>adequate</w:t>
      </w:r>
      <w:r>
        <w:rPr>
          <w:spacing w:val="-5"/>
          <w:sz w:val="24"/>
        </w:rPr>
        <w:t xml:space="preserve"> </w:t>
      </w:r>
      <w:r>
        <w:rPr>
          <w:sz w:val="24"/>
        </w:rPr>
        <w:t>notice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clients</w:t>
      </w:r>
      <w:r>
        <w:rPr>
          <w:spacing w:val="-4"/>
          <w:sz w:val="24"/>
        </w:rPr>
        <w:t xml:space="preserve"> </w:t>
      </w:r>
      <w:r>
        <w:rPr>
          <w:sz w:val="24"/>
        </w:rPr>
        <w:t>that</w:t>
      </w:r>
      <w:r>
        <w:rPr>
          <w:spacing w:val="-4"/>
          <w:sz w:val="24"/>
        </w:rPr>
        <w:t xml:space="preserve"> </w:t>
      </w:r>
      <w:r>
        <w:rPr>
          <w:sz w:val="24"/>
        </w:rPr>
        <w:t>service(s) are to be terminated at the end of a specified period due to discontinuance of the program, lack of funding, etc.</w:t>
      </w:r>
    </w:p>
    <w:p w14:paraId="5A96EA24" w14:textId="77777777" w:rsidR="001E17E0" w:rsidRDefault="00B03090" w:rsidP="006968FC">
      <w:pPr>
        <w:pStyle w:val="ListParagraph"/>
        <w:numPr>
          <w:ilvl w:val="0"/>
          <w:numId w:val="7"/>
        </w:numPr>
        <w:tabs>
          <w:tab w:val="left" w:pos="1440"/>
        </w:tabs>
        <w:spacing w:after="240"/>
        <w:ind w:left="1440" w:right="1081" w:hanging="540"/>
        <w:rPr>
          <w:sz w:val="24"/>
        </w:rPr>
      </w:pPr>
      <w:r>
        <w:rPr>
          <w:sz w:val="24"/>
        </w:rPr>
        <w:t>The</w:t>
      </w:r>
      <w:r>
        <w:rPr>
          <w:spacing w:val="-5"/>
          <w:sz w:val="24"/>
        </w:rPr>
        <w:t xml:space="preserve"> </w:t>
      </w:r>
      <w:r>
        <w:rPr>
          <w:sz w:val="24"/>
        </w:rPr>
        <w:t>Department</w:t>
      </w:r>
      <w:r>
        <w:rPr>
          <w:spacing w:val="-4"/>
          <w:sz w:val="24"/>
        </w:rPr>
        <w:t xml:space="preserve"> </w:t>
      </w:r>
      <w:r>
        <w:rPr>
          <w:sz w:val="24"/>
        </w:rPr>
        <w:t>shall</w:t>
      </w:r>
      <w:r>
        <w:rPr>
          <w:spacing w:val="-4"/>
          <w:sz w:val="24"/>
        </w:rPr>
        <w:t xml:space="preserve"> </w:t>
      </w:r>
      <w:r>
        <w:rPr>
          <w:sz w:val="24"/>
        </w:rPr>
        <w:t>retain</w:t>
      </w:r>
      <w:r>
        <w:rPr>
          <w:spacing w:val="-4"/>
          <w:sz w:val="24"/>
        </w:rPr>
        <w:t xml:space="preserve"> </w:t>
      </w:r>
      <w:r>
        <w:rPr>
          <w:sz w:val="24"/>
        </w:rPr>
        <w:t>copies</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notices</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 suspend, or reduce services in the Parent’s files.</w:t>
      </w:r>
    </w:p>
    <w:p w14:paraId="50FBB0CE" w14:textId="2FA89193" w:rsidR="001E17E0" w:rsidRDefault="00B03090" w:rsidP="006968FC">
      <w:pPr>
        <w:pStyle w:val="ListParagraph"/>
        <w:numPr>
          <w:ilvl w:val="0"/>
          <w:numId w:val="7"/>
        </w:numPr>
        <w:tabs>
          <w:tab w:val="left" w:pos="1440"/>
        </w:tabs>
        <w:spacing w:after="240"/>
        <w:ind w:left="1440" w:right="605" w:hanging="540"/>
        <w:rPr>
          <w:sz w:val="24"/>
        </w:rPr>
      </w:pPr>
      <w:r>
        <w:rPr>
          <w:sz w:val="24"/>
        </w:rPr>
        <w:t>Parents</w:t>
      </w:r>
      <w:r>
        <w:rPr>
          <w:spacing w:val="-4"/>
          <w:sz w:val="24"/>
        </w:rPr>
        <w:t xml:space="preserve"> </w:t>
      </w:r>
      <w:r>
        <w:rPr>
          <w:sz w:val="24"/>
        </w:rPr>
        <w:t>must</w:t>
      </w:r>
      <w:r>
        <w:rPr>
          <w:spacing w:val="-4"/>
          <w:sz w:val="24"/>
        </w:rPr>
        <w:t xml:space="preserve"> </w:t>
      </w:r>
      <w:r>
        <w:rPr>
          <w:sz w:val="24"/>
        </w:rPr>
        <w:t>request</w:t>
      </w:r>
      <w:r>
        <w:rPr>
          <w:spacing w:val="-4"/>
          <w:sz w:val="24"/>
        </w:rPr>
        <w:t xml:space="preserve"> </w:t>
      </w:r>
      <w:r>
        <w:rPr>
          <w:sz w:val="24"/>
        </w:rPr>
        <w:t>a</w:t>
      </w:r>
      <w:r>
        <w:rPr>
          <w:spacing w:val="-2"/>
          <w:sz w:val="24"/>
        </w:rPr>
        <w:t xml:space="preserve"> </w:t>
      </w:r>
      <w:r>
        <w:rPr>
          <w:sz w:val="24"/>
        </w:rPr>
        <w:t>State</w:t>
      </w:r>
      <w:r>
        <w:rPr>
          <w:spacing w:val="-5"/>
          <w:sz w:val="24"/>
        </w:rPr>
        <w:t xml:space="preserve"> </w:t>
      </w:r>
      <w:r>
        <w:rPr>
          <w:sz w:val="24"/>
        </w:rPr>
        <w:t>Administrative</w:t>
      </w:r>
      <w:r>
        <w:rPr>
          <w:spacing w:val="-5"/>
          <w:sz w:val="24"/>
        </w:rPr>
        <w:t xml:space="preserve"> </w:t>
      </w:r>
      <w:r>
        <w:rPr>
          <w:sz w:val="24"/>
        </w:rPr>
        <w:t>Hearing</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within</w:t>
      </w:r>
      <w:r>
        <w:rPr>
          <w:spacing w:val="-4"/>
          <w:sz w:val="24"/>
        </w:rPr>
        <w:t xml:space="preserve"> </w:t>
      </w:r>
      <w:r>
        <w:rPr>
          <w:sz w:val="24"/>
        </w:rPr>
        <w:t>ten</w:t>
      </w:r>
      <w:r>
        <w:rPr>
          <w:spacing w:val="-4"/>
          <w:sz w:val="24"/>
        </w:rPr>
        <w:t xml:space="preserve"> </w:t>
      </w:r>
      <w:r>
        <w:rPr>
          <w:sz w:val="24"/>
        </w:rPr>
        <w:t>(10) calendar days of the date of Parent’s</w:t>
      </w:r>
      <w:r>
        <w:rPr>
          <w:spacing w:val="40"/>
          <w:sz w:val="24"/>
        </w:rPr>
        <w:t xml:space="preserve"> </w:t>
      </w:r>
      <w:r>
        <w:rPr>
          <w:sz w:val="24"/>
        </w:rPr>
        <w:t>notification.</w:t>
      </w:r>
    </w:p>
    <w:p w14:paraId="497A3DCD" w14:textId="77777777" w:rsidR="001E17E0" w:rsidRDefault="00B03090" w:rsidP="006968FC">
      <w:pPr>
        <w:pStyle w:val="ListParagraph"/>
        <w:numPr>
          <w:ilvl w:val="0"/>
          <w:numId w:val="7"/>
        </w:numPr>
        <w:tabs>
          <w:tab w:val="left" w:pos="1440"/>
        </w:tabs>
        <w:spacing w:after="240"/>
        <w:ind w:left="1440" w:right="403" w:hanging="540"/>
        <w:rPr>
          <w:sz w:val="24"/>
        </w:rPr>
      </w:pPr>
      <w:r>
        <w:rPr>
          <w:sz w:val="24"/>
        </w:rPr>
        <w:t>Service</w:t>
      </w:r>
      <w:r>
        <w:rPr>
          <w:spacing w:val="-4"/>
          <w:sz w:val="24"/>
        </w:rPr>
        <w:t xml:space="preserve"> </w:t>
      </w:r>
      <w:r>
        <w:rPr>
          <w:sz w:val="24"/>
        </w:rPr>
        <w:t>shall</w:t>
      </w:r>
      <w:r>
        <w:rPr>
          <w:spacing w:val="-3"/>
          <w:sz w:val="24"/>
        </w:rPr>
        <w:t xml:space="preserve"> </w:t>
      </w:r>
      <w:r>
        <w:rPr>
          <w:sz w:val="24"/>
        </w:rPr>
        <w:t>be</w:t>
      </w:r>
      <w:r>
        <w:rPr>
          <w:spacing w:val="-2"/>
          <w:sz w:val="24"/>
        </w:rPr>
        <w:t xml:space="preserve"> </w:t>
      </w:r>
      <w:r>
        <w:rPr>
          <w:sz w:val="24"/>
        </w:rPr>
        <w:t>continued</w:t>
      </w:r>
      <w:r>
        <w:rPr>
          <w:spacing w:val="-3"/>
          <w:sz w:val="24"/>
        </w:rPr>
        <w:t xml:space="preserve"> </w:t>
      </w:r>
      <w:r>
        <w:rPr>
          <w:sz w:val="24"/>
        </w:rPr>
        <w:t>throughout</w:t>
      </w:r>
      <w:r>
        <w:rPr>
          <w:spacing w:val="-3"/>
          <w:sz w:val="24"/>
        </w:rPr>
        <w:t xml:space="preserve"> </w:t>
      </w:r>
      <w:r>
        <w:rPr>
          <w:sz w:val="24"/>
        </w:rPr>
        <w:t>the</w:t>
      </w:r>
      <w:r>
        <w:rPr>
          <w:spacing w:val="-4"/>
          <w:sz w:val="24"/>
        </w:rPr>
        <w:t xml:space="preserve"> </w:t>
      </w:r>
      <w:r>
        <w:rPr>
          <w:sz w:val="24"/>
        </w:rPr>
        <w:t>entire</w:t>
      </w:r>
      <w:r>
        <w:rPr>
          <w:spacing w:val="-4"/>
          <w:sz w:val="24"/>
        </w:rPr>
        <w:t xml:space="preserve"> </w:t>
      </w:r>
      <w:r>
        <w:rPr>
          <w:sz w:val="24"/>
        </w:rPr>
        <w:t>hearing</w:t>
      </w:r>
      <w:r>
        <w:rPr>
          <w:spacing w:val="-3"/>
          <w:sz w:val="24"/>
        </w:rPr>
        <w:t xml:space="preserve"> </w:t>
      </w:r>
      <w:r>
        <w:rPr>
          <w:sz w:val="24"/>
        </w:rPr>
        <w:t>process</w:t>
      </w:r>
      <w:r>
        <w:rPr>
          <w:spacing w:val="-3"/>
          <w:sz w:val="24"/>
        </w:rPr>
        <w:t xml:space="preserve"> </w:t>
      </w:r>
      <w:r>
        <w:rPr>
          <w:sz w:val="24"/>
        </w:rPr>
        <w:t>when</w:t>
      </w:r>
      <w:r>
        <w:rPr>
          <w:spacing w:val="-3"/>
          <w:sz w:val="24"/>
        </w:rPr>
        <w:t xml:space="preserve"> </w:t>
      </w:r>
      <w:r>
        <w:rPr>
          <w:sz w:val="24"/>
        </w:rPr>
        <w:t>the</w:t>
      </w:r>
      <w:r>
        <w:rPr>
          <w:spacing w:val="-2"/>
          <w:sz w:val="24"/>
        </w:rPr>
        <w:t xml:space="preserve"> </w:t>
      </w:r>
      <w:r>
        <w:rPr>
          <w:sz w:val="24"/>
        </w:rPr>
        <w:t>written request for a State Administrative Hearing is received within ten (10) calendar days of the Parent’s receipt of notification and requested by the Parent.</w:t>
      </w:r>
    </w:p>
    <w:p w14:paraId="50E013E1" w14:textId="77777777" w:rsidR="001E17E0" w:rsidRDefault="00B03090" w:rsidP="006968FC">
      <w:pPr>
        <w:pStyle w:val="ListParagraph"/>
        <w:numPr>
          <w:ilvl w:val="0"/>
          <w:numId w:val="7"/>
        </w:numPr>
        <w:tabs>
          <w:tab w:val="left" w:pos="1440"/>
        </w:tabs>
        <w:spacing w:after="240"/>
        <w:ind w:left="1440" w:right="581" w:hanging="540"/>
        <w:rPr>
          <w:sz w:val="24"/>
        </w:rPr>
      </w:pPr>
      <w:r>
        <w:rPr>
          <w:sz w:val="24"/>
        </w:rPr>
        <w:t>In cases where the State Administrative Hearing decision rules in favor of the Department, the Department may seek recoupment for the payment</w:t>
      </w:r>
      <w:r>
        <w:rPr>
          <w:spacing w:val="40"/>
          <w:sz w:val="24"/>
        </w:rPr>
        <w:t xml:space="preserve"> </w:t>
      </w:r>
      <w:r>
        <w:rPr>
          <w:sz w:val="24"/>
        </w:rPr>
        <w:t>provided from</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of</w:t>
      </w:r>
      <w:r>
        <w:rPr>
          <w:spacing w:val="-5"/>
          <w:sz w:val="24"/>
        </w:rPr>
        <w:t xml:space="preserve"> </w:t>
      </w:r>
      <w:r>
        <w:rPr>
          <w:sz w:val="24"/>
        </w:rPr>
        <w:t>initial</w:t>
      </w:r>
      <w:r>
        <w:rPr>
          <w:spacing w:val="-4"/>
          <w:sz w:val="24"/>
        </w:rPr>
        <w:t xml:space="preserve"> </w:t>
      </w:r>
      <w:r>
        <w:rPr>
          <w:sz w:val="24"/>
        </w:rPr>
        <w:t>termination</w:t>
      </w:r>
      <w:r>
        <w:rPr>
          <w:spacing w:val="-4"/>
          <w:sz w:val="24"/>
        </w:rPr>
        <w:t xml:space="preserve"> </w:t>
      </w:r>
      <w:r>
        <w:rPr>
          <w:sz w:val="24"/>
        </w:rPr>
        <w:t>until</w:t>
      </w:r>
      <w:r>
        <w:rPr>
          <w:spacing w:val="-4"/>
          <w:sz w:val="24"/>
        </w:rPr>
        <w:t xml:space="preserve"> </w:t>
      </w:r>
      <w:r>
        <w:rPr>
          <w:sz w:val="24"/>
        </w:rPr>
        <w:t>final</w:t>
      </w:r>
      <w:r>
        <w:rPr>
          <w:spacing w:val="-4"/>
          <w:sz w:val="24"/>
        </w:rPr>
        <w:t xml:space="preserve"> </w:t>
      </w:r>
      <w:r>
        <w:rPr>
          <w:sz w:val="24"/>
        </w:rPr>
        <w:t>termination</w:t>
      </w:r>
      <w:r>
        <w:rPr>
          <w:spacing w:val="-4"/>
          <w:sz w:val="24"/>
        </w:rPr>
        <w:t xml:space="preserve"> </w:t>
      </w:r>
      <w:r>
        <w:rPr>
          <w:sz w:val="24"/>
        </w:rPr>
        <w:t>notice</w:t>
      </w:r>
      <w:r>
        <w:rPr>
          <w:spacing w:val="-5"/>
          <w:sz w:val="24"/>
        </w:rPr>
        <w:t xml:space="preserve"> </w:t>
      </w:r>
      <w:r>
        <w:rPr>
          <w:sz w:val="24"/>
        </w:rPr>
        <w:t>(provided</w:t>
      </w:r>
      <w:r>
        <w:rPr>
          <w:spacing w:val="-2"/>
          <w:sz w:val="24"/>
        </w:rPr>
        <w:t xml:space="preserve"> </w:t>
      </w:r>
      <w:r>
        <w:rPr>
          <w:sz w:val="24"/>
        </w:rPr>
        <w:t>after the Administrative Hearing decision).</w:t>
      </w:r>
      <w:r>
        <w:rPr>
          <w:spacing w:val="40"/>
          <w:sz w:val="24"/>
        </w:rPr>
        <w:t xml:space="preserve"> </w:t>
      </w:r>
      <w:r>
        <w:rPr>
          <w:sz w:val="24"/>
        </w:rPr>
        <w:t>Overpayments must be paid in full.</w:t>
      </w:r>
    </w:p>
    <w:p w14:paraId="486EE389" w14:textId="08E3A060" w:rsidR="006A73C7" w:rsidRPr="00AB15F1" w:rsidRDefault="00B03090" w:rsidP="006A73C7">
      <w:pPr>
        <w:pStyle w:val="ListParagraph"/>
        <w:numPr>
          <w:ilvl w:val="0"/>
          <w:numId w:val="7"/>
        </w:numPr>
        <w:tabs>
          <w:tab w:val="left" w:pos="1440"/>
        </w:tabs>
        <w:spacing w:after="240"/>
        <w:ind w:left="1440" w:right="427" w:hanging="540"/>
        <w:rPr>
          <w:sz w:val="24"/>
          <w:szCs w:val="24"/>
        </w:rPr>
      </w:pPr>
      <w:r w:rsidRPr="00AC3B44">
        <w:rPr>
          <w:sz w:val="24"/>
          <w:szCs w:val="24"/>
        </w:rPr>
        <w:t>When a State Administrative Hearing request is received within the time frame stated</w:t>
      </w:r>
      <w:r w:rsidRPr="00AC3B44">
        <w:rPr>
          <w:spacing w:val="-4"/>
          <w:sz w:val="24"/>
          <w:szCs w:val="24"/>
        </w:rPr>
        <w:t xml:space="preserve"> </w:t>
      </w:r>
      <w:r w:rsidRPr="00AC3B44">
        <w:rPr>
          <w:sz w:val="24"/>
          <w:szCs w:val="24"/>
        </w:rPr>
        <w:t>above,</w:t>
      </w:r>
      <w:r w:rsidRPr="00AC3B44">
        <w:rPr>
          <w:spacing w:val="-4"/>
          <w:sz w:val="24"/>
          <w:szCs w:val="24"/>
        </w:rPr>
        <w:t xml:space="preserve"> </w:t>
      </w:r>
      <w:r w:rsidRPr="00AC3B44">
        <w:rPr>
          <w:sz w:val="24"/>
          <w:szCs w:val="24"/>
        </w:rPr>
        <w:t>the</w:t>
      </w:r>
      <w:r w:rsidRPr="00AC3B44">
        <w:rPr>
          <w:spacing w:val="-4"/>
          <w:sz w:val="24"/>
          <w:szCs w:val="24"/>
        </w:rPr>
        <w:t xml:space="preserve"> </w:t>
      </w:r>
      <w:r w:rsidRPr="00AC3B44">
        <w:rPr>
          <w:sz w:val="24"/>
          <w:szCs w:val="24"/>
        </w:rPr>
        <w:t>Department</w:t>
      </w:r>
      <w:r w:rsidRPr="00AC3B44">
        <w:rPr>
          <w:spacing w:val="-4"/>
          <w:sz w:val="24"/>
          <w:szCs w:val="24"/>
        </w:rPr>
        <w:t xml:space="preserve"> </w:t>
      </w:r>
      <w:r w:rsidRPr="00AC3B44">
        <w:rPr>
          <w:sz w:val="24"/>
          <w:szCs w:val="24"/>
        </w:rPr>
        <w:t>shall</w:t>
      </w:r>
      <w:r w:rsidRPr="00AC3B44">
        <w:rPr>
          <w:spacing w:val="-4"/>
          <w:sz w:val="24"/>
          <w:szCs w:val="24"/>
        </w:rPr>
        <w:t xml:space="preserve"> </w:t>
      </w:r>
      <w:r w:rsidRPr="00AC3B44">
        <w:rPr>
          <w:sz w:val="24"/>
          <w:szCs w:val="24"/>
        </w:rPr>
        <w:t>notify</w:t>
      </w:r>
      <w:r w:rsidRPr="00AC3B44">
        <w:rPr>
          <w:spacing w:val="-4"/>
          <w:sz w:val="24"/>
          <w:szCs w:val="24"/>
        </w:rPr>
        <w:t xml:space="preserve"> </w:t>
      </w:r>
      <w:r w:rsidRPr="00AC3B44">
        <w:rPr>
          <w:sz w:val="24"/>
          <w:szCs w:val="24"/>
        </w:rPr>
        <w:t>the</w:t>
      </w:r>
      <w:r w:rsidRPr="00AC3B44">
        <w:rPr>
          <w:spacing w:val="-4"/>
          <w:sz w:val="24"/>
          <w:szCs w:val="24"/>
        </w:rPr>
        <w:t xml:space="preserve"> </w:t>
      </w:r>
      <w:r w:rsidRPr="00AC3B44">
        <w:rPr>
          <w:sz w:val="24"/>
          <w:szCs w:val="24"/>
        </w:rPr>
        <w:t>Child</w:t>
      </w:r>
      <w:r w:rsidRPr="00AC3B44">
        <w:rPr>
          <w:spacing w:val="-4"/>
          <w:sz w:val="24"/>
          <w:szCs w:val="24"/>
        </w:rPr>
        <w:t xml:space="preserve"> </w:t>
      </w:r>
      <w:r w:rsidRPr="00AC3B44">
        <w:rPr>
          <w:sz w:val="24"/>
          <w:szCs w:val="24"/>
        </w:rPr>
        <w:t>Care</w:t>
      </w:r>
      <w:r w:rsidRPr="00AC3B44">
        <w:rPr>
          <w:spacing w:val="-4"/>
          <w:sz w:val="24"/>
          <w:szCs w:val="24"/>
        </w:rPr>
        <w:t xml:space="preserve"> </w:t>
      </w:r>
      <w:r w:rsidRPr="00AC3B44">
        <w:rPr>
          <w:sz w:val="24"/>
          <w:szCs w:val="24"/>
        </w:rPr>
        <w:t>Provider</w:t>
      </w:r>
      <w:r w:rsidRPr="00AC3B44">
        <w:rPr>
          <w:spacing w:val="-5"/>
          <w:sz w:val="24"/>
          <w:szCs w:val="24"/>
        </w:rPr>
        <w:t xml:space="preserve"> </w:t>
      </w:r>
      <w:r w:rsidRPr="00AC3B44">
        <w:rPr>
          <w:sz w:val="24"/>
          <w:szCs w:val="24"/>
        </w:rPr>
        <w:t>immediately</w:t>
      </w:r>
      <w:r w:rsidRPr="00AC3B44">
        <w:rPr>
          <w:spacing w:val="-4"/>
          <w:sz w:val="24"/>
          <w:szCs w:val="24"/>
        </w:rPr>
        <w:t xml:space="preserve"> </w:t>
      </w:r>
      <w:r w:rsidRPr="00AC3B44">
        <w:rPr>
          <w:sz w:val="24"/>
          <w:szCs w:val="24"/>
        </w:rPr>
        <w:t>of</w:t>
      </w:r>
      <w:r w:rsidR="00AC3B44" w:rsidRPr="00AC3B44">
        <w:rPr>
          <w:sz w:val="24"/>
          <w:szCs w:val="24"/>
        </w:rPr>
        <w:t xml:space="preserve"> </w:t>
      </w:r>
      <w:r w:rsidRPr="00AC3B44">
        <w:rPr>
          <w:sz w:val="24"/>
          <w:szCs w:val="24"/>
        </w:rPr>
        <w:t>their</w:t>
      </w:r>
      <w:r w:rsidRPr="00AC3B44">
        <w:rPr>
          <w:spacing w:val="-5"/>
          <w:sz w:val="24"/>
          <w:szCs w:val="24"/>
        </w:rPr>
        <w:t xml:space="preserve"> </w:t>
      </w:r>
      <w:r w:rsidRPr="00AC3B44">
        <w:rPr>
          <w:sz w:val="24"/>
          <w:szCs w:val="24"/>
        </w:rPr>
        <w:t>responsibility</w:t>
      </w:r>
      <w:r w:rsidRPr="00AC3B44">
        <w:rPr>
          <w:spacing w:val="-4"/>
          <w:sz w:val="24"/>
          <w:szCs w:val="24"/>
        </w:rPr>
        <w:t xml:space="preserve"> </w:t>
      </w:r>
      <w:r w:rsidRPr="00AC3B44">
        <w:rPr>
          <w:sz w:val="24"/>
          <w:szCs w:val="24"/>
        </w:rPr>
        <w:t>to</w:t>
      </w:r>
      <w:r w:rsidRPr="00AC3B44">
        <w:rPr>
          <w:spacing w:val="-4"/>
          <w:sz w:val="24"/>
          <w:szCs w:val="24"/>
        </w:rPr>
        <w:t xml:space="preserve"> </w:t>
      </w:r>
      <w:r w:rsidRPr="00AC3B44">
        <w:rPr>
          <w:sz w:val="24"/>
          <w:szCs w:val="24"/>
        </w:rPr>
        <w:t>continue</w:t>
      </w:r>
      <w:r w:rsidRPr="00AC3B44">
        <w:rPr>
          <w:spacing w:val="-5"/>
          <w:sz w:val="24"/>
          <w:szCs w:val="24"/>
        </w:rPr>
        <w:t xml:space="preserve"> </w:t>
      </w:r>
      <w:r w:rsidRPr="00AC3B44">
        <w:rPr>
          <w:sz w:val="24"/>
          <w:szCs w:val="24"/>
        </w:rPr>
        <w:t>service</w:t>
      </w:r>
      <w:r w:rsidRPr="00AC3B44">
        <w:rPr>
          <w:spacing w:val="-5"/>
          <w:sz w:val="24"/>
          <w:szCs w:val="24"/>
        </w:rPr>
        <w:t xml:space="preserve"> </w:t>
      </w:r>
      <w:r w:rsidRPr="00AC3B44">
        <w:rPr>
          <w:sz w:val="24"/>
          <w:szCs w:val="24"/>
        </w:rPr>
        <w:t>until</w:t>
      </w:r>
      <w:r w:rsidRPr="00AC3B44">
        <w:rPr>
          <w:spacing w:val="-4"/>
          <w:sz w:val="24"/>
          <w:szCs w:val="24"/>
        </w:rPr>
        <w:t xml:space="preserve"> </w:t>
      </w:r>
      <w:r w:rsidRPr="00AC3B44">
        <w:rPr>
          <w:sz w:val="24"/>
          <w:szCs w:val="24"/>
        </w:rPr>
        <w:t>the</w:t>
      </w:r>
      <w:r w:rsidRPr="00AC3B44">
        <w:rPr>
          <w:spacing w:val="-5"/>
          <w:sz w:val="24"/>
          <w:szCs w:val="24"/>
        </w:rPr>
        <w:t xml:space="preserve"> </w:t>
      </w:r>
      <w:r w:rsidRPr="00AC3B44">
        <w:rPr>
          <w:sz w:val="24"/>
          <w:szCs w:val="24"/>
        </w:rPr>
        <w:t>State</w:t>
      </w:r>
      <w:r w:rsidRPr="00AC3B44">
        <w:rPr>
          <w:spacing w:val="-5"/>
          <w:sz w:val="24"/>
          <w:szCs w:val="24"/>
        </w:rPr>
        <w:t xml:space="preserve"> </w:t>
      </w:r>
      <w:r w:rsidRPr="00AC3B44">
        <w:rPr>
          <w:sz w:val="24"/>
          <w:szCs w:val="24"/>
        </w:rPr>
        <w:lastRenderedPageBreak/>
        <w:t>Administrative</w:t>
      </w:r>
      <w:r w:rsidRPr="00AC3B44">
        <w:rPr>
          <w:spacing w:val="-5"/>
          <w:sz w:val="24"/>
          <w:szCs w:val="24"/>
        </w:rPr>
        <w:t xml:space="preserve"> </w:t>
      </w:r>
      <w:r w:rsidRPr="00AC3B44">
        <w:rPr>
          <w:sz w:val="24"/>
          <w:szCs w:val="24"/>
        </w:rPr>
        <w:t>Hearing decision is rendered.</w:t>
      </w:r>
    </w:p>
    <w:p w14:paraId="210DC699" w14:textId="77777777" w:rsidR="006A73C7" w:rsidRDefault="006A73C7" w:rsidP="00A977D1">
      <w:pPr>
        <w:pStyle w:val="BodyText"/>
        <w:pBdr>
          <w:bottom w:val="single" w:sz="4" w:space="1" w:color="auto"/>
        </w:pBdr>
        <w:spacing w:after="240"/>
      </w:pPr>
    </w:p>
    <w:p w14:paraId="292EE458" w14:textId="4C31CFCE" w:rsidR="001E17E0" w:rsidRPr="00A977D1" w:rsidRDefault="00B03090" w:rsidP="00A977D1">
      <w:pPr>
        <w:pStyle w:val="BodyText"/>
      </w:pPr>
      <w:r w:rsidRPr="00A977D1">
        <w:t xml:space="preserve">STATUTORY AUTHORITY: </w:t>
      </w:r>
      <w:r w:rsidR="007F7E68" w:rsidRPr="00A977D1">
        <w:t xml:space="preserve">22 M.R.S.A. § 42(1); </w:t>
      </w:r>
      <w:r w:rsidRPr="00A977D1">
        <w:t>22 M.R.S.</w:t>
      </w:r>
      <w:r w:rsidR="00A95BB3" w:rsidRPr="00A977D1">
        <w:t>A.</w:t>
      </w:r>
      <w:r w:rsidRPr="00A977D1">
        <w:t xml:space="preserve"> ch. 1052-A</w:t>
      </w:r>
      <w:r w:rsidR="00A95BB3" w:rsidRPr="00A977D1">
        <w:t>; 22 M.R.S.§ 3731-A</w:t>
      </w:r>
    </w:p>
    <w:p w14:paraId="3DA247B0" w14:textId="77777777" w:rsidR="00A977D1" w:rsidRPr="00FF265A" w:rsidRDefault="00A977D1" w:rsidP="00A977D1">
      <w:pPr>
        <w:pStyle w:val="BodyText"/>
      </w:pPr>
    </w:p>
    <w:p w14:paraId="13B24453" w14:textId="77777777" w:rsidR="00A977D1" w:rsidRPr="00A977D1" w:rsidRDefault="00A977D1" w:rsidP="00A977D1">
      <w:pPr>
        <w:pStyle w:val="BodyText"/>
        <w:rPr>
          <w:spacing w:val="-2"/>
        </w:rPr>
      </w:pPr>
      <w:r w:rsidRPr="00A977D1">
        <w:rPr>
          <w:spacing w:val="-2"/>
        </w:rPr>
        <w:t>EFFECTIVE DATE:</w:t>
      </w:r>
    </w:p>
    <w:p w14:paraId="38F3E378" w14:textId="77777777" w:rsidR="00A977D1" w:rsidRPr="00A977D1" w:rsidRDefault="00A977D1" w:rsidP="00A977D1">
      <w:pPr>
        <w:pStyle w:val="BodyText"/>
        <w:rPr>
          <w:spacing w:val="-2"/>
        </w:rPr>
      </w:pPr>
      <w:r w:rsidRPr="00A977D1">
        <w:rPr>
          <w:spacing w:val="-2"/>
        </w:rPr>
        <w:tab/>
        <w:t>October 4, 2009 – filing 2009-517</w:t>
      </w:r>
    </w:p>
    <w:p w14:paraId="7F6A38B9" w14:textId="77777777" w:rsidR="00A977D1" w:rsidRPr="00A977D1" w:rsidRDefault="00A977D1" w:rsidP="00A977D1">
      <w:pPr>
        <w:pStyle w:val="BodyText"/>
        <w:rPr>
          <w:spacing w:val="-2"/>
        </w:rPr>
      </w:pPr>
    </w:p>
    <w:p w14:paraId="290F1203" w14:textId="77777777" w:rsidR="00A977D1" w:rsidRPr="00A977D1" w:rsidRDefault="00A977D1" w:rsidP="00A977D1">
      <w:pPr>
        <w:pStyle w:val="BodyText"/>
        <w:rPr>
          <w:spacing w:val="-2"/>
        </w:rPr>
      </w:pPr>
      <w:r w:rsidRPr="00A977D1">
        <w:rPr>
          <w:spacing w:val="-2"/>
        </w:rPr>
        <w:t>AMENDED:</w:t>
      </w:r>
    </w:p>
    <w:p w14:paraId="4232B9DB" w14:textId="77777777" w:rsidR="00A977D1" w:rsidRPr="00A977D1" w:rsidRDefault="00A977D1" w:rsidP="00A977D1">
      <w:pPr>
        <w:pStyle w:val="BodyText"/>
        <w:rPr>
          <w:spacing w:val="-2"/>
        </w:rPr>
      </w:pPr>
      <w:r w:rsidRPr="00A977D1">
        <w:rPr>
          <w:spacing w:val="-2"/>
        </w:rPr>
        <w:tab/>
        <w:t>April 21, 2015 – filing 2015-074</w:t>
      </w:r>
    </w:p>
    <w:p w14:paraId="2F10EC50" w14:textId="77777777" w:rsidR="00A977D1" w:rsidRPr="00A977D1" w:rsidRDefault="00A977D1" w:rsidP="00A977D1">
      <w:pPr>
        <w:pStyle w:val="BodyText"/>
        <w:rPr>
          <w:spacing w:val="-2"/>
        </w:rPr>
      </w:pPr>
    </w:p>
    <w:p w14:paraId="3746862A" w14:textId="77777777" w:rsidR="00A977D1" w:rsidRPr="00A977D1" w:rsidRDefault="00A977D1" w:rsidP="00A977D1">
      <w:pPr>
        <w:pStyle w:val="BodyText"/>
        <w:rPr>
          <w:spacing w:val="-2"/>
        </w:rPr>
      </w:pPr>
      <w:r w:rsidRPr="00A977D1">
        <w:rPr>
          <w:spacing w:val="-2"/>
        </w:rPr>
        <w:t>CORRECTION:</w:t>
      </w:r>
    </w:p>
    <w:p w14:paraId="2795CF94" w14:textId="77777777" w:rsidR="00A977D1" w:rsidRPr="00A977D1" w:rsidRDefault="00A977D1" w:rsidP="00A977D1">
      <w:pPr>
        <w:pStyle w:val="BodyText"/>
        <w:rPr>
          <w:spacing w:val="-2"/>
        </w:rPr>
      </w:pPr>
      <w:r w:rsidRPr="00A977D1">
        <w:rPr>
          <w:spacing w:val="-2"/>
        </w:rPr>
        <w:tab/>
        <w:t>June 8, 2015 – 5.04(c) removed</w:t>
      </w:r>
    </w:p>
    <w:p w14:paraId="39491DD5" w14:textId="77777777" w:rsidR="00A977D1" w:rsidRPr="00A977D1" w:rsidRDefault="00A977D1" w:rsidP="00A977D1">
      <w:pPr>
        <w:pStyle w:val="BodyText"/>
        <w:rPr>
          <w:spacing w:val="-2"/>
        </w:rPr>
      </w:pPr>
    </w:p>
    <w:p w14:paraId="450A4FA4" w14:textId="77777777" w:rsidR="00A977D1" w:rsidRPr="00A977D1" w:rsidRDefault="00A977D1" w:rsidP="00A977D1">
      <w:pPr>
        <w:pStyle w:val="BodyText"/>
        <w:rPr>
          <w:spacing w:val="-2"/>
        </w:rPr>
      </w:pPr>
      <w:r w:rsidRPr="00A977D1">
        <w:rPr>
          <w:spacing w:val="-2"/>
        </w:rPr>
        <w:t>REPEALED AND REPLACED:</w:t>
      </w:r>
    </w:p>
    <w:p w14:paraId="379E298F" w14:textId="77777777" w:rsidR="00A977D1" w:rsidRPr="00A977D1" w:rsidRDefault="00A977D1" w:rsidP="00A977D1">
      <w:pPr>
        <w:pStyle w:val="BodyText"/>
        <w:rPr>
          <w:spacing w:val="-2"/>
        </w:rPr>
      </w:pPr>
      <w:r w:rsidRPr="00A977D1">
        <w:rPr>
          <w:spacing w:val="-2"/>
        </w:rPr>
        <w:tab/>
        <w:t>November 26, 2019 – filing 2019-206</w:t>
      </w:r>
    </w:p>
    <w:p w14:paraId="49AD2AC4" w14:textId="77777777" w:rsidR="00A977D1" w:rsidRPr="00A977D1" w:rsidRDefault="00A977D1" w:rsidP="00A977D1">
      <w:pPr>
        <w:pStyle w:val="BodyText"/>
        <w:rPr>
          <w:spacing w:val="-2"/>
        </w:rPr>
      </w:pPr>
    </w:p>
    <w:p w14:paraId="134E768D" w14:textId="77777777" w:rsidR="00A977D1" w:rsidRPr="00A977D1" w:rsidRDefault="00A977D1" w:rsidP="00A977D1">
      <w:pPr>
        <w:pStyle w:val="BodyText"/>
        <w:rPr>
          <w:spacing w:val="-2"/>
        </w:rPr>
      </w:pPr>
      <w:r w:rsidRPr="00A977D1">
        <w:rPr>
          <w:spacing w:val="-2"/>
        </w:rPr>
        <w:t>AMENDED:</w:t>
      </w:r>
    </w:p>
    <w:p w14:paraId="1A8B608B" w14:textId="4426AE6D" w:rsidR="00A977D1" w:rsidRDefault="00A977D1" w:rsidP="00A977D1">
      <w:pPr>
        <w:pStyle w:val="BodyText"/>
        <w:rPr>
          <w:spacing w:val="-2"/>
        </w:rPr>
      </w:pPr>
      <w:r w:rsidRPr="00A977D1">
        <w:rPr>
          <w:spacing w:val="-2"/>
        </w:rPr>
        <w:tab/>
        <w:t>August 10, 2023 – filing 2023-121</w:t>
      </w:r>
    </w:p>
    <w:p w14:paraId="62B38111" w14:textId="53D57BF0" w:rsidR="00A977D1" w:rsidRDefault="00A977D1" w:rsidP="00A977D1">
      <w:pPr>
        <w:pStyle w:val="BodyText"/>
        <w:rPr>
          <w:spacing w:val="-2"/>
        </w:rPr>
      </w:pPr>
      <w:r w:rsidRPr="00A977D1">
        <w:rPr>
          <w:spacing w:val="-2"/>
        </w:rPr>
        <w:tab/>
      </w:r>
      <w:r w:rsidRPr="00A977D1">
        <w:rPr>
          <w:spacing w:val="-2"/>
        </w:rPr>
        <w:t>July 1, 2024 – filing 2024-156</w:t>
      </w:r>
    </w:p>
    <w:p w14:paraId="1B753397" w14:textId="764C2850" w:rsidR="00A977D1" w:rsidRDefault="00A977D1" w:rsidP="00A977D1">
      <w:pPr>
        <w:pStyle w:val="BodyText"/>
        <w:ind w:firstLine="720"/>
        <w:rPr>
          <w:color w:val="000000"/>
        </w:rPr>
      </w:pPr>
      <w:r w:rsidRPr="00A977D1">
        <w:rPr>
          <w:color w:val="000000"/>
        </w:rPr>
        <w:t>September 25, 2024 – filing 2024-216</w:t>
      </w:r>
    </w:p>
    <w:p w14:paraId="33C654E7" w14:textId="719217CD" w:rsidR="00BB5439" w:rsidRPr="00A977D1" w:rsidRDefault="00A977D1" w:rsidP="00A977D1">
      <w:pPr>
        <w:pStyle w:val="BodyText"/>
        <w:spacing w:after="240"/>
        <w:ind w:firstLine="720"/>
      </w:pPr>
      <w:r w:rsidRPr="00A977D1">
        <w:rPr>
          <w:spacing w:val="-2"/>
        </w:rPr>
        <w:t>May 19, 2025 – filing 2025-115 (Emergency)</w:t>
      </w:r>
    </w:p>
    <w:sectPr w:rsidR="00BB5439" w:rsidRPr="00A977D1" w:rsidSect="00AC3B44">
      <w:headerReference w:type="default" r:id="rId14"/>
      <w:pgSz w:w="12240" w:h="15840"/>
      <w:pgMar w:top="1440" w:right="1440" w:bottom="1440" w:left="1440" w:header="4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8BFB" w14:textId="77777777" w:rsidR="00BD1228" w:rsidRDefault="00BD1228">
      <w:r>
        <w:separator/>
      </w:r>
    </w:p>
  </w:endnote>
  <w:endnote w:type="continuationSeparator" w:id="0">
    <w:p w14:paraId="50945216" w14:textId="77777777" w:rsidR="00BD1228" w:rsidRDefault="00BD1228">
      <w:r>
        <w:continuationSeparator/>
      </w:r>
    </w:p>
  </w:endnote>
  <w:endnote w:type="continuationNotice" w:id="1">
    <w:p w14:paraId="46CBE3F8" w14:textId="77777777" w:rsidR="00BD1228" w:rsidRDefault="00BD1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41FD" w14:textId="77777777" w:rsidR="00BD1228" w:rsidRDefault="00BD1228">
      <w:r>
        <w:separator/>
      </w:r>
    </w:p>
  </w:footnote>
  <w:footnote w:type="continuationSeparator" w:id="0">
    <w:p w14:paraId="679B9AB6" w14:textId="77777777" w:rsidR="00BD1228" w:rsidRDefault="00BD1228">
      <w:r>
        <w:continuationSeparator/>
      </w:r>
    </w:p>
  </w:footnote>
  <w:footnote w:type="continuationNotice" w:id="1">
    <w:p w14:paraId="0E0BAC5E" w14:textId="77777777" w:rsidR="00BD1228" w:rsidRDefault="00BD1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146E" w14:textId="77777777" w:rsidR="005565FC" w:rsidRDefault="00EC1274">
    <w:pPr>
      <w:pStyle w:val="BodyText"/>
      <w:spacing w:line="14" w:lineRule="auto"/>
      <w:rPr>
        <w:sz w:val="20"/>
      </w:rPr>
    </w:pPr>
    <w:r>
      <w:rPr>
        <w:noProof/>
        <w:color w:val="2B579A"/>
        <w:shd w:val="clear" w:color="auto" w:fill="E6E6E6"/>
      </w:rPr>
      <mc:AlternateContent>
        <mc:Choice Requires="wps">
          <w:drawing>
            <wp:anchor distT="0" distB="0" distL="0" distR="0" simplePos="0" relativeHeight="251658240" behindDoc="1" locked="0" layoutInCell="1" allowOverlap="1" wp14:anchorId="44AC146F" wp14:editId="44AC1470">
              <wp:simplePos x="0" y="0"/>
              <wp:positionH relativeFrom="page">
                <wp:posOffset>896111</wp:posOffset>
              </wp:positionH>
              <wp:positionV relativeFrom="page">
                <wp:posOffset>405384</wp:posOffset>
              </wp:positionV>
              <wp:extent cx="59804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B2CEC49" id="Graphic 2" o:spid="_x0000_s1026" style="position:absolute;margin-left:70.55pt;margin-top:31.9pt;width:470.9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" path="m5980176,l,,,6096r5980176,l5980176,xe" fillcolor="black" stroked="f">
              <v:path arrowok="t"/>
              <w10:wrap anchorx="page" anchory="page"/>
            </v:shape>
          </w:pict>
        </mc:Fallback>
      </mc:AlternateContent>
    </w:r>
    <w:r>
      <w:rPr>
        <w:noProof/>
        <w:color w:val="2B579A"/>
        <w:shd w:val="clear" w:color="auto" w:fill="E6E6E6"/>
      </w:rPr>
      <mc:AlternateContent>
        <mc:Choice Requires="wps">
          <w:drawing>
            <wp:anchor distT="0" distB="0" distL="0" distR="0" simplePos="0" relativeHeight="251658241" behindDoc="1" locked="0" layoutInCell="1" allowOverlap="1" wp14:anchorId="44AC1471" wp14:editId="44AC1472">
              <wp:simplePos x="0" y="0"/>
              <wp:positionH relativeFrom="page">
                <wp:posOffset>5543765</wp:posOffset>
              </wp:positionH>
              <wp:positionV relativeFrom="page">
                <wp:posOffset>254291</wp:posOffset>
              </wp:positionV>
              <wp:extent cx="136525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0" cy="152400"/>
                      </a:xfrm>
                      <a:prstGeom prst="rect">
                        <a:avLst/>
                      </a:prstGeom>
                    </wps:spPr>
                    <wps:txbx>
                      <w:txbxContent>
                        <w:p w14:paraId="44AC155D" w14:textId="77777777" w:rsidR="005565FC" w:rsidRDefault="00EC1274">
                          <w:pPr>
                            <w:tabs>
                              <w:tab w:val="left" w:pos="1505"/>
                            </w:tabs>
                            <w:spacing w:before="12"/>
                            <w:ind w:left="20"/>
                            <w:rPr>
                              <w:sz w:val="18"/>
                            </w:rPr>
                          </w:pPr>
                          <w:r>
                            <w:rPr>
                              <w:sz w:val="18"/>
                            </w:rPr>
                            <w:t>10-148</w:t>
                          </w:r>
                          <w:r>
                            <w:rPr>
                              <w:spacing w:val="-3"/>
                              <w:sz w:val="18"/>
                            </w:rPr>
                            <w:t xml:space="preserve"> </w:t>
                          </w:r>
                          <w:r>
                            <w:rPr>
                              <w:sz w:val="18"/>
                            </w:rPr>
                            <w:t>Chapter</w:t>
                          </w:r>
                          <w:r>
                            <w:rPr>
                              <w:spacing w:val="-2"/>
                              <w:sz w:val="18"/>
                            </w:rPr>
                            <w:t xml:space="preserve"> </w:t>
                          </w:r>
                          <w:r>
                            <w:rPr>
                              <w:spacing w:val="-12"/>
                              <w:sz w:val="18"/>
                            </w:rPr>
                            <w:t>6</w:t>
                          </w:r>
                          <w:r>
                            <w:rPr>
                              <w:sz w:val="18"/>
                            </w:rPr>
                            <w:tab/>
                            <w:t xml:space="preserve">page </w:t>
                          </w:r>
                          <w:r>
                            <w:rPr>
                              <w:color w:val="2B579A"/>
                              <w:spacing w:val="-5"/>
                              <w:sz w:val="18"/>
                              <w:shd w:val="clear" w:color="auto" w:fill="E6E6E6"/>
                            </w:rPr>
                            <w:fldChar w:fldCharType="begin"/>
                          </w:r>
                          <w:r>
                            <w:rPr>
                              <w:spacing w:val="-5"/>
                              <w:sz w:val="18"/>
                            </w:rPr>
                            <w:instrText xml:space="preserve"> PAGE </w:instrText>
                          </w:r>
                          <w:r>
                            <w:rPr>
                              <w:color w:val="2B579A"/>
                              <w:spacing w:val="-5"/>
                              <w:sz w:val="18"/>
                              <w:shd w:val="clear" w:color="auto" w:fill="E6E6E6"/>
                            </w:rPr>
                            <w:fldChar w:fldCharType="separate"/>
                          </w:r>
                          <w:r>
                            <w:rPr>
                              <w:spacing w:val="-5"/>
                              <w:sz w:val="18"/>
                            </w:rPr>
                            <w:t>10</w:t>
                          </w:r>
                          <w:r>
                            <w:rPr>
                              <w:color w:val="2B579A"/>
                              <w:spacing w:val="-5"/>
                              <w:sz w:val="18"/>
                              <w:shd w:val="clear" w:color="auto" w:fill="E6E6E6"/>
                            </w:rPr>
                            <w:fldChar w:fldCharType="end"/>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44AC1471" id="_x0000_t202" coordsize="21600,21600" o:spt="202" path="m,l,21600r21600,l21600,xe">
              <v:stroke joinstyle="miter"/>
              <v:path gradientshapeok="t" o:connecttype="rect"/>
            </v:shapetype>
            <v:shape id="Textbox 3" o:spid="_x0000_s1026" type="#_x0000_t202" style="position:absolute;margin-left:436.5pt;margin-top:20pt;width:107.5pt;height:1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" filled="f" stroked="f">
              <v:textbox inset="0,0,0,0">
                <w:txbxContent>
                  <w:p w14:paraId="44AC155D" w14:textId="77777777" w:rsidR="005565FC" w:rsidRDefault="00EC1274">
                    <w:pPr>
                      <w:tabs>
                        <w:tab w:val="left" w:pos="1505"/>
                      </w:tabs>
                      <w:spacing w:before="12"/>
                      <w:ind w:left="20"/>
                      <w:rPr>
                        <w:sz w:val="18"/>
                      </w:rPr>
                    </w:pPr>
                    <w:r>
                      <w:rPr>
                        <w:sz w:val="18"/>
                      </w:rPr>
                      <w:t>10-148</w:t>
                    </w:r>
                    <w:r>
                      <w:rPr>
                        <w:spacing w:val="-3"/>
                        <w:sz w:val="18"/>
                      </w:rPr>
                      <w:t xml:space="preserve"> </w:t>
                    </w:r>
                    <w:r>
                      <w:rPr>
                        <w:sz w:val="18"/>
                      </w:rPr>
                      <w:t>Chapter</w:t>
                    </w:r>
                    <w:r>
                      <w:rPr>
                        <w:spacing w:val="-2"/>
                        <w:sz w:val="18"/>
                      </w:rPr>
                      <w:t xml:space="preserve"> </w:t>
                    </w:r>
                    <w:r>
                      <w:rPr>
                        <w:spacing w:val="-12"/>
                        <w:sz w:val="18"/>
                      </w:rPr>
                      <w:t>6</w:t>
                    </w:r>
                    <w:r>
                      <w:rPr>
                        <w:sz w:val="18"/>
                      </w:rPr>
                      <w:tab/>
                      <w:t xml:space="preserve">page </w:t>
                    </w:r>
                    <w:r>
                      <w:rPr>
                        <w:color w:val="2B579A"/>
                        <w:spacing w:val="-5"/>
                        <w:sz w:val="18"/>
                        <w:shd w:val="clear" w:color="auto" w:fill="E6E6E6"/>
                      </w:rPr>
                      <w:fldChar w:fldCharType="begin"/>
                    </w:r>
                    <w:r>
                      <w:rPr>
                        <w:spacing w:val="-5"/>
                        <w:sz w:val="18"/>
                      </w:rPr>
                      <w:instrText xml:space="preserve"> PAGE </w:instrText>
                    </w:r>
                    <w:r>
                      <w:rPr>
                        <w:color w:val="2B579A"/>
                        <w:spacing w:val="-5"/>
                        <w:sz w:val="18"/>
                        <w:shd w:val="clear" w:color="auto" w:fill="E6E6E6"/>
                      </w:rPr>
                      <w:fldChar w:fldCharType="separate"/>
                    </w:r>
                    <w:r>
                      <w:rPr>
                        <w:spacing w:val="-5"/>
                        <w:sz w:val="18"/>
                      </w:rPr>
                      <w:t>10</w:t>
                    </w:r>
                    <w:r>
                      <w:rPr>
                        <w:color w:val="2B579A"/>
                        <w:spacing w:val="-5"/>
                        <w:sz w:val="18"/>
                        <w:shd w:val="clear" w:color="auto" w:fill="E6E6E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878"/>
    <w:multiLevelType w:val="hybridMultilevel"/>
    <w:tmpl w:val="5B88C8AC"/>
    <w:lvl w:ilvl="0" w:tplc="0409001B">
      <w:start w:val="1"/>
      <w:numFmt w:val="lowerRoman"/>
      <w:lvlText w:val="%1."/>
      <w:lvlJc w:val="right"/>
      <w:pPr>
        <w:ind w:left="3719" w:hanging="360"/>
      </w:pPr>
    </w:lvl>
    <w:lvl w:ilvl="1" w:tplc="04090019" w:tentative="1">
      <w:start w:val="1"/>
      <w:numFmt w:val="lowerLetter"/>
      <w:lvlText w:val="%2."/>
      <w:lvlJc w:val="left"/>
      <w:pPr>
        <w:ind w:left="4439" w:hanging="360"/>
      </w:pPr>
    </w:lvl>
    <w:lvl w:ilvl="2" w:tplc="0409001B" w:tentative="1">
      <w:start w:val="1"/>
      <w:numFmt w:val="lowerRoman"/>
      <w:lvlText w:val="%3."/>
      <w:lvlJc w:val="right"/>
      <w:pPr>
        <w:ind w:left="5159" w:hanging="180"/>
      </w:pPr>
    </w:lvl>
    <w:lvl w:ilvl="3" w:tplc="0409000F" w:tentative="1">
      <w:start w:val="1"/>
      <w:numFmt w:val="decimal"/>
      <w:lvlText w:val="%4."/>
      <w:lvlJc w:val="left"/>
      <w:pPr>
        <w:ind w:left="5879" w:hanging="360"/>
      </w:pPr>
    </w:lvl>
    <w:lvl w:ilvl="4" w:tplc="04090019" w:tentative="1">
      <w:start w:val="1"/>
      <w:numFmt w:val="lowerLetter"/>
      <w:lvlText w:val="%5."/>
      <w:lvlJc w:val="left"/>
      <w:pPr>
        <w:ind w:left="6599" w:hanging="360"/>
      </w:pPr>
    </w:lvl>
    <w:lvl w:ilvl="5" w:tplc="0409001B" w:tentative="1">
      <w:start w:val="1"/>
      <w:numFmt w:val="lowerRoman"/>
      <w:lvlText w:val="%6."/>
      <w:lvlJc w:val="right"/>
      <w:pPr>
        <w:ind w:left="7319" w:hanging="180"/>
      </w:pPr>
    </w:lvl>
    <w:lvl w:ilvl="6" w:tplc="0409000F" w:tentative="1">
      <w:start w:val="1"/>
      <w:numFmt w:val="decimal"/>
      <w:lvlText w:val="%7."/>
      <w:lvlJc w:val="left"/>
      <w:pPr>
        <w:ind w:left="8039" w:hanging="360"/>
      </w:pPr>
    </w:lvl>
    <w:lvl w:ilvl="7" w:tplc="04090019" w:tentative="1">
      <w:start w:val="1"/>
      <w:numFmt w:val="lowerLetter"/>
      <w:lvlText w:val="%8."/>
      <w:lvlJc w:val="left"/>
      <w:pPr>
        <w:ind w:left="8759" w:hanging="360"/>
      </w:pPr>
    </w:lvl>
    <w:lvl w:ilvl="8" w:tplc="0409001B" w:tentative="1">
      <w:start w:val="1"/>
      <w:numFmt w:val="lowerRoman"/>
      <w:lvlText w:val="%9."/>
      <w:lvlJc w:val="right"/>
      <w:pPr>
        <w:ind w:left="9479" w:hanging="180"/>
      </w:pPr>
    </w:lvl>
  </w:abstractNum>
  <w:abstractNum w:abstractNumId="1" w15:restartNumberingAfterBreak="0">
    <w:nsid w:val="057F01AF"/>
    <w:multiLevelType w:val="hybridMultilevel"/>
    <w:tmpl w:val="F42AB288"/>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2FFC1BAC">
      <w:start w:val="1"/>
      <w:numFmt w:val="lowerLetter"/>
      <w:lvlText w:val="%3."/>
      <w:lvlJc w:val="left"/>
      <w:pPr>
        <w:ind w:left="2160" w:hanging="360"/>
      </w:pPr>
    </w:lvl>
    <w:lvl w:ilvl="3" w:tplc="FFFFFFFF">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FFFFFFFF">
      <w:numFmt w:val="bullet"/>
      <w:lvlText w:val="•"/>
      <w:lvlJc w:val="left"/>
      <w:pPr>
        <w:ind w:left="3360" w:hanging="360"/>
      </w:pPr>
      <w:rPr>
        <w:rFonts w:hint="default"/>
        <w:lang w:val="en-US" w:eastAsia="en-US" w:bidi="ar-SA"/>
      </w:rPr>
    </w:lvl>
    <w:lvl w:ilvl="6" w:tplc="FFFFFFFF">
      <w:numFmt w:val="bullet"/>
      <w:lvlText w:val="•"/>
      <w:lvlJc w:val="left"/>
      <w:pPr>
        <w:ind w:left="4720" w:hanging="360"/>
      </w:pPr>
      <w:rPr>
        <w:rFonts w:hint="default"/>
        <w:lang w:val="en-US" w:eastAsia="en-US" w:bidi="ar-SA"/>
      </w:rPr>
    </w:lvl>
    <w:lvl w:ilvl="7" w:tplc="FFFFFFFF">
      <w:numFmt w:val="bullet"/>
      <w:lvlText w:val="•"/>
      <w:lvlJc w:val="left"/>
      <w:pPr>
        <w:ind w:left="6080" w:hanging="360"/>
      </w:pPr>
      <w:rPr>
        <w:rFonts w:hint="default"/>
        <w:lang w:val="en-US" w:eastAsia="en-US" w:bidi="ar-SA"/>
      </w:rPr>
    </w:lvl>
    <w:lvl w:ilvl="8" w:tplc="FFFFFFFF">
      <w:numFmt w:val="bullet"/>
      <w:lvlText w:val="•"/>
      <w:lvlJc w:val="left"/>
      <w:pPr>
        <w:ind w:left="7440" w:hanging="360"/>
      </w:pPr>
      <w:rPr>
        <w:rFonts w:hint="default"/>
        <w:lang w:val="en-US" w:eastAsia="en-US" w:bidi="ar-SA"/>
      </w:rPr>
    </w:lvl>
  </w:abstractNum>
  <w:abstractNum w:abstractNumId="2" w15:restartNumberingAfterBreak="0">
    <w:nsid w:val="072E0EAB"/>
    <w:multiLevelType w:val="multilevel"/>
    <w:tmpl w:val="DFE4D218"/>
    <w:styleLink w:val="CurrentList1"/>
    <w:lvl w:ilvl="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3360" w:hanging="720"/>
      </w:pPr>
      <w:rPr>
        <w:rFonts w:ascii="Times New Roman" w:eastAsia="Times New Roman" w:hAnsi="Times New Roman" w:cs="Times New Roman"/>
        <w:b w:val="0"/>
        <w:bCs w:val="0"/>
        <w:i w:val="0"/>
        <w:iCs w:val="0"/>
        <w:spacing w:val="-1"/>
        <w:w w:val="100"/>
        <w:sz w:val="24"/>
        <w:szCs w:val="24"/>
        <w:lang w:val="en-US" w:eastAsia="en-US" w:bidi="ar-SA"/>
      </w:rPr>
    </w:lvl>
    <w:lvl w:ilvl="3">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640" w:hanging="368"/>
      </w:pPr>
      <w:rPr>
        <w:rFonts w:hint="default"/>
        <w:lang w:val="en-US" w:eastAsia="en-US" w:bidi="ar-SA"/>
      </w:rPr>
    </w:lvl>
    <w:lvl w:ilvl="5">
      <w:numFmt w:val="bullet"/>
      <w:lvlText w:val="•"/>
      <w:lvlJc w:val="left"/>
      <w:pPr>
        <w:ind w:left="3060" w:hanging="368"/>
      </w:pPr>
      <w:rPr>
        <w:rFonts w:hint="default"/>
        <w:lang w:val="en-US" w:eastAsia="en-US" w:bidi="ar-SA"/>
      </w:rPr>
    </w:lvl>
    <w:lvl w:ilvl="6">
      <w:numFmt w:val="bullet"/>
      <w:lvlText w:val="•"/>
      <w:lvlJc w:val="left"/>
      <w:pPr>
        <w:ind w:left="3360" w:hanging="368"/>
      </w:pPr>
      <w:rPr>
        <w:rFonts w:hint="default"/>
        <w:lang w:val="en-US" w:eastAsia="en-US" w:bidi="ar-SA"/>
      </w:rPr>
    </w:lvl>
    <w:lvl w:ilvl="7">
      <w:numFmt w:val="bullet"/>
      <w:lvlText w:val="•"/>
      <w:lvlJc w:val="left"/>
      <w:pPr>
        <w:ind w:left="5060" w:hanging="368"/>
      </w:pPr>
      <w:rPr>
        <w:rFonts w:hint="default"/>
        <w:lang w:val="en-US" w:eastAsia="en-US" w:bidi="ar-SA"/>
      </w:rPr>
    </w:lvl>
    <w:lvl w:ilvl="8">
      <w:numFmt w:val="bullet"/>
      <w:lvlText w:val="•"/>
      <w:lvlJc w:val="left"/>
      <w:pPr>
        <w:ind w:left="6760" w:hanging="368"/>
      </w:pPr>
      <w:rPr>
        <w:rFonts w:hint="default"/>
        <w:lang w:val="en-US" w:eastAsia="en-US" w:bidi="ar-SA"/>
      </w:rPr>
    </w:lvl>
  </w:abstractNum>
  <w:abstractNum w:abstractNumId="3" w15:restartNumberingAfterBreak="0">
    <w:nsid w:val="08140E88"/>
    <w:multiLevelType w:val="hybridMultilevel"/>
    <w:tmpl w:val="0B7CDCB2"/>
    <w:lvl w:ilvl="0" w:tplc="0AEA23B4">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F569A"/>
    <w:multiLevelType w:val="hybridMultilevel"/>
    <w:tmpl w:val="39EC81A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5" w15:restartNumberingAfterBreak="0">
    <w:nsid w:val="11E656A6"/>
    <w:multiLevelType w:val="hybridMultilevel"/>
    <w:tmpl w:val="E3862904"/>
    <w:lvl w:ilvl="0" w:tplc="457AAC4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B8447C5C">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B">
      <w:start w:val="1"/>
      <w:numFmt w:val="lowerRoman"/>
      <w:lvlText w:val="%3."/>
      <w:lvlJc w:val="right"/>
      <w:pPr>
        <w:ind w:left="2280" w:hanging="360"/>
      </w:pPr>
    </w:lvl>
    <w:lvl w:ilvl="3" w:tplc="D38A0F9A">
      <w:numFmt w:val="bullet"/>
      <w:lvlText w:val="•"/>
      <w:lvlJc w:val="left"/>
      <w:pPr>
        <w:ind w:left="3265" w:hanging="360"/>
      </w:pPr>
      <w:rPr>
        <w:rFonts w:hint="default"/>
        <w:lang w:val="en-US" w:eastAsia="en-US" w:bidi="ar-SA"/>
      </w:rPr>
    </w:lvl>
    <w:lvl w:ilvl="4" w:tplc="FE2812E0">
      <w:numFmt w:val="bullet"/>
      <w:lvlText w:val="•"/>
      <w:lvlJc w:val="left"/>
      <w:pPr>
        <w:ind w:left="4250" w:hanging="360"/>
      </w:pPr>
      <w:rPr>
        <w:rFonts w:hint="default"/>
        <w:lang w:val="en-US" w:eastAsia="en-US" w:bidi="ar-SA"/>
      </w:rPr>
    </w:lvl>
    <w:lvl w:ilvl="5" w:tplc="642096CA">
      <w:numFmt w:val="bullet"/>
      <w:lvlText w:val="•"/>
      <w:lvlJc w:val="left"/>
      <w:pPr>
        <w:ind w:left="5235" w:hanging="360"/>
      </w:pPr>
      <w:rPr>
        <w:rFonts w:hint="default"/>
        <w:lang w:val="en-US" w:eastAsia="en-US" w:bidi="ar-SA"/>
      </w:rPr>
    </w:lvl>
    <w:lvl w:ilvl="6" w:tplc="556A4C86">
      <w:numFmt w:val="bullet"/>
      <w:lvlText w:val="•"/>
      <w:lvlJc w:val="left"/>
      <w:pPr>
        <w:ind w:left="6220" w:hanging="360"/>
      </w:pPr>
      <w:rPr>
        <w:rFonts w:hint="default"/>
        <w:lang w:val="en-US" w:eastAsia="en-US" w:bidi="ar-SA"/>
      </w:rPr>
    </w:lvl>
    <w:lvl w:ilvl="7" w:tplc="1D4EAABC">
      <w:numFmt w:val="bullet"/>
      <w:lvlText w:val="•"/>
      <w:lvlJc w:val="left"/>
      <w:pPr>
        <w:ind w:left="7205" w:hanging="360"/>
      </w:pPr>
      <w:rPr>
        <w:rFonts w:hint="default"/>
        <w:lang w:val="en-US" w:eastAsia="en-US" w:bidi="ar-SA"/>
      </w:rPr>
    </w:lvl>
    <w:lvl w:ilvl="8" w:tplc="7588472C">
      <w:numFmt w:val="bullet"/>
      <w:lvlText w:val="•"/>
      <w:lvlJc w:val="left"/>
      <w:pPr>
        <w:ind w:left="8190" w:hanging="360"/>
      </w:pPr>
      <w:rPr>
        <w:rFonts w:hint="default"/>
        <w:lang w:val="en-US" w:eastAsia="en-US" w:bidi="ar-SA"/>
      </w:rPr>
    </w:lvl>
  </w:abstractNum>
  <w:abstractNum w:abstractNumId="6" w15:restartNumberingAfterBreak="0">
    <w:nsid w:val="12643EA0"/>
    <w:multiLevelType w:val="hybridMultilevel"/>
    <w:tmpl w:val="820686E2"/>
    <w:lvl w:ilvl="0" w:tplc="2DE641FA">
      <w:start w:val="1"/>
      <w:numFmt w:val="lowerLetter"/>
      <w:lvlText w:val="%1."/>
      <w:lvlJc w:val="left"/>
      <w:pPr>
        <w:ind w:left="33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B14D546">
      <w:numFmt w:val="bullet"/>
      <w:lvlText w:val="•"/>
      <w:lvlJc w:val="left"/>
      <w:pPr>
        <w:ind w:left="4040" w:hanging="360"/>
      </w:pPr>
      <w:rPr>
        <w:rFonts w:hint="default"/>
        <w:lang w:val="en-US" w:eastAsia="en-US" w:bidi="ar-SA"/>
      </w:rPr>
    </w:lvl>
    <w:lvl w:ilvl="2" w:tplc="89C845AA">
      <w:numFmt w:val="bullet"/>
      <w:lvlText w:val="•"/>
      <w:lvlJc w:val="left"/>
      <w:pPr>
        <w:ind w:left="4720" w:hanging="360"/>
      </w:pPr>
      <w:rPr>
        <w:rFonts w:hint="default"/>
        <w:lang w:val="en-US" w:eastAsia="en-US" w:bidi="ar-SA"/>
      </w:rPr>
    </w:lvl>
    <w:lvl w:ilvl="3" w:tplc="19AAED88">
      <w:numFmt w:val="bullet"/>
      <w:lvlText w:val="•"/>
      <w:lvlJc w:val="left"/>
      <w:pPr>
        <w:ind w:left="5400" w:hanging="360"/>
      </w:pPr>
      <w:rPr>
        <w:rFonts w:hint="default"/>
        <w:lang w:val="en-US" w:eastAsia="en-US" w:bidi="ar-SA"/>
      </w:rPr>
    </w:lvl>
    <w:lvl w:ilvl="4" w:tplc="0B58B4AE">
      <w:numFmt w:val="bullet"/>
      <w:lvlText w:val="•"/>
      <w:lvlJc w:val="left"/>
      <w:pPr>
        <w:ind w:left="6080" w:hanging="360"/>
      </w:pPr>
      <w:rPr>
        <w:rFonts w:hint="default"/>
        <w:lang w:val="en-US" w:eastAsia="en-US" w:bidi="ar-SA"/>
      </w:rPr>
    </w:lvl>
    <w:lvl w:ilvl="5" w:tplc="110A2DB2">
      <w:numFmt w:val="bullet"/>
      <w:lvlText w:val="•"/>
      <w:lvlJc w:val="left"/>
      <w:pPr>
        <w:ind w:left="6760" w:hanging="360"/>
      </w:pPr>
      <w:rPr>
        <w:rFonts w:hint="default"/>
        <w:lang w:val="en-US" w:eastAsia="en-US" w:bidi="ar-SA"/>
      </w:rPr>
    </w:lvl>
    <w:lvl w:ilvl="6" w:tplc="731A17B4">
      <w:numFmt w:val="bullet"/>
      <w:lvlText w:val="•"/>
      <w:lvlJc w:val="left"/>
      <w:pPr>
        <w:ind w:left="7440" w:hanging="360"/>
      </w:pPr>
      <w:rPr>
        <w:rFonts w:hint="default"/>
        <w:lang w:val="en-US" w:eastAsia="en-US" w:bidi="ar-SA"/>
      </w:rPr>
    </w:lvl>
    <w:lvl w:ilvl="7" w:tplc="DC5C3FD6">
      <w:numFmt w:val="bullet"/>
      <w:lvlText w:val="•"/>
      <w:lvlJc w:val="left"/>
      <w:pPr>
        <w:ind w:left="8120" w:hanging="360"/>
      </w:pPr>
      <w:rPr>
        <w:rFonts w:hint="default"/>
        <w:lang w:val="en-US" w:eastAsia="en-US" w:bidi="ar-SA"/>
      </w:rPr>
    </w:lvl>
    <w:lvl w:ilvl="8" w:tplc="5BA68AF4">
      <w:numFmt w:val="bullet"/>
      <w:lvlText w:val="•"/>
      <w:lvlJc w:val="left"/>
      <w:pPr>
        <w:ind w:left="8800" w:hanging="360"/>
      </w:pPr>
      <w:rPr>
        <w:rFonts w:hint="default"/>
        <w:lang w:val="en-US" w:eastAsia="en-US" w:bidi="ar-SA"/>
      </w:rPr>
    </w:lvl>
  </w:abstractNum>
  <w:abstractNum w:abstractNumId="7" w15:restartNumberingAfterBreak="0">
    <w:nsid w:val="133228C9"/>
    <w:multiLevelType w:val="hybridMultilevel"/>
    <w:tmpl w:val="D03ACAB2"/>
    <w:lvl w:ilvl="0" w:tplc="CC346F78">
      <w:start w:val="9"/>
      <w:numFmt w:val="lowerLetter"/>
      <w:lvlText w:val="%1."/>
      <w:lvlJc w:val="left"/>
      <w:pPr>
        <w:ind w:left="22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D1E5776">
      <w:numFmt w:val="bullet"/>
      <w:lvlText w:val="•"/>
      <w:lvlJc w:val="left"/>
      <w:pPr>
        <w:ind w:left="3068" w:hanging="360"/>
      </w:pPr>
      <w:rPr>
        <w:rFonts w:hint="default"/>
        <w:lang w:val="en-US" w:eastAsia="en-US" w:bidi="ar-SA"/>
      </w:rPr>
    </w:lvl>
    <w:lvl w:ilvl="2" w:tplc="BC360DA0">
      <w:numFmt w:val="bullet"/>
      <w:lvlText w:val="•"/>
      <w:lvlJc w:val="left"/>
      <w:pPr>
        <w:ind w:left="3856" w:hanging="360"/>
      </w:pPr>
      <w:rPr>
        <w:rFonts w:hint="default"/>
        <w:lang w:val="en-US" w:eastAsia="en-US" w:bidi="ar-SA"/>
      </w:rPr>
    </w:lvl>
    <w:lvl w:ilvl="3" w:tplc="04823918">
      <w:numFmt w:val="bullet"/>
      <w:lvlText w:val="•"/>
      <w:lvlJc w:val="left"/>
      <w:pPr>
        <w:ind w:left="4644" w:hanging="360"/>
      </w:pPr>
      <w:rPr>
        <w:rFonts w:hint="default"/>
        <w:lang w:val="en-US" w:eastAsia="en-US" w:bidi="ar-SA"/>
      </w:rPr>
    </w:lvl>
    <w:lvl w:ilvl="4" w:tplc="966C4728">
      <w:numFmt w:val="bullet"/>
      <w:lvlText w:val="•"/>
      <w:lvlJc w:val="left"/>
      <w:pPr>
        <w:ind w:left="5432" w:hanging="360"/>
      </w:pPr>
      <w:rPr>
        <w:rFonts w:hint="default"/>
        <w:lang w:val="en-US" w:eastAsia="en-US" w:bidi="ar-SA"/>
      </w:rPr>
    </w:lvl>
    <w:lvl w:ilvl="5" w:tplc="41CA31FC">
      <w:numFmt w:val="bullet"/>
      <w:lvlText w:val="•"/>
      <w:lvlJc w:val="left"/>
      <w:pPr>
        <w:ind w:left="6220" w:hanging="360"/>
      </w:pPr>
      <w:rPr>
        <w:rFonts w:hint="default"/>
        <w:lang w:val="en-US" w:eastAsia="en-US" w:bidi="ar-SA"/>
      </w:rPr>
    </w:lvl>
    <w:lvl w:ilvl="6" w:tplc="219E26E8">
      <w:numFmt w:val="bullet"/>
      <w:lvlText w:val="•"/>
      <w:lvlJc w:val="left"/>
      <w:pPr>
        <w:ind w:left="7008" w:hanging="360"/>
      </w:pPr>
      <w:rPr>
        <w:rFonts w:hint="default"/>
        <w:lang w:val="en-US" w:eastAsia="en-US" w:bidi="ar-SA"/>
      </w:rPr>
    </w:lvl>
    <w:lvl w:ilvl="7" w:tplc="D5000336">
      <w:numFmt w:val="bullet"/>
      <w:lvlText w:val="•"/>
      <w:lvlJc w:val="left"/>
      <w:pPr>
        <w:ind w:left="7796" w:hanging="360"/>
      </w:pPr>
      <w:rPr>
        <w:rFonts w:hint="default"/>
        <w:lang w:val="en-US" w:eastAsia="en-US" w:bidi="ar-SA"/>
      </w:rPr>
    </w:lvl>
    <w:lvl w:ilvl="8" w:tplc="6A5A67A6">
      <w:numFmt w:val="bullet"/>
      <w:lvlText w:val="•"/>
      <w:lvlJc w:val="left"/>
      <w:pPr>
        <w:ind w:left="8584" w:hanging="360"/>
      </w:pPr>
      <w:rPr>
        <w:rFonts w:hint="default"/>
        <w:lang w:val="en-US" w:eastAsia="en-US" w:bidi="ar-SA"/>
      </w:rPr>
    </w:lvl>
  </w:abstractNum>
  <w:abstractNum w:abstractNumId="8" w15:restartNumberingAfterBreak="0">
    <w:nsid w:val="1382238C"/>
    <w:multiLevelType w:val="hybridMultilevel"/>
    <w:tmpl w:val="BBD8E098"/>
    <w:lvl w:ilvl="0" w:tplc="FCA0232A">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5DAF118">
      <w:start w:val="1"/>
      <w:numFmt w:val="lowerLetter"/>
      <w:lvlText w:val="%2."/>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958E2E6">
      <w:numFmt w:val="bullet"/>
      <w:lvlText w:val="•"/>
      <w:lvlJc w:val="left"/>
      <w:pPr>
        <w:ind w:left="3155" w:hanging="360"/>
      </w:pPr>
      <w:rPr>
        <w:rFonts w:hint="default"/>
        <w:lang w:val="en-US" w:eastAsia="en-US" w:bidi="ar-SA"/>
      </w:rPr>
    </w:lvl>
    <w:lvl w:ilvl="3" w:tplc="3610651A">
      <w:numFmt w:val="bullet"/>
      <w:lvlText w:val="•"/>
      <w:lvlJc w:val="left"/>
      <w:pPr>
        <w:ind w:left="4031" w:hanging="360"/>
      </w:pPr>
      <w:rPr>
        <w:rFonts w:hint="default"/>
        <w:lang w:val="en-US" w:eastAsia="en-US" w:bidi="ar-SA"/>
      </w:rPr>
    </w:lvl>
    <w:lvl w:ilvl="4" w:tplc="2C7AAC7E">
      <w:numFmt w:val="bullet"/>
      <w:lvlText w:val="•"/>
      <w:lvlJc w:val="left"/>
      <w:pPr>
        <w:ind w:left="4906" w:hanging="360"/>
      </w:pPr>
      <w:rPr>
        <w:rFonts w:hint="default"/>
        <w:lang w:val="en-US" w:eastAsia="en-US" w:bidi="ar-SA"/>
      </w:rPr>
    </w:lvl>
    <w:lvl w:ilvl="5" w:tplc="E968C042">
      <w:numFmt w:val="bullet"/>
      <w:lvlText w:val="•"/>
      <w:lvlJc w:val="left"/>
      <w:pPr>
        <w:ind w:left="5782" w:hanging="360"/>
      </w:pPr>
      <w:rPr>
        <w:rFonts w:hint="default"/>
        <w:lang w:val="en-US" w:eastAsia="en-US" w:bidi="ar-SA"/>
      </w:rPr>
    </w:lvl>
    <w:lvl w:ilvl="6" w:tplc="4D925562">
      <w:numFmt w:val="bullet"/>
      <w:lvlText w:val="•"/>
      <w:lvlJc w:val="left"/>
      <w:pPr>
        <w:ind w:left="6657" w:hanging="360"/>
      </w:pPr>
      <w:rPr>
        <w:rFonts w:hint="default"/>
        <w:lang w:val="en-US" w:eastAsia="en-US" w:bidi="ar-SA"/>
      </w:rPr>
    </w:lvl>
    <w:lvl w:ilvl="7" w:tplc="2030190E">
      <w:numFmt w:val="bullet"/>
      <w:lvlText w:val="•"/>
      <w:lvlJc w:val="left"/>
      <w:pPr>
        <w:ind w:left="7533" w:hanging="360"/>
      </w:pPr>
      <w:rPr>
        <w:rFonts w:hint="default"/>
        <w:lang w:val="en-US" w:eastAsia="en-US" w:bidi="ar-SA"/>
      </w:rPr>
    </w:lvl>
    <w:lvl w:ilvl="8" w:tplc="AAA4E960">
      <w:numFmt w:val="bullet"/>
      <w:lvlText w:val="•"/>
      <w:lvlJc w:val="left"/>
      <w:pPr>
        <w:ind w:left="8408" w:hanging="360"/>
      </w:pPr>
      <w:rPr>
        <w:rFonts w:hint="default"/>
        <w:lang w:val="en-US" w:eastAsia="en-US" w:bidi="ar-SA"/>
      </w:rPr>
    </w:lvl>
  </w:abstractNum>
  <w:abstractNum w:abstractNumId="9" w15:restartNumberingAfterBreak="0">
    <w:nsid w:val="165210FA"/>
    <w:multiLevelType w:val="hybridMultilevel"/>
    <w:tmpl w:val="EB14F6C6"/>
    <w:lvl w:ilvl="0" w:tplc="CD501958">
      <w:start w:val="1"/>
      <w:numFmt w:val="bullet"/>
      <w:lvlText w:val=""/>
      <w:lvlJc w:val="left"/>
      <w:pPr>
        <w:ind w:left="720" w:hanging="360"/>
      </w:pPr>
      <w:rPr>
        <w:rFonts w:ascii="Symbol" w:hAnsi="Symbol" w:hint="default"/>
      </w:rPr>
    </w:lvl>
    <w:lvl w:ilvl="1" w:tplc="B532E9EC">
      <w:start w:val="1"/>
      <w:numFmt w:val="bullet"/>
      <w:lvlText w:val="o"/>
      <w:lvlJc w:val="left"/>
      <w:pPr>
        <w:ind w:left="1440" w:hanging="360"/>
      </w:pPr>
      <w:rPr>
        <w:rFonts w:ascii="Courier New" w:hAnsi="Courier New" w:hint="default"/>
      </w:rPr>
    </w:lvl>
    <w:lvl w:ilvl="2" w:tplc="958A3C1C">
      <w:start w:val="1"/>
      <w:numFmt w:val="bullet"/>
      <w:lvlText w:val=""/>
      <w:lvlJc w:val="left"/>
      <w:pPr>
        <w:ind w:left="2160" w:hanging="360"/>
      </w:pPr>
      <w:rPr>
        <w:rFonts w:ascii="Wingdings" w:hAnsi="Wingdings" w:hint="default"/>
      </w:rPr>
    </w:lvl>
    <w:lvl w:ilvl="3" w:tplc="881E5D1A">
      <w:start w:val="1"/>
      <w:numFmt w:val="bullet"/>
      <w:lvlText w:val=""/>
      <w:lvlJc w:val="left"/>
      <w:pPr>
        <w:ind w:left="2880" w:hanging="360"/>
      </w:pPr>
      <w:rPr>
        <w:rFonts w:ascii="Symbol" w:hAnsi="Symbol" w:hint="default"/>
      </w:rPr>
    </w:lvl>
    <w:lvl w:ilvl="4" w:tplc="2AAC6476">
      <w:start w:val="1"/>
      <w:numFmt w:val="bullet"/>
      <w:lvlText w:val="o"/>
      <w:lvlJc w:val="left"/>
      <w:pPr>
        <w:ind w:left="3600" w:hanging="360"/>
      </w:pPr>
      <w:rPr>
        <w:rFonts w:ascii="Courier New" w:hAnsi="Courier New" w:hint="default"/>
      </w:rPr>
    </w:lvl>
    <w:lvl w:ilvl="5" w:tplc="8D7EA432">
      <w:start w:val="1"/>
      <w:numFmt w:val="bullet"/>
      <w:lvlText w:val=""/>
      <w:lvlJc w:val="left"/>
      <w:pPr>
        <w:ind w:left="4320" w:hanging="360"/>
      </w:pPr>
      <w:rPr>
        <w:rFonts w:ascii="Wingdings" w:hAnsi="Wingdings" w:hint="default"/>
      </w:rPr>
    </w:lvl>
    <w:lvl w:ilvl="6" w:tplc="872E8270">
      <w:start w:val="1"/>
      <w:numFmt w:val="bullet"/>
      <w:lvlText w:val=""/>
      <w:lvlJc w:val="left"/>
      <w:pPr>
        <w:ind w:left="5040" w:hanging="360"/>
      </w:pPr>
      <w:rPr>
        <w:rFonts w:ascii="Symbol" w:hAnsi="Symbol" w:hint="default"/>
      </w:rPr>
    </w:lvl>
    <w:lvl w:ilvl="7" w:tplc="A9164216">
      <w:start w:val="1"/>
      <w:numFmt w:val="bullet"/>
      <w:lvlText w:val="o"/>
      <w:lvlJc w:val="left"/>
      <w:pPr>
        <w:ind w:left="5760" w:hanging="360"/>
      </w:pPr>
      <w:rPr>
        <w:rFonts w:ascii="Courier New" w:hAnsi="Courier New" w:hint="default"/>
      </w:rPr>
    </w:lvl>
    <w:lvl w:ilvl="8" w:tplc="DAC665C4">
      <w:start w:val="1"/>
      <w:numFmt w:val="bullet"/>
      <w:lvlText w:val=""/>
      <w:lvlJc w:val="left"/>
      <w:pPr>
        <w:ind w:left="6480" w:hanging="360"/>
      </w:pPr>
      <w:rPr>
        <w:rFonts w:ascii="Wingdings" w:hAnsi="Wingdings" w:hint="default"/>
      </w:rPr>
    </w:lvl>
  </w:abstractNum>
  <w:abstractNum w:abstractNumId="10" w15:restartNumberingAfterBreak="0">
    <w:nsid w:val="166B3331"/>
    <w:multiLevelType w:val="hybridMultilevel"/>
    <w:tmpl w:val="DF00C41A"/>
    <w:lvl w:ilvl="0" w:tplc="936AB0FA">
      <w:start w:val="1"/>
      <w:numFmt w:val="upperLetter"/>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1" w15:restartNumberingAfterBreak="0">
    <w:nsid w:val="17C1081C"/>
    <w:multiLevelType w:val="hybridMultilevel"/>
    <w:tmpl w:val="E2B85F96"/>
    <w:lvl w:ilvl="0" w:tplc="0409000F">
      <w:start w:val="1"/>
      <w:numFmt w:val="decimal"/>
      <w:lvlText w:val="%1."/>
      <w:lvlJc w:val="left"/>
      <w:pPr>
        <w:ind w:left="1980" w:hanging="1080"/>
      </w:pPr>
      <w:rPr>
        <w:rFonts w:hint="default"/>
        <w:b/>
        <w:bCs/>
        <w:i w:val="0"/>
        <w:iCs w:val="0"/>
        <w:spacing w:val="0"/>
        <w:w w:val="99"/>
        <w:sz w:val="24"/>
        <w:szCs w:val="24"/>
        <w:lang w:val="en-US" w:eastAsia="en-US" w:bidi="ar-SA"/>
      </w:rPr>
    </w:lvl>
    <w:lvl w:ilvl="1" w:tplc="9586A292">
      <w:numFmt w:val="bullet"/>
      <w:lvlText w:val="•"/>
      <w:lvlJc w:val="left"/>
      <w:pPr>
        <w:ind w:left="2804" w:hanging="1080"/>
      </w:pPr>
      <w:rPr>
        <w:rFonts w:hint="default"/>
        <w:lang w:val="en-US" w:eastAsia="en-US" w:bidi="ar-SA"/>
      </w:rPr>
    </w:lvl>
    <w:lvl w:ilvl="2" w:tplc="46488E46">
      <w:numFmt w:val="bullet"/>
      <w:lvlText w:val="•"/>
      <w:lvlJc w:val="left"/>
      <w:pPr>
        <w:ind w:left="3628" w:hanging="1080"/>
      </w:pPr>
      <w:rPr>
        <w:rFonts w:hint="default"/>
        <w:lang w:val="en-US" w:eastAsia="en-US" w:bidi="ar-SA"/>
      </w:rPr>
    </w:lvl>
    <w:lvl w:ilvl="3" w:tplc="A91643E0">
      <w:numFmt w:val="bullet"/>
      <w:lvlText w:val="•"/>
      <w:lvlJc w:val="left"/>
      <w:pPr>
        <w:ind w:left="4452" w:hanging="1080"/>
      </w:pPr>
      <w:rPr>
        <w:rFonts w:hint="default"/>
        <w:lang w:val="en-US" w:eastAsia="en-US" w:bidi="ar-SA"/>
      </w:rPr>
    </w:lvl>
    <w:lvl w:ilvl="4" w:tplc="61C07688">
      <w:numFmt w:val="bullet"/>
      <w:lvlText w:val="•"/>
      <w:lvlJc w:val="left"/>
      <w:pPr>
        <w:ind w:left="5276" w:hanging="1080"/>
      </w:pPr>
      <w:rPr>
        <w:rFonts w:hint="default"/>
        <w:lang w:val="en-US" w:eastAsia="en-US" w:bidi="ar-SA"/>
      </w:rPr>
    </w:lvl>
    <w:lvl w:ilvl="5" w:tplc="E32CCE3C">
      <w:numFmt w:val="bullet"/>
      <w:lvlText w:val="•"/>
      <w:lvlJc w:val="left"/>
      <w:pPr>
        <w:ind w:left="6100" w:hanging="1080"/>
      </w:pPr>
      <w:rPr>
        <w:rFonts w:hint="default"/>
        <w:lang w:val="en-US" w:eastAsia="en-US" w:bidi="ar-SA"/>
      </w:rPr>
    </w:lvl>
    <w:lvl w:ilvl="6" w:tplc="685C0244">
      <w:numFmt w:val="bullet"/>
      <w:lvlText w:val="•"/>
      <w:lvlJc w:val="left"/>
      <w:pPr>
        <w:ind w:left="6924" w:hanging="1080"/>
      </w:pPr>
      <w:rPr>
        <w:rFonts w:hint="default"/>
        <w:lang w:val="en-US" w:eastAsia="en-US" w:bidi="ar-SA"/>
      </w:rPr>
    </w:lvl>
    <w:lvl w:ilvl="7" w:tplc="3670E8EA">
      <w:numFmt w:val="bullet"/>
      <w:lvlText w:val="•"/>
      <w:lvlJc w:val="left"/>
      <w:pPr>
        <w:ind w:left="7748" w:hanging="1080"/>
      </w:pPr>
      <w:rPr>
        <w:rFonts w:hint="default"/>
        <w:lang w:val="en-US" w:eastAsia="en-US" w:bidi="ar-SA"/>
      </w:rPr>
    </w:lvl>
    <w:lvl w:ilvl="8" w:tplc="F8267876">
      <w:numFmt w:val="bullet"/>
      <w:lvlText w:val="•"/>
      <w:lvlJc w:val="left"/>
      <w:pPr>
        <w:ind w:left="8572" w:hanging="1080"/>
      </w:pPr>
      <w:rPr>
        <w:rFonts w:hint="default"/>
        <w:lang w:val="en-US" w:eastAsia="en-US" w:bidi="ar-SA"/>
      </w:rPr>
    </w:lvl>
  </w:abstractNum>
  <w:abstractNum w:abstractNumId="12" w15:restartNumberingAfterBreak="0">
    <w:nsid w:val="1A5A19C0"/>
    <w:multiLevelType w:val="hybridMultilevel"/>
    <w:tmpl w:val="EA0A2660"/>
    <w:lvl w:ilvl="0" w:tplc="E0548EFC">
      <w:start w:val="1"/>
      <w:numFmt w:val="lowerLetter"/>
      <w:lvlText w:val="%1."/>
      <w:lvlJc w:val="left"/>
      <w:pPr>
        <w:ind w:left="263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5569C3E">
      <w:numFmt w:val="bullet"/>
      <w:lvlText w:val="•"/>
      <w:lvlJc w:val="left"/>
      <w:pPr>
        <w:ind w:left="3427" w:hanging="720"/>
      </w:pPr>
      <w:rPr>
        <w:rFonts w:hint="default"/>
        <w:lang w:val="en-US" w:eastAsia="en-US" w:bidi="ar-SA"/>
      </w:rPr>
    </w:lvl>
    <w:lvl w:ilvl="2" w:tplc="5D64231C">
      <w:numFmt w:val="bullet"/>
      <w:lvlText w:val="•"/>
      <w:lvlJc w:val="left"/>
      <w:pPr>
        <w:ind w:left="4215" w:hanging="720"/>
      </w:pPr>
      <w:rPr>
        <w:rFonts w:hint="default"/>
        <w:lang w:val="en-US" w:eastAsia="en-US" w:bidi="ar-SA"/>
      </w:rPr>
    </w:lvl>
    <w:lvl w:ilvl="3" w:tplc="70643580">
      <w:numFmt w:val="bullet"/>
      <w:lvlText w:val="•"/>
      <w:lvlJc w:val="left"/>
      <w:pPr>
        <w:ind w:left="5003" w:hanging="720"/>
      </w:pPr>
      <w:rPr>
        <w:rFonts w:hint="default"/>
        <w:lang w:val="en-US" w:eastAsia="en-US" w:bidi="ar-SA"/>
      </w:rPr>
    </w:lvl>
    <w:lvl w:ilvl="4" w:tplc="CAC80ED2">
      <w:numFmt w:val="bullet"/>
      <w:lvlText w:val="•"/>
      <w:lvlJc w:val="left"/>
      <w:pPr>
        <w:ind w:left="5791" w:hanging="720"/>
      </w:pPr>
      <w:rPr>
        <w:rFonts w:hint="default"/>
        <w:lang w:val="en-US" w:eastAsia="en-US" w:bidi="ar-SA"/>
      </w:rPr>
    </w:lvl>
    <w:lvl w:ilvl="5" w:tplc="D8BC56A8">
      <w:numFmt w:val="bullet"/>
      <w:lvlText w:val="•"/>
      <w:lvlJc w:val="left"/>
      <w:pPr>
        <w:ind w:left="6579" w:hanging="720"/>
      </w:pPr>
      <w:rPr>
        <w:rFonts w:hint="default"/>
        <w:lang w:val="en-US" w:eastAsia="en-US" w:bidi="ar-SA"/>
      </w:rPr>
    </w:lvl>
    <w:lvl w:ilvl="6" w:tplc="CD4C88C2">
      <w:numFmt w:val="bullet"/>
      <w:lvlText w:val="•"/>
      <w:lvlJc w:val="left"/>
      <w:pPr>
        <w:ind w:left="7367" w:hanging="720"/>
      </w:pPr>
      <w:rPr>
        <w:rFonts w:hint="default"/>
        <w:lang w:val="en-US" w:eastAsia="en-US" w:bidi="ar-SA"/>
      </w:rPr>
    </w:lvl>
    <w:lvl w:ilvl="7" w:tplc="F60E3DD8">
      <w:numFmt w:val="bullet"/>
      <w:lvlText w:val="•"/>
      <w:lvlJc w:val="left"/>
      <w:pPr>
        <w:ind w:left="8155" w:hanging="720"/>
      </w:pPr>
      <w:rPr>
        <w:rFonts w:hint="default"/>
        <w:lang w:val="en-US" w:eastAsia="en-US" w:bidi="ar-SA"/>
      </w:rPr>
    </w:lvl>
    <w:lvl w:ilvl="8" w:tplc="FD6C9CC0">
      <w:numFmt w:val="bullet"/>
      <w:lvlText w:val="•"/>
      <w:lvlJc w:val="left"/>
      <w:pPr>
        <w:ind w:left="8943" w:hanging="720"/>
      </w:pPr>
      <w:rPr>
        <w:rFonts w:hint="default"/>
        <w:lang w:val="en-US" w:eastAsia="en-US" w:bidi="ar-SA"/>
      </w:rPr>
    </w:lvl>
  </w:abstractNum>
  <w:abstractNum w:abstractNumId="13" w15:restartNumberingAfterBreak="0">
    <w:nsid w:val="1B8D2AB4"/>
    <w:multiLevelType w:val="hybridMultilevel"/>
    <w:tmpl w:val="3DFC69BA"/>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04090017">
      <w:start w:val="1"/>
      <w:numFmt w:val="lowerLetter"/>
      <w:lvlText w:val="%3)"/>
      <w:lvlJc w:val="left"/>
      <w:pPr>
        <w:ind w:left="2160" w:hanging="360"/>
      </w:pPr>
    </w:lvl>
    <w:lvl w:ilvl="3" w:tplc="FFFFFFFF">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FFFFFFFF">
      <w:numFmt w:val="bullet"/>
      <w:lvlText w:val="•"/>
      <w:lvlJc w:val="left"/>
      <w:pPr>
        <w:ind w:left="3360" w:hanging="360"/>
      </w:pPr>
      <w:rPr>
        <w:rFonts w:hint="default"/>
        <w:lang w:val="en-US" w:eastAsia="en-US" w:bidi="ar-SA"/>
      </w:rPr>
    </w:lvl>
    <w:lvl w:ilvl="6" w:tplc="FFFFFFFF">
      <w:numFmt w:val="bullet"/>
      <w:lvlText w:val="•"/>
      <w:lvlJc w:val="left"/>
      <w:pPr>
        <w:ind w:left="4720" w:hanging="360"/>
      </w:pPr>
      <w:rPr>
        <w:rFonts w:hint="default"/>
        <w:lang w:val="en-US" w:eastAsia="en-US" w:bidi="ar-SA"/>
      </w:rPr>
    </w:lvl>
    <w:lvl w:ilvl="7" w:tplc="FFFFFFFF">
      <w:numFmt w:val="bullet"/>
      <w:lvlText w:val="•"/>
      <w:lvlJc w:val="left"/>
      <w:pPr>
        <w:ind w:left="6080" w:hanging="360"/>
      </w:pPr>
      <w:rPr>
        <w:rFonts w:hint="default"/>
        <w:lang w:val="en-US" w:eastAsia="en-US" w:bidi="ar-SA"/>
      </w:rPr>
    </w:lvl>
    <w:lvl w:ilvl="8" w:tplc="FFFFFFFF">
      <w:numFmt w:val="bullet"/>
      <w:lvlText w:val="•"/>
      <w:lvlJc w:val="left"/>
      <w:pPr>
        <w:ind w:left="7440" w:hanging="360"/>
      </w:pPr>
      <w:rPr>
        <w:rFonts w:hint="default"/>
        <w:lang w:val="en-US" w:eastAsia="en-US" w:bidi="ar-SA"/>
      </w:rPr>
    </w:lvl>
  </w:abstractNum>
  <w:abstractNum w:abstractNumId="14" w15:restartNumberingAfterBreak="0">
    <w:nsid w:val="1B9B3056"/>
    <w:multiLevelType w:val="multilevel"/>
    <w:tmpl w:val="E3862904"/>
    <w:numStyleLink w:val="CurrentList2"/>
  </w:abstractNum>
  <w:abstractNum w:abstractNumId="15" w15:restartNumberingAfterBreak="0">
    <w:nsid w:val="1D2A7F0C"/>
    <w:multiLevelType w:val="hybridMultilevel"/>
    <w:tmpl w:val="629A2390"/>
    <w:lvl w:ilvl="0" w:tplc="BECC38D8">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482891C0">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1812F2A0">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70782136">
      <w:numFmt w:val="bullet"/>
      <w:lvlText w:val="•"/>
      <w:lvlJc w:val="left"/>
      <w:pPr>
        <w:ind w:left="3265" w:hanging="360"/>
      </w:pPr>
      <w:rPr>
        <w:rFonts w:hint="default"/>
        <w:lang w:val="en-US" w:eastAsia="en-US" w:bidi="ar-SA"/>
      </w:rPr>
    </w:lvl>
    <w:lvl w:ilvl="4" w:tplc="617A1C00">
      <w:numFmt w:val="bullet"/>
      <w:lvlText w:val="•"/>
      <w:lvlJc w:val="left"/>
      <w:pPr>
        <w:ind w:left="4250" w:hanging="360"/>
      </w:pPr>
      <w:rPr>
        <w:rFonts w:hint="default"/>
        <w:lang w:val="en-US" w:eastAsia="en-US" w:bidi="ar-SA"/>
      </w:rPr>
    </w:lvl>
    <w:lvl w:ilvl="5" w:tplc="9AF05EFA">
      <w:numFmt w:val="bullet"/>
      <w:lvlText w:val="•"/>
      <w:lvlJc w:val="left"/>
      <w:pPr>
        <w:ind w:left="5235" w:hanging="360"/>
      </w:pPr>
      <w:rPr>
        <w:rFonts w:hint="default"/>
        <w:lang w:val="en-US" w:eastAsia="en-US" w:bidi="ar-SA"/>
      </w:rPr>
    </w:lvl>
    <w:lvl w:ilvl="6" w:tplc="F49CB100">
      <w:numFmt w:val="bullet"/>
      <w:lvlText w:val="•"/>
      <w:lvlJc w:val="left"/>
      <w:pPr>
        <w:ind w:left="6220" w:hanging="360"/>
      </w:pPr>
      <w:rPr>
        <w:rFonts w:hint="default"/>
        <w:lang w:val="en-US" w:eastAsia="en-US" w:bidi="ar-SA"/>
      </w:rPr>
    </w:lvl>
    <w:lvl w:ilvl="7" w:tplc="D6725650">
      <w:numFmt w:val="bullet"/>
      <w:lvlText w:val="•"/>
      <w:lvlJc w:val="left"/>
      <w:pPr>
        <w:ind w:left="7205" w:hanging="360"/>
      </w:pPr>
      <w:rPr>
        <w:rFonts w:hint="default"/>
        <w:lang w:val="en-US" w:eastAsia="en-US" w:bidi="ar-SA"/>
      </w:rPr>
    </w:lvl>
    <w:lvl w:ilvl="8" w:tplc="CE8AFBB2">
      <w:numFmt w:val="bullet"/>
      <w:lvlText w:val="•"/>
      <w:lvlJc w:val="left"/>
      <w:pPr>
        <w:ind w:left="8190" w:hanging="360"/>
      </w:pPr>
      <w:rPr>
        <w:rFonts w:hint="default"/>
        <w:lang w:val="en-US" w:eastAsia="en-US" w:bidi="ar-SA"/>
      </w:rPr>
    </w:lvl>
  </w:abstractNum>
  <w:abstractNum w:abstractNumId="16" w15:restartNumberingAfterBreak="0">
    <w:nsid w:val="1F780323"/>
    <w:multiLevelType w:val="hybridMultilevel"/>
    <w:tmpl w:val="FF5CFE48"/>
    <w:lvl w:ilvl="0" w:tplc="FD4277D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5B66153"/>
    <w:multiLevelType w:val="hybridMultilevel"/>
    <w:tmpl w:val="F3B02B1A"/>
    <w:lvl w:ilvl="0" w:tplc="C24EA064">
      <w:start w:val="1"/>
      <w:numFmt w:val="lowerRoman"/>
      <w:lvlText w:val="%1."/>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E277F"/>
    <w:multiLevelType w:val="hybridMultilevel"/>
    <w:tmpl w:val="ECA06734"/>
    <w:lvl w:ilvl="0" w:tplc="C5BC4F9C">
      <w:start w:val="1"/>
      <w:numFmt w:val="upperLetter"/>
      <w:lvlText w:val="%1."/>
      <w:lvlJc w:val="left"/>
      <w:pPr>
        <w:ind w:left="540" w:hanging="540"/>
        <w:jc w:val="right"/>
      </w:pPr>
      <w:rPr>
        <w:rFonts w:ascii="Times New Roman" w:eastAsia="Times New Roman" w:hAnsi="Times New Roman" w:cs="Times New Roman"/>
        <w:b w:val="0"/>
        <w:bCs w:val="0"/>
        <w:i w:val="0"/>
        <w:iCs w:val="0"/>
        <w:spacing w:val="-1"/>
        <w:w w:val="100"/>
        <w:sz w:val="24"/>
        <w:szCs w:val="24"/>
        <w:lang w:val="en-US" w:eastAsia="en-US" w:bidi="ar-SA"/>
      </w:rPr>
    </w:lvl>
    <w:lvl w:ilvl="1" w:tplc="F1BE923C">
      <w:start w:val="1"/>
      <w:numFmt w:val="decimal"/>
      <w:lvlText w:val="%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9A1213C2">
      <w:start w:val="1"/>
      <w:numFmt w:val="lowerLetter"/>
      <w:lvlText w:val="%3."/>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7EFE420C">
      <w:numFmt w:val="bullet"/>
      <w:lvlText w:val="•"/>
      <w:lvlJc w:val="left"/>
      <w:pPr>
        <w:ind w:left="3850" w:hanging="360"/>
      </w:pPr>
      <w:rPr>
        <w:rFonts w:hint="default"/>
        <w:lang w:val="en-US" w:eastAsia="en-US" w:bidi="ar-SA"/>
      </w:rPr>
    </w:lvl>
    <w:lvl w:ilvl="4" w:tplc="1C2648A0">
      <w:numFmt w:val="bullet"/>
      <w:lvlText w:val="•"/>
      <w:lvlJc w:val="left"/>
      <w:pPr>
        <w:ind w:left="4700" w:hanging="360"/>
      </w:pPr>
      <w:rPr>
        <w:rFonts w:hint="default"/>
        <w:lang w:val="en-US" w:eastAsia="en-US" w:bidi="ar-SA"/>
      </w:rPr>
    </w:lvl>
    <w:lvl w:ilvl="5" w:tplc="6E7638A8">
      <w:numFmt w:val="bullet"/>
      <w:lvlText w:val="•"/>
      <w:lvlJc w:val="left"/>
      <w:pPr>
        <w:ind w:left="5550" w:hanging="360"/>
      </w:pPr>
      <w:rPr>
        <w:rFonts w:hint="default"/>
        <w:lang w:val="en-US" w:eastAsia="en-US" w:bidi="ar-SA"/>
      </w:rPr>
    </w:lvl>
    <w:lvl w:ilvl="6" w:tplc="E70EA2D2">
      <w:numFmt w:val="bullet"/>
      <w:lvlText w:val="•"/>
      <w:lvlJc w:val="left"/>
      <w:pPr>
        <w:ind w:left="6400" w:hanging="360"/>
      </w:pPr>
      <w:rPr>
        <w:rFonts w:hint="default"/>
        <w:lang w:val="en-US" w:eastAsia="en-US" w:bidi="ar-SA"/>
      </w:rPr>
    </w:lvl>
    <w:lvl w:ilvl="7" w:tplc="BF1E51B0">
      <w:numFmt w:val="bullet"/>
      <w:lvlText w:val="•"/>
      <w:lvlJc w:val="left"/>
      <w:pPr>
        <w:ind w:left="7250" w:hanging="360"/>
      </w:pPr>
      <w:rPr>
        <w:rFonts w:hint="default"/>
        <w:lang w:val="en-US" w:eastAsia="en-US" w:bidi="ar-SA"/>
      </w:rPr>
    </w:lvl>
    <w:lvl w:ilvl="8" w:tplc="607855B6">
      <w:numFmt w:val="bullet"/>
      <w:lvlText w:val="•"/>
      <w:lvlJc w:val="left"/>
      <w:pPr>
        <w:ind w:left="8100" w:hanging="360"/>
      </w:pPr>
      <w:rPr>
        <w:rFonts w:hint="default"/>
        <w:lang w:val="en-US" w:eastAsia="en-US" w:bidi="ar-SA"/>
      </w:rPr>
    </w:lvl>
  </w:abstractNum>
  <w:abstractNum w:abstractNumId="19" w15:restartNumberingAfterBreak="0">
    <w:nsid w:val="29943D10"/>
    <w:multiLevelType w:val="hybridMultilevel"/>
    <w:tmpl w:val="848E9E2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2AA24959"/>
    <w:multiLevelType w:val="hybridMultilevel"/>
    <w:tmpl w:val="A5728214"/>
    <w:lvl w:ilvl="0" w:tplc="22D462DC">
      <w:start w:val="1"/>
      <w:numFmt w:val="lowerRoman"/>
      <w:lvlText w:val="%1."/>
      <w:lvlJc w:val="left"/>
      <w:pPr>
        <w:ind w:left="3000" w:hanging="322"/>
      </w:pPr>
      <w:rPr>
        <w:rFonts w:ascii="Times New Roman" w:eastAsia="Times New Roman" w:hAnsi="Times New Roman" w:cs="Times New Roman"/>
        <w:b w:val="0"/>
        <w:bCs w:val="0"/>
        <w:i w:val="0"/>
        <w:iCs w:val="0"/>
        <w:spacing w:val="0"/>
        <w:w w:val="100"/>
        <w:sz w:val="24"/>
        <w:szCs w:val="24"/>
        <w:lang w:val="en-US" w:eastAsia="en-US" w:bidi="ar-SA"/>
      </w:rPr>
    </w:lvl>
    <w:lvl w:ilvl="1" w:tplc="A1AA93F8">
      <w:start w:val="1"/>
      <w:numFmt w:val="decimal"/>
      <w:lvlText w:val="%2)"/>
      <w:lvlJc w:val="left"/>
      <w:pPr>
        <w:ind w:left="3360" w:hanging="360"/>
      </w:pPr>
      <w:rPr>
        <w:rFonts w:ascii="Times New Roman" w:eastAsia="Times New Roman" w:hAnsi="Times New Roman" w:cs="Times New Roman"/>
        <w:b w:val="0"/>
        <w:bCs w:val="0"/>
        <w:i w:val="0"/>
        <w:iCs w:val="0"/>
        <w:spacing w:val="-1"/>
        <w:w w:val="100"/>
        <w:sz w:val="24"/>
        <w:szCs w:val="24"/>
        <w:lang w:val="en-US" w:eastAsia="en-US" w:bidi="ar-SA"/>
      </w:rPr>
    </w:lvl>
    <w:lvl w:ilvl="2" w:tplc="B5C4A03C">
      <w:numFmt w:val="bullet"/>
      <w:lvlText w:val="•"/>
      <w:lvlJc w:val="left"/>
      <w:pPr>
        <w:ind w:left="4115" w:hanging="360"/>
      </w:pPr>
      <w:rPr>
        <w:rFonts w:hint="default"/>
        <w:lang w:val="en-US" w:eastAsia="en-US" w:bidi="ar-SA"/>
      </w:rPr>
    </w:lvl>
    <w:lvl w:ilvl="3" w:tplc="AEFCAA04">
      <w:numFmt w:val="bullet"/>
      <w:lvlText w:val="•"/>
      <w:lvlJc w:val="left"/>
      <w:pPr>
        <w:ind w:left="4871" w:hanging="360"/>
      </w:pPr>
      <w:rPr>
        <w:rFonts w:hint="default"/>
        <w:lang w:val="en-US" w:eastAsia="en-US" w:bidi="ar-SA"/>
      </w:rPr>
    </w:lvl>
    <w:lvl w:ilvl="4" w:tplc="C99CE596">
      <w:numFmt w:val="bullet"/>
      <w:lvlText w:val="•"/>
      <w:lvlJc w:val="left"/>
      <w:pPr>
        <w:ind w:left="5626" w:hanging="360"/>
      </w:pPr>
      <w:rPr>
        <w:rFonts w:hint="default"/>
        <w:lang w:val="en-US" w:eastAsia="en-US" w:bidi="ar-SA"/>
      </w:rPr>
    </w:lvl>
    <w:lvl w:ilvl="5" w:tplc="29668448">
      <w:numFmt w:val="bullet"/>
      <w:lvlText w:val="•"/>
      <w:lvlJc w:val="left"/>
      <w:pPr>
        <w:ind w:left="6382" w:hanging="360"/>
      </w:pPr>
      <w:rPr>
        <w:rFonts w:hint="default"/>
        <w:lang w:val="en-US" w:eastAsia="en-US" w:bidi="ar-SA"/>
      </w:rPr>
    </w:lvl>
    <w:lvl w:ilvl="6" w:tplc="42506BA0">
      <w:numFmt w:val="bullet"/>
      <w:lvlText w:val="•"/>
      <w:lvlJc w:val="left"/>
      <w:pPr>
        <w:ind w:left="7137" w:hanging="360"/>
      </w:pPr>
      <w:rPr>
        <w:rFonts w:hint="default"/>
        <w:lang w:val="en-US" w:eastAsia="en-US" w:bidi="ar-SA"/>
      </w:rPr>
    </w:lvl>
    <w:lvl w:ilvl="7" w:tplc="422052D2">
      <w:numFmt w:val="bullet"/>
      <w:lvlText w:val="•"/>
      <w:lvlJc w:val="left"/>
      <w:pPr>
        <w:ind w:left="7893" w:hanging="360"/>
      </w:pPr>
      <w:rPr>
        <w:rFonts w:hint="default"/>
        <w:lang w:val="en-US" w:eastAsia="en-US" w:bidi="ar-SA"/>
      </w:rPr>
    </w:lvl>
    <w:lvl w:ilvl="8" w:tplc="988A7BA6">
      <w:numFmt w:val="bullet"/>
      <w:lvlText w:val="•"/>
      <w:lvlJc w:val="left"/>
      <w:pPr>
        <w:ind w:left="8648" w:hanging="360"/>
      </w:pPr>
      <w:rPr>
        <w:rFonts w:hint="default"/>
        <w:lang w:val="en-US" w:eastAsia="en-US" w:bidi="ar-SA"/>
      </w:rPr>
    </w:lvl>
  </w:abstractNum>
  <w:abstractNum w:abstractNumId="21" w15:restartNumberingAfterBreak="0">
    <w:nsid w:val="2CA31AC4"/>
    <w:multiLevelType w:val="hybridMultilevel"/>
    <w:tmpl w:val="353EF4EA"/>
    <w:lvl w:ilvl="0" w:tplc="0409001B">
      <w:start w:val="1"/>
      <w:numFmt w:val="lowerRoman"/>
      <w:lvlText w:val="%1."/>
      <w:lvlJc w:val="right"/>
      <w:pPr>
        <w:ind w:left="3719" w:hanging="360"/>
      </w:pPr>
    </w:lvl>
    <w:lvl w:ilvl="1" w:tplc="04090019" w:tentative="1">
      <w:start w:val="1"/>
      <w:numFmt w:val="lowerLetter"/>
      <w:lvlText w:val="%2."/>
      <w:lvlJc w:val="left"/>
      <w:pPr>
        <w:ind w:left="4439" w:hanging="360"/>
      </w:pPr>
    </w:lvl>
    <w:lvl w:ilvl="2" w:tplc="0409001B" w:tentative="1">
      <w:start w:val="1"/>
      <w:numFmt w:val="lowerRoman"/>
      <w:lvlText w:val="%3."/>
      <w:lvlJc w:val="right"/>
      <w:pPr>
        <w:ind w:left="5159" w:hanging="180"/>
      </w:pPr>
    </w:lvl>
    <w:lvl w:ilvl="3" w:tplc="0409000F" w:tentative="1">
      <w:start w:val="1"/>
      <w:numFmt w:val="decimal"/>
      <w:lvlText w:val="%4."/>
      <w:lvlJc w:val="left"/>
      <w:pPr>
        <w:ind w:left="5879" w:hanging="360"/>
      </w:pPr>
    </w:lvl>
    <w:lvl w:ilvl="4" w:tplc="04090019" w:tentative="1">
      <w:start w:val="1"/>
      <w:numFmt w:val="lowerLetter"/>
      <w:lvlText w:val="%5."/>
      <w:lvlJc w:val="left"/>
      <w:pPr>
        <w:ind w:left="6599" w:hanging="360"/>
      </w:pPr>
    </w:lvl>
    <w:lvl w:ilvl="5" w:tplc="0409001B" w:tentative="1">
      <w:start w:val="1"/>
      <w:numFmt w:val="lowerRoman"/>
      <w:lvlText w:val="%6."/>
      <w:lvlJc w:val="right"/>
      <w:pPr>
        <w:ind w:left="7319" w:hanging="180"/>
      </w:pPr>
    </w:lvl>
    <w:lvl w:ilvl="6" w:tplc="0409000F" w:tentative="1">
      <w:start w:val="1"/>
      <w:numFmt w:val="decimal"/>
      <w:lvlText w:val="%7."/>
      <w:lvlJc w:val="left"/>
      <w:pPr>
        <w:ind w:left="8039" w:hanging="360"/>
      </w:pPr>
    </w:lvl>
    <w:lvl w:ilvl="7" w:tplc="04090019" w:tentative="1">
      <w:start w:val="1"/>
      <w:numFmt w:val="lowerLetter"/>
      <w:lvlText w:val="%8."/>
      <w:lvlJc w:val="left"/>
      <w:pPr>
        <w:ind w:left="8759" w:hanging="360"/>
      </w:pPr>
    </w:lvl>
    <w:lvl w:ilvl="8" w:tplc="0409001B" w:tentative="1">
      <w:start w:val="1"/>
      <w:numFmt w:val="lowerRoman"/>
      <w:lvlText w:val="%9."/>
      <w:lvlJc w:val="right"/>
      <w:pPr>
        <w:ind w:left="9479" w:hanging="180"/>
      </w:pPr>
    </w:lvl>
  </w:abstractNum>
  <w:abstractNum w:abstractNumId="22" w15:restartNumberingAfterBreak="0">
    <w:nsid w:val="2D4D2280"/>
    <w:multiLevelType w:val="hybridMultilevel"/>
    <w:tmpl w:val="68307486"/>
    <w:lvl w:ilvl="0" w:tplc="B9407742">
      <w:start w:val="1"/>
      <w:numFmt w:val="upperLetter"/>
      <w:lvlText w:val="%1."/>
      <w:lvlJc w:val="left"/>
      <w:pPr>
        <w:ind w:left="19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54A8238">
      <w:numFmt w:val="bullet"/>
      <w:lvlText w:val="•"/>
      <w:lvlJc w:val="left"/>
      <w:pPr>
        <w:ind w:left="2744" w:hanging="720"/>
      </w:pPr>
      <w:rPr>
        <w:rFonts w:hint="default"/>
        <w:lang w:val="en-US" w:eastAsia="en-US" w:bidi="ar-SA"/>
      </w:rPr>
    </w:lvl>
    <w:lvl w:ilvl="2" w:tplc="36F025BE">
      <w:numFmt w:val="bullet"/>
      <w:lvlText w:val="•"/>
      <w:lvlJc w:val="left"/>
      <w:pPr>
        <w:ind w:left="3568" w:hanging="720"/>
      </w:pPr>
      <w:rPr>
        <w:rFonts w:hint="default"/>
        <w:lang w:val="en-US" w:eastAsia="en-US" w:bidi="ar-SA"/>
      </w:rPr>
    </w:lvl>
    <w:lvl w:ilvl="3" w:tplc="5636E792">
      <w:numFmt w:val="bullet"/>
      <w:lvlText w:val="•"/>
      <w:lvlJc w:val="left"/>
      <w:pPr>
        <w:ind w:left="4392" w:hanging="720"/>
      </w:pPr>
      <w:rPr>
        <w:rFonts w:hint="default"/>
        <w:lang w:val="en-US" w:eastAsia="en-US" w:bidi="ar-SA"/>
      </w:rPr>
    </w:lvl>
    <w:lvl w:ilvl="4" w:tplc="4D669FE2">
      <w:numFmt w:val="bullet"/>
      <w:lvlText w:val="•"/>
      <w:lvlJc w:val="left"/>
      <w:pPr>
        <w:ind w:left="5216" w:hanging="720"/>
      </w:pPr>
      <w:rPr>
        <w:rFonts w:hint="default"/>
        <w:lang w:val="en-US" w:eastAsia="en-US" w:bidi="ar-SA"/>
      </w:rPr>
    </w:lvl>
    <w:lvl w:ilvl="5" w:tplc="46F0F482">
      <w:numFmt w:val="bullet"/>
      <w:lvlText w:val="•"/>
      <w:lvlJc w:val="left"/>
      <w:pPr>
        <w:ind w:left="6040" w:hanging="720"/>
      </w:pPr>
      <w:rPr>
        <w:rFonts w:hint="default"/>
        <w:lang w:val="en-US" w:eastAsia="en-US" w:bidi="ar-SA"/>
      </w:rPr>
    </w:lvl>
    <w:lvl w:ilvl="6" w:tplc="DF16DD1C">
      <w:numFmt w:val="bullet"/>
      <w:lvlText w:val="•"/>
      <w:lvlJc w:val="left"/>
      <w:pPr>
        <w:ind w:left="6864" w:hanging="720"/>
      </w:pPr>
      <w:rPr>
        <w:rFonts w:hint="default"/>
        <w:lang w:val="en-US" w:eastAsia="en-US" w:bidi="ar-SA"/>
      </w:rPr>
    </w:lvl>
    <w:lvl w:ilvl="7" w:tplc="13B4303E">
      <w:numFmt w:val="bullet"/>
      <w:lvlText w:val="•"/>
      <w:lvlJc w:val="left"/>
      <w:pPr>
        <w:ind w:left="7688" w:hanging="720"/>
      </w:pPr>
      <w:rPr>
        <w:rFonts w:hint="default"/>
        <w:lang w:val="en-US" w:eastAsia="en-US" w:bidi="ar-SA"/>
      </w:rPr>
    </w:lvl>
    <w:lvl w:ilvl="8" w:tplc="27C632C0">
      <w:numFmt w:val="bullet"/>
      <w:lvlText w:val="•"/>
      <w:lvlJc w:val="left"/>
      <w:pPr>
        <w:ind w:left="8512" w:hanging="720"/>
      </w:pPr>
      <w:rPr>
        <w:rFonts w:hint="default"/>
        <w:lang w:val="en-US" w:eastAsia="en-US" w:bidi="ar-SA"/>
      </w:rPr>
    </w:lvl>
  </w:abstractNum>
  <w:abstractNum w:abstractNumId="23" w15:restartNumberingAfterBreak="0">
    <w:nsid w:val="2FA6385E"/>
    <w:multiLevelType w:val="hybridMultilevel"/>
    <w:tmpl w:val="07EA1EBC"/>
    <w:lvl w:ilvl="0" w:tplc="FBE2B62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1DB514C"/>
    <w:multiLevelType w:val="hybridMultilevel"/>
    <w:tmpl w:val="1D9C4D80"/>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350B3185"/>
    <w:multiLevelType w:val="hybridMultilevel"/>
    <w:tmpl w:val="63CAD1C0"/>
    <w:lvl w:ilvl="0" w:tplc="2FFC1BAC">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6" w15:restartNumberingAfterBreak="0">
    <w:nsid w:val="380A19DD"/>
    <w:multiLevelType w:val="hybridMultilevel"/>
    <w:tmpl w:val="BABC63E6"/>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90CCD"/>
    <w:multiLevelType w:val="hybridMultilevel"/>
    <w:tmpl w:val="9C90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46394"/>
    <w:multiLevelType w:val="hybridMultilevel"/>
    <w:tmpl w:val="37CCE05E"/>
    <w:lvl w:ilvl="0" w:tplc="2FFC1BAC">
      <w:start w:val="1"/>
      <w:numFmt w:val="lowerLetter"/>
      <w:lvlText w:val="%1."/>
      <w:lvlJc w:val="lef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9" w15:restartNumberingAfterBreak="0">
    <w:nsid w:val="47C87EED"/>
    <w:multiLevelType w:val="multilevel"/>
    <w:tmpl w:val="E3862904"/>
    <w:lvl w:ilvl="0">
      <w:start w:val="1"/>
      <w:numFmt w:val="upperLetter"/>
      <w:lvlText w:val="%1."/>
      <w:lvlJc w:val="left"/>
      <w:pPr>
        <w:ind w:left="54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2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right"/>
      <w:pPr>
        <w:ind w:left="1620" w:hanging="360"/>
      </w:pPr>
    </w:lvl>
    <w:lvl w:ilvl="3">
      <w:numFmt w:val="bullet"/>
      <w:lvlText w:val="•"/>
      <w:lvlJc w:val="left"/>
      <w:pPr>
        <w:ind w:left="2605" w:hanging="360"/>
      </w:pPr>
      <w:rPr>
        <w:rFonts w:hint="default"/>
        <w:lang w:val="en-US" w:eastAsia="en-US" w:bidi="ar-SA"/>
      </w:rPr>
    </w:lvl>
    <w:lvl w:ilvl="4">
      <w:numFmt w:val="bullet"/>
      <w:lvlText w:val="•"/>
      <w:lvlJc w:val="left"/>
      <w:pPr>
        <w:ind w:left="3590" w:hanging="360"/>
      </w:pPr>
      <w:rPr>
        <w:rFonts w:hint="default"/>
        <w:lang w:val="en-US" w:eastAsia="en-US" w:bidi="ar-SA"/>
      </w:rPr>
    </w:lvl>
    <w:lvl w:ilvl="5">
      <w:numFmt w:val="bullet"/>
      <w:lvlText w:val="•"/>
      <w:lvlJc w:val="left"/>
      <w:pPr>
        <w:ind w:left="4575" w:hanging="360"/>
      </w:pPr>
      <w:rPr>
        <w:rFonts w:hint="default"/>
        <w:lang w:val="en-US" w:eastAsia="en-US" w:bidi="ar-SA"/>
      </w:rPr>
    </w:lvl>
    <w:lvl w:ilvl="6">
      <w:numFmt w:val="bullet"/>
      <w:lvlText w:val="•"/>
      <w:lvlJc w:val="left"/>
      <w:pPr>
        <w:ind w:left="5560" w:hanging="360"/>
      </w:pPr>
      <w:rPr>
        <w:rFonts w:hint="default"/>
        <w:lang w:val="en-US" w:eastAsia="en-US" w:bidi="ar-SA"/>
      </w:rPr>
    </w:lvl>
    <w:lvl w:ilvl="7">
      <w:numFmt w:val="bullet"/>
      <w:lvlText w:val="•"/>
      <w:lvlJc w:val="left"/>
      <w:pPr>
        <w:ind w:left="6545" w:hanging="360"/>
      </w:pPr>
      <w:rPr>
        <w:rFonts w:hint="default"/>
        <w:lang w:val="en-US" w:eastAsia="en-US" w:bidi="ar-SA"/>
      </w:rPr>
    </w:lvl>
    <w:lvl w:ilvl="8">
      <w:numFmt w:val="bullet"/>
      <w:lvlText w:val="•"/>
      <w:lvlJc w:val="left"/>
      <w:pPr>
        <w:ind w:left="7530" w:hanging="360"/>
      </w:pPr>
      <w:rPr>
        <w:rFonts w:hint="default"/>
        <w:lang w:val="en-US" w:eastAsia="en-US" w:bidi="ar-SA"/>
      </w:rPr>
    </w:lvl>
  </w:abstractNum>
  <w:abstractNum w:abstractNumId="30" w15:restartNumberingAfterBreak="0">
    <w:nsid w:val="47F8A3A0"/>
    <w:multiLevelType w:val="hybridMultilevel"/>
    <w:tmpl w:val="BD2AA57C"/>
    <w:lvl w:ilvl="0" w:tplc="2FFC1BAC">
      <w:start w:val="1"/>
      <w:numFmt w:val="lowerLetter"/>
      <w:lvlText w:val="%1."/>
      <w:lvlJc w:val="left"/>
      <w:pPr>
        <w:ind w:left="2160" w:hanging="360"/>
      </w:pPr>
    </w:lvl>
    <w:lvl w:ilvl="1" w:tplc="13E0D690">
      <w:start w:val="1"/>
      <w:numFmt w:val="lowerLetter"/>
      <w:lvlText w:val="%2."/>
      <w:lvlJc w:val="left"/>
      <w:pPr>
        <w:ind w:left="2880" w:hanging="360"/>
      </w:pPr>
    </w:lvl>
    <w:lvl w:ilvl="2" w:tplc="1486C8A0">
      <w:start w:val="1"/>
      <w:numFmt w:val="lowerRoman"/>
      <w:lvlText w:val="%3."/>
      <w:lvlJc w:val="right"/>
      <w:pPr>
        <w:ind w:left="3600" w:hanging="180"/>
      </w:pPr>
    </w:lvl>
    <w:lvl w:ilvl="3" w:tplc="1682F7A0">
      <w:start w:val="1"/>
      <w:numFmt w:val="decimal"/>
      <w:lvlText w:val="%4."/>
      <w:lvlJc w:val="left"/>
      <w:pPr>
        <w:ind w:left="4320" w:hanging="360"/>
      </w:pPr>
    </w:lvl>
    <w:lvl w:ilvl="4" w:tplc="362A37A2">
      <w:start w:val="1"/>
      <w:numFmt w:val="lowerLetter"/>
      <w:lvlText w:val="%5."/>
      <w:lvlJc w:val="left"/>
      <w:pPr>
        <w:ind w:left="5040" w:hanging="360"/>
      </w:pPr>
    </w:lvl>
    <w:lvl w:ilvl="5" w:tplc="AD3EB940">
      <w:start w:val="1"/>
      <w:numFmt w:val="lowerRoman"/>
      <w:lvlText w:val="%6."/>
      <w:lvlJc w:val="right"/>
      <w:pPr>
        <w:ind w:left="5760" w:hanging="180"/>
      </w:pPr>
    </w:lvl>
    <w:lvl w:ilvl="6" w:tplc="7AFEE280">
      <w:start w:val="1"/>
      <w:numFmt w:val="decimal"/>
      <w:lvlText w:val="%7."/>
      <w:lvlJc w:val="left"/>
      <w:pPr>
        <w:ind w:left="6480" w:hanging="360"/>
      </w:pPr>
    </w:lvl>
    <w:lvl w:ilvl="7" w:tplc="CB5C3C88">
      <w:start w:val="1"/>
      <w:numFmt w:val="lowerLetter"/>
      <w:lvlText w:val="%8."/>
      <w:lvlJc w:val="left"/>
      <w:pPr>
        <w:ind w:left="7200" w:hanging="360"/>
      </w:pPr>
    </w:lvl>
    <w:lvl w:ilvl="8" w:tplc="89DAD9D4">
      <w:start w:val="1"/>
      <w:numFmt w:val="lowerRoman"/>
      <w:lvlText w:val="%9."/>
      <w:lvlJc w:val="right"/>
      <w:pPr>
        <w:ind w:left="7920" w:hanging="180"/>
      </w:pPr>
    </w:lvl>
  </w:abstractNum>
  <w:abstractNum w:abstractNumId="31" w15:restartNumberingAfterBreak="0">
    <w:nsid w:val="4CFA5BD0"/>
    <w:multiLevelType w:val="hybridMultilevel"/>
    <w:tmpl w:val="90B29EE2"/>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9">
      <w:start w:val="1"/>
      <w:numFmt w:val="lowerLetter"/>
      <w:lvlText w:val="%3."/>
      <w:lvlJc w:val="left"/>
      <w:pPr>
        <w:ind w:left="3000" w:hanging="360"/>
      </w:pPr>
    </w:lvl>
    <w:lvl w:ilvl="3" w:tplc="FFFFFFFF">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640" w:hanging="368"/>
      </w:pPr>
      <w:rPr>
        <w:rFonts w:hint="default"/>
        <w:lang w:val="en-US" w:eastAsia="en-US" w:bidi="ar-SA"/>
      </w:rPr>
    </w:lvl>
    <w:lvl w:ilvl="5" w:tplc="FFFFFFFF">
      <w:numFmt w:val="bullet"/>
      <w:lvlText w:val="•"/>
      <w:lvlJc w:val="left"/>
      <w:pPr>
        <w:ind w:left="3060" w:hanging="368"/>
      </w:pPr>
      <w:rPr>
        <w:rFonts w:hint="default"/>
        <w:lang w:val="en-US" w:eastAsia="en-US" w:bidi="ar-SA"/>
      </w:rPr>
    </w:lvl>
    <w:lvl w:ilvl="6" w:tplc="FFFFFFFF">
      <w:numFmt w:val="bullet"/>
      <w:lvlText w:val="•"/>
      <w:lvlJc w:val="left"/>
      <w:pPr>
        <w:ind w:left="3360" w:hanging="368"/>
      </w:pPr>
      <w:rPr>
        <w:rFonts w:hint="default"/>
        <w:lang w:val="en-US" w:eastAsia="en-US" w:bidi="ar-SA"/>
      </w:rPr>
    </w:lvl>
    <w:lvl w:ilvl="7" w:tplc="FFFFFFFF">
      <w:numFmt w:val="bullet"/>
      <w:lvlText w:val="•"/>
      <w:lvlJc w:val="left"/>
      <w:pPr>
        <w:ind w:left="5060" w:hanging="368"/>
      </w:pPr>
      <w:rPr>
        <w:rFonts w:hint="default"/>
        <w:lang w:val="en-US" w:eastAsia="en-US" w:bidi="ar-SA"/>
      </w:rPr>
    </w:lvl>
    <w:lvl w:ilvl="8" w:tplc="FFFFFFFF">
      <w:numFmt w:val="bullet"/>
      <w:lvlText w:val="•"/>
      <w:lvlJc w:val="left"/>
      <w:pPr>
        <w:ind w:left="6760" w:hanging="368"/>
      </w:pPr>
      <w:rPr>
        <w:rFonts w:hint="default"/>
        <w:lang w:val="en-US" w:eastAsia="en-US" w:bidi="ar-SA"/>
      </w:rPr>
    </w:lvl>
  </w:abstractNum>
  <w:abstractNum w:abstractNumId="32" w15:restartNumberingAfterBreak="0">
    <w:nsid w:val="4F2A3B91"/>
    <w:multiLevelType w:val="multilevel"/>
    <w:tmpl w:val="E3862904"/>
    <w:styleLink w:val="CurrentList2"/>
    <w:lvl w:ilvl="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right"/>
      <w:pPr>
        <w:ind w:left="2280" w:hanging="360"/>
      </w:pPr>
    </w:lvl>
    <w:lvl w:ilvl="3">
      <w:numFmt w:val="bullet"/>
      <w:lvlText w:val="•"/>
      <w:lvlJc w:val="left"/>
      <w:pPr>
        <w:ind w:left="3265" w:hanging="360"/>
      </w:pPr>
      <w:rPr>
        <w:rFonts w:hint="default"/>
        <w:lang w:val="en-US" w:eastAsia="en-US" w:bidi="ar-SA"/>
      </w:rPr>
    </w:lvl>
    <w:lvl w:ilvl="4">
      <w:numFmt w:val="bullet"/>
      <w:lvlText w:val="•"/>
      <w:lvlJc w:val="left"/>
      <w:pPr>
        <w:ind w:left="4250" w:hanging="360"/>
      </w:pPr>
      <w:rPr>
        <w:rFonts w:hint="default"/>
        <w:lang w:val="en-US" w:eastAsia="en-US" w:bidi="ar-SA"/>
      </w:rPr>
    </w:lvl>
    <w:lvl w:ilvl="5">
      <w:numFmt w:val="bullet"/>
      <w:lvlText w:val="•"/>
      <w:lvlJc w:val="left"/>
      <w:pPr>
        <w:ind w:left="5235" w:hanging="360"/>
      </w:pPr>
      <w:rPr>
        <w:rFonts w:hint="default"/>
        <w:lang w:val="en-US" w:eastAsia="en-US" w:bidi="ar-SA"/>
      </w:rPr>
    </w:lvl>
    <w:lvl w:ilvl="6">
      <w:numFmt w:val="bullet"/>
      <w:lvlText w:val="•"/>
      <w:lvlJc w:val="left"/>
      <w:pPr>
        <w:ind w:left="6220" w:hanging="360"/>
      </w:pPr>
      <w:rPr>
        <w:rFonts w:hint="default"/>
        <w:lang w:val="en-US" w:eastAsia="en-US" w:bidi="ar-SA"/>
      </w:rPr>
    </w:lvl>
    <w:lvl w:ilvl="7">
      <w:numFmt w:val="bullet"/>
      <w:lvlText w:val="•"/>
      <w:lvlJc w:val="left"/>
      <w:pPr>
        <w:ind w:left="7205" w:hanging="360"/>
      </w:pPr>
      <w:rPr>
        <w:rFonts w:hint="default"/>
        <w:lang w:val="en-US" w:eastAsia="en-US" w:bidi="ar-SA"/>
      </w:rPr>
    </w:lvl>
    <w:lvl w:ilvl="8">
      <w:numFmt w:val="bullet"/>
      <w:lvlText w:val="•"/>
      <w:lvlJc w:val="left"/>
      <w:pPr>
        <w:ind w:left="8190" w:hanging="360"/>
      </w:pPr>
      <w:rPr>
        <w:rFonts w:hint="default"/>
        <w:lang w:val="en-US" w:eastAsia="en-US" w:bidi="ar-SA"/>
      </w:rPr>
    </w:lvl>
  </w:abstractNum>
  <w:abstractNum w:abstractNumId="33" w15:restartNumberingAfterBreak="0">
    <w:nsid w:val="52426D83"/>
    <w:multiLevelType w:val="hybridMultilevel"/>
    <w:tmpl w:val="2B8AA452"/>
    <w:lvl w:ilvl="0" w:tplc="79D8C18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7246FB2">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A824C3E">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6E4E4104">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B4FCD23C">
      <w:numFmt w:val="bullet"/>
      <w:lvlText w:val="•"/>
      <w:lvlJc w:val="left"/>
      <w:pPr>
        <w:ind w:left="3714" w:hanging="308"/>
      </w:pPr>
      <w:rPr>
        <w:rFonts w:hint="default"/>
        <w:lang w:val="en-US" w:eastAsia="en-US" w:bidi="ar-SA"/>
      </w:rPr>
    </w:lvl>
    <w:lvl w:ilvl="5" w:tplc="C3E60BAC">
      <w:numFmt w:val="bullet"/>
      <w:lvlText w:val="•"/>
      <w:lvlJc w:val="left"/>
      <w:pPr>
        <w:ind w:left="4788" w:hanging="308"/>
      </w:pPr>
      <w:rPr>
        <w:rFonts w:hint="default"/>
        <w:lang w:val="en-US" w:eastAsia="en-US" w:bidi="ar-SA"/>
      </w:rPr>
    </w:lvl>
    <w:lvl w:ilvl="6" w:tplc="4ACCDE5C">
      <w:numFmt w:val="bullet"/>
      <w:lvlText w:val="•"/>
      <w:lvlJc w:val="left"/>
      <w:pPr>
        <w:ind w:left="5862" w:hanging="308"/>
      </w:pPr>
      <w:rPr>
        <w:rFonts w:hint="default"/>
        <w:lang w:val="en-US" w:eastAsia="en-US" w:bidi="ar-SA"/>
      </w:rPr>
    </w:lvl>
    <w:lvl w:ilvl="7" w:tplc="27CC394A">
      <w:numFmt w:val="bullet"/>
      <w:lvlText w:val="•"/>
      <w:lvlJc w:val="left"/>
      <w:pPr>
        <w:ind w:left="6937" w:hanging="308"/>
      </w:pPr>
      <w:rPr>
        <w:rFonts w:hint="default"/>
        <w:lang w:val="en-US" w:eastAsia="en-US" w:bidi="ar-SA"/>
      </w:rPr>
    </w:lvl>
    <w:lvl w:ilvl="8" w:tplc="4A0E6F9A">
      <w:numFmt w:val="bullet"/>
      <w:lvlText w:val="•"/>
      <w:lvlJc w:val="left"/>
      <w:pPr>
        <w:ind w:left="8011" w:hanging="308"/>
      </w:pPr>
      <w:rPr>
        <w:rFonts w:hint="default"/>
        <w:lang w:val="en-US" w:eastAsia="en-US" w:bidi="ar-SA"/>
      </w:rPr>
    </w:lvl>
  </w:abstractNum>
  <w:abstractNum w:abstractNumId="34" w15:restartNumberingAfterBreak="0">
    <w:nsid w:val="52777920"/>
    <w:multiLevelType w:val="hybridMultilevel"/>
    <w:tmpl w:val="46DA8E5C"/>
    <w:lvl w:ilvl="0" w:tplc="53148BF8">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A52AF7"/>
    <w:multiLevelType w:val="hybridMultilevel"/>
    <w:tmpl w:val="F8CC3752"/>
    <w:lvl w:ilvl="0" w:tplc="CE24D29E">
      <w:start w:val="1"/>
      <w:numFmt w:val="lowerLetter"/>
      <w:lvlText w:val="%1."/>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798CB2C">
      <w:numFmt w:val="bullet"/>
      <w:lvlText w:val="•"/>
      <w:lvlJc w:val="left"/>
      <w:pPr>
        <w:ind w:left="3068" w:hanging="360"/>
      </w:pPr>
      <w:rPr>
        <w:rFonts w:hint="default"/>
        <w:lang w:val="en-US" w:eastAsia="en-US" w:bidi="ar-SA"/>
      </w:rPr>
    </w:lvl>
    <w:lvl w:ilvl="2" w:tplc="0E0894A0">
      <w:numFmt w:val="bullet"/>
      <w:lvlText w:val="•"/>
      <w:lvlJc w:val="left"/>
      <w:pPr>
        <w:ind w:left="3856" w:hanging="360"/>
      </w:pPr>
      <w:rPr>
        <w:rFonts w:hint="default"/>
        <w:lang w:val="en-US" w:eastAsia="en-US" w:bidi="ar-SA"/>
      </w:rPr>
    </w:lvl>
    <w:lvl w:ilvl="3" w:tplc="3D042A24">
      <w:numFmt w:val="bullet"/>
      <w:lvlText w:val="•"/>
      <w:lvlJc w:val="left"/>
      <w:pPr>
        <w:ind w:left="4644" w:hanging="360"/>
      </w:pPr>
      <w:rPr>
        <w:rFonts w:hint="default"/>
        <w:lang w:val="en-US" w:eastAsia="en-US" w:bidi="ar-SA"/>
      </w:rPr>
    </w:lvl>
    <w:lvl w:ilvl="4" w:tplc="0562BBC6">
      <w:numFmt w:val="bullet"/>
      <w:lvlText w:val="•"/>
      <w:lvlJc w:val="left"/>
      <w:pPr>
        <w:ind w:left="5432" w:hanging="360"/>
      </w:pPr>
      <w:rPr>
        <w:rFonts w:hint="default"/>
        <w:lang w:val="en-US" w:eastAsia="en-US" w:bidi="ar-SA"/>
      </w:rPr>
    </w:lvl>
    <w:lvl w:ilvl="5" w:tplc="3C92319A">
      <w:numFmt w:val="bullet"/>
      <w:lvlText w:val="•"/>
      <w:lvlJc w:val="left"/>
      <w:pPr>
        <w:ind w:left="6220" w:hanging="360"/>
      </w:pPr>
      <w:rPr>
        <w:rFonts w:hint="default"/>
        <w:lang w:val="en-US" w:eastAsia="en-US" w:bidi="ar-SA"/>
      </w:rPr>
    </w:lvl>
    <w:lvl w:ilvl="6" w:tplc="293E84E4">
      <w:numFmt w:val="bullet"/>
      <w:lvlText w:val="•"/>
      <w:lvlJc w:val="left"/>
      <w:pPr>
        <w:ind w:left="7008" w:hanging="360"/>
      </w:pPr>
      <w:rPr>
        <w:rFonts w:hint="default"/>
        <w:lang w:val="en-US" w:eastAsia="en-US" w:bidi="ar-SA"/>
      </w:rPr>
    </w:lvl>
    <w:lvl w:ilvl="7" w:tplc="80607ECA">
      <w:numFmt w:val="bullet"/>
      <w:lvlText w:val="•"/>
      <w:lvlJc w:val="left"/>
      <w:pPr>
        <w:ind w:left="7796" w:hanging="360"/>
      </w:pPr>
      <w:rPr>
        <w:rFonts w:hint="default"/>
        <w:lang w:val="en-US" w:eastAsia="en-US" w:bidi="ar-SA"/>
      </w:rPr>
    </w:lvl>
    <w:lvl w:ilvl="8" w:tplc="A62C6CC6">
      <w:numFmt w:val="bullet"/>
      <w:lvlText w:val="•"/>
      <w:lvlJc w:val="left"/>
      <w:pPr>
        <w:ind w:left="8584" w:hanging="360"/>
      </w:pPr>
      <w:rPr>
        <w:rFonts w:hint="default"/>
        <w:lang w:val="en-US" w:eastAsia="en-US" w:bidi="ar-SA"/>
      </w:rPr>
    </w:lvl>
  </w:abstractNum>
  <w:abstractNum w:abstractNumId="36" w15:restartNumberingAfterBreak="0">
    <w:nsid w:val="5D572B57"/>
    <w:multiLevelType w:val="hybridMultilevel"/>
    <w:tmpl w:val="AD34225E"/>
    <w:lvl w:ilvl="0" w:tplc="C5806218">
      <w:start w:val="2"/>
      <w:numFmt w:val="lowerRoman"/>
      <w:lvlText w:val="%1."/>
      <w:lvlJc w:val="left"/>
      <w:pPr>
        <w:ind w:left="2640" w:hanging="37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AA67812">
      <w:start w:val="1"/>
      <w:numFmt w:val="decimal"/>
      <w:lvlText w:val="%2)"/>
      <w:lvlJc w:val="left"/>
      <w:pPr>
        <w:ind w:left="3000" w:hanging="380"/>
      </w:pPr>
      <w:rPr>
        <w:rFonts w:ascii="Times New Roman" w:eastAsia="Times New Roman" w:hAnsi="Times New Roman" w:cs="Times New Roman" w:hint="default"/>
        <w:b w:val="0"/>
        <w:bCs w:val="0"/>
        <w:i w:val="0"/>
        <w:iCs w:val="0"/>
        <w:spacing w:val="0"/>
        <w:w w:val="100"/>
        <w:sz w:val="24"/>
        <w:szCs w:val="24"/>
        <w:lang w:val="en-US" w:eastAsia="en-US" w:bidi="ar-SA"/>
      </w:rPr>
    </w:lvl>
    <w:lvl w:ilvl="2" w:tplc="B046F294">
      <w:numFmt w:val="bullet"/>
      <w:lvlText w:val="•"/>
      <w:lvlJc w:val="left"/>
      <w:pPr>
        <w:ind w:left="3795" w:hanging="380"/>
      </w:pPr>
      <w:rPr>
        <w:rFonts w:hint="default"/>
        <w:lang w:val="en-US" w:eastAsia="en-US" w:bidi="ar-SA"/>
      </w:rPr>
    </w:lvl>
    <w:lvl w:ilvl="3" w:tplc="A93E4A40">
      <w:numFmt w:val="bullet"/>
      <w:lvlText w:val="•"/>
      <w:lvlJc w:val="left"/>
      <w:pPr>
        <w:ind w:left="4591" w:hanging="380"/>
      </w:pPr>
      <w:rPr>
        <w:rFonts w:hint="default"/>
        <w:lang w:val="en-US" w:eastAsia="en-US" w:bidi="ar-SA"/>
      </w:rPr>
    </w:lvl>
    <w:lvl w:ilvl="4" w:tplc="DE02AE94">
      <w:numFmt w:val="bullet"/>
      <w:lvlText w:val="•"/>
      <w:lvlJc w:val="left"/>
      <w:pPr>
        <w:ind w:left="5386" w:hanging="380"/>
      </w:pPr>
      <w:rPr>
        <w:rFonts w:hint="default"/>
        <w:lang w:val="en-US" w:eastAsia="en-US" w:bidi="ar-SA"/>
      </w:rPr>
    </w:lvl>
    <w:lvl w:ilvl="5" w:tplc="1376F912">
      <w:numFmt w:val="bullet"/>
      <w:lvlText w:val="•"/>
      <w:lvlJc w:val="left"/>
      <w:pPr>
        <w:ind w:left="6182" w:hanging="380"/>
      </w:pPr>
      <w:rPr>
        <w:rFonts w:hint="default"/>
        <w:lang w:val="en-US" w:eastAsia="en-US" w:bidi="ar-SA"/>
      </w:rPr>
    </w:lvl>
    <w:lvl w:ilvl="6" w:tplc="CD6A1BE2">
      <w:numFmt w:val="bullet"/>
      <w:lvlText w:val="•"/>
      <w:lvlJc w:val="left"/>
      <w:pPr>
        <w:ind w:left="6977" w:hanging="380"/>
      </w:pPr>
      <w:rPr>
        <w:rFonts w:hint="default"/>
        <w:lang w:val="en-US" w:eastAsia="en-US" w:bidi="ar-SA"/>
      </w:rPr>
    </w:lvl>
    <w:lvl w:ilvl="7" w:tplc="17F44ACA">
      <w:numFmt w:val="bullet"/>
      <w:lvlText w:val="•"/>
      <w:lvlJc w:val="left"/>
      <w:pPr>
        <w:ind w:left="7773" w:hanging="380"/>
      </w:pPr>
      <w:rPr>
        <w:rFonts w:hint="default"/>
        <w:lang w:val="en-US" w:eastAsia="en-US" w:bidi="ar-SA"/>
      </w:rPr>
    </w:lvl>
    <w:lvl w:ilvl="8" w:tplc="A2120ACC">
      <w:numFmt w:val="bullet"/>
      <w:lvlText w:val="•"/>
      <w:lvlJc w:val="left"/>
      <w:pPr>
        <w:ind w:left="8568" w:hanging="380"/>
      </w:pPr>
      <w:rPr>
        <w:rFonts w:hint="default"/>
        <w:lang w:val="en-US" w:eastAsia="en-US" w:bidi="ar-SA"/>
      </w:rPr>
    </w:lvl>
  </w:abstractNum>
  <w:abstractNum w:abstractNumId="37" w15:restartNumberingAfterBreak="0">
    <w:nsid w:val="61274FAF"/>
    <w:multiLevelType w:val="hybridMultilevel"/>
    <w:tmpl w:val="F8DEE488"/>
    <w:lvl w:ilvl="0" w:tplc="E66EC07A">
      <w:start w:val="1"/>
      <w:numFmt w:val="upperLetter"/>
      <w:lvlText w:val="%1."/>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6804324">
      <w:start w:val="1"/>
      <w:numFmt w:val="decimal"/>
      <w:lvlText w:val="%2."/>
      <w:lvlJc w:val="left"/>
      <w:pPr>
        <w:ind w:left="1920"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tplc="2B861302">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AD508A28">
      <w:numFmt w:val="bullet"/>
      <w:lvlText w:val="•"/>
      <w:lvlJc w:val="left"/>
      <w:pPr>
        <w:ind w:left="3265" w:hanging="360"/>
      </w:pPr>
      <w:rPr>
        <w:rFonts w:hint="default"/>
        <w:lang w:val="en-US" w:eastAsia="en-US" w:bidi="ar-SA"/>
      </w:rPr>
    </w:lvl>
    <w:lvl w:ilvl="4" w:tplc="C092488A">
      <w:numFmt w:val="bullet"/>
      <w:lvlText w:val="•"/>
      <w:lvlJc w:val="left"/>
      <w:pPr>
        <w:ind w:left="4250" w:hanging="360"/>
      </w:pPr>
      <w:rPr>
        <w:rFonts w:hint="default"/>
        <w:lang w:val="en-US" w:eastAsia="en-US" w:bidi="ar-SA"/>
      </w:rPr>
    </w:lvl>
    <w:lvl w:ilvl="5" w:tplc="5DF62F1E">
      <w:numFmt w:val="bullet"/>
      <w:lvlText w:val="•"/>
      <w:lvlJc w:val="left"/>
      <w:pPr>
        <w:ind w:left="5235" w:hanging="360"/>
      </w:pPr>
      <w:rPr>
        <w:rFonts w:hint="default"/>
        <w:lang w:val="en-US" w:eastAsia="en-US" w:bidi="ar-SA"/>
      </w:rPr>
    </w:lvl>
    <w:lvl w:ilvl="6" w:tplc="E41EFFF8">
      <w:numFmt w:val="bullet"/>
      <w:lvlText w:val="•"/>
      <w:lvlJc w:val="left"/>
      <w:pPr>
        <w:ind w:left="6220" w:hanging="360"/>
      </w:pPr>
      <w:rPr>
        <w:rFonts w:hint="default"/>
        <w:lang w:val="en-US" w:eastAsia="en-US" w:bidi="ar-SA"/>
      </w:rPr>
    </w:lvl>
    <w:lvl w:ilvl="7" w:tplc="5600BA98">
      <w:numFmt w:val="bullet"/>
      <w:lvlText w:val="•"/>
      <w:lvlJc w:val="left"/>
      <w:pPr>
        <w:ind w:left="7205" w:hanging="360"/>
      </w:pPr>
      <w:rPr>
        <w:rFonts w:hint="default"/>
        <w:lang w:val="en-US" w:eastAsia="en-US" w:bidi="ar-SA"/>
      </w:rPr>
    </w:lvl>
    <w:lvl w:ilvl="8" w:tplc="11F68E94">
      <w:numFmt w:val="bullet"/>
      <w:lvlText w:val="•"/>
      <w:lvlJc w:val="left"/>
      <w:pPr>
        <w:ind w:left="8190" w:hanging="360"/>
      </w:pPr>
      <w:rPr>
        <w:rFonts w:hint="default"/>
        <w:lang w:val="en-US" w:eastAsia="en-US" w:bidi="ar-SA"/>
      </w:rPr>
    </w:lvl>
  </w:abstractNum>
  <w:abstractNum w:abstractNumId="38" w15:restartNumberingAfterBreak="0">
    <w:nsid w:val="6175087A"/>
    <w:multiLevelType w:val="hybridMultilevel"/>
    <w:tmpl w:val="018A6DE4"/>
    <w:lvl w:ilvl="0" w:tplc="739CC64C">
      <w:start w:val="1"/>
      <w:numFmt w:val="lowerLetter"/>
      <w:lvlText w:val="%1."/>
      <w:lvlJc w:val="left"/>
      <w:pPr>
        <w:ind w:left="2640" w:hanging="360"/>
      </w:pPr>
      <w:rPr>
        <w:rFonts w:hint="default"/>
      </w:r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9" w15:restartNumberingAfterBreak="0">
    <w:nsid w:val="61EA2401"/>
    <w:multiLevelType w:val="hybridMultilevel"/>
    <w:tmpl w:val="5C0489CA"/>
    <w:lvl w:ilvl="0" w:tplc="2C2C10C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AEA23B4">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ABE28608">
      <w:start w:val="1"/>
      <w:numFmt w:val="lowerLetter"/>
      <w:lvlText w:val="%3."/>
      <w:lvlJc w:val="left"/>
      <w:pPr>
        <w:ind w:left="3360" w:hanging="720"/>
      </w:pPr>
      <w:rPr>
        <w:rFonts w:ascii="Times New Roman" w:eastAsia="Times New Roman" w:hAnsi="Times New Roman" w:cs="Times New Roman"/>
        <w:b w:val="0"/>
        <w:bCs w:val="0"/>
        <w:i w:val="0"/>
        <w:iCs w:val="0"/>
        <w:spacing w:val="-1"/>
        <w:w w:val="100"/>
        <w:sz w:val="24"/>
        <w:szCs w:val="24"/>
        <w:lang w:val="en-US" w:eastAsia="en-US" w:bidi="ar-SA"/>
      </w:rPr>
    </w:lvl>
    <w:lvl w:ilvl="3" w:tplc="BC80145A">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2418361A">
      <w:numFmt w:val="bullet"/>
      <w:lvlText w:val="•"/>
      <w:lvlJc w:val="left"/>
      <w:pPr>
        <w:ind w:left="2640" w:hanging="368"/>
      </w:pPr>
      <w:rPr>
        <w:rFonts w:hint="default"/>
        <w:lang w:val="en-US" w:eastAsia="en-US" w:bidi="ar-SA"/>
      </w:rPr>
    </w:lvl>
    <w:lvl w:ilvl="5" w:tplc="099AB1B6">
      <w:numFmt w:val="bullet"/>
      <w:lvlText w:val="•"/>
      <w:lvlJc w:val="left"/>
      <w:pPr>
        <w:ind w:left="3060" w:hanging="368"/>
      </w:pPr>
      <w:rPr>
        <w:rFonts w:hint="default"/>
        <w:lang w:val="en-US" w:eastAsia="en-US" w:bidi="ar-SA"/>
      </w:rPr>
    </w:lvl>
    <w:lvl w:ilvl="6" w:tplc="10E0AB64">
      <w:numFmt w:val="bullet"/>
      <w:lvlText w:val="•"/>
      <w:lvlJc w:val="left"/>
      <w:pPr>
        <w:ind w:left="3360" w:hanging="368"/>
      </w:pPr>
      <w:rPr>
        <w:rFonts w:hint="default"/>
        <w:lang w:val="en-US" w:eastAsia="en-US" w:bidi="ar-SA"/>
      </w:rPr>
    </w:lvl>
    <w:lvl w:ilvl="7" w:tplc="C17E70B4">
      <w:numFmt w:val="bullet"/>
      <w:lvlText w:val="•"/>
      <w:lvlJc w:val="left"/>
      <w:pPr>
        <w:ind w:left="5060" w:hanging="368"/>
      </w:pPr>
      <w:rPr>
        <w:rFonts w:hint="default"/>
        <w:lang w:val="en-US" w:eastAsia="en-US" w:bidi="ar-SA"/>
      </w:rPr>
    </w:lvl>
    <w:lvl w:ilvl="8" w:tplc="032E3C64">
      <w:numFmt w:val="bullet"/>
      <w:lvlText w:val="•"/>
      <w:lvlJc w:val="left"/>
      <w:pPr>
        <w:ind w:left="6760" w:hanging="368"/>
      </w:pPr>
      <w:rPr>
        <w:rFonts w:hint="default"/>
        <w:lang w:val="en-US" w:eastAsia="en-US" w:bidi="ar-SA"/>
      </w:rPr>
    </w:lvl>
  </w:abstractNum>
  <w:abstractNum w:abstractNumId="40" w15:restartNumberingAfterBreak="0">
    <w:nsid w:val="624A6D96"/>
    <w:multiLevelType w:val="multilevel"/>
    <w:tmpl w:val="E3862904"/>
    <w:numStyleLink w:val="CurrentList2"/>
  </w:abstractNum>
  <w:abstractNum w:abstractNumId="41" w15:restartNumberingAfterBreak="0">
    <w:nsid w:val="626F0188"/>
    <w:multiLevelType w:val="hybridMultilevel"/>
    <w:tmpl w:val="EF8EAB60"/>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2" w15:restartNumberingAfterBreak="0">
    <w:nsid w:val="63684BD4"/>
    <w:multiLevelType w:val="hybridMultilevel"/>
    <w:tmpl w:val="A844C934"/>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A75B99"/>
    <w:multiLevelType w:val="hybridMultilevel"/>
    <w:tmpl w:val="A44ED794"/>
    <w:lvl w:ilvl="0" w:tplc="CC184F44">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7AD0F1B4">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3BB62E20">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FAD8E760">
      <w:numFmt w:val="bullet"/>
      <w:lvlText w:val="•"/>
      <w:lvlJc w:val="left"/>
      <w:pPr>
        <w:ind w:left="3265" w:hanging="360"/>
      </w:pPr>
      <w:rPr>
        <w:rFonts w:hint="default"/>
        <w:lang w:val="en-US" w:eastAsia="en-US" w:bidi="ar-SA"/>
      </w:rPr>
    </w:lvl>
    <w:lvl w:ilvl="4" w:tplc="E8D0252C">
      <w:numFmt w:val="bullet"/>
      <w:lvlText w:val="•"/>
      <w:lvlJc w:val="left"/>
      <w:pPr>
        <w:ind w:left="4250" w:hanging="360"/>
      </w:pPr>
      <w:rPr>
        <w:rFonts w:hint="default"/>
        <w:lang w:val="en-US" w:eastAsia="en-US" w:bidi="ar-SA"/>
      </w:rPr>
    </w:lvl>
    <w:lvl w:ilvl="5" w:tplc="71F66A04">
      <w:numFmt w:val="bullet"/>
      <w:lvlText w:val="•"/>
      <w:lvlJc w:val="left"/>
      <w:pPr>
        <w:ind w:left="5235" w:hanging="360"/>
      </w:pPr>
      <w:rPr>
        <w:rFonts w:hint="default"/>
        <w:lang w:val="en-US" w:eastAsia="en-US" w:bidi="ar-SA"/>
      </w:rPr>
    </w:lvl>
    <w:lvl w:ilvl="6" w:tplc="79F8A66A">
      <w:numFmt w:val="bullet"/>
      <w:lvlText w:val="•"/>
      <w:lvlJc w:val="left"/>
      <w:pPr>
        <w:ind w:left="6220" w:hanging="360"/>
      </w:pPr>
      <w:rPr>
        <w:rFonts w:hint="default"/>
        <w:lang w:val="en-US" w:eastAsia="en-US" w:bidi="ar-SA"/>
      </w:rPr>
    </w:lvl>
    <w:lvl w:ilvl="7" w:tplc="C394BD36">
      <w:numFmt w:val="bullet"/>
      <w:lvlText w:val="•"/>
      <w:lvlJc w:val="left"/>
      <w:pPr>
        <w:ind w:left="7205" w:hanging="360"/>
      </w:pPr>
      <w:rPr>
        <w:rFonts w:hint="default"/>
        <w:lang w:val="en-US" w:eastAsia="en-US" w:bidi="ar-SA"/>
      </w:rPr>
    </w:lvl>
    <w:lvl w:ilvl="8" w:tplc="4A10AC7C">
      <w:numFmt w:val="bullet"/>
      <w:lvlText w:val="•"/>
      <w:lvlJc w:val="left"/>
      <w:pPr>
        <w:ind w:left="8190" w:hanging="360"/>
      </w:pPr>
      <w:rPr>
        <w:rFonts w:hint="default"/>
        <w:lang w:val="en-US" w:eastAsia="en-US" w:bidi="ar-SA"/>
      </w:rPr>
    </w:lvl>
  </w:abstractNum>
  <w:abstractNum w:abstractNumId="44" w15:restartNumberingAfterBreak="0">
    <w:nsid w:val="63DD521F"/>
    <w:multiLevelType w:val="hybridMultilevel"/>
    <w:tmpl w:val="54EC3722"/>
    <w:lvl w:ilvl="0" w:tplc="6D4EAD02">
      <w:start w:val="5"/>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B58D076">
      <w:start w:val="1"/>
      <w:numFmt w:val="lowerLetter"/>
      <w:lvlText w:val="%2."/>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3BE25CC">
      <w:numFmt w:val="bullet"/>
      <w:lvlText w:val="•"/>
      <w:lvlJc w:val="left"/>
      <w:pPr>
        <w:ind w:left="3155" w:hanging="360"/>
      </w:pPr>
      <w:rPr>
        <w:rFonts w:hint="default"/>
        <w:lang w:val="en-US" w:eastAsia="en-US" w:bidi="ar-SA"/>
      </w:rPr>
    </w:lvl>
    <w:lvl w:ilvl="3" w:tplc="5DE8FF9E">
      <w:numFmt w:val="bullet"/>
      <w:lvlText w:val="•"/>
      <w:lvlJc w:val="left"/>
      <w:pPr>
        <w:ind w:left="4031" w:hanging="360"/>
      </w:pPr>
      <w:rPr>
        <w:rFonts w:hint="default"/>
        <w:lang w:val="en-US" w:eastAsia="en-US" w:bidi="ar-SA"/>
      </w:rPr>
    </w:lvl>
    <w:lvl w:ilvl="4" w:tplc="0D5A814E">
      <w:numFmt w:val="bullet"/>
      <w:lvlText w:val="•"/>
      <w:lvlJc w:val="left"/>
      <w:pPr>
        <w:ind w:left="4906" w:hanging="360"/>
      </w:pPr>
      <w:rPr>
        <w:rFonts w:hint="default"/>
        <w:lang w:val="en-US" w:eastAsia="en-US" w:bidi="ar-SA"/>
      </w:rPr>
    </w:lvl>
    <w:lvl w:ilvl="5" w:tplc="0E2AE55A">
      <w:numFmt w:val="bullet"/>
      <w:lvlText w:val="•"/>
      <w:lvlJc w:val="left"/>
      <w:pPr>
        <w:ind w:left="5782" w:hanging="360"/>
      </w:pPr>
      <w:rPr>
        <w:rFonts w:hint="default"/>
        <w:lang w:val="en-US" w:eastAsia="en-US" w:bidi="ar-SA"/>
      </w:rPr>
    </w:lvl>
    <w:lvl w:ilvl="6" w:tplc="3746DE60">
      <w:numFmt w:val="bullet"/>
      <w:lvlText w:val="•"/>
      <w:lvlJc w:val="left"/>
      <w:pPr>
        <w:ind w:left="6657" w:hanging="360"/>
      </w:pPr>
      <w:rPr>
        <w:rFonts w:hint="default"/>
        <w:lang w:val="en-US" w:eastAsia="en-US" w:bidi="ar-SA"/>
      </w:rPr>
    </w:lvl>
    <w:lvl w:ilvl="7" w:tplc="AA8A0220">
      <w:numFmt w:val="bullet"/>
      <w:lvlText w:val="•"/>
      <w:lvlJc w:val="left"/>
      <w:pPr>
        <w:ind w:left="7533" w:hanging="360"/>
      </w:pPr>
      <w:rPr>
        <w:rFonts w:hint="default"/>
        <w:lang w:val="en-US" w:eastAsia="en-US" w:bidi="ar-SA"/>
      </w:rPr>
    </w:lvl>
    <w:lvl w:ilvl="8" w:tplc="EEF27A62">
      <w:numFmt w:val="bullet"/>
      <w:lvlText w:val="•"/>
      <w:lvlJc w:val="left"/>
      <w:pPr>
        <w:ind w:left="8408" w:hanging="360"/>
      </w:pPr>
      <w:rPr>
        <w:rFonts w:hint="default"/>
        <w:lang w:val="en-US" w:eastAsia="en-US" w:bidi="ar-SA"/>
      </w:rPr>
    </w:lvl>
  </w:abstractNum>
  <w:abstractNum w:abstractNumId="45" w15:restartNumberingAfterBreak="0">
    <w:nsid w:val="65801D46"/>
    <w:multiLevelType w:val="hybridMultilevel"/>
    <w:tmpl w:val="B3706E70"/>
    <w:lvl w:ilvl="0" w:tplc="F70056B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6088B93C">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A04C21F0">
      <w:start w:val="1"/>
      <w:numFmt w:val="lowerLetter"/>
      <w:lvlText w:val="%3."/>
      <w:lvlJc w:val="left"/>
      <w:pPr>
        <w:ind w:left="1920" w:hanging="360"/>
      </w:pPr>
      <w:rPr>
        <w:rFonts w:ascii="Times New Roman" w:eastAsia="Times New Roman" w:hAnsi="Times New Roman" w:cs="Times New Roman"/>
        <w:b w:val="0"/>
        <w:bCs w:val="0"/>
        <w:i w:val="0"/>
        <w:iCs w:val="0"/>
        <w:spacing w:val="-1"/>
        <w:w w:val="100"/>
        <w:sz w:val="24"/>
        <w:szCs w:val="24"/>
        <w:lang w:val="en-US" w:eastAsia="en-US" w:bidi="ar-SA"/>
      </w:rPr>
    </w:lvl>
    <w:lvl w:ilvl="3" w:tplc="C24EA064">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A70CE40C">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5D10A2B6">
      <w:numFmt w:val="bullet"/>
      <w:lvlText w:val="•"/>
      <w:lvlJc w:val="left"/>
      <w:pPr>
        <w:ind w:left="3360" w:hanging="360"/>
      </w:pPr>
      <w:rPr>
        <w:rFonts w:hint="default"/>
        <w:lang w:val="en-US" w:eastAsia="en-US" w:bidi="ar-SA"/>
      </w:rPr>
    </w:lvl>
    <w:lvl w:ilvl="6" w:tplc="C37CF14E">
      <w:numFmt w:val="bullet"/>
      <w:lvlText w:val="•"/>
      <w:lvlJc w:val="left"/>
      <w:pPr>
        <w:ind w:left="4720" w:hanging="360"/>
      </w:pPr>
      <w:rPr>
        <w:rFonts w:hint="default"/>
        <w:lang w:val="en-US" w:eastAsia="en-US" w:bidi="ar-SA"/>
      </w:rPr>
    </w:lvl>
    <w:lvl w:ilvl="7" w:tplc="CE7856C0">
      <w:numFmt w:val="bullet"/>
      <w:lvlText w:val="•"/>
      <w:lvlJc w:val="left"/>
      <w:pPr>
        <w:ind w:left="6080" w:hanging="360"/>
      </w:pPr>
      <w:rPr>
        <w:rFonts w:hint="default"/>
        <w:lang w:val="en-US" w:eastAsia="en-US" w:bidi="ar-SA"/>
      </w:rPr>
    </w:lvl>
    <w:lvl w:ilvl="8" w:tplc="5976648E">
      <w:numFmt w:val="bullet"/>
      <w:lvlText w:val="•"/>
      <w:lvlJc w:val="left"/>
      <w:pPr>
        <w:ind w:left="7440" w:hanging="360"/>
      </w:pPr>
      <w:rPr>
        <w:rFonts w:hint="default"/>
        <w:lang w:val="en-US" w:eastAsia="en-US" w:bidi="ar-SA"/>
      </w:rPr>
    </w:lvl>
  </w:abstractNum>
  <w:abstractNum w:abstractNumId="46" w15:restartNumberingAfterBreak="0">
    <w:nsid w:val="66547D80"/>
    <w:multiLevelType w:val="hybridMultilevel"/>
    <w:tmpl w:val="49F0E940"/>
    <w:lvl w:ilvl="0" w:tplc="0409000F">
      <w:start w:val="1"/>
      <w:numFmt w:val="decimal"/>
      <w:lvlText w:val="%1."/>
      <w:lvlJc w:val="left"/>
      <w:pPr>
        <w:ind w:left="72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7" w15:restartNumberingAfterBreak="0">
    <w:nsid w:val="666D2B29"/>
    <w:multiLevelType w:val="hybridMultilevel"/>
    <w:tmpl w:val="DF7E7B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8F4C9E"/>
    <w:multiLevelType w:val="hybridMultilevel"/>
    <w:tmpl w:val="0650A132"/>
    <w:lvl w:ilvl="0" w:tplc="35DEDC66">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409000F">
      <w:start w:val="1"/>
      <w:numFmt w:val="decimal"/>
      <w:lvlText w:val="%2."/>
      <w:lvlJc w:val="left"/>
      <w:pPr>
        <w:ind w:left="1200" w:hanging="360"/>
      </w:pPr>
    </w:lvl>
    <w:lvl w:ilvl="2" w:tplc="6158DD8E">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2E5AB3F8">
      <w:start w:val="1"/>
      <w:numFmt w:val="lowerRoman"/>
      <w:lvlText w:val="%4."/>
      <w:lvlJc w:val="left"/>
      <w:pPr>
        <w:ind w:left="480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A5C26DA0">
      <w:numFmt w:val="bullet"/>
      <w:lvlText w:val="•"/>
      <w:lvlJc w:val="left"/>
      <w:pPr>
        <w:ind w:left="5565" w:hanging="308"/>
      </w:pPr>
      <w:rPr>
        <w:rFonts w:hint="default"/>
        <w:lang w:val="en-US" w:eastAsia="en-US" w:bidi="ar-SA"/>
      </w:rPr>
    </w:lvl>
    <w:lvl w:ilvl="5" w:tplc="2CB0BBD0">
      <w:numFmt w:val="bullet"/>
      <w:lvlText w:val="•"/>
      <w:lvlJc w:val="left"/>
      <w:pPr>
        <w:ind w:left="6331" w:hanging="308"/>
      </w:pPr>
      <w:rPr>
        <w:rFonts w:hint="default"/>
        <w:lang w:val="en-US" w:eastAsia="en-US" w:bidi="ar-SA"/>
      </w:rPr>
    </w:lvl>
    <w:lvl w:ilvl="6" w:tplc="BC323D66">
      <w:numFmt w:val="bullet"/>
      <w:lvlText w:val="•"/>
      <w:lvlJc w:val="left"/>
      <w:pPr>
        <w:ind w:left="7097" w:hanging="308"/>
      </w:pPr>
      <w:rPr>
        <w:rFonts w:hint="default"/>
        <w:lang w:val="en-US" w:eastAsia="en-US" w:bidi="ar-SA"/>
      </w:rPr>
    </w:lvl>
    <w:lvl w:ilvl="7" w:tplc="E2B02D4C">
      <w:numFmt w:val="bullet"/>
      <w:lvlText w:val="•"/>
      <w:lvlJc w:val="left"/>
      <w:pPr>
        <w:ind w:left="7862" w:hanging="308"/>
      </w:pPr>
      <w:rPr>
        <w:rFonts w:hint="default"/>
        <w:lang w:val="en-US" w:eastAsia="en-US" w:bidi="ar-SA"/>
      </w:rPr>
    </w:lvl>
    <w:lvl w:ilvl="8" w:tplc="1A14E828">
      <w:numFmt w:val="bullet"/>
      <w:lvlText w:val="•"/>
      <w:lvlJc w:val="left"/>
      <w:pPr>
        <w:ind w:left="8628" w:hanging="308"/>
      </w:pPr>
      <w:rPr>
        <w:rFonts w:hint="default"/>
        <w:lang w:val="en-US" w:eastAsia="en-US" w:bidi="ar-SA"/>
      </w:rPr>
    </w:lvl>
  </w:abstractNum>
  <w:abstractNum w:abstractNumId="49" w15:restartNumberingAfterBreak="0">
    <w:nsid w:val="6ACF52B3"/>
    <w:multiLevelType w:val="hybridMultilevel"/>
    <w:tmpl w:val="A246C324"/>
    <w:lvl w:ilvl="0" w:tplc="04090017">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50" w15:restartNumberingAfterBreak="0">
    <w:nsid w:val="71A07054"/>
    <w:multiLevelType w:val="multilevel"/>
    <w:tmpl w:val="784C81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lowerRoman"/>
      <w:lvlText w:val="%1."/>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2520787"/>
    <w:multiLevelType w:val="hybridMultilevel"/>
    <w:tmpl w:val="A712D16E"/>
    <w:lvl w:ilvl="0" w:tplc="FFFFFFFF">
      <w:start w:val="1"/>
      <w:numFmt w:val="decimal"/>
      <w:lvlText w:val="%1."/>
      <w:lvlJc w:val="left"/>
      <w:pPr>
        <w:ind w:left="1920" w:hanging="1080"/>
      </w:pPr>
      <w:rPr>
        <w:rFonts w:ascii="Times New Roman" w:eastAsia="Times New Roman" w:hAnsi="Times New Roman" w:cs="Times New Roman" w:hint="default"/>
        <w:b/>
        <w:bCs/>
        <w:i w:val="0"/>
        <w:iCs w:val="0"/>
        <w:spacing w:val="0"/>
        <w:w w:val="99"/>
        <w:sz w:val="24"/>
        <w:szCs w:val="24"/>
        <w:lang w:val="en-US" w:eastAsia="en-US" w:bidi="ar-SA"/>
      </w:rPr>
    </w:lvl>
    <w:lvl w:ilvl="1" w:tplc="FFFFFFFF">
      <w:numFmt w:val="bullet"/>
      <w:lvlText w:val="•"/>
      <w:lvlJc w:val="left"/>
      <w:pPr>
        <w:ind w:left="2744" w:hanging="1080"/>
      </w:pPr>
      <w:rPr>
        <w:rFonts w:hint="default"/>
        <w:lang w:val="en-US" w:eastAsia="en-US" w:bidi="ar-SA"/>
      </w:rPr>
    </w:lvl>
    <w:lvl w:ilvl="2" w:tplc="FFFFFFFF">
      <w:numFmt w:val="bullet"/>
      <w:lvlText w:val="•"/>
      <w:lvlJc w:val="left"/>
      <w:pPr>
        <w:ind w:left="3568" w:hanging="1080"/>
      </w:pPr>
      <w:rPr>
        <w:rFonts w:hint="default"/>
        <w:lang w:val="en-US" w:eastAsia="en-US" w:bidi="ar-SA"/>
      </w:rPr>
    </w:lvl>
    <w:lvl w:ilvl="3" w:tplc="FFFFFFFF">
      <w:numFmt w:val="bullet"/>
      <w:lvlText w:val="•"/>
      <w:lvlJc w:val="left"/>
      <w:pPr>
        <w:ind w:left="4392" w:hanging="1080"/>
      </w:pPr>
      <w:rPr>
        <w:rFonts w:hint="default"/>
        <w:lang w:val="en-US" w:eastAsia="en-US" w:bidi="ar-SA"/>
      </w:rPr>
    </w:lvl>
    <w:lvl w:ilvl="4" w:tplc="FFFFFFFF">
      <w:numFmt w:val="bullet"/>
      <w:lvlText w:val="•"/>
      <w:lvlJc w:val="left"/>
      <w:pPr>
        <w:ind w:left="5216" w:hanging="1080"/>
      </w:pPr>
      <w:rPr>
        <w:rFonts w:hint="default"/>
        <w:lang w:val="en-US" w:eastAsia="en-US" w:bidi="ar-SA"/>
      </w:rPr>
    </w:lvl>
    <w:lvl w:ilvl="5" w:tplc="FFFFFFFF">
      <w:numFmt w:val="bullet"/>
      <w:lvlText w:val="•"/>
      <w:lvlJc w:val="left"/>
      <w:pPr>
        <w:ind w:left="6040" w:hanging="1080"/>
      </w:pPr>
      <w:rPr>
        <w:rFonts w:hint="default"/>
        <w:lang w:val="en-US" w:eastAsia="en-US" w:bidi="ar-SA"/>
      </w:rPr>
    </w:lvl>
    <w:lvl w:ilvl="6" w:tplc="FFFFFFFF">
      <w:numFmt w:val="bullet"/>
      <w:lvlText w:val="•"/>
      <w:lvlJc w:val="left"/>
      <w:pPr>
        <w:ind w:left="6864" w:hanging="1080"/>
      </w:pPr>
      <w:rPr>
        <w:rFonts w:hint="default"/>
        <w:lang w:val="en-US" w:eastAsia="en-US" w:bidi="ar-SA"/>
      </w:rPr>
    </w:lvl>
    <w:lvl w:ilvl="7" w:tplc="FFFFFFFF">
      <w:numFmt w:val="bullet"/>
      <w:lvlText w:val="•"/>
      <w:lvlJc w:val="left"/>
      <w:pPr>
        <w:ind w:left="7688" w:hanging="1080"/>
      </w:pPr>
      <w:rPr>
        <w:rFonts w:hint="default"/>
        <w:lang w:val="en-US" w:eastAsia="en-US" w:bidi="ar-SA"/>
      </w:rPr>
    </w:lvl>
    <w:lvl w:ilvl="8" w:tplc="FFFFFFFF">
      <w:numFmt w:val="bullet"/>
      <w:lvlText w:val="•"/>
      <w:lvlJc w:val="left"/>
      <w:pPr>
        <w:ind w:left="8512" w:hanging="1080"/>
      </w:pPr>
      <w:rPr>
        <w:rFonts w:hint="default"/>
        <w:lang w:val="en-US" w:eastAsia="en-US" w:bidi="ar-SA"/>
      </w:rPr>
    </w:lvl>
  </w:abstractNum>
  <w:abstractNum w:abstractNumId="52" w15:restartNumberingAfterBreak="0">
    <w:nsid w:val="74024287"/>
    <w:multiLevelType w:val="hybridMultilevel"/>
    <w:tmpl w:val="1880520E"/>
    <w:lvl w:ilvl="0" w:tplc="763C62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7AF3E6A"/>
    <w:multiLevelType w:val="hybridMultilevel"/>
    <w:tmpl w:val="65C82D5E"/>
    <w:lvl w:ilvl="0" w:tplc="F08E213E">
      <w:start w:val="1"/>
      <w:numFmt w:val="lowerLetter"/>
      <w:lvlText w:val="%1."/>
      <w:lvlJc w:val="left"/>
      <w:pPr>
        <w:ind w:left="228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C23E5A54">
      <w:start w:val="1"/>
      <w:numFmt w:val="lowerRoman"/>
      <w:lvlText w:val="%2."/>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A84623B8">
      <w:numFmt w:val="bullet"/>
      <w:lvlText w:val="•"/>
      <w:lvlJc w:val="left"/>
      <w:pPr>
        <w:ind w:left="3475" w:hanging="308"/>
      </w:pPr>
      <w:rPr>
        <w:rFonts w:hint="default"/>
        <w:lang w:val="en-US" w:eastAsia="en-US" w:bidi="ar-SA"/>
      </w:rPr>
    </w:lvl>
    <w:lvl w:ilvl="3" w:tplc="A73ACA38">
      <w:numFmt w:val="bullet"/>
      <w:lvlText w:val="•"/>
      <w:lvlJc w:val="left"/>
      <w:pPr>
        <w:ind w:left="4311" w:hanging="308"/>
      </w:pPr>
      <w:rPr>
        <w:rFonts w:hint="default"/>
        <w:lang w:val="en-US" w:eastAsia="en-US" w:bidi="ar-SA"/>
      </w:rPr>
    </w:lvl>
    <w:lvl w:ilvl="4" w:tplc="4CCE085E">
      <w:numFmt w:val="bullet"/>
      <w:lvlText w:val="•"/>
      <w:lvlJc w:val="left"/>
      <w:pPr>
        <w:ind w:left="5146" w:hanging="308"/>
      </w:pPr>
      <w:rPr>
        <w:rFonts w:hint="default"/>
        <w:lang w:val="en-US" w:eastAsia="en-US" w:bidi="ar-SA"/>
      </w:rPr>
    </w:lvl>
    <w:lvl w:ilvl="5" w:tplc="7240827E">
      <w:numFmt w:val="bullet"/>
      <w:lvlText w:val="•"/>
      <w:lvlJc w:val="left"/>
      <w:pPr>
        <w:ind w:left="5982" w:hanging="308"/>
      </w:pPr>
      <w:rPr>
        <w:rFonts w:hint="default"/>
        <w:lang w:val="en-US" w:eastAsia="en-US" w:bidi="ar-SA"/>
      </w:rPr>
    </w:lvl>
    <w:lvl w:ilvl="6" w:tplc="98BAC25A">
      <w:numFmt w:val="bullet"/>
      <w:lvlText w:val="•"/>
      <w:lvlJc w:val="left"/>
      <w:pPr>
        <w:ind w:left="6817" w:hanging="308"/>
      </w:pPr>
      <w:rPr>
        <w:rFonts w:hint="default"/>
        <w:lang w:val="en-US" w:eastAsia="en-US" w:bidi="ar-SA"/>
      </w:rPr>
    </w:lvl>
    <w:lvl w:ilvl="7" w:tplc="87D2EF18">
      <w:numFmt w:val="bullet"/>
      <w:lvlText w:val="•"/>
      <w:lvlJc w:val="left"/>
      <w:pPr>
        <w:ind w:left="7653" w:hanging="308"/>
      </w:pPr>
      <w:rPr>
        <w:rFonts w:hint="default"/>
        <w:lang w:val="en-US" w:eastAsia="en-US" w:bidi="ar-SA"/>
      </w:rPr>
    </w:lvl>
    <w:lvl w:ilvl="8" w:tplc="2E76C7A2">
      <w:numFmt w:val="bullet"/>
      <w:lvlText w:val="•"/>
      <w:lvlJc w:val="left"/>
      <w:pPr>
        <w:ind w:left="8488" w:hanging="308"/>
      </w:pPr>
      <w:rPr>
        <w:rFonts w:hint="default"/>
        <w:lang w:val="en-US" w:eastAsia="en-US" w:bidi="ar-SA"/>
      </w:rPr>
    </w:lvl>
  </w:abstractNum>
  <w:abstractNum w:abstractNumId="54" w15:restartNumberingAfterBreak="0">
    <w:nsid w:val="7BA03B04"/>
    <w:multiLevelType w:val="hybridMultilevel"/>
    <w:tmpl w:val="140419C8"/>
    <w:lvl w:ilvl="0" w:tplc="5596D24C">
      <w:start w:val="1"/>
      <w:numFmt w:val="lowerLetter"/>
      <w:lvlText w:val="%1."/>
      <w:lvlJc w:val="left"/>
      <w:pPr>
        <w:ind w:left="3265" w:hanging="360"/>
      </w:pPr>
    </w:lvl>
    <w:lvl w:ilvl="1" w:tplc="48485AAE">
      <w:start w:val="1"/>
      <w:numFmt w:val="lowerLetter"/>
      <w:lvlText w:val="%2."/>
      <w:lvlJc w:val="left"/>
      <w:pPr>
        <w:ind w:left="3985" w:hanging="360"/>
      </w:pPr>
    </w:lvl>
    <w:lvl w:ilvl="2" w:tplc="17624CCA">
      <w:start w:val="1"/>
      <w:numFmt w:val="lowerRoman"/>
      <w:lvlText w:val="%3."/>
      <w:lvlJc w:val="right"/>
      <w:pPr>
        <w:ind w:left="4705" w:hanging="180"/>
      </w:pPr>
    </w:lvl>
    <w:lvl w:ilvl="3" w:tplc="74AC65C4">
      <w:start w:val="1"/>
      <w:numFmt w:val="decimal"/>
      <w:lvlText w:val="%4."/>
      <w:lvlJc w:val="left"/>
      <w:pPr>
        <w:ind w:left="5425" w:hanging="360"/>
      </w:pPr>
    </w:lvl>
    <w:lvl w:ilvl="4" w:tplc="6D62E20E">
      <w:start w:val="1"/>
      <w:numFmt w:val="lowerLetter"/>
      <w:lvlText w:val="%5."/>
      <w:lvlJc w:val="left"/>
      <w:pPr>
        <w:ind w:left="6145" w:hanging="360"/>
      </w:pPr>
    </w:lvl>
    <w:lvl w:ilvl="5" w:tplc="F5229ACE">
      <w:start w:val="1"/>
      <w:numFmt w:val="lowerRoman"/>
      <w:lvlText w:val="%6."/>
      <w:lvlJc w:val="right"/>
      <w:pPr>
        <w:ind w:left="6865" w:hanging="180"/>
      </w:pPr>
    </w:lvl>
    <w:lvl w:ilvl="6" w:tplc="437C4A84">
      <w:start w:val="1"/>
      <w:numFmt w:val="decimal"/>
      <w:lvlText w:val="%7."/>
      <w:lvlJc w:val="left"/>
      <w:pPr>
        <w:ind w:left="7585" w:hanging="360"/>
      </w:pPr>
    </w:lvl>
    <w:lvl w:ilvl="7" w:tplc="3F424076">
      <w:start w:val="1"/>
      <w:numFmt w:val="lowerLetter"/>
      <w:lvlText w:val="%8."/>
      <w:lvlJc w:val="left"/>
      <w:pPr>
        <w:ind w:left="8305" w:hanging="360"/>
      </w:pPr>
    </w:lvl>
    <w:lvl w:ilvl="8" w:tplc="67907142">
      <w:start w:val="1"/>
      <w:numFmt w:val="lowerRoman"/>
      <w:lvlText w:val="%9."/>
      <w:lvlJc w:val="right"/>
      <w:pPr>
        <w:ind w:left="9025" w:hanging="180"/>
      </w:pPr>
    </w:lvl>
  </w:abstractNum>
  <w:abstractNum w:abstractNumId="55" w15:restartNumberingAfterBreak="0">
    <w:nsid w:val="7C010962"/>
    <w:multiLevelType w:val="hybridMultilevel"/>
    <w:tmpl w:val="B8BA53A0"/>
    <w:lvl w:ilvl="0" w:tplc="FFFFFFFF">
      <w:start w:val="1"/>
      <w:numFmt w:val="decimal"/>
      <w:lvlText w:val="%1."/>
      <w:lvlJc w:val="left"/>
      <w:pPr>
        <w:ind w:left="1260" w:hanging="360"/>
      </w:pPr>
    </w:lvl>
    <w:lvl w:ilvl="1" w:tplc="0409000F">
      <w:start w:val="1"/>
      <w:numFmt w:val="decimal"/>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6" w15:restartNumberingAfterBreak="0">
    <w:nsid w:val="7C906121"/>
    <w:multiLevelType w:val="multilevel"/>
    <w:tmpl w:val="F18C40B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7" w15:restartNumberingAfterBreak="0">
    <w:nsid w:val="7F0126FB"/>
    <w:multiLevelType w:val="hybridMultilevel"/>
    <w:tmpl w:val="4D24DEC0"/>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260916">
    <w:abstractNumId w:val="30"/>
  </w:num>
  <w:num w:numId="2" w16cid:durableId="533739480">
    <w:abstractNumId w:val="56"/>
  </w:num>
  <w:num w:numId="3" w16cid:durableId="2012491188">
    <w:abstractNumId w:val="9"/>
  </w:num>
  <w:num w:numId="4" w16cid:durableId="325013159">
    <w:abstractNumId w:val="54"/>
  </w:num>
  <w:num w:numId="5" w16cid:durableId="141313469">
    <w:abstractNumId w:val="50"/>
  </w:num>
  <w:num w:numId="6" w16cid:durableId="1433823269">
    <w:abstractNumId w:val="11"/>
  </w:num>
  <w:num w:numId="7" w16cid:durableId="1740860519">
    <w:abstractNumId w:val="44"/>
  </w:num>
  <w:num w:numId="8" w16cid:durableId="1758288551">
    <w:abstractNumId w:val="8"/>
  </w:num>
  <w:num w:numId="9" w16cid:durableId="2144342620">
    <w:abstractNumId w:val="15"/>
  </w:num>
  <w:num w:numId="10" w16cid:durableId="1231815466">
    <w:abstractNumId w:val="43"/>
  </w:num>
  <w:num w:numId="11" w16cid:durableId="699362366">
    <w:abstractNumId w:val="33"/>
  </w:num>
  <w:num w:numId="12" w16cid:durableId="745036518">
    <w:abstractNumId w:val="6"/>
  </w:num>
  <w:num w:numId="13" w16cid:durableId="1487817277">
    <w:abstractNumId w:val="7"/>
  </w:num>
  <w:num w:numId="14" w16cid:durableId="715740395">
    <w:abstractNumId w:val="36"/>
  </w:num>
  <w:num w:numId="15" w16cid:durableId="1661539178">
    <w:abstractNumId w:val="53"/>
  </w:num>
  <w:num w:numId="16" w16cid:durableId="2077581214">
    <w:abstractNumId w:val="12"/>
  </w:num>
  <w:num w:numId="17" w16cid:durableId="655187444">
    <w:abstractNumId w:val="39"/>
  </w:num>
  <w:num w:numId="18" w16cid:durableId="2003584493">
    <w:abstractNumId w:val="5"/>
  </w:num>
  <w:num w:numId="19" w16cid:durableId="894858083">
    <w:abstractNumId w:val="48"/>
  </w:num>
  <w:num w:numId="20" w16cid:durableId="445580147">
    <w:abstractNumId w:val="18"/>
  </w:num>
  <w:num w:numId="21" w16cid:durableId="83692758">
    <w:abstractNumId w:val="22"/>
  </w:num>
  <w:num w:numId="22" w16cid:durableId="1325469821">
    <w:abstractNumId w:val="37"/>
  </w:num>
  <w:num w:numId="23" w16cid:durableId="1925414314">
    <w:abstractNumId w:val="35"/>
  </w:num>
  <w:num w:numId="24" w16cid:durableId="1311791994">
    <w:abstractNumId w:val="20"/>
  </w:num>
  <w:num w:numId="25" w16cid:durableId="27879459">
    <w:abstractNumId w:val="45"/>
  </w:num>
  <w:num w:numId="26" w16cid:durableId="1201866950">
    <w:abstractNumId w:val="26"/>
  </w:num>
  <w:num w:numId="27" w16cid:durableId="2085492186">
    <w:abstractNumId w:val="0"/>
  </w:num>
  <w:num w:numId="28" w16cid:durableId="1826118706">
    <w:abstractNumId w:val="19"/>
  </w:num>
  <w:num w:numId="29" w16cid:durableId="800071579">
    <w:abstractNumId w:val="21"/>
  </w:num>
  <w:num w:numId="30" w16cid:durableId="453451872">
    <w:abstractNumId w:val="38"/>
  </w:num>
  <w:num w:numId="31" w16cid:durableId="1826042684">
    <w:abstractNumId w:val="51"/>
  </w:num>
  <w:num w:numId="32" w16cid:durableId="1952661255">
    <w:abstractNumId w:val="27"/>
  </w:num>
  <w:num w:numId="33" w16cid:durableId="1243876419">
    <w:abstractNumId w:val="4"/>
  </w:num>
  <w:num w:numId="34" w16cid:durableId="271398705">
    <w:abstractNumId w:val="3"/>
  </w:num>
  <w:num w:numId="35" w16cid:durableId="1277786575">
    <w:abstractNumId w:val="10"/>
  </w:num>
  <w:num w:numId="36" w16cid:durableId="1746026582">
    <w:abstractNumId w:val="34"/>
  </w:num>
  <w:num w:numId="37" w16cid:durableId="924924819">
    <w:abstractNumId w:val="17"/>
  </w:num>
  <w:num w:numId="38" w16cid:durableId="2097314924">
    <w:abstractNumId w:val="57"/>
  </w:num>
  <w:num w:numId="39" w16cid:durableId="740103167">
    <w:abstractNumId w:val="42"/>
  </w:num>
  <w:num w:numId="40" w16cid:durableId="2055635">
    <w:abstractNumId w:val="31"/>
  </w:num>
  <w:num w:numId="41" w16cid:durableId="1722174844">
    <w:abstractNumId w:val="2"/>
  </w:num>
  <w:num w:numId="42" w16cid:durableId="2049644279">
    <w:abstractNumId w:val="52"/>
  </w:num>
  <w:num w:numId="43" w16cid:durableId="883367060">
    <w:abstractNumId w:val="16"/>
  </w:num>
  <w:num w:numId="44" w16cid:durableId="1936939157">
    <w:abstractNumId w:val="32"/>
  </w:num>
  <w:num w:numId="45" w16cid:durableId="1722316151">
    <w:abstractNumId w:val="14"/>
  </w:num>
  <w:num w:numId="46" w16cid:durableId="1834107949">
    <w:abstractNumId w:val="29"/>
  </w:num>
  <w:num w:numId="47" w16cid:durableId="1738895579">
    <w:abstractNumId w:val="40"/>
  </w:num>
  <w:num w:numId="48" w16cid:durableId="1295404646">
    <w:abstractNumId w:val="41"/>
  </w:num>
  <w:num w:numId="49" w16cid:durableId="1291547361">
    <w:abstractNumId w:val="23"/>
  </w:num>
  <w:num w:numId="50" w16cid:durableId="1600407648">
    <w:abstractNumId w:val="49"/>
  </w:num>
  <w:num w:numId="51" w16cid:durableId="2051372220">
    <w:abstractNumId w:val="13"/>
  </w:num>
  <w:num w:numId="52" w16cid:durableId="1394960136">
    <w:abstractNumId w:val="1"/>
  </w:num>
  <w:num w:numId="53" w16cid:durableId="24255730">
    <w:abstractNumId w:val="25"/>
  </w:num>
  <w:num w:numId="54" w16cid:durableId="1707019284">
    <w:abstractNumId w:val="28"/>
  </w:num>
  <w:num w:numId="55" w16cid:durableId="461071969">
    <w:abstractNumId w:val="47"/>
  </w:num>
  <w:num w:numId="56" w16cid:durableId="1094013851">
    <w:abstractNumId w:val="24"/>
  </w:num>
  <w:num w:numId="57" w16cid:durableId="1890602483">
    <w:abstractNumId w:val="46"/>
  </w:num>
  <w:num w:numId="58" w16cid:durableId="594486286">
    <w:abstractNumId w:val="5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 J.Chris">
    <w15:presenceInfo w15:providerId="AD" w15:userId="S::J.Chris.Parr@maine.gov::82251d41-3a8e-4ab9-915f-23dd4d853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FC"/>
    <w:rsid w:val="00002ECA"/>
    <w:rsid w:val="0000407B"/>
    <w:rsid w:val="00005B6A"/>
    <w:rsid w:val="00011EE9"/>
    <w:rsid w:val="0001236F"/>
    <w:rsid w:val="00012BB3"/>
    <w:rsid w:val="000161AD"/>
    <w:rsid w:val="000167F2"/>
    <w:rsid w:val="00016FB8"/>
    <w:rsid w:val="000204BC"/>
    <w:rsid w:val="00020601"/>
    <w:rsid w:val="00021083"/>
    <w:rsid w:val="00021DF3"/>
    <w:rsid w:val="00023D56"/>
    <w:rsid w:val="0003067C"/>
    <w:rsid w:val="00031532"/>
    <w:rsid w:val="000322E1"/>
    <w:rsid w:val="00034F81"/>
    <w:rsid w:val="00035815"/>
    <w:rsid w:val="0003604C"/>
    <w:rsid w:val="00036949"/>
    <w:rsid w:val="00036E4D"/>
    <w:rsid w:val="000413AE"/>
    <w:rsid w:val="000428BE"/>
    <w:rsid w:val="000511BD"/>
    <w:rsid w:val="000512F4"/>
    <w:rsid w:val="00051636"/>
    <w:rsid w:val="000519C8"/>
    <w:rsid w:val="00051B0C"/>
    <w:rsid w:val="00054FE2"/>
    <w:rsid w:val="00057B04"/>
    <w:rsid w:val="00060352"/>
    <w:rsid w:val="00062BA8"/>
    <w:rsid w:val="000638C1"/>
    <w:rsid w:val="00063AE9"/>
    <w:rsid w:val="00063CEF"/>
    <w:rsid w:val="0006500C"/>
    <w:rsid w:val="00066266"/>
    <w:rsid w:val="00067CBF"/>
    <w:rsid w:val="00067E18"/>
    <w:rsid w:val="0007223E"/>
    <w:rsid w:val="00073045"/>
    <w:rsid w:val="00073330"/>
    <w:rsid w:val="0007631F"/>
    <w:rsid w:val="000765AB"/>
    <w:rsid w:val="00080A34"/>
    <w:rsid w:val="00080E4A"/>
    <w:rsid w:val="000811A9"/>
    <w:rsid w:val="00082BAB"/>
    <w:rsid w:val="0008361A"/>
    <w:rsid w:val="000843B4"/>
    <w:rsid w:val="00085228"/>
    <w:rsid w:val="000857E0"/>
    <w:rsid w:val="00086923"/>
    <w:rsid w:val="00087546"/>
    <w:rsid w:val="000956C6"/>
    <w:rsid w:val="00096C99"/>
    <w:rsid w:val="00097FF1"/>
    <w:rsid w:val="000A1CDC"/>
    <w:rsid w:val="000A2410"/>
    <w:rsid w:val="000A4821"/>
    <w:rsid w:val="000A48E7"/>
    <w:rsid w:val="000A508F"/>
    <w:rsid w:val="000A785E"/>
    <w:rsid w:val="000B0A28"/>
    <w:rsid w:val="000B0F43"/>
    <w:rsid w:val="000B1AAD"/>
    <w:rsid w:val="000B20B4"/>
    <w:rsid w:val="000B4736"/>
    <w:rsid w:val="000B67FD"/>
    <w:rsid w:val="000C403E"/>
    <w:rsid w:val="000C62DC"/>
    <w:rsid w:val="000C7906"/>
    <w:rsid w:val="000C7A0C"/>
    <w:rsid w:val="000D1C47"/>
    <w:rsid w:val="000D1C90"/>
    <w:rsid w:val="000D42BB"/>
    <w:rsid w:val="000D4ACE"/>
    <w:rsid w:val="000D6A20"/>
    <w:rsid w:val="000E1503"/>
    <w:rsid w:val="000E1A54"/>
    <w:rsid w:val="000E1C1E"/>
    <w:rsid w:val="000E4DB0"/>
    <w:rsid w:val="000E5249"/>
    <w:rsid w:val="000E7DC5"/>
    <w:rsid w:val="000F2C85"/>
    <w:rsid w:val="001027C8"/>
    <w:rsid w:val="00105FE8"/>
    <w:rsid w:val="0010634D"/>
    <w:rsid w:val="0010665D"/>
    <w:rsid w:val="001103C4"/>
    <w:rsid w:val="001118B3"/>
    <w:rsid w:val="001140C5"/>
    <w:rsid w:val="0011424A"/>
    <w:rsid w:val="00115ADD"/>
    <w:rsid w:val="00116F6C"/>
    <w:rsid w:val="00117955"/>
    <w:rsid w:val="00117A6E"/>
    <w:rsid w:val="001214C9"/>
    <w:rsid w:val="0012513C"/>
    <w:rsid w:val="00127AC0"/>
    <w:rsid w:val="001309F1"/>
    <w:rsid w:val="00131E60"/>
    <w:rsid w:val="00134E12"/>
    <w:rsid w:val="001350BF"/>
    <w:rsid w:val="00136030"/>
    <w:rsid w:val="001376BF"/>
    <w:rsid w:val="00144485"/>
    <w:rsid w:val="00144850"/>
    <w:rsid w:val="0014579A"/>
    <w:rsid w:val="00146631"/>
    <w:rsid w:val="001477C0"/>
    <w:rsid w:val="00147CD4"/>
    <w:rsid w:val="0015098C"/>
    <w:rsid w:val="001519B6"/>
    <w:rsid w:val="001521FE"/>
    <w:rsid w:val="0015788A"/>
    <w:rsid w:val="001579A3"/>
    <w:rsid w:val="00161B2F"/>
    <w:rsid w:val="00166DC2"/>
    <w:rsid w:val="00167557"/>
    <w:rsid w:val="00172546"/>
    <w:rsid w:val="001737CE"/>
    <w:rsid w:val="00173A1F"/>
    <w:rsid w:val="00175A3D"/>
    <w:rsid w:val="0018098E"/>
    <w:rsid w:val="0018196D"/>
    <w:rsid w:val="001834C4"/>
    <w:rsid w:val="00184F11"/>
    <w:rsid w:val="001908D3"/>
    <w:rsid w:val="00191F94"/>
    <w:rsid w:val="001944CB"/>
    <w:rsid w:val="0019537D"/>
    <w:rsid w:val="0019B636"/>
    <w:rsid w:val="001A2F6F"/>
    <w:rsid w:val="001A6691"/>
    <w:rsid w:val="001B0573"/>
    <w:rsid w:val="001B3E5D"/>
    <w:rsid w:val="001B3F1B"/>
    <w:rsid w:val="001B5C67"/>
    <w:rsid w:val="001B5FAA"/>
    <w:rsid w:val="001C0163"/>
    <w:rsid w:val="001C0A6E"/>
    <w:rsid w:val="001C227C"/>
    <w:rsid w:val="001C4C30"/>
    <w:rsid w:val="001C722F"/>
    <w:rsid w:val="001D0688"/>
    <w:rsid w:val="001D0E88"/>
    <w:rsid w:val="001D1862"/>
    <w:rsid w:val="001D1AAD"/>
    <w:rsid w:val="001D3568"/>
    <w:rsid w:val="001D40C0"/>
    <w:rsid w:val="001D4218"/>
    <w:rsid w:val="001D42A8"/>
    <w:rsid w:val="001E17E0"/>
    <w:rsid w:val="001E2071"/>
    <w:rsid w:val="001E38E0"/>
    <w:rsid w:val="001E4F5C"/>
    <w:rsid w:val="001E66FE"/>
    <w:rsid w:val="001F01F2"/>
    <w:rsid w:val="001F2A0D"/>
    <w:rsid w:val="001F2B0C"/>
    <w:rsid w:val="001F6A6F"/>
    <w:rsid w:val="0020081A"/>
    <w:rsid w:val="00202ECD"/>
    <w:rsid w:val="002054FE"/>
    <w:rsid w:val="002057FA"/>
    <w:rsid w:val="00207CC1"/>
    <w:rsid w:val="00210ECE"/>
    <w:rsid w:val="00212044"/>
    <w:rsid w:val="0021281A"/>
    <w:rsid w:val="00212F62"/>
    <w:rsid w:val="002143ED"/>
    <w:rsid w:val="00214938"/>
    <w:rsid w:val="00215B3F"/>
    <w:rsid w:val="00220FF1"/>
    <w:rsid w:val="00223A5E"/>
    <w:rsid w:val="00224F16"/>
    <w:rsid w:val="00226EE9"/>
    <w:rsid w:val="0022714B"/>
    <w:rsid w:val="00227950"/>
    <w:rsid w:val="00231BF9"/>
    <w:rsid w:val="0023496A"/>
    <w:rsid w:val="00236362"/>
    <w:rsid w:val="002409CA"/>
    <w:rsid w:val="002440F1"/>
    <w:rsid w:val="00247B5F"/>
    <w:rsid w:val="00247D77"/>
    <w:rsid w:val="00251334"/>
    <w:rsid w:val="0025254E"/>
    <w:rsid w:val="00254325"/>
    <w:rsid w:val="002569EC"/>
    <w:rsid w:val="00256F96"/>
    <w:rsid w:val="0026171D"/>
    <w:rsid w:val="00261E3A"/>
    <w:rsid w:val="00262209"/>
    <w:rsid w:val="00266A25"/>
    <w:rsid w:val="0026DF23"/>
    <w:rsid w:val="00271F6A"/>
    <w:rsid w:val="00272B1F"/>
    <w:rsid w:val="002844B1"/>
    <w:rsid w:val="0028533A"/>
    <w:rsid w:val="00285B88"/>
    <w:rsid w:val="0028609F"/>
    <w:rsid w:val="002924C0"/>
    <w:rsid w:val="00293512"/>
    <w:rsid w:val="002969A7"/>
    <w:rsid w:val="0029770D"/>
    <w:rsid w:val="0029798A"/>
    <w:rsid w:val="002A0060"/>
    <w:rsid w:val="002A1E74"/>
    <w:rsid w:val="002A402B"/>
    <w:rsid w:val="002B145C"/>
    <w:rsid w:val="002B1D50"/>
    <w:rsid w:val="002B26C9"/>
    <w:rsid w:val="002B34AA"/>
    <w:rsid w:val="002B39F3"/>
    <w:rsid w:val="002B3FD1"/>
    <w:rsid w:val="002B4C64"/>
    <w:rsid w:val="002B6A6F"/>
    <w:rsid w:val="002B6BFF"/>
    <w:rsid w:val="002B7031"/>
    <w:rsid w:val="002C0040"/>
    <w:rsid w:val="002C373F"/>
    <w:rsid w:val="002C589C"/>
    <w:rsid w:val="002C7670"/>
    <w:rsid w:val="002D6326"/>
    <w:rsid w:val="002E0E51"/>
    <w:rsid w:val="002E1A63"/>
    <w:rsid w:val="002F1FAB"/>
    <w:rsid w:val="002F3F4E"/>
    <w:rsid w:val="003004F9"/>
    <w:rsid w:val="003016BB"/>
    <w:rsid w:val="00301B7D"/>
    <w:rsid w:val="003056D7"/>
    <w:rsid w:val="003063D2"/>
    <w:rsid w:val="00306551"/>
    <w:rsid w:val="00310286"/>
    <w:rsid w:val="00311F10"/>
    <w:rsid w:val="0031333D"/>
    <w:rsid w:val="0031557F"/>
    <w:rsid w:val="0031712A"/>
    <w:rsid w:val="0032003E"/>
    <w:rsid w:val="003207A8"/>
    <w:rsid w:val="00321EE3"/>
    <w:rsid w:val="0032275A"/>
    <w:rsid w:val="003243A2"/>
    <w:rsid w:val="00325A86"/>
    <w:rsid w:val="003278AA"/>
    <w:rsid w:val="003314D5"/>
    <w:rsid w:val="0033230F"/>
    <w:rsid w:val="00333B6D"/>
    <w:rsid w:val="00336843"/>
    <w:rsid w:val="003476D2"/>
    <w:rsid w:val="00347DB3"/>
    <w:rsid w:val="0035027C"/>
    <w:rsid w:val="00353024"/>
    <w:rsid w:val="00354D53"/>
    <w:rsid w:val="00355A69"/>
    <w:rsid w:val="0036392F"/>
    <w:rsid w:val="00364055"/>
    <w:rsid w:val="00367866"/>
    <w:rsid w:val="0037442A"/>
    <w:rsid w:val="003759F3"/>
    <w:rsid w:val="00381ABE"/>
    <w:rsid w:val="0038207B"/>
    <w:rsid w:val="0038643F"/>
    <w:rsid w:val="00386F79"/>
    <w:rsid w:val="00390F2A"/>
    <w:rsid w:val="00391E63"/>
    <w:rsid w:val="00392DCD"/>
    <w:rsid w:val="00394F6A"/>
    <w:rsid w:val="00396840"/>
    <w:rsid w:val="00396E81"/>
    <w:rsid w:val="003A3057"/>
    <w:rsid w:val="003A3749"/>
    <w:rsid w:val="003A7463"/>
    <w:rsid w:val="003A7CCB"/>
    <w:rsid w:val="003A7FA9"/>
    <w:rsid w:val="003B1008"/>
    <w:rsid w:val="003B1A41"/>
    <w:rsid w:val="003B2F86"/>
    <w:rsid w:val="003B4553"/>
    <w:rsid w:val="003B65F5"/>
    <w:rsid w:val="003C0066"/>
    <w:rsid w:val="003C1272"/>
    <w:rsid w:val="003C3678"/>
    <w:rsid w:val="003C39FF"/>
    <w:rsid w:val="003C48F5"/>
    <w:rsid w:val="003C5D16"/>
    <w:rsid w:val="003C606A"/>
    <w:rsid w:val="003D0EA3"/>
    <w:rsid w:val="003D1100"/>
    <w:rsid w:val="003D2DE9"/>
    <w:rsid w:val="003D381C"/>
    <w:rsid w:val="003D4E05"/>
    <w:rsid w:val="003D76C6"/>
    <w:rsid w:val="003E360C"/>
    <w:rsid w:val="003E4323"/>
    <w:rsid w:val="003E481E"/>
    <w:rsid w:val="003E59A1"/>
    <w:rsid w:val="003E59DC"/>
    <w:rsid w:val="003E7106"/>
    <w:rsid w:val="003E7ADB"/>
    <w:rsid w:val="003F0DB6"/>
    <w:rsid w:val="003F10C6"/>
    <w:rsid w:val="003F125B"/>
    <w:rsid w:val="003F24C1"/>
    <w:rsid w:val="003F25C2"/>
    <w:rsid w:val="0040412B"/>
    <w:rsid w:val="00405DFC"/>
    <w:rsid w:val="00405F44"/>
    <w:rsid w:val="00407DC2"/>
    <w:rsid w:val="00412720"/>
    <w:rsid w:val="00417CC0"/>
    <w:rsid w:val="00420B03"/>
    <w:rsid w:val="004210F0"/>
    <w:rsid w:val="00424B12"/>
    <w:rsid w:val="004269FF"/>
    <w:rsid w:val="00430AD3"/>
    <w:rsid w:val="00430C71"/>
    <w:rsid w:val="004326A6"/>
    <w:rsid w:val="00433D7D"/>
    <w:rsid w:val="0043538B"/>
    <w:rsid w:val="00443376"/>
    <w:rsid w:val="004439D2"/>
    <w:rsid w:val="004449F6"/>
    <w:rsid w:val="004456BE"/>
    <w:rsid w:val="00450F95"/>
    <w:rsid w:val="00454D05"/>
    <w:rsid w:val="0046255A"/>
    <w:rsid w:val="00464619"/>
    <w:rsid w:val="00465800"/>
    <w:rsid w:val="00471E22"/>
    <w:rsid w:val="004727F0"/>
    <w:rsid w:val="00472E71"/>
    <w:rsid w:val="004730DF"/>
    <w:rsid w:val="0047433A"/>
    <w:rsid w:val="0047777A"/>
    <w:rsid w:val="00477DEA"/>
    <w:rsid w:val="00477E07"/>
    <w:rsid w:val="0048026B"/>
    <w:rsid w:val="00480363"/>
    <w:rsid w:val="004811A1"/>
    <w:rsid w:val="00481884"/>
    <w:rsid w:val="00482355"/>
    <w:rsid w:val="0048650E"/>
    <w:rsid w:val="004872D9"/>
    <w:rsid w:val="00487BC3"/>
    <w:rsid w:val="00492008"/>
    <w:rsid w:val="00497C39"/>
    <w:rsid w:val="004A4407"/>
    <w:rsid w:val="004A5534"/>
    <w:rsid w:val="004A7925"/>
    <w:rsid w:val="004B0CA3"/>
    <w:rsid w:val="004B50C1"/>
    <w:rsid w:val="004B5A20"/>
    <w:rsid w:val="004B68BD"/>
    <w:rsid w:val="004B7969"/>
    <w:rsid w:val="004C591E"/>
    <w:rsid w:val="004D01A6"/>
    <w:rsid w:val="004D02C0"/>
    <w:rsid w:val="004D09D5"/>
    <w:rsid w:val="004D0A31"/>
    <w:rsid w:val="004D0CDD"/>
    <w:rsid w:val="004D3373"/>
    <w:rsid w:val="004D620D"/>
    <w:rsid w:val="004D6F0B"/>
    <w:rsid w:val="004E001E"/>
    <w:rsid w:val="004E5A45"/>
    <w:rsid w:val="004F669D"/>
    <w:rsid w:val="004F68C5"/>
    <w:rsid w:val="004F7543"/>
    <w:rsid w:val="00501686"/>
    <w:rsid w:val="00502D31"/>
    <w:rsid w:val="0050423A"/>
    <w:rsid w:val="00506137"/>
    <w:rsid w:val="005064C7"/>
    <w:rsid w:val="0050675D"/>
    <w:rsid w:val="00507833"/>
    <w:rsid w:val="0051099C"/>
    <w:rsid w:val="00510BCA"/>
    <w:rsid w:val="00511394"/>
    <w:rsid w:val="0051477D"/>
    <w:rsid w:val="00515C3C"/>
    <w:rsid w:val="00516E07"/>
    <w:rsid w:val="0051748C"/>
    <w:rsid w:val="00522BF6"/>
    <w:rsid w:val="0052415D"/>
    <w:rsid w:val="00525F01"/>
    <w:rsid w:val="005315D8"/>
    <w:rsid w:val="00531E80"/>
    <w:rsid w:val="00532128"/>
    <w:rsid w:val="0053253F"/>
    <w:rsid w:val="00533AAF"/>
    <w:rsid w:val="00534E40"/>
    <w:rsid w:val="00536D1E"/>
    <w:rsid w:val="005371F0"/>
    <w:rsid w:val="0054003E"/>
    <w:rsid w:val="00542DA6"/>
    <w:rsid w:val="00544876"/>
    <w:rsid w:val="00547B90"/>
    <w:rsid w:val="005516EE"/>
    <w:rsid w:val="00554151"/>
    <w:rsid w:val="00554DF5"/>
    <w:rsid w:val="005563E3"/>
    <w:rsid w:val="005565FC"/>
    <w:rsid w:val="00557BB1"/>
    <w:rsid w:val="00560702"/>
    <w:rsid w:val="0056082D"/>
    <w:rsid w:val="00560AC3"/>
    <w:rsid w:val="005614C3"/>
    <w:rsid w:val="00562D89"/>
    <w:rsid w:val="00562E1C"/>
    <w:rsid w:val="00564C3C"/>
    <w:rsid w:val="00566D72"/>
    <w:rsid w:val="00567969"/>
    <w:rsid w:val="00572C44"/>
    <w:rsid w:val="0057316D"/>
    <w:rsid w:val="005745BA"/>
    <w:rsid w:val="0057500D"/>
    <w:rsid w:val="00575C76"/>
    <w:rsid w:val="00577514"/>
    <w:rsid w:val="00580491"/>
    <w:rsid w:val="0058298E"/>
    <w:rsid w:val="00582DEE"/>
    <w:rsid w:val="00583C8F"/>
    <w:rsid w:val="00584198"/>
    <w:rsid w:val="00584695"/>
    <w:rsid w:val="0058493B"/>
    <w:rsid w:val="00584ADA"/>
    <w:rsid w:val="00584DB8"/>
    <w:rsid w:val="00585DC7"/>
    <w:rsid w:val="00586089"/>
    <w:rsid w:val="00587653"/>
    <w:rsid w:val="00593DFD"/>
    <w:rsid w:val="005975EC"/>
    <w:rsid w:val="005A0795"/>
    <w:rsid w:val="005A17F2"/>
    <w:rsid w:val="005A1D59"/>
    <w:rsid w:val="005A2CEF"/>
    <w:rsid w:val="005B2662"/>
    <w:rsid w:val="005B4F48"/>
    <w:rsid w:val="005B55E9"/>
    <w:rsid w:val="005B600B"/>
    <w:rsid w:val="005B7469"/>
    <w:rsid w:val="005C2C59"/>
    <w:rsid w:val="005C4A85"/>
    <w:rsid w:val="005C5354"/>
    <w:rsid w:val="005C5439"/>
    <w:rsid w:val="005C7AC5"/>
    <w:rsid w:val="005D2538"/>
    <w:rsid w:val="005D63A9"/>
    <w:rsid w:val="005D6401"/>
    <w:rsid w:val="005E047D"/>
    <w:rsid w:val="005E6184"/>
    <w:rsid w:val="005F0503"/>
    <w:rsid w:val="005F323A"/>
    <w:rsid w:val="005F4272"/>
    <w:rsid w:val="005F4EE9"/>
    <w:rsid w:val="005F4F0F"/>
    <w:rsid w:val="005F639D"/>
    <w:rsid w:val="005F71B1"/>
    <w:rsid w:val="0060214F"/>
    <w:rsid w:val="00603CB9"/>
    <w:rsid w:val="006044DC"/>
    <w:rsid w:val="00607541"/>
    <w:rsid w:val="0061222C"/>
    <w:rsid w:val="0061349F"/>
    <w:rsid w:val="0061659E"/>
    <w:rsid w:val="00617855"/>
    <w:rsid w:val="00620653"/>
    <w:rsid w:val="00623AC1"/>
    <w:rsid w:val="00624C49"/>
    <w:rsid w:val="006259BF"/>
    <w:rsid w:val="006274D3"/>
    <w:rsid w:val="00630581"/>
    <w:rsid w:val="00632E27"/>
    <w:rsid w:val="006332D8"/>
    <w:rsid w:val="006350B7"/>
    <w:rsid w:val="00640165"/>
    <w:rsid w:val="00641FB9"/>
    <w:rsid w:val="006450DE"/>
    <w:rsid w:val="00645551"/>
    <w:rsid w:val="00650B51"/>
    <w:rsid w:val="006548C8"/>
    <w:rsid w:val="0065613C"/>
    <w:rsid w:val="00661E4A"/>
    <w:rsid w:val="00661FD4"/>
    <w:rsid w:val="00664040"/>
    <w:rsid w:val="0066418D"/>
    <w:rsid w:val="00664DFE"/>
    <w:rsid w:val="00672D96"/>
    <w:rsid w:val="00674A1D"/>
    <w:rsid w:val="00681116"/>
    <w:rsid w:val="00682649"/>
    <w:rsid w:val="006831B5"/>
    <w:rsid w:val="0068387B"/>
    <w:rsid w:val="006838C1"/>
    <w:rsid w:val="00684BA1"/>
    <w:rsid w:val="006866F6"/>
    <w:rsid w:val="00691766"/>
    <w:rsid w:val="006924D5"/>
    <w:rsid w:val="00692999"/>
    <w:rsid w:val="006942A2"/>
    <w:rsid w:val="006965BB"/>
    <w:rsid w:val="006968FC"/>
    <w:rsid w:val="006A235A"/>
    <w:rsid w:val="006A4794"/>
    <w:rsid w:val="006A4CD7"/>
    <w:rsid w:val="006A6639"/>
    <w:rsid w:val="006A73C7"/>
    <w:rsid w:val="006B4144"/>
    <w:rsid w:val="006B46D9"/>
    <w:rsid w:val="006B5624"/>
    <w:rsid w:val="006B78E5"/>
    <w:rsid w:val="006C08B3"/>
    <w:rsid w:val="006C1DAB"/>
    <w:rsid w:val="006C3849"/>
    <w:rsid w:val="006C560A"/>
    <w:rsid w:val="006C7056"/>
    <w:rsid w:val="006D14CF"/>
    <w:rsid w:val="006D2884"/>
    <w:rsid w:val="006D3270"/>
    <w:rsid w:val="006D5242"/>
    <w:rsid w:val="006D5A7C"/>
    <w:rsid w:val="006D6052"/>
    <w:rsid w:val="006D77A9"/>
    <w:rsid w:val="006E1F9E"/>
    <w:rsid w:val="006E52B9"/>
    <w:rsid w:val="006E63FA"/>
    <w:rsid w:val="006F08FF"/>
    <w:rsid w:val="006F27C4"/>
    <w:rsid w:val="006F28DF"/>
    <w:rsid w:val="006F28F1"/>
    <w:rsid w:val="006F6503"/>
    <w:rsid w:val="006F72E1"/>
    <w:rsid w:val="006F7859"/>
    <w:rsid w:val="006F7CE5"/>
    <w:rsid w:val="007000CC"/>
    <w:rsid w:val="00701D8A"/>
    <w:rsid w:val="00701EC9"/>
    <w:rsid w:val="007021BF"/>
    <w:rsid w:val="0070256F"/>
    <w:rsid w:val="00704F3D"/>
    <w:rsid w:val="00705808"/>
    <w:rsid w:val="00706058"/>
    <w:rsid w:val="0071095C"/>
    <w:rsid w:val="007129A2"/>
    <w:rsid w:val="0071461B"/>
    <w:rsid w:val="0071522C"/>
    <w:rsid w:val="00715267"/>
    <w:rsid w:val="00717444"/>
    <w:rsid w:val="007212BD"/>
    <w:rsid w:val="007241A6"/>
    <w:rsid w:val="00725139"/>
    <w:rsid w:val="00725E15"/>
    <w:rsid w:val="00726398"/>
    <w:rsid w:val="007265A8"/>
    <w:rsid w:val="00727876"/>
    <w:rsid w:val="00727CA8"/>
    <w:rsid w:val="007308FB"/>
    <w:rsid w:val="0073215C"/>
    <w:rsid w:val="00732864"/>
    <w:rsid w:val="00733864"/>
    <w:rsid w:val="007349E4"/>
    <w:rsid w:val="007361F0"/>
    <w:rsid w:val="00736418"/>
    <w:rsid w:val="0074170A"/>
    <w:rsid w:val="00741C97"/>
    <w:rsid w:val="00742A48"/>
    <w:rsid w:val="00742E0A"/>
    <w:rsid w:val="00746AB1"/>
    <w:rsid w:val="00747578"/>
    <w:rsid w:val="00751FCB"/>
    <w:rsid w:val="00752A3B"/>
    <w:rsid w:val="00754274"/>
    <w:rsid w:val="00765A55"/>
    <w:rsid w:val="007675A6"/>
    <w:rsid w:val="007675DF"/>
    <w:rsid w:val="00770E30"/>
    <w:rsid w:val="00772448"/>
    <w:rsid w:val="00772571"/>
    <w:rsid w:val="00775874"/>
    <w:rsid w:val="00775A49"/>
    <w:rsid w:val="00776657"/>
    <w:rsid w:val="00776AD0"/>
    <w:rsid w:val="00777324"/>
    <w:rsid w:val="00782B24"/>
    <w:rsid w:val="0078323C"/>
    <w:rsid w:val="00783361"/>
    <w:rsid w:val="00785297"/>
    <w:rsid w:val="007855D0"/>
    <w:rsid w:val="0078597D"/>
    <w:rsid w:val="00785A68"/>
    <w:rsid w:val="00787D22"/>
    <w:rsid w:val="00791176"/>
    <w:rsid w:val="0079284F"/>
    <w:rsid w:val="00795B0A"/>
    <w:rsid w:val="00796A5F"/>
    <w:rsid w:val="0079755E"/>
    <w:rsid w:val="007A2B7F"/>
    <w:rsid w:val="007A2E7C"/>
    <w:rsid w:val="007A3A24"/>
    <w:rsid w:val="007A4620"/>
    <w:rsid w:val="007A59B8"/>
    <w:rsid w:val="007A7159"/>
    <w:rsid w:val="007B0F46"/>
    <w:rsid w:val="007B3305"/>
    <w:rsid w:val="007B3F76"/>
    <w:rsid w:val="007B647C"/>
    <w:rsid w:val="007C2035"/>
    <w:rsid w:val="007C23BA"/>
    <w:rsid w:val="007C2CC1"/>
    <w:rsid w:val="007C3EE0"/>
    <w:rsid w:val="007C4597"/>
    <w:rsid w:val="007C6782"/>
    <w:rsid w:val="007C68D9"/>
    <w:rsid w:val="007C7A0D"/>
    <w:rsid w:val="007C7C92"/>
    <w:rsid w:val="007C7FA5"/>
    <w:rsid w:val="007D4CF9"/>
    <w:rsid w:val="007D67A4"/>
    <w:rsid w:val="007E12EF"/>
    <w:rsid w:val="007E18A3"/>
    <w:rsid w:val="007E43EC"/>
    <w:rsid w:val="007F3B87"/>
    <w:rsid w:val="007F6395"/>
    <w:rsid w:val="007F7E68"/>
    <w:rsid w:val="0080169E"/>
    <w:rsid w:val="00801E35"/>
    <w:rsid w:val="00803E09"/>
    <w:rsid w:val="008059A0"/>
    <w:rsid w:val="00805EFA"/>
    <w:rsid w:val="00806721"/>
    <w:rsid w:val="00806A3D"/>
    <w:rsid w:val="0081033C"/>
    <w:rsid w:val="008109CA"/>
    <w:rsid w:val="00815C76"/>
    <w:rsid w:val="00823BFA"/>
    <w:rsid w:val="00824DDB"/>
    <w:rsid w:val="008251B0"/>
    <w:rsid w:val="008255CC"/>
    <w:rsid w:val="00825778"/>
    <w:rsid w:val="00825DAB"/>
    <w:rsid w:val="0082626F"/>
    <w:rsid w:val="00827428"/>
    <w:rsid w:val="00832652"/>
    <w:rsid w:val="00834D27"/>
    <w:rsid w:val="00835D35"/>
    <w:rsid w:val="008402C5"/>
    <w:rsid w:val="008420FB"/>
    <w:rsid w:val="008439FB"/>
    <w:rsid w:val="0084522B"/>
    <w:rsid w:val="00845994"/>
    <w:rsid w:val="00846E64"/>
    <w:rsid w:val="00847943"/>
    <w:rsid w:val="00850277"/>
    <w:rsid w:val="0085599A"/>
    <w:rsid w:val="00860304"/>
    <w:rsid w:val="00863E94"/>
    <w:rsid w:val="00864E68"/>
    <w:rsid w:val="008655E0"/>
    <w:rsid w:val="00866871"/>
    <w:rsid w:val="00866B8B"/>
    <w:rsid w:val="00871E9F"/>
    <w:rsid w:val="00880AA3"/>
    <w:rsid w:val="00880E58"/>
    <w:rsid w:val="00882422"/>
    <w:rsid w:val="00884F8F"/>
    <w:rsid w:val="0089074E"/>
    <w:rsid w:val="00890AA3"/>
    <w:rsid w:val="0089395E"/>
    <w:rsid w:val="00897C15"/>
    <w:rsid w:val="008A18A4"/>
    <w:rsid w:val="008A501D"/>
    <w:rsid w:val="008A7A30"/>
    <w:rsid w:val="008A7F73"/>
    <w:rsid w:val="008A7FE7"/>
    <w:rsid w:val="008B1433"/>
    <w:rsid w:val="008B2E38"/>
    <w:rsid w:val="008B5E51"/>
    <w:rsid w:val="008B5FBC"/>
    <w:rsid w:val="008B6E9E"/>
    <w:rsid w:val="008C12DA"/>
    <w:rsid w:val="008C2DDF"/>
    <w:rsid w:val="008C4A4E"/>
    <w:rsid w:val="008C5580"/>
    <w:rsid w:val="008D17AD"/>
    <w:rsid w:val="008D5787"/>
    <w:rsid w:val="008D7637"/>
    <w:rsid w:val="008D7E36"/>
    <w:rsid w:val="008E41DE"/>
    <w:rsid w:val="008E617D"/>
    <w:rsid w:val="008F16B1"/>
    <w:rsid w:val="008F182D"/>
    <w:rsid w:val="008F23CE"/>
    <w:rsid w:val="008F292B"/>
    <w:rsid w:val="008F2A23"/>
    <w:rsid w:val="008F41F5"/>
    <w:rsid w:val="008F567A"/>
    <w:rsid w:val="008F78F6"/>
    <w:rsid w:val="009006FE"/>
    <w:rsid w:val="00900B35"/>
    <w:rsid w:val="00904BDB"/>
    <w:rsid w:val="00906A75"/>
    <w:rsid w:val="00910834"/>
    <w:rsid w:val="009117EB"/>
    <w:rsid w:val="00913754"/>
    <w:rsid w:val="00913CE4"/>
    <w:rsid w:val="00914260"/>
    <w:rsid w:val="009145A4"/>
    <w:rsid w:val="0092377E"/>
    <w:rsid w:val="00923DAA"/>
    <w:rsid w:val="00924E21"/>
    <w:rsid w:val="00936C44"/>
    <w:rsid w:val="00940171"/>
    <w:rsid w:val="009403B9"/>
    <w:rsid w:val="00941625"/>
    <w:rsid w:val="00941F8F"/>
    <w:rsid w:val="0094428D"/>
    <w:rsid w:val="00944FF8"/>
    <w:rsid w:val="00945091"/>
    <w:rsid w:val="00945B26"/>
    <w:rsid w:val="009461EC"/>
    <w:rsid w:val="0095030C"/>
    <w:rsid w:val="0095073F"/>
    <w:rsid w:val="00952669"/>
    <w:rsid w:val="00953C09"/>
    <w:rsid w:val="009567DA"/>
    <w:rsid w:val="00961246"/>
    <w:rsid w:val="0096560B"/>
    <w:rsid w:val="00971AB5"/>
    <w:rsid w:val="00972177"/>
    <w:rsid w:val="00973A53"/>
    <w:rsid w:val="0097736F"/>
    <w:rsid w:val="009808FF"/>
    <w:rsid w:val="0098150E"/>
    <w:rsid w:val="009848FB"/>
    <w:rsid w:val="00986827"/>
    <w:rsid w:val="00990E78"/>
    <w:rsid w:val="009927EA"/>
    <w:rsid w:val="00992896"/>
    <w:rsid w:val="00992964"/>
    <w:rsid w:val="00993273"/>
    <w:rsid w:val="00993345"/>
    <w:rsid w:val="00994866"/>
    <w:rsid w:val="00996A76"/>
    <w:rsid w:val="00996C62"/>
    <w:rsid w:val="009A009E"/>
    <w:rsid w:val="009A00A4"/>
    <w:rsid w:val="009A1702"/>
    <w:rsid w:val="009A28AD"/>
    <w:rsid w:val="009A45DF"/>
    <w:rsid w:val="009A6A1D"/>
    <w:rsid w:val="009A726A"/>
    <w:rsid w:val="009B19BB"/>
    <w:rsid w:val="009B25FC"/>
    <w:rsid w:val="009B5560"/>
    <w:rsid w:val="009C145D"/>
    <w:rsid w:val="009C2ADD"/>
    <w:rsid w:val="009C40C3"/>
    <w:rsid w:val="009C4EB2"/>
    <w:rsid w:val="009D33DC"/>
    <w:rsid w:val="009D3C57"/>
    <w:rsid w:val="009D6A72"/>
    <w:rsid w:val="009D6F3E"/>
    <w:rsid w:val="009D7057"/>
    <w:rsid w:val="009D70C8"/>
    <w:rsid w:val="009D73C7"/>
    <w:rsid w:val="009E3663"/>
    <w:rsid w:val="009E3DB1"/>
    <w:rsid w:val="009E6B55"/>
    <w:rsid w:val="009E7C68"/>
    <w:rsid w:val="009F1984"/>
    <w:rsid w:val="009F2765"/>
    <w:rsid w:val="009F4257"/>
    <w:rsid w:val="009F6C2F"/>
    <w:rsid w:val="009F7052"/>
    <w:rsid w:val="00A040B6"/>
    <w:rsid w:val="00A144C0"/>
    <w:rsid w:val="00A15D38"/>
    <w:rsid w:val="00A165B9"/>
    <w:rsid w:val="00A17E1E"/>
    <w:rsid w:val="00A24705"/>
    <w:rsid w:val="00A24711"/>
    <w:rsid w:val="00A25A68"/>
    <w:rsid w:val="00A25CCA"/>
    <w:rsid w:val="00A25FF9"/>
    <w:rsid w:val="00A300DB"/>
    <w:rsid w:val="00A356F2"/>
    <w:rsid w:val="00A35756"/>
    <w:rsid w:val="00A36A38"/>
    <w:rsid w:val="00A40BDE"/>
    <w:rsid w:val="00A40CC6"/>
    <w:rsid w:val="00A41439"/>
    <w:rsid w:val="00A41E9F"/>
    <w:rsid w:val="00A46F83"/>
    <w:rsid w:val="00A544D2"/>
    <w:rsid w:val="00A55295"/>
    <w:rsid w:val="00A61C26"/>
    <w:rsid w:val="00A630DB"/>
    <w:rsid w:val="00A6365F"/>
    <w:rsid w:val="00A67F67"/>
    <w:rsid w:val="00A70B76"/>
    <w:rsid w:val="00A70FB7"/>
    <w:rsid w:val="00A73956"/>
    <w:rsid w:val="00A80ADB"/>
    <w:rsid w:val="00A82B3E"/>
    <w:rsid w:val="00A84C0A"/>
    <w:rsid w:val="00A84C17"/>
    <w:rsid w:val="00A84C54"/>
    <w:rsid w:val="00A84F35"/>
    <w:rsid w:val="00A87BA9"/>
    <w:rsid w:val="00A9234A"/>
    <w:rsid w:val="00A93B62"/>
    <w:rsid w:val="00A94D10"/>
    <w:rsid w:val="00A95BB3"/>
    <w:rsid w:val="00A967AD"/>
    <w:rsid w:val="00A977D1"/>
    <w:rsid w:val="00A97CE6"/>
    <w:rsid w:val="00AA0476"/>
    <w:rsid w:val="00AA40D9"/>
    <w:rsid w:val="00AA48D4"/>
    <w:rsid w:val="00AB1327"/>
    <w:rsid w:val="00AB15F1"/>
    <w:rsid w:val="00AB1B64"/>
    <w:rsid w:val="00AB42DA"/>
    <w:rsid w:val="00AB4429"/>
    <w:rsid w:val="00AB5DD4"/>
    <w:rsid w:val="00AB6818"/>
    <w:rsid w:val="00AB7B3E"/>
    <w:rsid w:val="00AC3A6F"/>
    <w:rsid w:val="00AC3B44"/>
    <w:rsid w:val="00AC652F"/>
    <w:rsid w:val="00AC66EB"/>
    <w:rsid w:val="00AC7C94"/>
    <w:rsid w:val="00AD3056"/>
    <w:rsid w:val="00AD535B"/>
    <w:rsid w:val="00AE11F3"/>
    <w:rsid w:val="00AE55FD"/>
    <w:rsid w:val="00AF1836"/>
    <w:rsid w:val="00AF2735"/>
    <w:rsid w:val="00AF4A9C"/>
    <w:rsid w:val="00AF50B0"/>
    <w:rsid w:val="00AF64B0"/>
    <w:rsid w:val="00B01253"/>
    <w:rsid w:val="00B013AF"/>
    <w:rsid w:val="00B01A6B"/>
    <w:rsid w:val="00B01A71"/>
    <w:rsid w:val="00B0210F"/>
    <w:rsid w:val="00B03090"/>
    <w:rsid w:val="00B040C5"/>
    <w:rsid w:val="00B047BD"/>
    <w:rsid w:val="00B04FBE"/>
    <w:rsid w:val="00B0746F"/>
    <w:rsid w:val="00B07847"/>
    <w:rsid w:val="00B103DF"/>
    <w:rsid w:val="00B13C9C"/>
    <w:rsid w:val="00B15BE2"/>
    <w:rsid w:val="00B1742F"/>
    <w:rsid w:val="00B20EDB"/>
    <w:rsid w:val="00B2279C"/>
    <w:rsid w:val="00B22916"/>
    <w:rsid w:val="00B2442F"/>
    <w:rsid w:val="00B27B50"/>
    <w:rsid w:val="00B339D8"/>
    <w:rsid w:val="00B33E68"/>
    <w:rsid w:val="00B35E87"/>
    <w:rsid w:val="00B407AC"/>
    <w:rsid w:val="00B42AC6"/>
    <w:rsid w:val="00B4488F"/>
    <w:rsid w:val="00B46A2B"/>
    <w:rsid w:val="00B46A9F"/>
    <w:rsid w:val="00B47A3D"/>
    <w:rsid w:val="00B51C7F"/>
    <w:rsid w:val="00B55FF0"/>
    <w:rsid w:val="00B56C9D"/>
    <w:rsid w:val="00B63610"/>
    <w:rsid w:val="00B65DAC"/>
    <w:rsid w:val="00B6749B"/>
    <w:rsid w:val="00B70E45"/>
    <w:rsid w:val="00B72BD4"/>
    <w:rsid w:val="00B74395"/>
    <w:rsid w:val="00B8099A"/>
    <w:rsid w:val="00B80A39"/>
    <w:rsid w:val="00B90DB5"/>
    <w:rsid w:val="00B910B5"/>
    <w:rsid w:val="00B918B4"/>
    <w:rsid w:val="00B91D76"/>
    <w:rsid w:val="00B9399C"/>
    <w:rsid w:val="00B94491"/>
    <w:rsid w:val="00B95095"/>
    <w:rsid w:val="00B9637B"/>
    <w:rsid w:val="00B96C7A"/>
    <w:rsid w:val="00BA0281"/>
    <w:rsid w:val="00BA35AF"/>
    <w:rsid w:val="00BA5093"/>
    <w:rsid w:val="00BB0D55"/>
    <w:rsid w:val="00BB5439"/>
    <w:rsid w:val="00BB613E"/>
    <w:rsid w:val="00BB70F4"/>
    <w:rsid w:val="00BB736B"/>
    <w:rsid w:val="00BC1550"/>
    <w:rsid w:val="00BC2D04"/>
    <w:rsid w:val="00BC390D"/>
    <w:rsid w:val="00BD1228"/>
    <w:rsid w:val="00BD204E"/>
    <w:rsid w:val="00BD4B48"/>
    <w:rsid w:val="00BD7906"/>
    <w:rsid w:val="00BD790A"/>
    <w:rsid w:val="00BE1022"/>
    <w:rsid w:val="00BE2DC5"/>
    <w:rsid w:val="00BE4662"/>
    <w:rsid w:val="00BE633B"/>
    <w:rsid w:val="00BE6DEF"/>
    <w:rsid w:val="00BF0D75"/>
    <w:rsid w:val="00BF13CE"/>
    <w:rsid w:val="00BF1947"/>
    <w:rsid w:val="00BF1B64"/>
    <w:rsid w:val="00BF4307"/>
    <w:rsid w:val="00BF6735"/>
    <w:rsid w:val="00C02783"/>
    <w:rsid w:val="00C03D13"/>
    <w:rsid w:val="00C05F9F"/>
    <w:rsid w:val="00C1012A"/>
    <w:rsid w:val="00C11393"/>
    <w:rsid w:val="00C128DC"/>
    <w:rsid w:val="00C13757"/>
    <w:rsid w:val="00C153AB"/>
    <w:rsid w:val="00C17793"/>
    <w:rsid w:val="00C242D7"/>
    <w:rsid w:val="00C249C3"/>
    <w:rsid w:val="00C26DC3"/>
    <w:rsid w:val="00C27FFB"/>
    <w:rsid w:val="00C3448A"/>
    <w:rsid w:val="00C35203"/>
    <w:rsid w:val="00C35A5C"/>
    <w:rsid w:val="00C35DF6"/>
    <w:rsid w:val="00C37F23"/>
    <w:rsid w:val="00C40054"/>
    <w:rsid w:val="00C4105F"/>
    <w:rsid w:val="00C43381"/>
    <w:rsid w:val="00C43943"/>
    <w:rsid w:val="00C457E8"/>
    <w:rsid w:val="00C50BB0"/>
    <w:rsid w:val="00C52551"/>
    <w:rsid w:val="00C52CFA"/>
    <w:rsid w:val="00C53549"/>
    <w:rsid w:val="00C5387C"/>
    <w:rsid w:val="00C54281"/>
    <w:rsid w:val="00C543CD"/>
    <w:rsid w:val="00C54669"/>
    <w:rsid w:val="00C554D3"/>
    <w:rsid w:val="00C5794F"/>
    <w:rsid w:val="00C613F5"/>
    <w:rsid w:val="00C61446"/>
    <w:rsid w:val="00C61A2A"/>
    <w:rsid w:val="00C61B21"/>
    <w:rsid w:val="00C63640"/>
    <w:rsid w:val="00C64BA6"/>
    <w:rsid w:val="00C66A0B"/>
    <w:rsid w:val="00C66D54"/>
    <w:rsid w:val="00C70943"/>
    <w:rsid w:val="00C7573E"/>
    <w:rsid w:val="00C82048"/>
    <w:rsid w:val="00C8543F"/>
    <w:rsid w:val="00C86D0B"/>
    <w:rsid w:val="00C90694"/>
    <w:rsid w:val="00C91BDA"/>
    <w:rsid w:val="00C92335"/>
    <w:rsid w:val="00C93AED"/>
    <w:rsid w:val="00C94708"/>
    <w:rsid w:val="00CA0C2C"/>
    <w:rsid w:val="00CA393D"/>
    <w:rsid w:val="00CA3BC2"/>
    <w:rsid w:val="00CA4F15"/>
    <w:rsid w:val="00CA5E41"/>
    <w:rsid w:val="00CA62B0"/>
    <w:rsid w:val="00CB04AC"/>
    <w:rsid w:val="00CB0E49"/>
    <w:rsid w:val="00CB1A86"/>
    <w:rsid w:val="00CB25A0"/>
    <w:rsid w:val="00CB3906"/>
    <w:rsid w:val="00CB54E4"/>
    <w:rsid w:val="00CB5DB8"/>
    <w:rsid w:val="00CC08D1"/>
    <w:rsid w:val="00CC15F3"/>
    <w:rsid w:val="00CC40AB"/>
    <w:rsid w:val="00CC6F4D"/>
    <w:rsid w:val="00CC7702"/>
    <w:rsid w:val="00CD030C"/>
    <w:rsid w:val="00CD11D3"/>
    <w:rsid w:val="00CD1219"/>
    <w:rsid w:val="00CD5856"/>
    <w:rsid w:val="00CE08F0"/>
    <w:rsid w:val="00CE2947"/>
    <w:rsid w:val="00CE35C7"/>
    <w:rsid w:val="00CE48C1"/>
    <w:rsid w:val="00CE6D9B"/>
    <w:rsid w:val="00CF0050"/>
    <w:rsid w:val="00CF01F8"/>
    <w:rsid w:val="00CF27BB"/>
    <w:rsid w:val="00CF48A2"/>
    <w:rsid w:val="00CF4986"/>
    <w:rsid w:val="00CF56E6"/>
    <w:rsid w:val="00CF5C1D"/>
    <w:rsid w:val="00CF624C"/>
    <w:rsid w:val="00D00089"/>
    <w:rsid w:val="00D03163"/>
    <w:rsid w:val="00D031DE"/>
    <w:rsid w:val="00D03E03"/>
    <w:rsid w:val="00D10BF1"/>
    <w:rsid w:val="00D14528"/>
    <w:rsid w:val="00D15614"/>
    <w:rsid w:val="00D16596"/>
    <w:rsid w:val="00D17AC9"/>
    <w:rsid w:val="00D207DF"/>
    <w:rsid w:val="00D21E31"/>
    <w:rsid w:val="00D25FF8"/>
    <w:rsid w:val="00D349DF"/>
    <w:rsid w:val="00D41E3B"/>
    <w:rsid w:val="00D42AB2"/>
    <w:rsid w:val="00D47C63"/>
    <w:rsid w:val="00D51B86"/>
    <w:rsid w:val="00D51D71"/>
    <w:rsid w:val="00D53383"/>
    <w:rsid w:val="00D5437C"/>
    <w:rsid w:val="00D55D32"/>
    <w:rsid w:val="00D56E70"/>
    <w:rsid w:val="00D5767E"/>
    <w:rsid w:val="00D61492"/>
    <w:rsid w:val="00D63CE9"/>
    <w:rsid w:val="00D64660"/>
    <w:rsid w:val="00D67B0A"/>
    <w:rsid w:val="00D702E5"/>
    <w:rsid w:val="00D71EAA"/>
    <w:rsid w:val="00D72165"/>
    <w:rsid w:val="00D73F02"/>
    <w:rsid w:val="00D73F43"/>
    <w:rsid w:val="00D84B4E"/>
    <w:rsid w:val="00D90E3B"/>
    <w:rsid w:val="00D92388"/>
    <w:rsid w:val="00D923FC"/>
    <w:rsid w:val="00D92470"/>
    <w:rsid w:val="00D95EC7"/>
    <w:rsid w:val="00D9625F"/>
    <w:rsid w:val="00D96622"/>
    <w:rsid w:val="00D979A2"/>
    <w:rsid w:val="00DA01C1"/>
    <w:rsid w:val="00DA0279"/>
    <w:rsid w:val="00DA04FA"/>
    <w:rsid w:val="00DA0E99"/>
    <w:rsid w:val="00DA1197"/>
    <w:rsid w:val="00DA1245"/>
    <w:rsid w:val="00DA1A20"/>
    <w:rsid w:val="00DA1F51"/>
    <w:rsid w:val="00DA4925"/>
    <w:rsid w:val="00DA4DFC"/>
    <w:rsid w:val="00DA6E50"/>
    <w:rsid w:val="00DB2F42"/>
    <w:rsid w:val="00DB3500"/>
    <w:rsid w:val="00DB48B6"/>
    <w:rsid w:val="00DB54AB"/>
    <w:rsid w:val="00DC4B95"/>
    <w:rsid w:val="00DC5C59"/>
    <w:rsid w:val="00DC5DAB"/>
    <w:rsid w:val="00DC61C3"/>
    <w:rsid w:val="00DC6443"/>
    <w:rsid w:val="00DC6EB7"/>
    <w:rsid w:val="00DD0ED5"/>
    <w:rsid w:val="00DD112C"/>
    <w:rsid w:val="00DD2883"/>
    <w:rsid w:val="00DD2961"/>
    <w:rsid w:val="00DD2F90"/>
    <w:rsid w:val="00DD3A0D"/>
    <w:rsid w:val="00DD3F83"/>
    <w:rsid w:val="00DD5A8F"/>
    <w:rsid w:val="00DE09C9"/>
    <w:rsid w:val="00DE42E9"/>
    <w:rsid w:val="00DE4A21"/>
    <w:rsid w:val="00DE65AD"/>
    <w:rsid w:val="00DE779B"/>
    <w:rsid w:val="00DF0483"/>
    <w:rsid w:val="00DF1719"/>
    <w:rsid w:val="00DF2152"/>
    <w:rsid w:val="00DF2DAD"/>
    <w:rsid w:val="00DF7CC3"/>
    <w:rsid w:val="00DF7F39"/>
    <w:rsid w:val="00E00998"/>
    <w:rsid w:val="00E04CE1"/>
    <w:rsid w:val="00E06058"/>
    <w:rsid w:val="00E0635D"/>
    <w:rsid w:val="00E10D9B"/>
    <w:rsid w:val="00E112D5"/>
    <w:rsid w:val="00E11EB3"/>
    <w:rsid w:val="00E136ED"/>
    <w:rsid w:val="00E24FB9"/>
    <w:rsid w:val="00E25F1E"/>
    <w:rsid w:val="00E273FF"/>
    <w:rsid w:val="00E27CA6"/>
    <w:rsid w:val="00E27F93"/>
    <w:rsid w:val="00E31C04"/>
    <w:rsid w:val="00E34081"/>
    <w:rsid w:val="00E37E3B"/>
    <w:rsid w:val="00E45B39"/>
    <w:rsid w:val="00E47283"/>
    <w:rsid w:val="00E51428"/>
    <w:rsid w:val="00E52AE9"/>
    <w:rsid w:val="00E569B3"/>
    <w:rsid w:val="00E60A3B"/>
    <w:rsid w:val="00E6425E"/>
    <w:rsid w:val="00E6457A"/>
    <w:rsid w:val="00E65BD2"/>
    <w:rsid w:val="00E67390"/>
    <w:rsid w:val="00E71620"/>
    <w:rsid w:val="00E72459"/>
    <w:rsid w:val="00E7321F"/>
    <w:rsid w:val="00E77B36"/>
    <w:rsid w:val="00E83CC5"/>
    <w:rsid w:val="00E842DF"/>
    <w:rsid w:val="00E849F8"/>
    <w:rsid w:val="00E85F5B"/>
    <w:rsid w:val="00E9026C"/>
    <w:rsid w:val="00E92C6C"/>
    <w:rsid w:val="00E94C80"/>
    <w:rsid w:val="00E97CB0"/>
    <w:rsid w:val="00EA009C"/>
    <w:rsid w:val="00EA0BB9"/>
    <w:rsid w:val="00EA10F4"/>
    <w:rsid w:val="00EA1590"/>
    <w:rsid w:val="00EA3A74"/>
    <w:rsid w:val="00EA6D4A"/>
    <w:rsid w:val="00EA752D"/>
    <w:rsid w:val="00EB09C0"/>
    <w:rsid w:val="00EB1C40"/>
    <w:rsid w:val="00EB1D67"/>
    <w:rsid w:val="00EB1D71"/>
    <w:rsid w:val="00EB219A"/>
    <w:rsid w:val="00EB4B44"/>
    <w:rsid w:val="00EB5677"/>
    <w:rsid w:val="00EB6EF9"/>
    <w:rsid w:val="00EC0A5C"/>
    <w:rsid w:val="00EC1274"/>
    <w:rsid w:val="00EC1EDE"/>
    <w:rsid w:val="00EC2B61"/>
    <w:rsid w:val="00EC59E2"/>
    <w:rsid w:val="00EC5B7A"/>
    <w:rsid w:val="00ED04C2"/>
    <w:rsid w:val="00ED1016"/>
    <w:rsid w:val="00ED6614"/>
    <w:rsid w:val="00EE093A"/>
    <w:rsid w:val="00EE0A94"/>
    <w:rsid w:val="00EE2074"/>
    <w:rsid w:val="00EE70E4"/>
    <w:rsid w:val="00EE739A"/>
    <w:rsid w:val="00EF01B1"/>
    <w:rsid w:val="00EF0352"/>
    <w:rsid w:val="00EF04DE"/>
    <w:rsid w:val="00EF2A63"/>
    <w:rsid w:val="00EF3C88"/>
    <w:rsid w:val="00EF3D6C"/>
    <w:rsid w:val="00EF411C"/>
    <w:rsid w:val="00EF4735"/>
    <w:rsid w:val="00EF4CDC"/>
    <w:rsid w:val="00EF5DC5"/>
    <w:rsid w:val="00EF72BF"/>
    <w:rsid w:val="00F0057F"/>
    <w:rsid w:val="00F02608"/>
    <w:rsid w:val="00F04243"/>
    <w:rsid w:val="00F056BB"/>
    <w:rsid w:val="00F10857"/>
    <w:rsid w:val="00F13767"/>
    <w:rsid w:val="00F1388C"/>
    <w:rsid w:val="00F14423"/>
    <w:rsid w:val="00F153D0"/>
    <w:rsid w:val="00F21420"/>
    <w:rsid w:val="00F22470"/>
    <w:rsid w:val="00F24B29"/>
    <w:rsid w:val="00F24FEF"/>
    <w:rsid w:val="00F26DDD"/>
    <w:rsid w:val="00F30BD9"/>
    <w:rsid w:val="00F31B6F"/>
    <w:rsid w:val="00F3295C"/>
    <w:rsid w:val="00F33D67"/>
    <w:rsid w:val="00F341D2"/>
    <w:rsid w:val="00F349EA"/>
    <w:rsid w:val="00F3610F"/>
    <w:rsid w:val="00F4080F"/>
    <w:rsid w:val="00F41E39"/>
    <w:rsid w:val="00F4232D"/>
    <w:rsid w:val="00F44E07"/>
    <w:rsid w:val="00F50256"/>
    <w:rsid w:val="00F50E30"/>
    <w:rsid w:val="00F5375C"/>
    <w:rsid w:val="00F55539"/>
    <w:rsid w:val="00F55C8D"/>
    <w:rsid w:val="00F55CF1"/>
    <w:rsid w:val="00F65237"/>
    <w:rsid w:val="00F73841"/>
    <w:rsid w:val="00F763EF"/>
    <w:rsid w:val="00F81BBB"/>
    <w:rsid w:val="00F81EA9"/>
    <w:rsid w:val="00F839FB"/>
    <w:rsid w:val="00F83F03"/>
    <w:rsid w:val="00F845FC"/>
    <w:rsid w:val="00F8576D"/>
    <w:rsid w:val="00F85BFE"/>
    <w:rsid w:val="00F85FE1"/>
    <w:rsid w:val="00F867BD"/>
    <w:rsid w:val="00F91E6B"/>
    <w:rsid w:val="00F955AE"/>
    <w:rsid w:val="00F96394"/>
    <w:rsid w:val="00F97176"/>
    <w:rsid w:val="00FA3F97"/>
    <w:rsid w:val="00FA61C0"/>
    <w:rsid w:val="00FA6A31"/>
    <w:rsid w:val="00FB1091"/>
    <w:rsid w:val="00FB2E39"/>
    <w:rsid w:val="00FB3593"/>
    <w:rsid w:val="00FB41FA"/>
    <w:rsid w:val="00FB758F"/>
    <w:rsid w:val="00FC3F3B"/>
    <w:rsid w:val="00FC55EF"/>
    <w:rsid w:val="00FC6073"/>
    <w:rsid w:val="00FD0B93"/>
    <w:rsid w:val="00FD1FFA"/>
    <w:rsid w:val="00FD3F2D"/>
    <w:rsid w:val="00FD7186"/>
    <w:rsid w:val="00FD720A"/>
    <w:rsid w:val="00FD79CA"/>
    <w:rsid w:val="00FE02C2"/>
    <w:rsid w:val="00FE0F5A"/>
    <w:rsid w:val="00FE1381"/>
    <w:rsid w:val="00FE2AA9"/>
    <w:rsid w:val="00FE421D"/>
    <w:rsid w:val="00FE4877"/>
    <w:rsid w:val="00FE51E3"/>
    <w:rsid w:val="00FF241F"/>
    <w:rsid w:val="00FF2AFF"/>
    <w:rsid w:val="012A7448"/>
    <w:rsid w:val="01356525"/>
    <w:rsid w:val="013C5E31"/>
    <w:rsid w:val="0164B5BC"/>
    <w:rsid w:val="016DFC43"/>
    <w:rsid w:val="019510B6"/>
    <w:rsid w:val="0197063A"/>
    <w:rsid w:val="01B5A5ED"/>
    <w:rsid w:val="01F43867"/>
    <w:rsid w:val="02079CE8"/>
    <w:rsid w:val="0230E444"/>
    <w:rsid w:val="02C00A86"/>
    <w:rsid w:val="02C554AC"/>
    <w:rsid w:val="02CC6861"/>
    <w:rsid w:val="02DE4954"/>
    <w:rsid w:val="02EBA382"/>
    <w:rsid w:val="03A016C0"/>
    <w:rsid w:val="03ABF67E"/>
    <w:rsid w:val="04004A98"/>
    <w:rsid w:val="040B930B"/>
    <w:rsid w:val="0480A175"/>
    <w:rsid w:val="04C83305"/>
    <w:rsid w:val="04CE3043"/>
    <w:rsid w:val="0553E455"/>
    <w:rsid w:val="058721E2"/>
    <w:rsid w:val="05A834F0"/>
    <w:rsid w:val="05BADC96"/>
    <w:rsid w:val="05C0928B"/>
    <w:rsid w:val="05F58F71"/>
    <w:rsid w:val="05FCD2E3"/>
    <w:rsid w:val="065B6C3F"/>
    <w:rsid w:val="06649921"/>
    <w:rsid w:val="0679C00D"/>
    <w:rsid w:val="0684CD63"/>
    <w:rsid w:val="06F7172C"/>
    <w:rsid w:val="073E646C"/>
    <w:rsid w:val="07533BFB"/>
    <w:rsid w:val="075A5765"/>
    <w:rsid w:val="075B46A3"/>
    <w:rsid w:val="07869E68"/>
    <w:rsid w:val="07DD3533"/>
    <w:rsid w:val="080D6FAE"/>
    <w:rsid w:val="0818C4C7"/>
    <w:rsid w:val="0832B407"/>
    <w:rsid w:val="084F3FB9"/>
    <w:rsid w:val="0863269C"/>
    <w:rsid w:val="086AF709"/>
    <w:rsid w:val="089789C1"/>
    <w:rsid w:val="08BAFF2E"/>
    <w:rsid w:val="08D031BD"/>
    <w:rsid w:val="08F07611"/>
    <w:rsid w:val="093767F3"/>
    <w:rsid w:val="09789917"/>
    <w:rsid w:val="09998934"/>
    <w:rsid w:val="09A92147"/>
    <w:rsid w:val="09FB07C0"/>
    <w:rsid w:val="0A4FADC1"/>
    <w:rsid w:val="0A58DF20"/>
    <w:rsid w:val="0A7F8222"/>
    <w:rsid w:val="0A8A2854"/>
    <w:rsid w:val="0A9D0B2E"/>
    <w:rsid w:val="0AF8E241"/>
    <w:rsid w:val="0AFAE856"/>
    <w:rsid w:val="0B2D697F"/>
    <w:rsid w:val="0B423614"/>
    <w:rsid w:val="0B63C571"/>
    <w:rsid w:val="0B75673A"/>
    <w:rsid w:val="0B88AA6F"/>
    <w:rsid w:val="0BB80A1F"/>
    <w:rsid w:val="0BB9CCC5"/>
    <w:rsid w:val="0BD54787"/>
    <w:rsid w:val="0BDC0643"/>
    <w:rsid w:val="0BDC2449"/>
    <w:rsid w:val="0C024A7D"/>
    <w:rsid w:val="0C2B49ED"/>
    <w:rsid w:val="0C351B08"/>
    <w:rsid w:val="0C57F7D6"/>
    <w:rsid w:val="0C5F6161"/>
    <w:rsid w:val="0C68FAD1"/>
    <w:rsid w:val="0CFDA9C8"/>
    <w:rsid w:val="0D3E1677"/>
    <w:rsid w:val="0D9CE689"/>
    <w:rsid w:val="0DDE9F96"/>
    <w:rsid w:val="0E31D989"/>
    <w:rsid w:val="0E3A7E5E"/>
    <w:rsid w:val="0E58521F"/>
    <w:rsid w:val="0E965D48"/>
    <w:rsid w:val="0E9C33DF"/>
    <w:rsid w:val="0EC72331"/>
    <w:rsid w:val="0EFEBB07"/>
    <w:rsid w:val="0F04DA3C"/>
    <w:rsid w:val="0F146F75"/>
    <w:rsid w:val="0F34693B"/>
    <w:rsid w:val="0F480BF3"/>
    <w:rsid w:val="0F93674A"/>
    <w:rsid w:val="0FE4432D"/>
    <w:rsid w:val="10012AA1"/>
    <w:rsid w:val="101CB524"/>
    <w:rsid w:val="10535610"/>
    <w:rsid w:val="108C61A9"/>
    <w:rsid w:val="10D4329B"/>
    <w:rsid w:val="10E7C36E"/>
    <w:rsid w:val="110B4BE1"/>
    <w:rsid w:val="11236E94"/>
    <w:rsid w:val="1146A7DC"/>
    <w:rsid w:val="118F0909"/>
    <w:rsid w:val="11901E53"/>
    <w:rsid w:val="11998439"/>
    <w:rsid w:val="119CA44F"/>
    <w:rsid w:val="11C1886D"/>
    <w:rsid w:val="11F5301D"/>
    <w:rsid w:val="11F98132"/>
    <w:rsid w:val="11FCFC83"/>
    <w:rsid w:val="1236D178"/>
    <w:rsid w:val="1262BA6E"/>
    <w:rsid w:val="126DE433"/>
    <w:rsid w:val="12975049"/>
    <w:rsid w:val="129FE313"/>
    <w:rsid w:val="12B7B464"/>
    <w:rsid w:val="12C2E053"/>
    <w:rsid w:val="12C4AD9D"/>
    <w:rsid w:val="12E5F257"/>
    <w:rsid w:val="13088812"/>
    <w:rsid w:val="133653BE"/>
    <w:rsid w:val="1368D4DB"/>
    <w:rsid w:val="13A21035"/>
    <w:rsid w:val="14170EB0"/>
    <w:rsid w:val="1425BDE1"/>
    <w:rsid w:val="143C425E"/>
    <w:rsid w:val="148F9C67"/>
    <w:rsid w:val="14D8DD14"/>
    <w:rsid w:val="14DA50A6"/>
    <w:rsid w:val="14FE4C0B"/>
    <w:rsid w:val="15207C5F"/>
    <w:rsid w:val="154DEFEC"/>
    <w:rsid w:val="15BCF6C2"/>
    <w:rsid w:val="15E0CCFA"/>
    <w:rsid w:val="161D2831"/>
    <w:rsid w:val="165C9FCF"/>
    <w:rsid w:val="168DE46B"/>
    <w:rsid w:val="16D74468"/>
    <w:rsid w:val="16DB9FFB"/>
    <w:rsid w:val="16F1D13A"/>
    <w:rsid w:val="17292BD5"/>
    <w:rsid w:val="176344C8"/>
    <w:rsid w:val="17666597"/>
    <w:rsid w:val="1771C85D"/>
    <w:rsid w:val="17E0102B"/>
    <w:rsid w:val="17E2E1A6"/>
    <w:rsid w:val="18C9AC62"/>
    <w:rsid w:val="18D2D2A1"/>
    <w:rsid w:val="19304C82"/>
    <w:rsid w:val="195F2E55"/>
    <w:rsid w:val="1960FE27"/>
    <w:rsid w:val="19C838F8"/>
    <w:rsid w:val="19D213AC"/>
    <w:rsid w:val="19FC9201"/>
    <w:rsid w:val="1A14ED38"/>
    <w:rsid w:val="1A8B5F2D"/>
    <w:rsid w:val="1ABC3C8F"/>
    <w:rsid w:val="1B09E237"/>
    <w:rsid w:val="1B1666A6"/>
    <w:rsid w:val="1B1E5960"/>
    <w:rsid w:val="1B37CFA4"/>
    <w:rsid w:val="1B3BE477"/>
    <w:rsid w:val="1B7D9705"/>
    <w:rsid w:val="1BA8CA37"/>
    <w:rsid w:val="1C242DE7"/>
    <w:rsid w:val="1C4DA242"/>
    <w:rsid w:val="1C6849EC"/>
    <w:rsid w:val="1CC35D0B"/>
    <w:rsid w:val="1CE391DB"/>
    <w:rsid w:val="1D056675"/>
    <w:rsid w:val="1D32E45D"/>
    <w:rsid w:val="1DC34A0E"/>
    <w:rsid w:val="1DEBC824"/>
    <w:rsid w:val="1DFE06DD"/>
    <w:rsid w:val="1E021655"/>
    <w:rsid w:val="1E1B029D"/>
    <w:rsid w:val="1E9ABFA7"/>
    <w:rsid w:val="1EADC3F7"/>
    <w:rsid w:val="1EBBB0A7"/>
    <w:rsid w:val="1ED4B5CF"/>
    <w:rsid w:val="1EDDAB30"/>
    <w:rsid w:val="1F35131F"/>
    <w:rsid w:val="1F5DF4BB"/>
    <w:rsid w:val="1F627592"/>
    <w:rsid w:val="1F83AC42"/>
    <w:rsid w:val="1F9B2EC4"/>
    <w:rsid w:val="1F9DD950"/>
    <w:rsid w:val="1FB22AD8"/>
    <w:rsid w:val="20361365"/>
    <w:rsid w:val="20A1D804"/>
    <w:rsid w:val="20B0C5A0"/>
    <w:rsid w:val="20C0CD3E"/>
    <w:rsid w:val="20F390AF"/>
    <w:rsid w:val="2139C28B"/>
    <w:rsid w:val="217D89EC"/>
    <w:rsid w:val="218A2E14"/>
    <w:rsid w:val="21962642"/>
    <w:rsid w:val="21D02D63"/>
    <w:rsid w:val="22281D16"/>
    <w:rsid w:val="225FC029"/>
    <w:rsid w:val="22C33FF1"/>
    <w:rsid w:val="235C3AC1"/>
    <w:rsid w:val="23783F92"/>
    <w:rsid w:val="23F13CF5"/>
    <w:rsid w:val="23FD3701"/>
    <w:rsid w:val="24312A65"/>
    <w:rsid w:val="243A6C70"/>
    <w:rsid w:val="245B6A5D"/>
    <w:rsid w:val="24AE374F"/>
    <w:rsid w:val="24B4C35D"/>
    <w:rsid w:val="24BDAF96"/>
    <w:rsid w:val="24C4F0F5"/>
    <w:rsid w:val="24EF86EC"/>
    <w:rsid w:val="25016B3A"/>
    <w:rsid w:val="250DBB39"/>
    <w:rsid w:val="25342D52"/>
    <w:rsid w:val="2552367A"/>
    <w:rsid w:val="25598A37"/>
    <w:rsid w:val="255EDA7E"/>
    <w:rsid w:val="256A1965"/>
    <w:rsid w:val="25ADEEB3"/>
    <w:rsid w:val="25D7C403"/>
    <w:rsid w:val="266C3CAE"/>
    <w:rsid w:val="268C69A9"/>
    <w:rsid w:val="26BE9F79"/>
    <w:rsid w:val="26C4FF0A"/>
    <w:rsid w:val="26F86C8C"/>
    <w:rsid w:val="27636E55"/>
    <w:rsid w:val="27B2CC1A"/>
    <w:rsid w:val="27BF9432"/>
    <w:rsid w:val="27C2B41E"/>
    <w:rsid w:val="27C4DFDC"/>
    <w:rsid w:val="280475F1"/>
    <w:rsid w:val="284B0618"/>
    <w:rsid w:val="28BF4A96"/>
    <w:rsid w:val="28EEAD16"/>
    <w:rsid w:val="28FFB7CD"/>
    <w:rsid w:val="29006DB4"/>
    <w:rsid w:val="290545A4"/>
    <w:rsid w:val="2910C5CF"/>
    <w:rsid w:val="2917B7B2"/>
    <w:rsid w:val="293575AE"/>
    <w:rsid w:val="294320E0"/>
    <w:rsid w:val="295E9F43"/>
    <w:rsid w:val="297E4D9D"/>
    <w:rsid w:val="2988411C"/>
    <w:rsid w:val="298F2C71"/>
    <w:rsid w:val="29ADE5EB"/>
    <w:rsid w:val="29BA20D3"/>
    <w:rsid w:val="29C277FA"/>
    <w:rsid w:val="29EA9963"/>
    <w:rsid w:val="2A11BB6E"/>
    <w:rsid w:val="2A3D415A"/>
    <w:rsid w:val="2A417B0D"/>
    <w:rsid w:val="2A55D170"/>
    <w:rsid w:val="2A9451E1"/>
    <w:rsid w:val="2A9E29E2"/>
    <w:rsid w:val="2AD30067"/>
    <w:rsid w:val="2AE775D3"/>
    <w:rsid w:val="2B2522D0"/>
    <w:rsid w:val="2B31F019"/>
    <w:rsid w:val="2B9EC1EE"/>
    <w:rsid w:val="2BC5F7DC"/>
    <w:rsid w:val="2BDA756A"/>
    <w:rsid w:val="2C001D53"/>
    <w:rsid w:val="2C14F214"/>
    <w:rsid w:val="2C6245F5"/>
    <w:rsid w:val="2C90CC51"/>
    <w:rsid w:val="2CBB7030"/>
    <w:rsid w:val="2D4DFC52"/>
    <w:rsid w:val="2D6DED9C"/>
    <w:rsid w:val="2D92D9D8"/>
    <w:rsid w:val="2D9D972A"/>
    <w:rsid w:val="2DC38189"/>
    <w:rsid w:val="2DECECDC"/>
    <w:rsid w:val="2E14009E"/>
    <w:rsid w:val="2E1E8F66"/>
    <w:rsid w:val="2E1F2B7B"/>
    <w:rsid w:val="2E42FBCB"/>
    <w:rsid w:val="2E515913"/>
    <w:rsid w:val="2E56CBF7"/>
    <w:rsid w:val="2EAC8011"/>
    <w:rsid w:val="2EBF1DDB"/>
    <w:rsid w:val="2EC269FA"/>
    <w:rsid w:val="2F532C48"/>
    <w:rsid w:val="2F5A9603"/>
    <w:rsid w:val="2F8C4A18"/>
    <w:rsid w:val="3034A716"/>
    <w:rsid w:val="305B3971"/>
    <w:rsid w:val="30A89825"/>
    <w:rsid w:val="30D4A105"/>
    <w:rsid w:val="30E85865"/>
    <w:rsid w:val="30F16681"/>
    <w:rsid w:val="30F3FB94"/>
    <w:rsid w:val="31350444"/>
    <w:rsid w:val="31785E89"/>
    <w:rsid w:val="31A5CEA8"/>
    <w:rsid w:val="31AAE663"/>
    <w:rsid w:val="31D6909C"/>
    <w:rsid w:val="31DCB2BF"/>
    <w:rsid w:val="31F0CD01"/>
    <w:rsid w:val="322AFF6C"/>
    <w:rsid w:val="32415D31"/>
    <w:rsid w:val="325DE7A6"/>
    <w:rsid w:val="32760687"/>
    <w:rsid w:val="329A99C6"/>
    <w:rsid w:val="32AAAB6A"/>
    <w:rsid w:val="32F526AF"/>
    <w:rsid w:val="32FA2185"/>
    <w:rsid w:val="330EE409"/>
    <w:rsid w:val="3310CEFA"/>
    <w:rsid w:val="3340523D"/>
    <w:rsid w:val="336A24E0"/>
    <w:rsid w:val="33A647DC"/>
    <w:rsid w:val="33B39F87"/>
    <w:rsid w:val="33BF87C7"/>
    <w:rsid w:val="33CABAB9"/>
    <w:rsid w:val="33DAD838"/>
    <w:rsid w:val="34314385"/>
    <w:rsid w:val="34361F7B"/>
    <w:rsid w:val="346FFA18"/>
    <w:rsid w:val="3470BE8C"/>
    <w:rsid w:val="34BAC06A"/>
    <w:rsid w:val="34C02C0A"/>
    <w:rsid w:val="34F321E6"/>
    <w:rsid w:val="35017707"/>
    <w:rsid w:val="353B12CC"/>
    <w:rsid w:val="355648F8"/>
    <w:rsid w:val="35722838"/>
    <w:rsid w:val="35F599B7"/>
    <w:rsid w:val="364FFFFE"/>
    <w:rsid w:val="368156EF"/>
    <w:rsid w:val="36AA666E"/>
    <w:rsid w:val="36B4F5A3"/>
    <w:rsid w:val="37064977"/>
    <w:rsid w:val="37300EC8"/>
    <w:rsid w:val="37705546"/>
    <w:rsid w:val="37788859"/>
    <w:rsid w:val="377F5286"/>
    <w:rsid w:val="379AC4F8"/>
    <w:rsid w:val="37B7C1B5"/>
    <w:rsid w:val="37EB52A4"/>
    <w:rsid w:val="3838DB3E"/>
    <w:rsid w:val="3848A4FF"/>
    <w:rsid w:val="388B2954"/>
    <w:rsid w:val="38A18B23"/>
    <w:rsid w:val="38A93AD8"/>
    <w:rsid w:val="38AE8EAC"/>
    <w:rsid w:val="38B7F330"/>
    <w:rsid w:val="38BD2328"/>
    <w:rsid w:val="3903E2B1"/>
    <w:rsid w:val="39044F19"/>
    <w:rsid w:val="39390BE5"/>
    <w:rsid w:val="397827EB"/>
    <w:rsid w:val="3982FF07"/>
    <w:rsid w:val="39DFD94B"/>
    <w:rsid w:val="39FFF0DE"/>
    <w:rsid w:val="3A15222F"/>
    <w:rsid w:val="3A2BA01F"/>
    <w:rsid w:val="3A2CCED1"/>
    <w:rsid w:val="3A2E6440"/>
    <w:rsid w:val="3A3E4DDD"/>
    <w:rsid w:val="3A7D7382"/>
    <w:rsid w:val="3A925AC5"/>
    <w:rsid w:val="3A9EE422"/>
    <w:rsid w:val="3AC730ED"/>
    <w:rsid w:val="3AD517F8"/>
    <w:rsid w:val="3AEFF9D6"/>
    <w:rsid w:val="3B009DCA"/>
    <w:rsid w:val="3B7CC092"/>
    <w:rsid w:val="3BAB8951"/>
    <w:rsid w:val="3BAF7806"/>
    <w:rsid w:val="3BB4D943"/>
    <w:rsid w:val="3C2E07E6"/>
    <w:rsid w:val="3C917E2C"/>
    <w:rsid w:val="3C977F01"/>
    <w:rsid w:val="3D05C633"/>
    <w:rsid w:val="3D47F3C9"/>
    <w:rsid w:val="3DB2625E"/>
    <w:rsid w:val="3DE004FF"/>
    <w:rsid w:val="3DF4DD94"/>
    <w:rsid w:val="3E1C10C3"/>
    <w:rsid w:val="3E514BCA"/>
    <w:rsid w:val="3EC55AC0"/>
    <w:rsid w:val="3EE75827"/>
    <w:rsid w:val="3F17416D"/>
    <w:rsid w:val="3F3C7306"/>
    <w:rsid w:val="3F709E6C"/>
    <w:rsid w:val="3FA12985"/>
    <w:rsid w:val="3FB62BDC"/>
    <w:rsid w:val="3FCC1500"/>
    <w:rsid w:val="3FDBF2C9"/>
    <w:rsid w:val="3FE741DA"/>
    <w:rsid w:val="401C5CFC"/>
    <w:rsid w:val="403981BE"/>
    <w:rsid w:val="40A272D5"/>
    <w:rsid w:val="413B6128"/>
    <w:rsid w:val="4163A938"/>
    <w:rsid w:val="41A17BBC"/>
    <w:rsid w:val="41F2FD36"/>
    <w:rsid w:val="4215AA14"/>
    <w:rsid w:val="421C7560"/>
    <w:rsid w:val="42892660"/>
    <w:rsid w:val="4297C5CE"/>
    <w:rsid w:val="42A532A1"/>
    <w:rsid w:val="42C303B3"/>
    <w:rsid w:val="42D54086"/>
    <w:rsid w:val="42DB5F7E"/>
    <w:rsid w:val="4325AAC8"/>
    <w:rsid w:val="4353829C"/>
    <w:rsid w:val="43693D5E"/>
    <w:rsid w:val="4370ACAD"/>
    <w:rsid w:val="43C47589"/>
    <w:rsid w:val="43D73630"/>
    <w:rsid w:val="4414112E"/>
    <w:rsid w:val="442C0D2A"/>
    <w:rsid w:val="44352A87"/>
    <w:rsid w:val="44723A64"/>
    <w:rsid w:val="449137FD"/>
    <w:rsid w:val="449CEEA7"/>
    <w:rsid w:val="44C67177"/>
    <w:rsid w:val="4528830F"/>
    <w:rsid w:val="452DDC08"/>
    <w:rsid w:val="4582AFE7"/>
    <w:rsid w:val="4588AB60"/>
    <w:rsid w:val="45AC8901"/>
    <w:rsid w:val="45D0F86D"/>
    <w:rsid w:val="45E79707"/>
    <w:rsid w:val="461A8D32"/>
    <w:rsid w:val="461FBDF5"/>
    <w:rsid w:val="463786AB"/>
    <w:rsid w:val="46587CA3"/>
    <w:rsid w:val="466103D4"/>
    <w:rsid w:val="46BDC139"/>
    <w:rsid w:val="470122CD"/>
    <w:rsid w:val="47776ADD"/>
    <w:rsid w:val="47E3925A"/>
    <w:rsid w:val="47E4EB82"/>
    <w:rsid w:val="47FAEA06"/>
    <w:rsid w:val="47FD346B"/>
    <w:rsid w:val="483CAF91"/>
    <w:rsid w:val="4868BC31"/>
    <w:rsid w:val="48C112C7"/>
    <w:rsid w:val="48CF0F39"/>
    <w:rsid w:val="48E61D13"/>
    <w:rsid w:val="49911057"/>
    <w:rsid w:val="4993CBAE"/>
    <w:rsid w:val="4993D052"/>
    <w:rsid w:val="499B9D99"/>
    <w:rsid w:val="49B71C22"/>
    <w:rsid w:val="4A8C03C6"/>
    <w:rsid w:val="4A9E9618"/>
    <w:rsid w:val="4B027F4A"/>
    <w:rsid w:val="4B2DC981"/>
    <w:rsid w:val="4B888F44"/>
    <w:rsid w:val="4B97DE31"/>
    <w:rsid w:val="4BC21A9E"/>
    <w:rsid w:val="4BDED123"/>
    <w:rsid w:val="4C1C739D"/>
    <w:rsid w:val="4C33918F"/>
    <w:rsid w:val="4C37EBCF"/>
    <w:rsid w:val="4C53A3F1"/>
    <w:rsid w:val="4C93BF9E"/>
    <w:rsid w:val="4C9AC7B5"/>
    <w:rsid w:val="4CAE6782"/>
    <w:rsid w:val="4CBE8BC8"/>
    <w:rsid w:val="4D0E669E"/>
    <w:rsid w:val="4D5AE635"/>
    <w:rsid w:val="4D88BBB6"/>
    <w:rsid w:val="4D8D4B97"/>
    <w:rsid w:val="4DB2E94D"/>
    <w:rsid w:val="4DC4DB3A"/>
    <w:rsid w:val="4DCCE7E7"/>
    <w:rsid w:val="4DCF333D"/>
    <w:rsid w:val="4DE8D94A"/>
    <w:rsid w:val="4DE9C7D8"/>
    <w:rsid w:val="4E028B60"/>
    <w:rsid w:val="4E2821E6"/>
    <w:rsid w:val="4E569B54"/>
    <w:rsid w:val="4E8ECF40"/>
    <w:rsid w:val="4E9BACDF"/>
    <w:rsid w:val="4EB1206E"/>
    <w:rsid w:val="4EE59AB4"/>
    <w:rsid w:val="4EF00E52"/>
    <w:rsid w:val="4EF73EC4"/>
    <w:rsid w:val="4F30C3EC"/>
    <w:rsid w:val="4F363815"/>
    <w:rsid w:val="4F422F70"/>
    <w:rsid w:val="4F48959D"/>
    <w:rsid w:val="4F6DF5D2"/>
    <w:rsid w:val="4F710327"/>
    <w:rsid w:val="4F859306"/>
    <w:rsid w:val="4FD46BC2"/>
    <w:rsid w:val="4FDAEBCE"/>
    <w:rsid w:val="50867CAA"/>
    <w:rsid w:val="508DD7BD"/>
    <w:rsid w:val="509B8413"/>
    <w:rsid w:val="50D13608"/>
    <w:rsid w:val="50FA7F13"/>
    <w:rsid w:val="522348D2"/>
    <w:rsid w:val="522B82FF"/>
    <w:rsid w:val="5291AB18"/>
    <w:rsid w:val="52971A6B"/>
    <w:rsid w:val="52BCDAF4"/>
    <w:rsid w:val="52BD2050"/>
    <w:rsid w:val="52C7631C"/>
    <w:rsid w:val="53163AA4"/>
    <w:rsid w:val="53B0B158"/>
    <w:rsid w:val="53CB5216"/>
    <w:rsid w:val="53EC84C1"/>
    <w:rsid w:val="53F49206"/>
    <w:rsid w:val="54493E7E"/>
    <w:rsid w:val="548A26CE"/>
    <w:rsid w:val="54B0E3CA"/>
    <w:rsid w:val="54CEBF27"/>
    <w:rsid w:val="55025F47"/>
    <w:rsid w:val="55204A5B"/>
    <w:rsid w:val="55283793"/>
    <w:rsid w:val="5536B47C"/>
    <w:rsid w:val="55AB733B"/>
    <w:rsid w:val="55FF01CE"/>
    <w:rsid w:val="56011924"/>
    <w:rsid w:val="5615201A"/>
    <w:rsid w:val="562BD722"/>
    <w:rsid w:val="56586340"/>
    <w:rsid w:val="566D8D04"/>
    <w:rsid w:val="56B4E6B3"/>
    <w:rsid w:val="56CFA6EC"/>
    <w:rsid w:val="56E9931B"/>
    <w:rsid w:val="57143A59"/>
    <w:rsid w:val="5714456A"/>
    <w:rsid w:val="57244978"/>
    <w:rsid w:val="574136F3"/>
    <w:rsid w:val="575695E0"/>
    <w:rsid w:val="5761E777"/>
    <w:rsid w:val="57700807"/>
    <w:rsid w:val="57926448"/>
    <w:rsid w:val="57972D11"/>
    <w:rsid w:val="57A46CA5"/>
    <w:rsid w:val="57B61D1B"/>
    <w:rsid w:val="57FD12C2"/>
    <w:rsid w:val="583C6A1F"/>
    <w:rsid w:val="586339B3"/>
    <w:rsid w:val="58780920"/>
    <w:rsid w:val="58850CCD"/>
    <w:rsid w:val="58F64E8F"/>
    <w:rsid w:val="59059566"/>
    <w:rsid w:val="5920FF37"/>
    <w:rsid w:val="596275B4"/>
    <w:rsid w:val="5969CBFE"/>
    <w:rsid w:val="5972CEFF"/>
    <w:rsid w:val="597C4024"/>
    <w:rsid w:val="59B1F649"/>
    <w:rsid w:val="5A1FBD54"/>
    <w:rsid w:val="5A22E76A"/>
    <w:rsid w:val="5A3D2551"/>
    <w:rsid w:val="5A753B65"/>
    <w:rsid w:val="5ADC0DCF"/>
    <w:rsid w:val="5B24C76F"/>
    <w:rsid w:val="5B40FC00"/>
    <w:rsid w:val="5B5EB26A"/>
    <w:rsid w:val="5B67A93D"/>
    <w:rsid w:val="5B823A45"/>
    <w:rsid w:val="5BABFBDA"/>
    <w:rsid w:val="5BBD7DD5"/>
    <w:rsid w:val="5BD6B9B4"/>
    <w:rsid w:val="5BE68EAD"/>
    <w:rsid w:val="5C644DE5"/>
    <w:rsid w:val="5D18A70C"/>
    <w:rsid w:val="5D78DA3A"/>
    <w:rsid w:val="5D9B751B"/>
    <w:rsid w:val="5DB4D073"/>
    <w:rsid w:val="5DB71B79"/>
    <w:rsid w:val="5DDA8400"/>
    <w:rsid w:val="5DE5BB6F"/>
    <w:rsid w:val="5DF21C64"/>
    <w:rsid w:val="5E1D131A"/>
    <w:rsid w:val="5E36207C"/>
    <w:rsid w:val="5E5B8EE4"/>
    <w:rsid w:val="5E618C37"/>
    <w:rsid w:val="5FD3341F"/>
    <w:rsid w:val="5FFAC6A3"/>
    <w:rsid w:val="600D9068"/>
    <w:rsid w:val="601B4E1F"/>
    <w:rsid w:val="6032F144"/>
    <w:rsid w:val="606BFC72"/>
    <w:rsid w:val="60916596"/>
    <w:rsid w:val="60A46B43"/>
    <w:rsid w:val="60BAE095"/>
    <w:rsid w:val="60C74D99"/>
    <w:rsid w:val="60C9EA45"/>
    <w:rsid w:val="60E5AD12"/>
    <w:rsid w:val="60F20BC5"/>
    <w:rsid w:val="61291BB7"/>
    <w:rsid w:val="613E8661"/>
    <w:rsid w:val="6148B930"/>
    <w:rsid w:val="6170F27A"/>
    <w:rsid w:val="61B9E22F"/>
    <w:rsid w:val="61C8138E"/>
    <w:rsid w:val="61CBD4CD"/>
    <w:rsid w:val="61EC7F75"/>
    <w:rsid w:val="61F01D01"/>
    <w:rsid w:val="61F1F3D9"/>
    <w:rsid w:val="62BB2817"/>
    <w:rsid w:val="62C0FF29"/>
    <w:rsid w:val="62DFF924"/>
    <w:rsid w:val="630259C2"/>
    <w:rsid w:val="63033E03"/>
    <w:rsid w:val="637245C8"/>
    <w:rsid w:val="63A96046"/>
    <w:rsid w:val="63AC5E2E"/>
    <w:rsid w:val="63B0EB8E"/>
    <w:rsid w:val="63C6CFCC"/>
    <w:rsid w:val="63C9CD87"/>
    <w:rsid w:val="63F1E413"/>
    <w:rsid w:val="641F95FC"/>
    <w:rsid w:val="649596CA"/>
    <w:rsid w:val="64A53D5E"/>
    <w:rsid w:val="64C0B38A"/>
    <w:rsid w:val="64C1E71B"/>
    <w:rsid w:val="64D9BE20"/>
    <w:rsid w:val="650961C8"/>
    <w:rsid w:val="652071B4"/>
    <w:rsid w:val="6520906B"/>
    <w:rsid w:val="658C3D99"/>
    <w:rsid w:val="6592C4D0"/>
    <w:rsid w:val="6594F224"/>
    <w:rsid w:val="65A85B24"/>
    <w:rsid w:val="65D11B58"/>
    <w:rsid w:val="660B9F85"/>
    <w:rsid w:val="6666D6CD"/>
    <w:rsid w:val="6667EC17"/>
    <w:rsid w:val="666E9FBB"/>
    <w:rsid w:val="669D8819"/>
    <w:rsid w:val="66AC1B47"/>
    <w:rsid w:val="66C877BB"/>
    <w:rsid w:val="66EFC0E7"/>
    <w:rsid w:val="673B613E"/>
    <w:rsid w:val="67786736"/>
    <w:rsid w:val="67A6FB9B"/>
    <w:rsid w:val="67B7A39F"/>
    <w:rsid w:val="67C85B98"/>
    <w:rsid w:val="67E8DC40"/>
    <w:rsid w:val="6812E8C6"/>
    <w:rsid w:val="682A0E2F"/>
    <w:rsid w:val="682CCB39"/>
    <w:rsid w:val="68432A26"/>
    <w:rsid w:val="6843A192"/>
    <w:rsid w:val="686BEB3D"/>
    <w:rsid w:val="6870CCC4"/>
    <w:rsid w:val="688E8208"/>
    <w:rsid w:val="689CFB02"/>
    <w:rsid w:val="68B404C9"/>
    <w:rsid w:val="68BF66F2"/>
    <w:rsid w:val="68CA480A"/>
    <w:rsid w:val="68E3C7DB"/>
    <w:rsid w:val="68F1C07D"/>
    <w:rsid w:val="693FCD90"/>
    <w:rsid w:val="6969A243"/>
    <w:rsid w:val="6981FB7E"/>
    <w:rsid w:val="69862483"/>
    <w:rsid w:val="698CADD5"/>
    <w:rsid w:val="69CB88FE"/>
    <w:rsid w:val="69DD4247"/>
    <w:rsid w:val="69FD3D0F"/>
    <w:rsid w:val="6A108871"/>
    <w:rsid w:val="6A1838B1"/>
    <w:rsid w:val="6A1C43C6"/>
    <w:rsid w:val="6A37A703"/>
    <w:rsid w:val="6A50F537"/>
    <w:rsid w:val="6A735229"/>
    <w:rsid w:val="6A7D7CD6"/>
    <w:rsid w:val="6A8417E1"/>
    <w:rsid w:val="6B04785B"/>
    <w:rsid w:val="6B13EDFA"/>
    <w:rsid w:val="6B4B62E0"/>
    <w:rsid w:val="6B780A0D"/>
    <w:rsid w:val="6C013F0C"/>
    <w:rsid w:val="6C222D3B"/>
    <w:rsid w:val="6C2DE725"/>
    <w:rsid w:val="6C6611A6"/>
    <w:rsid w:val="6C6D5618"/>
    <w:rsid w:val="6C6DFD66"/>
    <w:rsid w:val="6CD0087A"/>
    <w:rsid w:val="6CD98FF4"/>
    <w:rsid w:val="6D3F8285"/>
    <w:rsid w:val="6D528B21"/>
    <w:rsid w:val="6D72B4EE"/>
    <w:rsid w:val="6D7D4AA2"/>
    <w:rsid w:val="6DBAB6F3"/>
    <w:rsid w:val="6DDE0E30"/>
    <w:rsid w:val="6E0C9756"/>
    <w:rsid w:val="6E1FD11E"/>
    <w:rsid w:val="6E3266BF"/>
    <w:rsid w:val="6E3F8450"/>
    <w:rsid w:val="6E76990E"/>
    <w:rsid w:val="6E90B9CC"/>
    <w:rsid w:val="6EAC957A"/>
    <w:rsid w:val="6F3460FA"/>
    <w:rsid w:val="6F495B70"/>
    <w:rsid w:val="6F5F2F38"/>
    <w:rsid w:val="6F616B58"/>
    <w:rsid w:val="6FCADA76"/>
    <w:rsid w:val="7004815A"/>
    <w:rsid w:val="7016507A"/>
    <w:rsid w:val="708D6EC3"/>
    <w:rsid w:val="70947235"/>
    <w:rsid w:val="70A355CE"/>
    <w:rsid w:val="70F47B52"/>
    <w:rsid w:val="7129F16A"/>
    <w:rsid w:val="713AB866"/>
    <w:rsid w:val="7170DF3C"/>
    <w:rsid w:val="7195FD79"/>
    <w:rsid w:val="71986CC7"/>
    <w:rsid w:val="71B32A75"/>
    <w:rsid w:val="71BA6D21"/>
    <w:rsid w:val="71F7C467"/>
    <w:rsid w:val="72243855"/>
    <w:rsid w:val="7258BA23"/>
    <w:rsid w:val="72E606CB"/>
    <w:rsid w:val="735ABFAC"/>
    <w:rsid w:val="736BB88B"/>
    <w:rsid w:val="73894203"/>
    <w:rsid w:val="73990860"/>
    <w:rsid w:val="739F5A09"/>
    <w:rsid w:val="73A2CBDA"/>
    <w:rsid w:val="73B095FD"/>
    <w:rsid w:val="73B36F15"/>
    <w:rsid w:val="73F44B13"/>
    <w:rsid w:val="73F61B04"/>
    <w:rsid w:val="742B3885"/>
    <w:rsid w:val="744B897E"/>
    <w:rsid w:val="7456DD19"/>
    <w:rsid w:val="747B6B66"/>
    <w:rsid w:val="7484D853"/>
    <w:rsid w:val="748E9AF0"/>
    <w:rsid w:val="74A4C781"/>
    <w:rsid w:val="74CB35B3"/>
    <w:rsid w:val="74ED3218"/>
    <w:rsid w:val="750E0AC6"/>
    <w:rsid w:val="753E667D"/>
    <w:rsid w:val="75AF83CE"/>
    <w:rsid w:val="7656CBD1"/>
    <w:rsid w:val="76755EF3"/>
    <w:rsid w:val="767AB067"/>
    <w:rsid w:val="76EAA480"/>
    <w:rsid w:val="770BF38C"/>
    <w:rsid w:val="775D37CE"/>
    <w:rsid w:val="776487D9"/>
    <w:rsid w:val="779E7DC5"/>
    <w:rsid w:val="77EE34C4"/>
    <w:rsid w:val="77FC2FBA"/>
    <w:rsid w:val="781FC265"/>
    <w:rsid w:val="78328E92"/>
    <w:rsid w:val="78CD018C"/>
    <w:rsid w:val="78E3965C"/>
    <w:rsid w:val="7944B9CD"/>
    <w:rsid w:val="79474AC3"/>
    <w:rsid w:val="79A3302D"/>
    <w:rsid w:val="7A33E58F"/>
    <w:rsid w:val="7A406EC7"/>
    <w:rsid w:val="7A47FD10"/>
    <w:rsid w:val="7AA0AEF8"/>
    <w:rsid w:val="7AC13B51"/>
    <w:rsid w:val="7AC486F5"/>
    <w:rsid w:val="7B0416A2"/>
    <w:rsid w:val="7B0A1303"/>
    <w:rsid w:val="7B7AB958"/>
    <w:rsid w:val="7BD934E6"/>
    <w:rsid w:val="7C05E3C4"/>
    <w:rsid w:val="7C490531"/>
    <w:rsid w:val="7C636ED9"/>
    <w:rsid w:val="7C995FEB"/>
    <w:rsid w:val="7CA91805"/>
    <w:rsid w:val="7CE93FD3"/>
    <w:rsid w:val="7CFBA08F"/>
    <w:rsid w:val="7D248E2F"/>
    <w:rsid w:val="7D29C1FF"/>
    <w:rsid w:val="7D568981"/>
    <w:rsid w:val="7D79E963"/>
    <w:rsid w:val="7D8334E2"/>
    <w:rsid w:val="7DA67B5E"/>
    <w:rsid w:val="7DC1CD5E"/>
    <w:rsid w:val="7DD9AC33"/>
    <w:rsid w:val="7DDE0699"/>
    <w:rsid w:val="7E120B26"/>
    <w:rsid w:val="7E7F694A"/>
    <w:rsid w:val="7ED31F47"/>
    <w:rsid w:val="7F157C2F"/>
    <w:rsid w:val="7F166129"/>
    <w:rsid w:val="7F31CFC1"/>
    <w:rsid w:val="7F67DEE6"/>
    <w:rsid w:val="7F7EED86"/>
    <w:rsid w:val="7F8993A6"/>
    <w:rsid w:val="7F8D55FD"/>
    <w:rsid w:val="7F9BF504"/>
    <w:rsid w:val="7FA041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C0ED6"/>
  <w15:docId w15:val="{63525A61-E83A-47F5-A9B7-74913E62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199" w:hanging="539"/>
      <w:outlineLvl w:val="1"/>
    </w:pPr>
    <w:rPr>
      <w:b/>
      <w:bCs/>
      <w:sz w:val="24"/>
      <w:szCs w:val="24"/>
    </w:rPr>
  </w:style>
  <w:style w:type="paragraph" w:styleId="Heading3">
    <w:name w:val="heading 3"/>
    <w:basedOn w:val="Normal"/>
    <w:next w:val="Normal"/>
    <w:link w:val="Heading3Char"/>
    <w:uiPriority w:val="9"/>
    <w:unhideWhenUsed/>
    <w:qFormat/>
    <w:rsid w:val="00EF3D6C"/>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59"/>
      <w:jc w:val="center"/>
    </w:pPr>
    <w:rPr>
      <w:sz w:val="48"/>
      <w:szCs w:val="48"/>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pPr>
      <w:spacing w:line="275" w:lineRule="exact"/>
      <w:ind w:left="107"/>
    </w:pPr>
  </w:style>
  <w:style w:type="character" w:styleId="CommentReference">
    <w:name w:val="annotation reference"/>
    <w:basedOn w:val="DefaultParagraphFont"/>
    <w:uiPriority w:val="99"/>
    <w:semiHidden/>
    <w:unhideWhenUsed/>
    <w:rsid w:val="00575C76"/>
    <w:rPr>
      <w:sz w:val="16"/>
      <w:szCs w:val="16"/>
    </w:rPr>
  </w:style>
  <w:style w:type="paragraph" w:styleId="CommentText">
    <w:name w:val="annotation text"/>
    <w:basedOn w:val="Normal"/>
    <w:link w:val="CommentTextChar"/>
    <w:uiPriority w:val="99"/>
    <w:unhideWhenUsed/>
    <w:rsid w:val="00575C76"/>
    <w:rPr>
      <w:sz w:val="20"/>
      <w:szCs w:val="20"/>
    </w:rPr>
  </w:style>
  <w:style w:type="character" w:customStyle="1" w:styleId="CommentTextChar">
    <w:name w:val="Comment Text Char"/>
    <w:basedOn w:val="DefaultParagraphFont"/>
    <w:link w:val="CommentText"/>
    <w:uiPriority w:val="99"/>
    <w:rsid w:val="00575C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76"/>
    <w:rPr>
      <w:b/>
      <w:bCs/>
    </w:rPr>
  </w:style>
  <w:style w:type="character" w:customStyle="1" w:styleId="CommentSubjectChar">
    <w:name w:val="Comment Subject Char"/>
    <w:basedOn w:val="CommentTextChar"/>
    <w:link w:val="CommentSubject"/>
    <w:uiPriority w:val="99"/>
    <w:semiHidden/>
    <w:rsid w:val="00575C7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59BF"/>
    <w:rPr>
      <w:sz w:val="24"/>
      <w:szCs w:val="24"/>
    </w:rPr>
  </w:style>
  <w:style w:type="paragraph" w:styleId="Revision">
    <w:name w:val="Revision"/>
    <w:hidden/>
    <w:uiPriority w:val="99"/>
    <w:semiHidden/>
    <w:rsid w:val="00080E4A"/>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66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0A28"/>
    <w:rPr>
      <w:color w:val="0000FF" w:themeColor="hyperlink"/>
      <w:u w:val="single"/>
    </w:rPr>
  </w:style>
  <w:style w:type="character" w:styleId="UnresolvedMention">
    <w:name w:val="Unresolved Mention"/>
    <w:basedOn w:val="DefaultParagraphFont"/>
    <w:uiPriority w:val="99"/>
    <w:semiHidden/>
    <w:unhideWhenUsed/>
    <w:rsid w:val="000B0A28"/>
    <w:rPr>
      <w:color w:val="605E5C"/>
      <w:shd w:val="clear" w:color="auto" w:fill="E1DFDD"/>
    </w:rPr>
  </w:style>
  <w:style w:type="numbering" w:customStyle="1" w:styleId="CurrentList1">
    <w:name w:val="Current List1"/>
    <w:uiPriority w:val="99"/>
    <w:rsid w:val="000322E1"/>
    <w:pPr>
      <w:numPr>
        <w:numId w:val="41"/>
      </w:numPr>
    </w:pPr>
  </w:style>
  <w:style w:type="numbering" w:customStyle="1" w:styleId="CurrentList2">
    <w:name w:val="Current List2"/>
    <w:uiPriority w:val="99"/>
    <w:rsid w:val="00086923"/>
    <w:pPr>
      <w:numPr>
        <w:numId w:val="44"/>
      </w:numPr>
    </w:pPr>
  </w:style>
  <w:style w:type="paragraph" w:styleId="Header">
    <w:name w:val="header"/>
    <w:basedOn w:val="Normal"/>
    <w:link w:val="HeaderChar"/>
    <w:uiPriority w:val="99"/>
    <w:unhideWhenUsed/>
    <w:rsid w:val="00544876"/>
    <w:pPr>
      <w:tabs>
        <w:tab w:val="center" w:pos="4680"/>
        <w:tab w:val="right" w:pos="9360"/>
      </w:tabs>
    </w:pPr>
  </w:style>
  <w:style w:type="character" w:customStyle="1" w:styleId="HeaderChar">
    <w:name w:val="Header Char"/>
    <w:basedOn w:val="DefaultParagraphFont"/>
    <w:link w:val="Header"/>
    <w:uiPriority w:val="99"/>
    <w:rsid w:val="00544876"/>
    <w:rPr>
      <w:rFonts w:ascii="Times New Roman" w:eastAsia="Times New Roman" w:hAnsi="Times New Roman" w:cs="Times New Roman"/>
    </w:rPr>
  </w:style>
  <w:style w:type="paragraph" w:styleId="Footer">
    <w:name w:val="footer"/>
    <w:basedOn w:val="Normal"/>
    <w:link w:val="FooterChar"/>
    <w:uiPriority w:val="99"/>
    <w:unhideWhenUsed/>
    <w:rsid w:val="00544876"/>
    <w:pPr>
      <w:tabs>
        <w:tab w:val="center" w:pos="4680"/>
        <w:tab w:val="right" w:pos="9360"/>
      </w:tabs>
    </w:pPr>
  </w:style>
  <w:style w:type="character" w:customStyle="1" w:styleId="FooterChar">
    <w:name w:val="Footer Char"/>
    <w:basedOn w:val="DefaultParagraphFont"/>
    <w:link w:val="Footer"/>
    <w:uiPriority w:val="99"/>
    <w:rsid w:val="00544876"/>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941625"/>
    <w:rPr>
      <w:color w:val="800080" w:themeColor="followed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uiPriority w:val="9"/>
    <w:rsid w:val="00EF3D6C"/>
    <w:rPr>
      <w:rFonts w:ascii="Times New Roman" w:eastAsiaTheme="majorEastAsia" w:hAnsi="Times New Roman" w:cstheme="majorBidi"/>
      <w:b/>
      <w:color w:val="000000" w:themeColor="text1"/>
      <w:sz w:val="24"/>
      <w:szCs w:val="24"/>
    </w:rPr>
  </w:style>
  <w:style w:type="paragraph" w:styleId="TOCHeading">
    <w:name w:val="TOC Heading"/>
    <w:basedOn w:val="Heading1"/>
    <w:next w:val="Normal"/>
    <w:uiPriority w:val="39"/>
    <w:unhideWhenUsed/>
    <w:qFormat/>
    <w:rsid w:val="00C3520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C35203"/>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922">
      <w:bodyDiv w:val="1"/>
      <w:marLeft w:val="0"/>
      <w:marRight w:val="0"/>
      <w:marTop w:val="0"/>
      <w:marBottom w:val="0"/>
      <w:divBdr>
        <w:top w:val="none" w:sz="0" w:space="0" w:color="auto"/>
        <w:left w:val="none" w:sz="0" w:space="0" w:color="auto"/>
        <w:bottom w:val="none" w:sz="0" w:space="0" w:color="auto"/>
        <w:right w:val="none" w:sz="0" w:space="0" w:color="auto"/>
      </w:divBdr>
      <w:divsChild>
        <w:div w:id="113596336">
          <w:marLeft w:val="240"/>
          <w:marRight w:val="0"/>
          <w:marTop w:val="60"/>
          <w:marBottom w:val="60"/>
          <w:divBdr>
            <w:top w:val="none" w:sz="0" w:space="0" w:color="auto"/>
            <w:left w:val="none" w:sz="0" w:space="0" w:color="auto"/>
            <w:bottom w:val="none" w:sz="0" w:space="0" w:color="auto"/>
            <w:right w:val="none" w:sz="0" w:space="0" w:color="auto"/>
          </w:divBdr>
          <w:divsChild>
            <w:div w:id="1827622471">
              <w:marLeft w:val="0"/>
              <w:marRight w:val="0"/>
              <w:marTop w:val="0"/>
              <w:marBottom w:val="0"/>
              <w:divBdr>
                <w:top w:val="none" w:sz="0" w:space="0" w:color="auto"/>
                <w:left w:val="none" w:sz="0" w:space="0" w:color="auto"/>
                <w:bottom w:val="none" w:sz="0" w:space="0" w:color="auto"/>
                <w:right w:val="none" w:sz="0" w:space="0" w:color="auto"/>
              </w:divBdr>
            </w:div>
          </w:divsChild>
        </w:div>
        <w:div w:id="615453143">
          <w:marLeft w:val="240"/>
          <w:marRight w:val="0"/>
          <w:marTop w:val="60"/>
          <w:marBottom w:val="60"/>
          <w:divBdr>
            <w:top w:val="none" w:sz="0" w:space="0" w:color="auto"/>
            <w:left w:val="none" w:sz="0" w:space="0" w:color="auto"/>
            <w:bottom w:val="none" w:sz="0" w:space="0" w:color="auto"/>
            <w:right w:val="none" w:sz="0" w:space="0" w:color="auto"/>
          </w:divBdr>
          <w:divsChild>
            <w:div w:id="667557861">
              <w:marLeft w:val="0"/>
              <w:marRight w:val="0"/>
              <w:marTop w:val="0"/>
              <w:marBottom w:val="0"/>
              <w:divBdr>
                <w:top w:val="none" w:sz="0" w:space="0" w:color="auto"/>
                <w:left w:val="none" w:sz="0" w:space="0" w:color="auto"/>
                <w:bottom w:val="none" w:sz="0" w:space="0" w:color="auto"/>
                <w:right w:val="none" w:sz="0" w:space="0" w:color="auto"/>
              </w:divBdr>
            </w:div>
          </w:divsChild>
        </w:div>
        <w:div w:id="1002587318">
          <w:marLeft w:val="240"/>
          <w:marRight w:val="0"/>
          <w:marTop w:val="60"/>
          <w:marBottom w:val="60"/>
          <w:divBdr>
            <w:top w:val="none" w:sz="0" w:space="0" w:color="auto"/>
            <w:left w:val="none" w:sz="0" w:space="0" w:color="auto"/>
            <w:bottom w:val="none" w:sz="0" w:space="0" w:color="auto"/>
            <w:right w:val="none" w:sz="0" w:space="0" w:color="auto"/>
          </w:divBdr>
          <w:divsChild>
            <w:div w:id="655499511">
              <w:marLeft w:val="240"/>
              <w:marRight w:val="0"/>
              <w:marTop w:val="60"/>
              <w:marBottom w:val="60"/>
              <w:divBdr>
                <w:top w:val="none" w:sz="0" w:space="0" w:color="auto"/>
                <w:left w:val="none" w:sz="0" w:space="0" w:color="auto"/>
                <w:bottom w:val="none" w:sz="0" w:space="0" w:color="auto"/>
                <w:right w:val="none" w:sz="0" w:space="0" w:color="auto"/>
              </w:divBdr>
              <w:divsChild>
                <w:div w:id="218631837">
                  <w:marLeft w:val="0"/>
                  <w:marRight w:val="0"/>
                  <w:marTop w:val="0"/>
                  <w:marBottom w:val="0"/>
                  <w:divBdr>
                    <w:top w:val="none" w:sz="0" w:space="0" w:color="auto"/>
                    <w:left w:val="none" w:sz="0" w:space="0" w:color="auto"/>
                    <w:bottom w:val="none" w:sz="0" w:space="0" w:color="auto"/>
                    <w:right w:val="none" w:sz="0" w:space="0" w:color="auto"/>
                  </w:divBdr>
                </w:div>
              </w:divsChild>
            </w:div>
            <w:div w:id="677777616">
              <w:marLeft w:val="240"/>
              <w:marRight w:val="0"/>
              <w:marTop w:val="60"/>
              <w:marBottom w:val="60"/>
              <w:divBdr>
                <w:top w:val="none" w:sz="0" w:space="0" w:color="auto"/>
                <w:left w:val="none" w:sz="0" w:space="0" w:color="auto"/>
                <w:bottom w:val="none" w:sz="0" w:space="0" w:color="auto"/>
                <w:right w:val="none" w:sz="0" w:space="0" w:color="auto"/>
              </w:divBdr>
              <w:divsChild>
                <w:div w:id="17237600">
                  <w:marLeft w:val="240"/>
                  <w:marRight w:val="0"/>
                  <w:marTop w:val="60"/>
                  <w:marBottom w:val="60"/>
                  <w:divBdr>
                    <w:top w:val="none" w:sz="0" w:space="0" w:color="auto"/>
                    <w:left w:val="none" w:sz="0" w:space="0" w:color="auto"/>
                    <w:bottom w:val="none" w:sz="0" w:space="0" w:color="auto"/>
                    <w:right w:val="none" w:sz="0" w:space="0" w:color="auto"/>
                  </w:divBdr>
                  <w:divsChild>
                    <w:div w:id="1992633133">
                      <w:marLeft w:val="0"/>
                      <w:marRight w:val="0"/>
                      <w:marTop w:val="0"/>
                      <w:marBottom w:val="0"/>
                      <w:divBdr>
                        <w:top w:val="none" w:sz="0" w:space="0" w:color="auto"/>
                        <w:left w:val="none" w:sz="0" w:space="0" w:color="auto"/>
                        <w:bottom w:val="none" w:sz="0" w:space="0" w:color="auto"/>
                        <w:right w:val="none" w:sz="0" w:space="0" w:color="auto"/>
                      </w:divBdr>
                    </w:div>
                  </w:divsChild>
                </w:div>
                <w:div w:id="1392575418">
                  <w:marLeft w:val="240"/>
                  <w:marRight w:val="0"/>
                  <w:marTop w:val="60"/>
                  <w:marBottom w:val="60"/>
                  <w:divBdr>
                    <w:top w:val="none" w:sz="0" w:space="0" w:color="auto"/>
                    <w:left w:val="none" w:sz="0" w:space="0" w:color="auto"/>
                    <w:bottom w:val="none" w:sz="0" w:space="0" w:color="auto"/>
                    <w:right w:val="none" w:sz="0" w:space="0" w:color="auto"/>
                  </w:divBdr>
                  <w:divsChild>
                    <w:div w:id="376008752">
                      <w:marLeft w:val="240"/>
                      <w:marRight w:val="0"/>
                      <w:marTop w:val="60"/>
                      <w:marBottom w:val="60"/>
                      <w:divBdr>
                        <w:top w:val="none" w:sz="0" w:space="0" w:color="auto"/>
                        <w:left w:val="none" w:sz="0" w:space="0" w:color="auto"/>
                        <w:bottom w:val="none" w:sz="0" w:space="0" w:color="auto"/>
                        <w:right w:val="none" w:sz="0" w:space="0" w:color="auto"/>
                      </w:divBdr>
                      <w:divsChild>
                        <w:div w:id="768812669">
                          <w:marLeft w:val="0"/>
                          <w:marRight w:val="0"/>
                          <w:marTop w:val="0"/>
                          <w:marBottom w:val="0"/>
                          <w:divBdr>
                            <w:top w:val="none" w:sz="0" w:space="0" w:color="auto"/>
                            <w:left w:val="none" w:sz="0" w:space="0" w:color="auto"/>
                            <w:bottom w:val="none" w:sz="0" w:space="0" w:color="auto"/>
                            <w:right w:val="none" w:sz="0" w:space="0" w:color="auto"/>
                          </w:divBdr>
                        </w:div>
                      </w:divsChild>
                    </w:div>
                    <w:div w:id="750665454">
                      <w:marLeft w:val="240"/>
                      <w:marRight w:val="0"/>
                      <w:marTop w:val="60"/>
                      <w:marBottom w:val="60"/>
                      <w:divBdr>
                        <w:top w:val="none" w:sz="0" w:space="0" w:color="auto"/>
                        <w:left w:val="none" w:sz="0" w:space="0" w:color="auto"/>
                        <w:bottom w:val="none" w:sz="0" w:space="0" w:color="auto"/>
                        <w:right w:val="none" w:sz="0" w:space="0" w:color="auto"/>
                      </w:divBdr>
                      <w:divsChild>
                        <w:div w:id="297341130">
                          <w:marLeft w:val="0"/>
                          <w:marRight w:val="0"/>
                          <w:marTop w:val="0"/>
                          <w:marBottom w:val="0"/>
                          <w:divBdr>
                            <w:top w:val="none" w:sz="0" w:space="0" w:color="auto"/>
                            <w:left w:val="none" w:sz="0" w:space="0" w:color="auto"/>
                            <w:bottom w:val="none" w:sz="0" w:space="0" w:color="auto"/>
                            <w:right w:val="none" w:sz="0" w:space="0" w:color="auto"/>
                          </w:divBdr>
                        </w:div>
                      </w:divsChild>
                    </w:div>
                    <w:div w:id="2001810530">
                      <w:marLeft w:val="240"/>
                      <w:marRight w:val="0"/>
                      <w:marTop w:val="60"/>
                      <w:marBottom w:val="60"/>
                      <w:divBdr>
                        <w:top w:val="none" w:sz="0" w:space="0" w:color="auto"/>
                        <w:left w:val="none" w:sz="0" w:space="0" w:color="auto"/>
                        <w:bottom w:val="none" w:sz="0" w:space="0" w:color="auto"/>
                        <w:right w:val="none" w:sz="0" w:space="0" w:color="auto"/>
                      </w:divBdr>
                      <w:divsChild>
                        <w:div w:id="1041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6857">
                  <w:marLeft w:val="240"/>
                  <w:marRight w:val="0"/>
                  <w:marTop w:val="60"/>
                  <w:marBottom w:val="60"/>
                  <w:divBdr>
                    <w:top w:val="none" w:sz="0" w:space="0" w:color="auto"/>
                    <w:left w:val="none" w:sz="0" w:space="0" w:color="auto"/>
                    <w:bottom w:val="none" w:sz="0" w:space="0" w:color="auto"/>
                    <w:right w:val="none" w:sz="0" w:space="0" w:color="auto"/>
                  </w:divBdr>
                  <w:divsChild>
                    <w:div w:id="4532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5590">
              <w:marLeft w:val="240"/>
              <w:marRight w:val="0"/>
              <w:marTop w:val="60"/>
              <w:marBottom w:val="60"/>
              <w:divBdr>
                <w:top w:val="none" w:sz="0" w:space="0" w:color="auto"/>
                <w:left w:val="none" w:sz="0" w:space="0" w:color="auto"/>
                <w:bottom w:val="none" w:sz="0" w:space="0" w:color="auto"/>
                <w:right w:val="none" w:sz="0" w:space="0" w:color="auto"/>
              </w:divBdr>
              <w:divsChild>
                <w:div w:id="581842880">
                  <w:marLeft w:val="240"/>
                  <w:marRight w:val="0"/>
                  <w:marTop w:val="60"/>
                  <w:marBottom w:val="60"/>
                  <w:divBdr>
                    <w:top w:val="none" w:sz="0" w:space="0" w:color="auto"/>
                    <w:left w:val="none" w:sz="0" w:space="0" w:color="auto"/>
                    <w:bottom w:val="none" w:sz="0" w:space="0" w:color="auto"/>
                    <w:right w:val="none" w:sz="0" w:space="0" w:color="auto"/>
                  </w:divBdr>
                  <w:divsChild>
                    <w:div w:id="598413447">
                      <w:marLeft w:val="0"/>
                      <w:marRight w:val="0"/>
                      <w:marTop w:val="0"/>
                      <w:marBottom w:val="0"/>
                      <w:divBdr>
                        <w:top w:val="none" w:sz="0" w:space="0" w:color="auto"/>
                        <w:left w:val="none" w:sz="0" w:space="0" w:color="auto"/>
                        <w:bottom w:val="none" w:sz="0" w:space="0" w:color="auto"/>
                        <w:right w:val="none" w:sz="0" w:space="0" w:color="auto"/>
                      </w:divBdr>
                    </w:div>
                  </w:divsChild>
                </w:div>
                <w:div w:id="1123772217">
                  <w:marLeft w:val="240"/>
                  <w:marRight w:val="0"/>
                  <w:marTop w:val="60"/>
                  <w:marBottom w:val="60"/>
                  <w:divBdr>
                    <w:top w:val="none" w:sz="0" w:space="0" w:color="auto"/>
                    <w:left w:val="none" w:sz="0" w:space="0" w:color="auto"/>
                    <w:bottom w:val="none" w:sz="0" w:space="0" w:color="auto"/>
                    <w:right w:val="none" w:sz="0" w:space="0" w:color="auto"/>
                  </w:divBdr>
                  <w:divsChild>
                    <w:div w:id="1698579002">
                      <w:marLeft w:val="0"/>
                      <w:marRight w:val="0"/>
                      <w:marTop w:val="0"/>
                      <w:marBottom w:val="0"/>
                      <w:divBdr>
                        <w:top w:val="none" w:sz="0" w:space="0" w:color="auto"/>
                        <w:left w:val="none" w:sz="0" w:space="0" w:color="auto"/>
                        <w:bottom w:val="none" w:sz="0" w:space="0" w:color="auto"/>
                        <w:right w:val="none" w:sz="0" w:space="0" w:color="auto"/>
                      </w:divBdr>
                    </w:div>
                  </w:divsChild>
                </w:div>
                <w:div w:id="2047213635">
                  <w:marLeft w:val="240"/>
                  <w:marRight w:val="0"/>
                  <w:marTop w:val="60"/>
                  <w:marBottom w:val="60"/>
                  <w:divBdr>
                    <w:top w:val="none" w:sz="0" w:space="0" w:color="auto"/>
                    <w:left w:val="none" w:sz="0" w:space="0" w:color="auto"/>
                    <w:bottom w:val="none" w:sz="0" w:space="0" w:color="auto"/>
                    <w:right w:val="none" w:sz="0" w:space="0" w:color="auto"/>
                  </w:divBdr>
                  <w:divsChild>
                    <w:div w:id="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172">
              <w:marLeft w:val="240"/>
              <w:marRight w:val="0"/>
              <w:marTop w:val="60"/>
              <w:marBottom w:val="60"/>
              <w:divBdr>
                <w:top w:val="none" w:sz="0" w:space="0" w:color="auto"/>
                <w:left w:val="none" w:sz="0" w:space="0" w:color="auto"/>
                <w:bottom w:val="none" w:sz="0" w:space="0" w:color="auto"/>
                <w:right w:val="none" w:sz="0" w:space="0" w:color="auto"/>
              </w:divBdr>
              <w:divsChild>
                <w:div w:id="1626153007">
                  <w:marLeft w:val="0"/>
                  <w:marRight w:val="0"/>
                  <w:marTop w:val="0"/>
                  <w:marBottom w:val="0"/>
                  <w:divBdr>
                    <w:top w:val="none" w:sz="0" w:space="0" w:color="auto"/>
                    <w:left w:val="none" w:sz="0" w:space="0" w:color="auto"/>
                    <w:bottom w:val="none" w:sz="0" w:space="0" w:color="auto"/>
                    <w:right w:val="none" w:sz="0" w:space="0" w:color="auto"/>
                  </w:divBdr>
                </w:div>
              </w:divsChild>
            </w:div>
            <w:div w:id="1861433275">
              <w:marLeft w:val="240"/>
              <w:marRight w:val="0"/>
              <w:marTop w:val="60"/>
              <w:marBottom w:val="60"/>
              <w:divBdr>
                <w:top w:val="none" w:sz="0" w:space="0" w:color="auto"/>
                <w:left w:val="none" w:sz="0" w:space="0" w:color="auto"/>
                <w:bottom w:val="none" w:sz="0" w:space="0" w:color="auto"/>
                <w:right w:val="none" w:sz="0" w:space="0" w:color="auto"/>
              </w:divBdr>
              <w:divsChild>
                <w:div w:id="1282303670">
                  <w:marLeft w:val="0"/>
                  <w:marRight w:val="0"/>
                  <w:marTop w:val="0"/>
                  <w:marBottom w:val="0"/>
                  <w:divBdr>
                    <w:top w:val="none" w:sz="0" w:space="0" w:color="auto"/>
                    <w:left w:val="none" w:sz="0" w:space="0" w:color="auto"/>
                    <w:bottom w:val="none" w:sz="0" w:space="0" w:color="auto"/>
                    <w:right w:val="none" w:sz="0" w:space="0" w:color="auto"/>
                  </w:divBdr>
                </w:div>
              </w:divsChild>
            </w:div>
            <w:div w:id="2022852216">
              <w:marLeft w:val="240"/>
              <w:marRight w:val="0"/>
              <w:marTop w:val="60"/>
              <w:marBottom w:val="60"/>
              <w:divBdr>
                <w:top w:val="none" w:sz="0" w:space="0" w:color="auto"/>
                <w:left w:val="none" w:sz="0" w:space="0" w:color="auto"/>
                <w:bottom w:val="none" w:sz="0" w:space="0" w:color="auto"/>
                <w:right w:val="none" w:sz="0" w:space="0" w:color="auto"/>
              </w:divBdr>
              <w:divsChild>
                <w:div w:id="261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582">
          <w:marLeft w:val="240"/>
          <w:marRight w:val="0"/>
          <w:marTop w:val="60"/>
          <w:marBottom w:val="60"/>
          <w:divBdr>
            <w:top w:val="none" w:sz="0" w:space="0" w:color="auto"/>
            <w:left w:val="none" w:sz="0" w:space="0" w:color="auto"/>
            <w:bottom w:val="none" w:sz="0" w:space="0" w:color="auto"/>
            <w:right w:val="none" w:sz="0" w:space="0" w:color="auto"/>
          </w:divBdr>
          <w:divsChild>
            <w:div w:id="1567375015">
              <w:marLeft w:val="240"/>
              <w:marRight w:val="0"/>
              <w:marTop w:val="60"/>
              <w:marBottom w:val="60"/>
              <w:divBdr>
                <w:top w:val="none" w:sz="0" w:space="0" w:color="auto"/>
                <w:left w:val="none" w:sz="0" w:space="0" w:color="auto"/>
                <w:bottom w:val="none" w:sz="0" w:space="0" w:color="auto"/>
                <w:right w:val="none" w:sz="0" w:space="0" w:color="auto"/>
              </w:divBdr>
              <w:divsChild>
                <w:div w:id="687373917">
                  <w:marLeft w:val="0"/>
                  <w:marRight w:val="0"/>
                  <w:marTop w:val="0"/>
                  <w:marBottom w:val="0"/>
                  <w:divBdr>
                    <w:top w:val="none" w:sz="0" w:space="0" w:color="auto"/>
                    <w:left w:val="none" w:sz="0" w:space="0" w:color="auto"/>
                    <w:bottom w:val="none" w:sz="0" w:space="0" w:color="auto"/>
                    <w:right w:val="none" w:sz="0" w:space="0" w:color="auto"/>
                  </w:divBdr>
                </w:div>
              </w:divsChild>
            </w:div>
            <w:div w:id="1695381489">
              <w:marLeft w:val="240"/>
              <w:marRight w:val="0"/>
              <w:marTop w:val="60"/>
              <w:marBottom w:val="60"/>
              <w:divBdr>
                <w:top w:val="none" w:sz="0" w:space="0" w:color="auto"/>
                <w:left w:val="none" w:sz="0" w:space="0" w:color="auto"/>
                <w:bottom w:val="none" w:sz="0" w:space="0" w:color="auto"/>
                <w:right w:val="none" w:sz="0" w:space="0" w:color="auto"/>
              </w:divBdr>
              <w:divsChild>
                <w:div w:id="830557472">
                  <w:marLeft w:val="0"/>
                  <w:marRight w:val="0"/>
                  <w:marTop w:val="0"/>
                  <w:marBottom w:val="0"/>
                  <w:divBdr>
                    <w:top w:val="none" w:sz="0" w:space="0" w:color="auto"/>
                    <w:left w:val="none" w:sz="0" w:space="0" w:color="auto"/>
                    <w:bottom w:val="none" w:sz="0" w:space="0" w:color="auto"/>
                    <w:right w:val="none" w:sz="0" w:space="0" w:color="auto"/>
                  </w:divBdr>
                </w:div>
              </w:divsChild>
            </w:div>
            <w:div w:id="1967856517">
              <w:marLeft w:val="240"/>
              <w:marRight w:val="0"/>
              <w:marTop w:val="60"/>
              <w:marBottom w:val="60"/>
              <w:divBdr>
                <w:top w:val="none" w:sz="0" w:space="0" w:color="auto"/>
                <w:left w:val="none" w:sz="0" w:space="0" w:color="auto"/>
                <w:bottom w:val="none" w:sz="0" w:space="0" w:color="auto"/>
                <w:right w:val="none" w:sz="0" w:space="0" w:color="auto"/>
              </w:divBdr>
              <w:divsChild>
                <w:div w:id="2400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6022">
          <w:marLeft w:val="240"/>
          <w:marRight w:val="0"/>
          <w:marTop w:val="60"/>
          <w:marBottom w:val="60"/>
          <w:divBdr>
            <w:top w:val="none" w:sz="0" w:space="0" w:color="auto"/>
            <w:left w:val="none" w:sz="0" w:space="0" w:color="auto"/>
            <w:bottom w:val="none" w:sz="0" w:space="0" w:color="auto"/>
            <w:right w:val="none" w:sz="0" w:space="0" w:color="auto"/>
          </w:divBdr>
          <w:divsChild>
            <w:div w:id="249588829">
              <w:marLeft w:val="240"/>
              <w:marRight w:val="0"/>
              <w:marTop w:val="60"/>
              <w:marBottom w:val="60"/>
              <w:divBdr>
                <w:top w:val="none" w:sz="0" w:space="0" w:color="auto"/>
                <w:left w:val="none" w:sz="0" w:space="0" w:color="auto"/>
                <w:bottom w:val="none" w:sz="0" w:space="0" w:color="auto"/>
                <w:right w:val="none" w:sz="0" w:space="0" w:color="auto"/>
              </w:divBdr>
              <w:divsChild>
                <w:div w:id="1120807639">
                  <w:marLeft w:val="0"/>
                  <w:marRight w:val="0"/>
                  <w:marTop w:val="0"/>
                  <w:marBottom w:val="0"/>
                  <w:divBdr>
                    <w:top w:val="none" w:sz="0" w:space="0" w:color="auto"/>
                    <w:left w:val="none" w:sz="0" w:space="0" w:color="auto"/>
                    <w:bottom w:val="none" w:sz="0" w:space="0" w:color="auto"/>
                    <w:right w:val="none" w:sz="0" w:space="0" w:color="auto"/>
                  </w:divBdr>
                </w:div>
              </w:divsChild>
            </w:div>
            <w:div w:id="762650114">
              <w:marLeft w:val="240"/>
              <w:marRight w:val="0"/>
              <w:marTop w:val="60"/>
              <w:marBottom w:val="60"/>
              <w:divBdr>
                <w:top w:val="none" w:sz="0" w:space="0" w:color="auto"/>
                <w:left w:val="none" w:sz="0" w:space="0" w:color="auto"/>
                <w:bottom w:val="none" w:sz="0" w:space="0" w:color="auto"/>
                <w:right w:val="none" w:sz="0" w:space="0" w:color="auto"/>
              </w:divBdr>
              <w:divsChild>
                <w:div w:id="6462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95862">
      <w:bodyDiv w:val="1"/>
      <w:marLeft w:val="0"/>
      <w:marRight w:val="0"/>
      <w:marTop w:val="0"/>
      <w:marBottom w:val="0"/>
      <w:divBdr>
        <w:top w:val="none" w:sz="0" w:space="0" w:color="auto"/>
        <w:left w:val="none" w:sz="0" w:space="0" w:color="auto"/>
        <w:bottom w:val="none" w:sz="0" w:space="0" w:color="auto"/>
        <w:right w:val="none" w:sz="0" w:space="0" w:color="auto"/>
      </w:divBdr>
    </w:div>
    <w:div w:id="607196756">
      <w:bodyDiv w:val="1"/>
      <w:marLeft w:val="0"/>
      <w:marRight w:val="0"/>
      <w:marTop w:val="0"/>
      <w:marBottom w:val="0"/>
      <w:divBdr>
        <w:top w:val="none" w:sz="0" w:space="0" w:color="auto"/>
        <w:left w:val="none" w:sz="0" w:space="0" w:color="auto"/>
        <w:bottom w:val="none" w:sz="0" w:space="0" w:color="auto"/>
        <w:right w:val="none" w:sz="0" w:space="0" w:color="auto"/>
      </w:divBdr>
      <w:divsChild>
        <w:div w:id="864828310">
          <w:marLeft w:val="0"/>
          <w:marRight w:val="0"/>
          <w:marTop w:val="0"/>
          <w:marBottom w:val="0"/>
          <w:divBdr>
            <w:top w:val="none" w:sz="0" w:space="0" w:color="auto"/>
            <w:left w:val="none" w:sz="0" w:space="0" w:color="auto"/>
            <w:bottom w:val="none" w:sz="0" w:space="0" w:color="auto"/>
            <w:right w:val="none" w:sz="0" w:space="0" w:color="auto"/>
          </w:divBdr>
        </w:div>
        <w:div w:id="66615750">
          <w:marLeft w:val="0"/>
          <w:marRight w:val="0"/>
          <w:marTop w:val="0"/>
          <w:marBottom w:val="0"/>
          <w:divBdr>
            <w:top w:val="none" w:sz="0" w:space="0" w:color="auto"/>
            <w:left w:val="none" w:sz="0" w:space="0" w:color="auto"/>
            <w:bottom w:val="none" w:sz="0" w:space="0" w:color="auto"/>
            <w:right w:val="none" w:sz="0" w:space="0" w:color="auto"/>
          </w:divBdr>
        </w:div>
        <w:div w:id="1328750735">
          <w:marLeft w:val="0"/>
          <w:marRight w:val="0"/>
          <w:marTop w:val="0"/>
          <w:marBottom w:val="0"/>
          <w:divBdr>
            <w:top w:val="none" w:sz="0" w:space="0" w:color="auto"/>
            <w:left w:val="none" w:sz="0" w:space="0" w:color="auto"/>
            <w:bottom w:val="none" w:sz="0" w:space="0" w:color="auto"/>
            <w:right w:val="none" w:sz="0" w:space="0" w:color="auto"/>
          </w:divBdr>
        </w:div>
        <w:div w:id="621885643">
          <w:marLeft w:val="0"/>
          <w:marRight w:val="0"/>
          <w:marTop w:val="0"/>
          <w:marBottom w:val="0"/>
          <w:divBdr>
            <w:top w:val="none" w:sz="0" w:space="0" w:color="auto"/>
            <w:left w:val="none" w:sz="0" w:space="0" w:color="auto"/>
            <w:bottom w:val="none" w:sz="0" w:space="0" w:color="auto"/>
            <w:right w:val="none" w:sz="0" w:space="0" w:color="auto"/>
          </w:divBdr>
        </w:div>
        <w:div w:id="1332950811">
          <w:marLeft w:val="0"/>
          <w:marRight w:val="0"/>
          <w:marTop w:val="0"/>
          <w:marBottom w:val="0"/>
          <w:divBdr>
            <w:top w:val="none" w:sz="0" w:space="0" w:color="auto"/>
            <w:left w:val="none" w:sz="0" w:space="0" w:color="auto"/>
            <w:bottom w:val="none" w:sz="0" w:space="0" w:color="auto"/>
            <w:right w:val="none" w:sz="0" w:space="0" w:color="auto"/>
          </w:divBdr>
        </w:div>
        <w:div w:id="655839239">
          <w:marLeft w:val="0"/>
          <w:marRight w:val="0"/>
          <w:marTop w:val="0"/>
          <w:marBottom w:val="0"/>
          <w:divBdr>
            <w:top w:val="none" w:sz="0" w:space="0" w:color="auto"/>
            <w:left w:val="none" w:sz="0" w:space="0" w:color="auto"/>
            <w:bottom w:val="none" w:sz="0" w:space="0" w:color="auto"/>
            <w:right w:val="none" w:sz="0" w:space="0" w:color="auto"/>
          </w:divBdr>
        </w:div>
        <w:div w:id="1136948869">
          <w:marLeft w:val="0"/>
          <w:marRight w:val="0"/>
          <w:marTop w:val="0"/>
          <w:marBottom w:val="0"/>
          <w:divBdr>
            <w:top w:val="none" w:sz="0" w:space="0" w:color="auto"/>
            <w:left w:val="none" w:sz="0" w:space="0" w:color="auto"/>
            <w:bottom w:val="none" w:sz="0" w:space="0" w:color="auto"/>
            <w:right w:val="none" w:sz="0" w:space="0" w:color="auto"/>
          </w:divBdr>
        </w:div>
        <w:div w:id="1965697616">
          <w:marLeft w:val="0"/>
          <w:marRight w:val="0"/>
          <w:marTop w:val="0"/>
          <w:marBottom w:val="0"/>
          <w:divBdr>
            <w:top w:val="none" w:sz="0" w:space="0" w:color="auto"/>
            <w:left w:val="none" w:sz="0" w:space="0" w:color="auto"/>
            <w:bottom w:val="none" w:sz="0" w:space="0" w:color="auto"/>
            <w:right w:val="none" w:sz="0" w:space="0" w:color="auto"/>
          </w:divBdr>
        </w:div>
        <w:div w:id="1355963946">
          <w:marLeft w:val="0"/>
          <w:marRight w:val="0"/>
          <w:marTop w:val="0"/>
          <w:marBottom w:val="0"/>
          <w:divBdr>
            <w:top w:val="none" w:sz="0" w:space="0" w:color="auto"/>
            <w:left w:val="none" w:sz="0" w:space="0" w:color="auto"/>
            <w:bottom w:val="none" w:sz="0" w:space="0" w:color="auto"/>
            <w:right w:val="none" w:sz="0" w:space="0" w:color="auto"/>
          </w:divBdr>
        </w:div>
        <w:div w:id="276790824">
          <w:marLeft w:val="0"/>
          <w:marRight w:val="0"/>
          <w:marTop w:val="0"/>
          <w:marBottom w:val="0"/>
          <w:divBdr>
            <w:top w:val="none" w:sz="0" w:space="0" w:color="auto"/>
            <w:left w:val="none" w:sz="0" w:space="0" w:color="auto"/>
            <w:bottom w:val="none" w:sz="0" w:space="0" w:color="auto"/>
            <w:right w:val="none" w:sz="0" w:space="0" w:color="auto"/>
          </w:divBdr>
        </w:div>
        <w:div w:id="1991206540">
          <w:marLeft w:val="0"/>
          <w:marRight w:val="0"/>
          <w:marTop w:val="0"/>
          <w:marBottom w:val="0"/>
          <w:divBdr>
            <w:top w:val="none" w:sz="0" w:space="0" w:color="auto"/>
            <w:left w:val="none" w:sz="0" w:space="0" w:color="auto"/>
            <w:bottom w:val="none" w:sz="0" w:space="0" w:color="auto"/>
            <w:right w:val="none" w:sz="0" w:space="0" w:color="auto"/>
          </w:divBdr>
        </w:div>
        <w:div w:id="757411873">
          <w:marLeft w:val="0"/>
          <w:marRight w:val="0"/>
          <w:marTop w:val="0"/>
          <w:marBottom w:val="0"/>
          <w:divBdr>
            <w:top w:val="none" w:sz="0" w:space="0" w:color="auto"/>
            <w:left w:val="none" w:sz="0" w:space="0" w:color="auto"/>
            <w:bottom w:val="none" w:sz="0" w:space="0" w:color="auto"/>
            <w:right w:val="none" w:sz="0" w:space="0" w:color="auto"/>
          </w:divBdr>
        </w:div>
        <w:div w:id="1886520422">
          <w:marLeft w:val="0"/>
          <w:marRight w:val="0"/>
          <w:marTop w:val="0"/>
          <w:marBottom w:val="0"/>
          <w:divBdr>
            <w:top w:val="none" w:sz="0" w:space="0" w:color="auto"/>
            <w:left w:val="none" w:sz="0" w:space="0" w:color="auto"/>
            <w:bottom w:val="none" w:sz="0" w:space="0" w:color="auto"/>
            <w:right w:val="none" w:sz="0" w:space="0" w:color="auto"/>
          </w:divBdr>
        </w:div>
        <w:div w:id="1384868784">
          <w:marLeft w:val="0"/>
          <w:marRight w:val="0"/>
          <w:marTop w:val="0"/>
          <w:marBottom w:val="0"/>
          <w:divBdr>
            <w:top w:val="none" w:sz="0" w:space="0" w:color="auto"/>
            <w:left w:val="none" w:sz="0" w:space="0" w:color="auto"/>
            <w:bottom w:val="none" w:sz="0" w:space="0" w:color="auto"/>
            <w:right w:val="none" w:sz="0" w:space="0" w:color="auto"/>
          </w:divBdr>
        </w:div>
        <w:div w:id="1621912126">
          <w:marLeft w:val="0"/>
          <w:marRight w:val="0"/>
          <w:marTop w:val="0"/>
          <w:marBottom w:val="0"/>
          <w:divBdr>
            <w:top w:val="none" w:sz="0" w:space="0" w:color="auto"/>
            <w:left w:val="none" w:sz="0" w:space="0" w:color="auto"/>
            <w:bottom w:val="none" w:sz="0" w:space="0" w:color="auto"/>
            <w:right w:val="none" w:sz="0" w:space="0" w:color="auto"/>
          </w:divBdr>
        </w:div>
        <w:div w:id="1965234756">
          <w:marLeft w:val="0"/>
          <w:marRight w:val="0"/>
          <w:marTop w:val="0"/>
          <w:marBottom w:val="0"/>
          <w:divBdr>
            <w:top w:val="none" w:sz="0" w:space="0" w:color="auto"/>
            <w:left w:val="none" w:sz="0" w:space="0" w:color="auto"/>
            <w:bottom w:val="none" w:sz="0" w:space="0" w:color="auto"/>
            <w:right w:val="none" w:sz="0" w:space="0" w:color="auto"/>
          </w:divBdr>
        </w:div>
        <w:div w:id="1020084514">
          <w:marLeft w:val="0"/>
          <w:marRight w:val="0"/>
          <w:marTop w:val="0"/>
          <w:marBottom w:val="0"/>
          <w:divBdr>
            <w:top w:val="none" w:sz="0" w:space="0" w:color="auto"/>
            <w:left w:val="none" w:sz="0" w:space="0" w:color="auto"/>
            <w:bottom w:val="none" w:sz="0" w:space="0" w:color="auto"/>
            <w:right w:val="none" w:sz="0" w:space="0" w:color="auto"/>
          </w:divBdr>
        </w:div>
        <w:div w:id="1183932215">
          <w:marLeft w:val="0"/>
          <w:marRight w:val="0"/>
          <w:marTop w:val="0"/>
          <w:marBottom w:val="0"/>
          <w:divBdr>
            <w:top w:val="none" w:sz="0" w:space="0" w:color="auto"/>
            <w:left w:val="none" w:sz="0" w:space="0" w:color="auto"/>
            <w:bottom w:val="none" w:sz="0" w:space="0" w:color="auto"/>
            <w:right w:val="none" w:sz="0" w:space="0" w:color="auto"/>
          </w:divBdr>
        </w:div>
        <w:div w:id="1983075943">
          <w:marLeft w:val="0"/>
          <w:marRight w:val="0"/>
          <w:marTop w:val="0"/>
          <w:marBottom w:val="0"/>
          <w:divBdr>
            <w:top w:val="none" w:sz="0" w:space="0" w:color="auto"/>
            <w:left w:val="none" w:sz="0" w:space="0" w:color="auto"/>
            <w:bottom w:val="none" w:sz="0" w:space="0" w:color="auto"/>
            <w:right w:val="none" w:sz="0" w:space="0" w:color="auto"/>
          </w:divBdr>
        </w:div>
        <w:div w:id="1610697880">
          <w:marLeft w:val="0"/>
          <w:marRight w:val="0"/>
          <w:marTop w:val="0"/>
          <w:marBottom w:val="0"/>
          <w:divBdr>
            <w:top w:val="none" w:sz="0" w:space="0" w:color="auto"/>
            <w:left w:val="none" w:sz="0" w:space="0" w:color="auto"/>
            <w:bottom w:val="none" w:sz="0" w:space="0" w:color="auto"/>
            <w:right w:val="none" w:sz="0" w:space="0" w:color="auto"/>
          </w:divBdr>
        </w:div>
        <w:div w:id="2128368">
          <w:marLeft w:val="0"/>
          <w:marRight w:val="0"/>
          <w:marTop w:val="0"/>
          <w:marBottom w:val="0"/>
          <w:divBdr>
            <w:top w:val="none" w:sz="0" w:space="0" w:color="auto"/>
            <w:left w:val="none" w:sz="0" w:space="0" w:color="auto"/>
            <w:bottom w:val="none" w:sz="0" w:space="0" w:color="auto"/>
            <w:right w:val="none" w:sz="0" w:space="0" w:color="auto"/>
          </w:divBdr>
        </w:div>
        <w:div w:id="217011520">
          <w:marLeft w:val="0"/>
          <w:marRight w:val="0"/>
          <w:marTop w:val="0"/>
          <w:marBottom w:val="0"/>
          <w:divBdr>
            <w:top w:val="none" w:sz="0" w:space="0" w:color="auto"/>
            <w:left w:val="none" w:sz="0" w:space="0" w:color="auto"/>
            <w:bottom w:val="none" w:sz="0" w:space="0" w:color="auto"/>
            <w:right w:val="none" w:sz="0" w:space="0" w:color="auto"/>
          </w:divBdr>
        </w:div>
        <w:div w:id="688331047">
          <w:marLeft w:val="0"/>
          <w:marRight w:val="0"/>
          <w:marTop w:val="0"/>
          <w:marBottom w:val="0"/>
          <w:divBdr>
            <w:top w:val="none" w:sz="0" w:space="0" w:color="auto"/>
            <w:left w:val="none" w:sz="0" w:space="0" w:color="auto"/>
            <w:bottom w:val="none" w:sz="0" w:space="0" w:color="auto"/>
            <w:right w:val="none" w:sz="0" w:space="0" w:color="auto"/>
          </w:divBdr>
        </w:div>
        <w:div w:id="258176478">
          <w:marLeft w:val="0"/>
          <w:marRight w:val="0"/>
          <w:marTop w:val="0"/>
          <w:marBottom w:val="0"/>
          <w:divBdr>
            <w:top w:val="none" w:sz="0" w:space="0" w:color="auto"/>
            <w:left w:val="none" w:sz="0" w:space="0" w:color="auto"/>
            <w:bottom w:val="none" w:sz="0" w:space="0" w:color="auto"/>
            <w:right w:val="none" w:sz="0" w:space="0" w:color="auto"/>
          </w:divBdr>
        </w:div>
        <w:div w:id="1933313396">
          <w:marLeft w:val="0"/>
          <w:marRight w:val="0"/>
          <w:marTop w:val="0"/>
          <w:marBottom w:val="0"/>
          <w:divBdr>
            <w:top w:val="none" w:sz="0" w:space="0" w:color="auto"/>
            <w:left w:val="none" w:sz="0" w:space="0" w:color="auto"/>
            <w:bottom w:val="none" w:sz="0" w:space="0" w:color="auto"/>
            <w:right w:val="none" w:sz="0" w:space="0" w:color="auto"/>
          </w:divBdr>
        </w:div>
        <w:div w:id="1117918344">
          <w:marLeft w:val="0"/>
          <w:marRight w:val="0"/>
          <w:marTop w:val="0"/>
          <w:marBottom w:val="0"/>
          <w:divBdr>
            <w:top w:val="none" w:sz="0" w:space="0" w:color="auto"/>
            <w:left w:val="none" w:sz="0" w:space="0" w:color="auto"/>
            <w:bottom w:val="none" w:sz="0" w:space="0" w:color="auto"/>
            <w:right w:val="none" w:sz="0" w:space="0" w:color="auto"/>
          </w:divBdr>
        </w:div>
        <w:div w:id="621422387">
          <w:marLeft w:val="0"/>
          <w:marRight w:val="0"/>
          <w:marTop w:val="0"/>
          <w:marBottom w:val="0"/>
          <w:divBdr>
            <w:top w:val="none" w:sz="0" w:space="0" w:color="auto"/>
            <w:left w:val="none" w:sz="0" w:space="0" w:color="auto"/>
            <w:bottom w:val="none" w:sz="0" w:space="0" w:color="auto"/>
            <w:right w:val="none" w:sz="0" w:space="0" w:color="auto"/>
          </w:divBdr>
        </w:div>
        <w:div w:id="1714693324">
          <w:marLeft w:val="0"/>
          <w:marRight w:val="0"/>
          <w:marTop w:val="0"/>
          <w:marBottom w:val="0"/>
          <w:divBdr>
            <w:top w:val="none" w:sz="0" w:space="0" w:color="auto"/>
            <w:left w:val="none" w:sz="0" w:space="0" w:color="auto"/>
            <w:bottom w:val="none" w:sz="0" w:space="0" w:color="auto"/>
            <w:right w:val="none" w:sz="0" w:space="0" w:color="auto"/>
          </w:divBdr>
        </w:div>
        <w:div w:id="1112239039">
          <w:marLeft w:val="0"/>
          <w:marRight w:val="0"/>
          <w:marTop w:val="0"/>
          <w:marBottom w:val="0"/>
          <w:divBdr>
            <w:top w:val="none" w:sz="0" w:space="0" w:color="auto"/>
            <w:left w:val="none" w:sz="0" w:space="0" w:color="auto"/>
            <w:bottom w:val="none" w:sz="0" w:space="0" w:color="auto"/>
            <w:right w:val="none" w:sz="0" w:space="0" w:color="auto"/>
          </w:divBdr>
        </w:div>
        <w:div w:id="542131290">
          <w:marLeft w:val="0"/>
          <w:marRight w:val="0"/>
          <w:marTop w:val="0"/>
          <w:marBottom w:val="0"/>
          <w:divBdr>
            <w:top w:val="none" w:sz="0" w:space="0" w:color="auto"/>
            <w:left w:val="none" w:sz="0" w:space="0" w:color="auto"/>
            <w:bottom w:val="none" w:sz="0" w:space="0" w:color="auto"/>
            <w:right w:val="none" w:sz="0" w:space="0" w:color="auto"/>
          </w:divBdr>
        </w:div>
        <w:div w:id="1470781298">
          <w:marLeft w:val="0"/>
          <w:marRight w:val="0"/>
          <w:marTop w:val="0"/>
          <w:marBottom w:val="0"/>
          <w:divBdr>
            <w:top w:val="none" w:sz="0" w:space="0" w:color="auto"/>
            <w:left w:val="none" w:sz="0" w:space="0" w:color="auto"/>
            <w:bottom w:val="none" w:sz="0" w:space="0" w:color="auto"/>
            <w:right w:val="none" w:sz="0" w:space="0" w:color="auto"/>
          </w:divBdr>
        </w:div>
        <w:div w:id="1229269117">
          <w:marLeft w:val="0"/>
          <w:marRight w:val="0"/>
          <w:marTop w:val="0"/>
          <w:marBottom w:val="0"/>
          <w:divBdr>
            <w:top w:val="none" w:sz="0" w:space="0" w:color="auto"/>
            <w:left w:val="none" w:sz="0" w:space="0" w:color="auto"/>
            <w:bottom w:val="none" w:sz="0" w:space="0" w:color="auto"/>
            <w:right w:val="none" w:sz="0" w:space="0" w:color="auto"/>
          </w:divBdr>
        </w:div>
        <w:div w:id="1762334521">
          <w:marLeft w:val="0"/>
          <w:marRight w:val="0"/>
          <w:marTop w:val="0"/>
          <w:marBottom w:val="0"/>
          <w:divBdr>
            <w:top w:val="none" w:sz="0" w:space="0" w:color="auto"/>
            <w:left w:val="none" w:sz="0" w:space="0" w:color="auto"/>
            <w:bottom w:val="none" w:sz="0" w:space="0" w:color="auto"/>
            <w:right w:val="none" w:sz="0" w:space="0" w:color="auto"/>
          </w:divBdr>
        </w:div>
        <w:div w:id="1712338320">
          <w:marLeft w:val="0"/>
          <w:marRight w:val="0"/>
          <w:marTop w:val="0"/>
          <w:marBottom w:val="0"/>
          <w:divBdr>
            <w:top w:val="none" w:sz="0" w:space="0" w:color="auto"/>
            <w:left w:val="none" w:sz="0" w:space="0" w:color="auto"/>
            <w:bottom w:val="none" w:sz="0" w:space="0" w:color="auto"/>
            <w:right w:val="none" w:sz="0" w:space="0" w:color="auto"/>
          </w:divBdr>
        </w:div>
        <w:div w:id="1691253711">
          <w:marLeft w:val="0"/>
          <w:marRight w:val="0"/>
          <w:marTop w:val="0"/>
          <w:marBottom w:val="0"/>
          <w:divBdr>
            <w:top w:val="none" w:sz="0" w:space="0" w:color="auto"/>
            <w:left w:val="none" w:sz="0" w:space="0" w:color="auto"/>
            <w:bottom w:val="none" w:sz="0" w:space="0" w:color="auto"/>
            <w:right w:val="none" w:sz="0" w:space="0" w:color="auto"/>
          </w:divBdr>
        </w:div>
        <w:div w:id="1903520504">
          <w:marLeft w:val="0"/>
          <w:marRight w:val="0"/>
          <w:marTop w:val="0"/>
          <w:marBottom w:val="0"/>
          <w:divBdr>
            <w:top w:val="none" w:sz="0" w:space="0" w:color="auto"/>
            <w:left w:val="none" w:sz="0" w:space="0" w:color="auto"/>
            <w:bottom w:val="none" w:sz="0" w:space="0" w:color="auto"/>
            <w:right w:val="none" w:sz="0" w:space="0" w:color="auto"/>
          </w:divBdr>
        </w:div>
        <w:div w:id="1398674140">
          <w:marLeft w:val="0"/>
          <w:marRight w:val="0"/>
          <w:marTop w:val="0"/>
          <w:marBottom w:val="0"/>
          <w:divBdr>
            <w:top w:val="none" w:sz="0" w:space="0" w:color="auto"/>
            <w:left w:val="none" w:sz="0" w:space="0" w:color="auto"/>
            <w:bottom w:val="none" w:sz="0" w:space="0" w:color="auto"/>
            <w:right w:val="none" w:sz="0" w:space="0" w:color="auto"/>
          </w:divBdr>
        </w:div>
        <w:div w:id="379670931">
          <w:marLeft w:val="0"/>
          <w:marRight w:val="0"/>
          <w:marTop w:val="0"/>
          <w:marBottom w:val="0"/>
          <w:divBdr>
            <w:top w:val="none" w:sz="0" w:space="0" w:color="auto"/>
            <w:left w:val="none" w:sz="0" w:space="0" w:color="auto"/>
            <w:bottom w:val="none" w:sz="0" w:space="0" w:color="auto"/>
            <w:right w:val="none" w:sz="0" w:space="0" w:color="auto"/>
          </w:divBdr>
        </w:div>
        <w:div w:id="370501025">
          <w:marLeft w:val="0"/>
          <w:marRight w:val="0"/>
          <w:marTop w:val="0"/>
          <w:marBottom w:val="0"/>
          <w:divBdr>
            <w:top w:val="none" w:sz="0" w:space="0" w:color="auto"/>
            <w:left w:val="none" w:sz="0" w:space="0" w:color="auto"/>
            <w:bottom w:val="none" w:sz="0" w:space="0" w:color="auto"/>
            <w:right w:val="none" w:sz="0" w:space="0" w:color="auto"/>
          </w:divBdr>
        </w:div>
        <w:div w:id="1963421402">
          <w:marLeft w:val="0"/>
          <w:marRight w:val="0"/>
          <w:marTop w:val="0"/>
          <w:marBottom w:val="0"/>
          <w:divBdr>
            <w:top w:val="none" w:sz="0" w:space="0" w:color="auto"/>
            <w:left w:val="none" w:sz="0" w:space="0" w:color="auto"/>
            <w:bottom w:val="none" w:sz="0" w:space="0" w:color="auto"/>
            <w:right w:val="none" w:sz="0" w:space="0" w:color="auto"/>
          </w:divBdr>
        </w:div>
        <w:div w:id="1003705360">
          <w:marLeft w:val="0"/>
          <w:marRight w:val="0"/>
          <w:marTop w:val="0"/>
          <w:marBottom w:val="0"/>
          <w:divBdr>
            <w:top w:val="none" w:sz="0" w:space="0" w:color="auto"/>
            <w:left w:val="none" w:sz="0" w:space="0" w:color="auto"/>
            <w:bottom w:val="none" w:sz="0" w:space="0" w:color="auto"/>
            <w:right w:val="none" w:sz="0" w:space="0" w:color="auto"/>
          </w:divBdr>
        </w:div>
        <w:div w:id="2113088690">
          <w:marLeft w:val="0"/>
          <w:marRight w:val="0"/>
          <w:marTop w:val="0"/>
          <w:marBottom w:val="0"/>
          <w:divBdr>
            <w:top w:val="none" w:sz="0" w:space="0" w:color="auto"/>
            <w:left w:val="none" w:sz="0" w:space="0" w:color="auto"/>
            <w:bottom w:val="none" w:sz="0" w:space="0" w:color="auto"/>
            <w:right w:val="none" w:sz="0" w:space="0" w:color="auto"/>
          </w:divBdr>
        </w:div>
        <w:div w:id="938874360">
          <w:marLeft w:val="0"/>
          <w:marRight w:val="0"/>
          <w:marTop w:val="0"/>
          <w:marBottom w:val="0"/>
          <w:divBdr>
            <w:top w:val="none" w:sz="0" w:space="0" w:color="auto"/>
            <w:left w:val="none" w:sz="0" w:space="0" w:color="auto"/>
            <w:bottom w:val="none" w:sz="0" w:space="0" w:color="auto"/>
            <w:right w:val="none" w:sz="0" w:space="0" w:color="auto"/>
          </w:divBdr>
        </w:div>
        <w:div w:id="1764063369">
          <w:marLeft w:val="0"/>
          <w:marRight w:val="0"/>
          <w:marTop w:val="0"/>
          <w:marBottom w:val="0"/>
          <w:divBdr>
            <w:top w:val="none" w:sz="0" w:space="0" w:color="auto"/>
            <w:left w:val="none" w:sz="0" w:space="0" w:color="auto"/>
            <w:bottom w:val="none" w:sz="0" w:space="0" w:color="auto"/>
            <w:right w:val="none" w:sz="0" w:space="0" w:color="auto"/>
          </w:divBdr>
        </w:div>
        <w:div w:id="1161845001">
          <w:marLeft w:val="0"/>
          <w:marRight w:val="0"/>
          <w:marTop w:val="0"/>
          <w:marBottom w:val="0"/>
          <w:divBdr>
            <w:top w:val="none" w:sz="0" w:space="0" w:color="auto"/>
            <w:left w:val="none" w:sz="0" w:space="0" w:color="auto"/>
            <w:bottom w:val="none" w:sz="0" w:space="0" w:color="auto"/>
            <w:right w:val="none" w:sz="0" w:space="0" w:color="auto"/>
          </w:divBdr>
        </w:div>
        <w:div w:id="1376661327">
          <w:marLeft w:val="0"/>
          <w:marRight w:val="0"/>
          <w:marTop w:val="0"/>
          <w:marBottom w:val="0"/>
          <w:divBdr>
            <w:top w:val="none" w:sz="0" w:space="0" w:color="auto"/>
            <w:left w:val="none" w:sz="0" w:space="0" w:color="auto"/>
            <w:bottom w:val="none" w:sz="0" w:space="0" w:color="auto"/>
            <w:right w:val="none" w:sz="0" w:space="0" w:color="auto"/>
          </w:divBdr>
        </w:div>
        <w:div w:id="208421043">
          <w:marLeft w:val="0"/>
          <w:marRight w:val="0"/>
          <w:marTop w:val="0"/>
          <w:marBottom w:val="0"/>
          <w:divBdr>
            <w:top w:val="none" w:sz="0" w:space="0" w:color="auto"/>
            <w:left w:val="none" w:sz="0" w:space="0" w:color="auto"/>
            <w:bottom w:val="none" w:sz="0" w:space="0" w:color="auto"/>
            <w:right w:val="none" w:sz="0" w:space="0" w:color="auto"/>
          </w:divBdr>
        </w:div>
        <w:div w:id="1059205100">
          <w:marLeft w:val="0"/>
          <w:marRight w:val="0"/>
          <w:marTop w:val="0"/>
          <w:marBottom w:val="0"/>
          <w:divBdr>
            <w:top w:val="none" w:sz="0" w:space="0" w:color="auto"/>
            <w:left w:val="none" w:sz="0" w:space="0" w:color="auto"/>
            <w:bottom w:val="none" w:sz="0" w:space="0" w:color="auto"/>
            <w:right w:val="none" w:sz="0" w:space="0" w:color="auto"/>
          </w:divBdr>
        </w:div>
        <w:div w:id="1955286108">
          <w:marLeft w:val="0"/>
          <w:marRight w:val="0"/>
          <w:marTop w:val="0"/>
          <w:marBottom w:val="0"/>
          <w:divBdr>
            <w:top w:val="none" w:sz="0" w:space="0" w:color="auto"/>
            <w:left w:val="none" w:sz="0" w:space="0" w:color="auto"/>
            <w:bottom w:val="none" w:sz="0" w:space="0" w:color="auto"/>
            <w:right w:val="none" w:sz="0" w:space="0" w:color="auto"/>
          </w:divBdr>
        </w:div>
        <w:div w:id="74858531">
          <w:marLeft w:val="0"/>
          <w:marRight w:val="0"/>
          <w:marTop w:val="0"/>
          <w:marBottom w:val="0"/>
          <w:divBdr>
            <w:top w:val="none" w:sz="0" w:space="0" w:color="auto"/>
            <w:left w:val="none" w:sz="0" w:space="0" w:color="auto"/>
            <w:bottom w:val="none" w:sz="0" w:space="0" w:color="auto"/>
            <w:right w:val="none" w:sz="0" w:space="0" w:color="auto"/>
          </w:divBdr>
        </w:div>
      </w:divsChild>
    </w:div>
    <w:div w:id="707992489">
      <w:bodyDiv w:val="1"/>
      <w:marLeft w:val="0"/>
      <w:marRight w:val="0"/>
      <w:marTop w:val="0"/>
      <w:marBottom w:val="0"/>
      <w:divBdr>
        <w:top w:val="none" w:sz="0" w:space="0" w:color="auto"/>
        <w:left w:val="none" w:sz="0" w:space="0" w:color="auto"/>
        <w:bottom w:val="none" w:sz="0" w:space="0" w:color="auto"/>
        <w:right w:val="none" w:sz="0" w:space="0" w:color="auto"/>
      </w:divBdr>
    </w:div>
    <w:div w:id="836842622">
      <w:bodyDiv w:val="1"/>
      <w:marLeft w:val="0"/>
      <w:marRight w:val="0"/>
      <w:marTop w:val="0"/>
      <w:marBottom w:val="0"/>
      <w:divBdr>
        <w:top w:val="none" w:sz="0" w:space="0" w:color="auto"/>
        <w:left w:val="none" w:sz="0" w:space="0" w:color="auto"/>
        <w:bottom w:val="none" w:sz="0" w:space="0" w:color="auto"/>
        <w:right w:val="none" w:sz="0" w:space="0" w:color="auto"/>
      </w:divBdr>
      <w:divsChild>
        <w:div w:id="398407838">
          <w:marLeft w:val="240"/>
          <w:marRight w:val="0"/>
          <w:marTop w:val="60"/>
          <w:marBottom w:val="60"/>
          <w:divBdr>
            <w:top w:val="none" w:sz="0" w:space="0" w:color="auto"/>
            <w:left w:val="none" w:sz="0" w:space="0" w:color="auto"/>
            <w:bottom w:val="none" w:sz="0" w:space="0" w:color="auto"/>
            <w:right w:val="none" w:sz="0" w:space="0" w:color="auto"/>
          </w:divBdr>
          <w:divsChild>
            <w:div w:id="1119884203">
              <w:marLeft w:val="240"/>
              <w:marRight w:val="0"/>
              <w:marTop w:val="60"/>
              <w:marBottom w:val="60"/>
              <w:divBdr>
                <w:top w:val="none" w:sz="0" w:space="0" w:color="auto"/>
                <w:left w:val="none" w:sz="0" w:space="0" w:color="auto"/>
                <w:bottom w:val="none" w:sz="0" w:space="0" w:color="auto"/>
                <w:right w:val="none" w:sz="0" w:space="0" w:color="auto"/>
              </w:divBdr>
              <w:divsChild>
                <w:div w:id="1074279139">
                  <w:marLeft w:val="0"/>
                  <w:marRight w:val="0"/>
                  <w:marTop w:val="0"/>
                  <w:marBottom w:val="0"/>
                  <w:divBdr>
                    <w:top w:val="none" w:sz="0" w:space="0" w:color="auto"/>
                    <w:left w:val="none" w:sz="0" w:space="0" w:color="auto"/>
                    <w:bottom w:val="none" w:sz="0" w:space="0" w:color="auto"/>
                    <w:right w:val="none" w:sz="0" w:space="0" w:color="auto"/>
                  </w:divBdr>
                </w:div>
              </w:divsChild>
            </w:div>
            <w:div w:id="1814567302">
              <w:marLeft w:val="240"/>
              <w:marRight w:val="0"/>
              <w:marTop w:val="60"/>
              <w:marBottom w:val="60"/>
              <w:divBdr>
                <w:top w:val="none" w:sz="0" w:space="0" w:color="auto"/>
                <w:left w:val="none" w:sz="0" w:space="0" w:color="auto"/>
                <w:bottom w:val="none" w:sz="0" w:space="0" w:color="auto"/>
                <w:right w:val="none" w:sz="0" w:space="0" w:color="auto"/>
              </w:divBdr>
              <w:divsChild>
                <w:div w:id="973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7991">
          <w:marLeft w:val="240"/>
          <w:marRight w:val="0"/>
          <w:marTop w:val="60"/>
          <w:marBottom w:val="60"/>
          <w:divBdr>
            <w:top w:val="none" w:sz="0" w:space="0" w:color="auto"/>
            <w:left w:val="none" w:sz="0" w:space="0" w:color="auto"/>
            <w:bottom w:val="none" w:sz="0" w:space="0" w:color="auto"/>
            <w:right w:val="none" w:sz="0" w:space="0" w:color="auto"/>
          </w:divBdr>
          <w:divsChild>
            <w:div w:id="225720930">
              <w:marLeft w:val="240"/>
              <w:marRight w:val="0"/>
              <w:marTop w:val="60"/>
              <w:marBottom w:val="60"/>
              <w:divBdr>
                <w:top w:val="none" w:sz="0" w:space="0" w:color="auto"/>
                <w:left w:val="none" w:sz="0" w:space="0" w:color="auto"/>
                <w:bottom w:val="none" w:sz="0" w:space="0" w:color="auto"/>
                <w:right w:val="none" w:sz="0" w:space="0" w:color="auto"/>
              </w:divBdr>
              <w:divsChild>
                <w:div w:id="349452029">
                  <w:marLeft w:val="0"/>
                  <w:marRight w:val="0"/>
                  <w:marTop w:val="0"/>
                  <w:marBottom w:val="0"/>
                  <w:divBdr>
                    <w:top w:val="none" w:sz="0" w:space="0" w:color="auto"/>
                    <w:left w:val="none" w:sz="0" w:space="0" w:color="auto"/>
                    <w:bottom w:val="none" w:sz="0" w:space="0" w:color="auto"/>
                    <w:right w:val="none" w:sz="0" w:space="0" w:color="auto"/>
                  </w:divBdr>
                </w:div>
              </w:divsChild>
            </w:div>
            <w:div w:id="393236732">
              <w:marLeft w:val="240"/>
              <w:marRight w:val="0"/>
              <w:marTop w:val="60"/>
              <w:marBottom w:val="60"/>
              <w:divBdr>
                <w:top w:val="none" w:sz="0" w:space="0" w:color="auto"/>
                <w:left w:val="none" w:sz="0" w:space="0" w:color="auto"/>
                <w:bottom w:val="none" w:sz="0" w:space="0" w:color="auto"/>
                <w:right w:val="none" w:sz="0" w:space="0" w:color="auto"/>
              </w:divBdr>
              <w:divsChild>
                <w:div w:id="522016725">
                  <w:marLeft w:val="240"/>
                  <w:marRight w:val="0"/>
                  <w:marTop w:val="60"/>
                  <w:marBottom w:val="60"/>
                  <w:divBdr>
                    <w:top w:val="none" w:sz="0" w:space="0" w:color="auto"/>
                    <w:left w:val="none" w:sz="0" w:space="0" w:color="auto"/>
                    <w:bottom w:val="none" w:sz="0" w:space="0" w:color="auto"/>
                    <w:right w:val="none" w:sz="0" w:space="0" w:color="auto"/>
                  </w:divBdr>
                  <w:divsChild>
                    <w:div w:id="445858392">
                      <w:marLeft w:val="240"/>
                      <w:marRight w:val="0"/>
                      <w:marTop w:val="60"/>
                      <w:marBottom w:val="60"/>
                      <w:divBdr>
                        <w:top w:val="none" w:sz="0" w:space="0" w:color="auto"/>
                        <w:left w:val="none" w:sz="0" w:space="0" w:color="auto"/>
                        <w:bottom w:val="none" w:sz="0" w:space="0" w:color="auto"/>
                        <w:right w:val="none" w:sz="0" w:space="0" w:color="auto"/>
                      </w:divBdr>
                      <w:divsChild>
                        <w:div w:id="1032459189">
                          <w:marLeft w:val="0"/>
                          <w:marRight w:val="0"/>
                          <w:marTop w:val="0"/>
                          <w:marBottom w:val="0"/>
                          <w:divBdr>
                            <w:top w:val="none" w:sz="0" w:space="0" w:color="auto"/>
                            <w:left w:val="none" w:sz="0" w:space="0" w:color="auto"/>
                            <w:bottom w:val="none" w:sz="0" w:space="0" w:color="auto"/>
                            <w:right w:val="none" w:sz="0" w:space="0" w:color="auto"/>
                          </w:divBdr>
                        </w:div>
                      </w:divsChild>
                    </w:div>
                    <w:div w:id="769162810">
                      <w:marLeft w:val="240"/>
                      <w:marRight w:val="0"/>
                      <w:marTop w:val="60"/>
                      <w:marBottom w:val="60"/>
                      <w:divBdr>
                        <w:top w:val="none" w:sz="0" w:space="0" w:color="auto"/>
                        <w:left w:val="none" w:sz="0" w:space="0" w:color="auto"/>
                        <w:bottom w:val="none" w:sz="0" w:space="0" w:color="auto"/>
                        <w:right w:val="none" w:sz="0" w:space="0" w:color="auto"/>
                      </w:divBdr>
                      <w:divsChild>
                        <w:div w:id="990981121">
                          <w:marLeft w:val="0"/>
                          <w:marRight w:val="0"/>
                          <w:marTop w:val="0"/>
                          <w:marBottom w:val="0"/>
                          <w:divBdr>
                            <w:top w:val="none" w:sz="0" w:space="0" w:color="auto"/>
                            <w:left w:val="none" w:sz="0" w:space="0" w:color="auto"/>
                            <w:bottom w:val="none" w:sz="0" w:space="0" w:color="auto"/>
                            <w:right w:val="none" w:sz="0" w:space="0" w:color="auto"/>
                          </w:divBdr>
                        </w:div>
                      </w:divsChild>
                    </w:div>
                    <w:div w:id="1642349741">
                      <w:marLeft w:val="240"/>
                      <w:marRight w:val="0"/>
                      <w:marTop w:val="60"/>
                      <w:marBottom w:val="60"/>
                      <w:divBdr>
                        <w:top w:val="none" w:sz="0" w:space="0" w:color="auto"/>
                        <w:left w:val="none" w:sz="0" w:space="0" w:color="auto"/>
                        <w:bottom w:val="none" w:sz="0" w:space="0" w:color="auto"/>
                        <w:right w:val="none" w:sz="0" w:space="0" w:color="auto"/>
                      </w:divBdr>
                      <w:divsChild>
                        <w:div w:id="844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3740">
                  <w:marLeft w:val="240"/>
                  <w:marRight w:val="0"/>
                  <w:marTop w:val="60"/>
                  <w:marBottom w:val="60"/>
                  <w:divBdr>
                    <w:top w:val="none" w:sz="0" w:space="0" w:color="auto"/>
                    <w:left w:val="none" w:sz="0" w:space="0" w:color="auto"/>
                    <w:bottom w:val="none" w:sz="0" w:space="0" w:color="auto"/>
                    <w:right w:val="none" w:sz="0" w:space="0" w:color="auto"/>
                  </w:divBdr>
                  <w:divsChild>
                    <w:div w:id="1652172423">
                      <w:marLeft w:val="0"/>
                      <w:marRight w:val="0"/>
                      <w:marTop w:val="0"/>
                      <w:marBottom w:val="0"/>
                      <w:divBdr>
                        <w:top w:val="none" w:sz="0" w:space="0" w:color="auto"/>
                        <w:left w:val="none" w:sz="0" w:space="0" w:color="auto"/>
                        <w:bottom w:val="none" w:sz="0" w:space="0" w:color="auto"/>
                        <w:right w:val="none" w:sz="0" w:space="0" w:color="auto"/>
                      </w:divBdr>
                    </w:div>
                  </w:divsChild>
                </w:div>
                <w:div w:id="1112481076">
                  <w:marLeft w:val="240"/>
                  <w:marRight w:val="0"/>
                  <w:marTop w:val="60"/>
                  <w:marBottom w:val="60"/>
                  <w:divBdr>
                    <w:top w:val="none" w:sz="0" w:space="0" w:color="auto"/>
                    <w:left w:val="none" w:sz="0" w:space="0" w:color="auto"/>
                    <w:bottom w:val="none" w:sz="0" w:space="0" w:color="auto"/>
                    <w:right w:val="none" w:sz="0" w:space="0" w:color="auto"/>
                  </w:divBdr>
                  <w:divsChild>
                    <w:div w:id="6137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323">
              <w:marLeft w:val="240"/>
              <w:marRight w:val="0"/>
              <w:marTop w:val="60"/>
              <w:marBottom w:val="60"/>
              <w:divBdr>
                <w:top w:val="none" w:sz="0" w:space="0" w:color="auto"/>
                <w:left w:val="none" w:sz="0" w:space="0" w:color="auto"/>
                <w:bottom w:val="none" w:sz="0" w:space="0" w:color="auto"/>
                <w:right w:val="none" w:sz="0" w:space="0" w:color="auto"/>
              </w:divBdr>
              <w:divsChild>
                <w:div w:id="1882748250">
                  <w:marLeft w:val="0"/>
                  <w:marRight w:val="0"/>
                  <w:marTop w:val="0"/>
                  <w:marBottom w:val="0"/>
                  <w:divBdr>
                    <w:top w:val="none" w:sz="0" w:space="0" w:color="auto"/>
                    <w:left w:val="none" w:sz="0" w:space="0" w:color="auto"/>
                    <w:bottom w:val="none" w:sz="0" w:space="0" w:color="auto"/>
                    <w:right w:val="none" w:sz="0" w:space="0" w:color="auto"/>
                  </w:divBdr>
                </w:div>
              </w:divsChild>
            </w:div>
            <w:div w:id="1297680768">
              <w:marLeft w:val="240"/>
              <w:marRight w:val="0"/>
              <w:marTop w:val="60"/>
              <w:marBottom w:val="60"/>
              <w:divBdr>
                <w:top w:val="none" w:sz="0" w:space="0" w:color="auto"/>
                <w:left w:val="none" w:sz="0" w:space="0" w:color="auto"/>
                <w:bottom w:val="none" w:sz="0" w:space="0" w:color="auto"/>
                <w:right w:val="none" w:sz="0" w:space="0" w:color="auto"/>
              </w:divBdr>
              <w:divsChild>
                <w:div w:id="2106609772">
                  <w:marLeft w:val="0"/>
                  <w:marRight w:val="0"/>
                  <w:marTop w:val="0"/>
                  <w:marBottom w:val="0"/>
                  <w:divBdr>
                    <w:top w:val="none" w:sz="0" w:space="0" w:color="auto"/>
                    <w:left w:val="none" w:sz="0" w:space="0" w:color="auto"/>
                    <w:bottom w:val="none" w:sz="0" w:space="0" w:color="auto"/>
                    <w:right w:val="none" w:sz="0" w:space="0" w:color="auto"/>
                  </w:divBdr>
                </w:div>
              </w:divsChild>
            </w:div>
            <w:div w:id="1462113689">
              <w:marLeft w:val="240"/>
              <w:marRight w:val="0"/>
              <w:marTop w:val="60"/>
              <w:marBottom w:val="60"/>
              <w:divBdr>
                <w:top w:val="none" w:sz="0" w:space="0" w:color="auto"/>
                <w:left w:val="none" w:sz="0" w:space="0" w:color="auto"/>
                <w:bottom w:val="none" w:sz="0" w:space="0" w:color="auto"/>
                <w:right w:val="none" w:sz="0" w:space="0" w:color="auto"/>
              </w:divBdr>
              <w:divsChild>
                <w:div w:id="828637233">
                  <w:marLeft w:val="240"/>
                  <w:marRight w:val="0"/>
                  <w:marTop w:val="60"/>
                  <w:marBottom w:val="60"/>
                  <w:divBdr>
                    <w:top w:val="none" w:sz="0" w:space="0" w:color="auto"/>
                    <w:left w:val="none" w:sz="0" w:space="0" w:color="auto"/>
                    <w:bottom w:val="none" w:sz="0" w:space="0" w:color="auto"/>
                    <w:right w:val="none" w:sz="0" w:space="0" w:color="auto"/>
                  </w:divBdr>
                  <w:divsChild>
                    <w:div w:id="1505558866">
                      <w:marLeft w:val="0"/>
                      <w:marRight w:val="0"/>
                      <w:marTop w:val="0"/>
                      <w:marBottom w:val="0"/>
                      <w:divBdr>
                        <w:top w:val="none" w:sz="0" w:space="0" w:color="auto"/>
                        <w:left w:val="none" w:sz="0" w:space="0" w:color="auto"/>
                        <w:bottom w:val="none" w:sz="0" w:space="0" w:color="auto"/>
                        <w:right w:val="none" w:sz="0" w:space="0" w:color="auto"/>
                      </w:divBdr>
                    </w:div>
                  </w:divsChild>
                </w:div>
                <w:div w:id="1991051958">
                  <w:marLeft w:val="240"/>
                  <w:marRight w:val="0"/>
                  <w:marTop w:val="60"/>
                  <w:marBottom w:val="60"/>
                  <w:divBdr>
                    <w:top w:val="none" w:sz="0" w:space="0" w:color="auto"/>
                    <w:left w:val="none" w:sz="0" w:space="0" w:color="auto"/>
                    <w:bottom w:val="none" w:sz="0" w:space="0" w:color="auto"/>
                    <w:right w:val="none" w:sz="0" w:space="0" w:color="auto"/>
                  </w:divBdr>
                  <w:divsChild>
                    <w:div w:id="1818574909">
                      <w:marLeft w:val="0"/>
                      <w:marRight w:val="0"/>
                      <w:marTop w:val="0"/>
                      <w:marBottom w:val="0"/>
                      <w:divBdr>
                        <w:top w:val="none" w:sz="0" w:space="0" w:color="auto"/>
                        <w:left w:val="none" w:sz="0" w:space="0" w:color="auto"/>
                        <w:bottom w:val="none" w:sz="0" w:space="0" w:color="auto"/>
                        <w:right w:val="none" w:sz="0" w:space="0" w:color="auto"/>
                      </w:divBdr>
                    </w:div>
                  </w:divsChild>
                </w:div>
                <w:div w:id="2095592294">
                  <w:marLeft w:val="240"/>
                  <w:marRight w:val="0"/>
                  <w:marTop w:val="60"/>
                  <w:marBottom w:val="60"/>
                  <w:divBdr>
                    <w:top w:val="none" w:sz="0" w:space="0" w:color="auto"/>
                    <w:left w:val="none" w:sz="0" w:space="0" w:color="auto"/>
                    <w:bottom w:val="none" w:sz="0" w:space="0" w:color="auto"/>
                    <w:right w:val="none" w:sz="0" w:space="0" w:color="auto"/>
                  </w:divBdr>
                  <w:divsChild>
                    <w:div w:id="20438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8145">
              <w:marLeft w:val="240"/>
              <w:marRight w:val="0"/>
              <w:marTop w:val="60"/>
              <w:marBottom w:val="60"/>
              <w:divBdr>
                <w:top w:val="none" w:sz="0" w:space="0" w:color="auto"/>
                <w:left w:val="none" w:sz="0" w:space="0" w:color="auto"/>
                <w:bottom w:val="none" w:sz="0" w:space="0" w:color="auto"/>
                <w:right w:val="none" w:sz="0" w:space="0" w:color="auto"/>
              </w:divBdr>
              <w:divsChild>
                <w:div w:id="13159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2687">
          <w:marLeft w:val="240"/>
          <w:marRight w:val="0"/>
          <w:marTop w:val="60"/>
          <w:marBottom w:val="60"/>
          <w:divBdr>
            <w:top w:val="none" w:sz="0" w:space="0" w:color="auto"/>
            <w:left w:val="none" w:sz="0" w:space="0" w:color="auto"/>
            <w:bottom w:val="none" w:sz="0" w:space="0" w:color="auto"/>
            <w:right w:val="none" w:sz="0" w:space="0" w:color="auto"/>
          </w:divBdr>
          <w:divsChild>
            <w:div w:id="2070955328">
              <w:marLeft w:val="0"/>
              <w:marRight w:val="0"/>
              <w:marTop w:val="0"/>
              <w:marBottom w:val="0"/>
              <w:divBdr>
                <w:top w:val="none" w:sz="0" w:space="0" w:color="auto"/>
                <w:left w:val="none" w:sz="0" w:space="0" w:color="auto"/>
                <w:bottom w:val="none" w:sz="0" w:space="0" w:color="auto"/>
                <w:right w:val="none" w:sz="0" w:space="0" w:color="auto"/>
              </w:divBdr>
            </w:div>
          </w:divsChild>
        </w:div>
        <w:div w:id="1710033457">
          <w:marLeft w:val="240"/>
          <w:marRight w:val="0"/>
          <w:marTop w:val="60"/>
          <w:marBottom w:val="60"/>
          <w:divBdr>
            <w:top w:val="none" w:sz="0" w:space="0" w:color="auto"/>
            <w:left w:val="none" w:sz="0" w:space="0" w:color="auto"/>
            <w:bottom w:val="none" w:sz="0" w:space="0" w:color="auto"/>
            <w:right w:val="none" w:sz="0" w:space="0" w:color="auto"/>
          </w:divBdr>
          <w:divsChild>
            <w:div w:id="358818354">
              <w:marLeft w:val="0"/>
              <w:marRight w:val="0"/>
              <w:marTop w:val="0"/>
              <w:marBottom w:val="0"/>
              <w:divBdr>
                <w:top w:val="none" w:sz="0" w:space="0" w:color="auto"/>
                <w:left w:val="none" w:sz="0" w:space="0" w:color="auto"/>
                <w:bottom w:val="none" w:sz="0" w:space="0" w:color="auto"/>
                <w:right w:val="none" w:sz="0" w:space="0" w:color="auto"/>
              </w:divBdr>
            </w:div>
          </w:divsChild>
        </w:div>
        <w:div w:id="2096629555">
          <w:marLeft w:val="240"/>
          <w:marRight w:val="0"/>
          <w:marTop w:val="60"/>
          <w:marBottom w:val="60"/>
          <w:divBdr>
            <w:top w:val="none" w:sz="0" w:space="0" w:color="auto"/>
            <w:left w:val="none" w:sz="0" w:space="0" w:color="auto"/>
            <w:bottom w:val="none" w:sz="0" w:space="0" w:color="auto"/>
            <w:right w:val="none" w:sz="0" w:space="0" w:color="auto"/>
          </w:divBdr>
          <w:divsChild>
            <w:div w:id="20472478">
              <w:marLeft w:val="240"/>
              <w:marRight w:val="0"/>
              <w:marTop w:val="60"/>
              <w:marBottom w:val="60"/>
              <w:divBdr>
                <w:top w:val="none" w:sz="0" w:space="0" w:color="auto"/>
                <w:left w:val="none" w:sz="0" w:space="0" w:color="auto"/>
                <w:bottom w:val="none" w:sz="0" w:space="0" w:color="auto"/>
                <w:right w:val="none" w:sz="0" w:space="0" w:color="auto"/>
              </w:divBdr>
              <w:divsChild>
                <w:div w:id="723874354">
                  <w:marLeft w:val="0"/>
                  <w:marRight w:val="0"/>
                  <w:marTop w:val="0"/>
                  <w:marBottom w:val="0"/>
                  <w:divBdr>
                    <w:top w:val="none" w:sz="0" w:space="0" w:color="auto"/>
                    <w:left w:val="none" w:sz="0" w:space="0" w:color="auto"/>
                    <w:bottom w:val="none" w:sz="0" w:space="0" w:color="auto"/>
                    <w:right w:val="none" w:sz="0" w:space="0" w:color="auto"/>
                  </w:divBdr>
                </w:div>
              </w:divsChild>
            </w:div>
            <w:div w:id="1275601753">
              <w:marLeft w:val="240"/>
              <w:marRight w:val="0"/>
              <w:marTop w:val="60"/>
              <w:marBottom w:val="60"/>
              <w:divBdr>
                <w:top w:val="none" w:sz="0" w:space="0" w:color="auto"/>
                <w:left w:val="none" w:sz="0" w:space="0" w:color="auto"/>
                <w:bottom w:val="none" w:sz="0" w:space="0" w:color="auto"/>
                <w:right w:val="none" w:sz="0" w:space="0" w:color="auto"/>
              </w:divBdr>
              <w:divsChild>
                <w:div w:id="1767456971">
                  <w:marLeft w:val="0"/>
                  <w:marRight w:val="0"/>
                  <w:marTop w:val="0"/>
                  <w:marBottom w:val="0"/>
                  <w:divBdr>
                    <w:top w:val="none" w:sz="0" w:space="0" w:color="auto"/>
                    <w:left w:val="none" w:sz="0" w:space="0" w:color="auto"/>
                    <w:bottom w:val="none" w:sz="0" w:space="0" w:color="auto"/>
                    <w:right w:val="none" w:sz="0" w:space="0" w:color="auto"/>
                  </w:divBdr>
                </w:div>
              </w:divsChild>
            </w:div>
            <w:div w:id="2063363062">
              <w:marLeft w:val="240"/>
              <w:marRight w:val="0"/>
              <w:marTop w:val="60"/>
              <w:marBottom w:val="60"/>
              <w:divBdr>
                <w:top w:val="none" w:sz="0" w:space="0" w:color="auto"/>
                <w:left w:val="none" w:sz="0" w:space="0" w:color="auto"/>
                <w:bottom w:val="none" w:sz="0" w:space="0" w:color="auto"/>
                <w:right w:val="none" w:sz="0" w:space="0" w:color="auto"/>
              </w:divBdr>
              <w:divsChild>
                <w:div w:id="15151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56813">
      <w:bodyDiv w:val="1"/>
      <w:marLeft w:val="0"/>
      <w:marRight w:val="0"/>
      <w:marTop w:val="0"/>
      <w:marBottom w:val="0"/>
      <w:divBdr>
        <w:top w:val="none" w:sz="0" w:space="0" w:color="auto"/>
        <w:left w:val="none" w:sz="0" w:space="0" w:color="auto"/>
        <w:bottom w:val="none" w:sz="0" w:space="0" w:color="auto"/>
        <w:right w:val="none" w:sz="0" w:space="0" w:color="auto"/>
      </w:divBdr>
    </w:div>
    <w:div w:id="1153134490">
      <w:bodyDiv w:val="1"/>
      <w:marLeft w:val="0"/>
      <w:marRight w:val="0"/>
      <w:marTop w:val="0"/>
      <w:marBottom w:val="0"/>
      <w:divBdr>
        <w:top w:val="none" w:sz="0" w:space="0" w:color="auto"/>
        <w:left w:val="none" w:sz="0" w:space="0" w:color="auto"/>
        <w:bottom w:val="none" w:sz="0" w:space="0" w:color="auto"/>
        <w:right w:val="none" w:sz="0" w:space="0" w:color="auto"/>
      </w:divBdr>
    </w:div>
    <w:div w:id="1566988996">
      <w:bodyDiv w:val="1"/>
      <w:marLeft w:val="0"/>
      <w:marRight w:val="0"/>
      <w:marTop w:val="0"/>
      <w:marBottom w:val="0"/>
      <w:divBdr>
        <w:top w:val="none" w:sz="0" w:space="0" w:color="auto"/>
        <w:left w:val="none" w:sz="0" w:space="0" w:color="auto"/>
        <w:bottom w:val="none" w:sz="0" w:space="0" w:color="auto"/>
        <w:right w:val="none" w:sz="0" w:space="0" w:color="auto"/>
      </w:divBdr>
    </w:div>
    <w:div w:id="1639188247">
      <w:bodyDiv w:val="1"/>
      <w:marLeft w:val="0"/>
      <w:marRight w:val="0"/>
      <w:marTop w:val="0"/>
      <w:marBottom w:val="0"/>
      <w:divBdr>
        <w:top w:val="none" w:sz="0" w:space="0" w:color="auto"/>
        <w:left w:val="none" w:sz="0" w:space="0" w:color="auto"/>
        <w:bottom w:val="none" w:sz="0" w:space="0" w:color="auto"/>
        <w:right w:val="none" w:sz="0" w:space="0" w:color="auto"/>
      </w:divBdr>
      <w:divsChild>
        <w:div w:id="2136487790">
          <w:marLeft w:val="0"/>
          <w:marRight w:val="0"/>
          <w:marTop w:val="0"/>
          <w:marBottom w:val="0"/>
          <w:divBdr>
            <w:top w:val="none" w:sz="0" w:space="0" w:color="auto"/>
            <w:left w:val="none" w:sz="0" w:space="0" w:color="auto"/>
            <w:bottom w:val="none" w:sz="0" w:space="0" w:color="auto"/>
            <w:right w:val="none" w:sz="0" w:space="0" w:color="auto"/>
          </w:divBdr>
        </w:div>
        <w:div w:id="531654878">
          <w:marLeft w:val="0"/>
          <w:marRight w:val="0"/>
          <w:marTop w:val="0"/>
          <w:marBottom w:val="0"/>
          <w:divBdr>
            <w:top w:val="none" w:sz="0" w:space="0" w:color="auto"/>
            <w:left w:val="none" w:sz="0" w:space="0" w:color="auto"/>
            <w:bottom w:val="none" w:sz="0" w:space="0" w:color="auto"/>
            <w:right w:val="none" w:sz="0" w:space="0" w:color="auto"/>
          </w:divBdr>
        </w:div>
        <w:div w:id="810248429">
          <w:marLeft w:val="0"/>
          <w:marRight w:val="0"/>
          <w:marTop w:val="0"/>
          <w:marBottom w:val="0"/>
          <w:divBdr>
            <w:top w:val="none" w:sz="0" w:space="0" w:color="auto"/>
            <w:left w:val="none" w:sz="0" w:space="0" w:color="auto"/>
            <w:bottom w:val="none" w:sz="0" w:space="0" w:color="auto"/>
            <w:right w:val="none" w:sz="0" w:space="0" w:color="auto"/>
          </w:divBdr>
        </w:div>
        <w:div w:id="1701661425">
          <w:marLeft w:val="0"/>
          <w:marRight w:val="0"/>
          <w:marTop w:val="0"/>
          <w:marBottom w:val="0"/>
          <w:divBdr>
            <w:top w:val="none" w:sz="0" w:space="0" w:color="auto"/>
            <w:left w:val="none" w:sz="0" w:space="0" w:color="auto"/>
            <w:bottom w:val="none" w:sz="0" w:space="0" w:color="auto"/>
            <w:right w:val="none" w:sz="0" w:space="0" w:color="auto"/>
          </w:divBdr>
        </w:div>
        <w:div w:id="233249468">
          <w:marLeft w:val="0"/>
          <w:marRight w:val="0"/>
          <w:marTop w:val="0"/>
          <w:marBottom w:val="0"/>
          <w:divBdr>
            <w:top w:val="none" w:sz="0" w:space="0" w:color="auto"/>
            <w:left w:val="none" w:sz="0" w:space="0" w:color="auto"/>
            <w:bottom w:val="none" w:sz="0" w:space="0" w:color="auto"/>
            <w:right w:val="none" w:sz="0" w:space="0" w:color="auto"/>
          </w:divBdr>
        </w:div>
        <w:div w:id="633607851">
          <w:marLeft w:val="0"/>
          <w:marRight w:val="0"/>
          <w:marTop w:val="0"/>
          <w:marBottom w:val="0"/>
          <w:divBdr>
            <w:top w:val="none" w:sz="0" w:space="0" w:color="auto"/>
            <w:left w:val="none" w:sz="0" w:space="0" w:color="auto"/>
            <w:bottom w:val="none" w:sz="0" w:space="0" w:color="auto"/>
            <w:right w:val="none" w:sz="0" w:space="0" w:color="auto"/>
          </w:divBdr>
        </w:div>
        <w:div w:id="524251925">
          <w:marLeft w:val="0"/>
          <w:marRight w:val="0"/>
          <w:marTop w:val="0"/>
          <w:marBottom w:val="0"/>
          <w:divBdr>
            <w:top w:val="none" w:sz="0" w:space="0" w:color="auto"/>
            <w:left w:val="none" w:sz="0" w:space="0" w:color="auto"/>
            <w:bottom w:val="none" w:sz="0" w:space="0" w:color="auto"/>
            <w:right w:val="none" w:sz="0" w:space="0" w:color="auto"/>
          </w:divBdr>
        </w:div>
        <w:div w:id="397558930">
          <w:marLeft w:val="0"/>
          <w:marRight w:val="0"/>
          <w:marTop w:val="0"/>
          <w:marBottom w:val="0"/>
          <w:divBdr>
            <w:top w:val="none" w:sz="0" w:space="0" w:color="auto"/>
            <w:left w:val="none" w:sz="0" w:space="0" w:color="auto"/>
            <w:bottom w:val="none" w:sz="0" w:space="0" w:color="auto"/>
            <w:right w:val="none" w:sz="0" w:space="0" w:color="auto"/>
          </w:divBdr>
        </w:div>
        <w:div w:id="973563948">
          <w:marLeft w:val="0"/>
          <w:marRight w:val="0"/>
          <w:marTop w:val="0"/>
          <w:marBottom w:val="0"/>
          <w:divBdr>
            <w:top w:val="none" w:sz="0" w:space="0" w:color="auto"/>
            <w:left w:val="none" w:sz="0" w:space="0" w:color="auto"/>
            <w:bottom w:val="none" w:sz="0" w:space="0" w:color="auto"/>
            <w:right w:val="none" w:sz="0" w:space="0" w:color="auto"/>
          </w:divBdr>
        </w:div>
        <w:div w:id="212818157">
          <w:marLeft w:val="0"/>
          <w:marRight w:val="0"/>
          <w:marTop w:val="0"/>
          <w:marBottom w:val="0"/>
          <w:divBdr>
            <w:top w:val="none" w:sz="0" w:space="0" w:color="auto"/>
            <w:left w:val="none" w:sz="0" w:space="0" w:color="auto"/>
            <w:bottom w:val="none" w:sz="0" w:space="0" w:color="auto"/>
            <w:right w:val="none" w:sz="0" w:space="0" w:color="auto"/>
          </w:divBdr>
        </w:div>
        <w:div w:id="631519054">
          <w:marLeft w:val="0"/>
          <w:marRight w:val="0"/>
          <w:marTop w:val="0"/>
          <w:marBottom w:val="0"/>
          <w:divBdr>
            <w:top w:val="none" w:sz="0" w:space="0" w:color="auto"/>
            <w:left w:val="none" w:sz="0" w:space="0" w:color="auto"/>
            <w:bottom w:val="none" w:sz="0" w:space="0" w:color="auto"/>
            <w:right w:val="none" w:sz="0" w:space="0" w:color="auto"/>
          </w:divBdr>
        </w:div>
        <w:div w:id="846287096">
          <w:marLeft w:val="0"/>
          <w:marRight w:val="0"/>
          <w:marTop w:val="0"/>
          <w:marBottom w:val="0"/>
          <w:divBdr>
            <w:top w:val="none" w:sz="0" w:space="0" w:color="auto"/>
            <w:left w:val="none" w:sz="0" w:space="0" w:color="auto"/>
            <w:bottom w:val="none" w:sz="0" w:space="0" w:color="auto"/>
            <w:right w:val="none" w:sz="0" w:space="0" w:color="auto"/>
          </w:divBdr>
        </w:div>
        <w:div w:id="1667319331">
          <w:marLeft w:val="0"/>
          <w:marRight w:val="0"/>
          <w:marTop w:val="0"/>
          <w:marBottom w:val="0"/>
          <w:divBdr>
            <w:top w:val="none" w:sz="0" w:space="0" w:color="auto"/>
            <w:left w:val="none" w:sz="0" w:space="0" w:color="auto"/>
            <w:bottom w:val="none" w:sz="0" w:space="0" w:color="auto"/>
            <w:right w:val="none" w:sz="0" w:space="0" w:color="auto"/>
          </w:divBdr>
        </w:div>
        <w:div w:id="1225335813">
          <w:marLeft w:val="0"/>
          <w:marRight w:val="0"/>
          <w:marTop w:val="0"/>
          <w:marBottom w:val="0"/>
          <w:divBdr>
            <w:top w:val="none" w:sz="0" w:space="0" w:color="auto"/>
            <w:left w:val="none" w:sz="0" w:space="0" w:color="auto"/>
            <w:bottom w:val="none" w:sz="0" w:space="0" w:color="auto"/>
            <w:right w:val="none" w:sz="0" w:space="0" w:color="auto"/>
          </w:divBdr>
        </w:div>
        <w:div w:id="1453481270">
          <w:marLeft w:val="0"/>
          <w:marRight w:val="0"/>
          <w:marTop w:val="0"/>
          <w:marBottom w:val="0"/>
          <w:divBdr>
            <w:top w:val="none" w:sz="0" w:space="0" w:color="auto"/>
            <w:left w:val="none" w:sz="0" w:space="0" w:color="auto"/>
            <w:bottom w:val="none" w:sz="0" w:space="0" w:color="auto"/>
            <w:right w:val="none" w:sz="0" w:space="0" w:color="auto"/>
          </w:divBdr>
        </w:div>
        <w:div w:id="123305950">
          <w:marLeft w:val="0"/>
          <w:marRight w:val="0"/>
          <w:marTop w:val="0"/>
          <w:marBottom w:val="0"/>
          <w:divBdr>
            <w:top w:val="none" w:sz="0" w:space="0" w:color="auto"/>
            <w:left w:val="none" w:sz="0" w:space="0" w:color="auto"/>
            <w:bottom w:val="none" w:sz="0" w:space="0" w:color="auto"/>
            <w:right w:val="none" w:sz="0" w:space="0" w:color="auto"/>
          </w:divBdr>
        </w:div>
        <w:div w:id="595556570">
          <w:marLeft w:val="0"/>
          <w:marRight w:val="0"/>
          <w:marTop w:val="0"/>
          <w:marBottom w:val="0"/>
          <w:divBdr>
            <w:top w:val="none" w:sz="0" w:space="0" w:color="auto"/>
            <w:left w:val="none" w:sz="0" w:space="0" w:color="auto"/>
            <w:bottom w:val="none" w:sz="0" w:space="0" w:color="auto"/>
            <w:right w:val="none" w:sz="0" w:space="0" w:color="auto"/>
          </w:divBdr>
        </w:div>
        <w:div w:id="2000423558">
          <w:marLeft w:val="0"/>
          <w:marRight w:val="0"/>
          <w:marTop w:val="0"/>
          <w:marBottom w:val="0"/>
          <w:divBdr>
            <w:top w:val="none" w:sz="0" w:space="0" w:color="auto"/>
            <w:left w:val="none" w:sz="0" w:space="0" w:color="auto"/>
            <w:bottom w:val="none" w:sz="0" w:space="0" w:color="auto"/>
            <w:right w:val="none" w:sz="0" w:space="0" w:color="auto"/>
          </w:divBdr>
        </w:div>
        <w:div w:id="1105077698">
          <w:marLeft w:val="0"/>
          <w:marRight w:val="0"/>
          <w:marTop w:val="0"/>
          <w:marBottom w:val="0"/>
          <w:divBdr>
            <w:top w:val="none" w:sz="0" w:space="0" w:color="auto"/>
            <w:left w:val="none" w:sz="0" w:space="0" w:color="auto"/>
            <w:bottom w:val="none" w:sz="0" w:space="0" w:color="auto"/>
            <w:right w:val="none" w:sz="0" w:space="0" w:color="auto"/>
          </w:divBdr>
        </w:div>
        <w:div w:id="533084605">
          <w:marLeft w:val="0"/>
          <w:marRight w:val="0"/>
          <w:marTop w:val="0"/>
          <w:marBottom w:val="0"/>
          <w:divBdr>
            <w:top w:val="none" w:sz="0" w:space="0" w:color="auto"/>
            <w:left w:val="none" w:sz="0" w:space="0" w:color="auto"/>
            <w:bottom w:val="none" w:sz="0" w:space="0" w:color="auto"/>
            <w:right w:val="none" w:sz="0" w:space="0" w:color="auto"/>
          </w:divBdr>
        </w:div>
        <w:div w:id="338893680">
          <w:marLeft w:val="0"/>
          <w:marRight w:val="0"/>
          <w:marTop w:val="0"/>
          <w:marBottom w:val="0"/>
          <w:divBdr>
            <w:top w:val="none" w:sz="0" w:space="0" w:color="auto"/>
            <w:left w:val="none" w:sz="0" w:space="0" w:color="auto"/>
            <w:bottom w:val="none" w:sz="0" w:space="0" w:color="auto"/>
            <w:right w:val="none" w:sz="0" w:space="0" w:color="auto"/>
          </w:divBdr>
        </w:div>
        <w:div w:id="923301288">
          <w:marLeft w:val="0"/>
          <w:marRight w:val="0"/>
          <w:marTop w:val="0"/>
          <w:marBottom w:val="0"/>
          <w:divBdr>
            <w:top w:val="none" w:sz="0" w:space="0" w:color="auto"/>
            <w:left w:val="none" w:sz="0" w:space="0" w:color="auto"/>
            <w:bottom w:val="none" w:sz="0" w:space="0" w:color="auto"/>
            <w:right w:val="none" w:sz="0" w:space="0" w:color="auto"/>
          </w:divBdr>
        </w:div>
        <w:div w:id="1215118644">
          <w:marLeft w:val="0"/>
          <w:marRight w:val="0"/>
          <w:marTop w:val="0"/>
          <w:marBottom w:val="0"/>
          <w:divBdr>
            <w:top w:val="none" w:sz="0" w:space="0" w:color="auto"/>
            <w:left w:val="none" w:sz="0" w:space="0" w:color="auto"/>
            <w:bottom w:val="none" w:sz="0" w:space="0" w:color="auto"/>
            <w:right w:val="none" w:sz="0" w:space="0" w:color="auto"/>
          </w:divBdr>
        </w:div>
        <w:div w:id="209341738">
          <w:marLeft w:val="0"/>
          <w:marRight w:val="0"/>
          <w:marTop w:val="0"/>
          <w:marBottom w:val="0"/>
          <w:divBdr>
            <w:top w:val="none" w:sz="0" w:space="0" w:color="auto"/>
            <w:left w:val="none" w:sz="0" w:space="0" w:color="auto"/>
            <w:bottom w:val="none" w:sz="0" w:space="0" w:color="auto"/>
            <w:right w:val="none" w:sz="0" w:space="0" w:color="auto"/>
          </w:divBdr>
        </w:div>
        <w:div w:id="1740783264">
          <w:marLeft w:val="0"/>
          <w:marRight w:val="0"/>
          <w:marTop w:val="0"/>
          <w:marBottom w:val="0"/>
          <w:divBdr>
            <w:top w:val="none" w:sz="0" w:space="0" w:color="auto"/>
            <w:left w:val="none" w:sz="0" w:space="0" w:color="auto"/>
            <w:bottom w:val="none" w:sz="0" w:space="0" w:color="auto"/>
            <w:right w:val="none" w:sz="0" w:space="0" w:color="auto"/>
          </w:divBdr>
        </w:div>
        <w:div w:id="742877516">
          <w:marLeft w:val="0"/>
          <w:marRight w:val="0"/>
          <w:marTop w:val="0"/>
          <w:marBottom w:val="0"/>
          <w:divBdr>
            <w:top w:val="none" w:sz="0" w:space="0" w:color="auto"/>
            <w:left w:val="none" w:sz="0" w:space="0" w:color="auto"/>
            <w:bottom w:val="none" w:sz="0" w:space="0" w:color="auto"/>
            <w:right w:val="none" w:sz="0" w:space="0" w:color="auto"/>
          </w:divBdr>
        </w:div>
        <w:div w:id="1074737038">
          <w:marLeft w:val="0"/>
          <w:marRight w:val="0"/>
          <w:marTop w:val="0"/>
          <w:marBottom w:val="0"/>
          <w:divBdr>
            <w:top w:val="none" w:sz="0" w:space="0" w:color="auto"/>
            <w:left w:val="none" w:sz="0" w:space="0" w:color="auto"/>
            <w:bottom w:val="none" w:sz="0" w:space="0" w:color="auto"/>
            <w:right w:val="none" w:sz="0" w:space="0" w:color="auto"/>
          </w:divBdr>
        </w:div>
        <w:div w:id="2008710824">
          <w:marLeft w:val="0"/>
          <w:marRight w:val="0"/>
          <w:marTop w:val="0"/>
          <w:marBottom w:val="0"/>
          <w:divBdr>
            <w:top w:val="none" w:sz="0" w:space="0" w:color="auto"/>
            <w:left w:val="none" w:sz="0" w:space="0" w:color="auto"/>
            <w:bottom w:val="none" w:sz="0" w:space="0" w:color="auto"/>
            <w:right w:val="none" w:sz="0" w:space="0" w:color="auto"/>
          </w:divBdr>
        </w:div>
        <w:div w:id="264850881">
          <w:marLeft w:val="0"/>
          <w:marRight w:val="0"/>
          <w:marTop w:val="0"/>
          <w:marBottom w:val="0"/>
          <w:divBdr>
            <w:top w:val="none" w:sz="0" w:space="0" w:color="auto"/>
            <w:left w:val="none" w:sz="0" w:space="0" w:color="auto"/>
            <w:bottom w:val="none" w:sz="0" w:space="0" w:color="auto"/>
            <w:right w:val="none" w:sz="0" w:space="0" w:color="auto"/>
          </w:divBdr>
        </w:div>
        <w:div w:id="233591308">
          <w:marLeft w:val="0"/>
          <w:marRight w:val="0"/>
          <w:marTop w:val="0"/>
          <w:marBottom w:val="0"/>
          <w:divBdr>
            <w:top w:val="none" w:sz="0" w:space="0" w:color="auto"/>
            <w:left w:val="none" w:sz="0" w:space="0" w:color="auto"/>
            <w:bottom w:val="none" w:sz="0" w:space="0" w:color="auto"/>
            <w:right w:val="none" w:sz="0" w:space="0" w:color="auto"/>
          </w:divBdr>
        </w:div>
        <w:div w:id="881013498">
          <w:marLeft w:val="0"/>
          <w:marRight w:val="0"/>
          <w:marTop w:val="0"/>
          <w:marBottom w:val="0"/>
          <w:divBdr>
            <w:top w:val="none" w:sz="0" w:space="0" w:color="auto"/>
            <w:left w:val="none" w:sz="0" w:space="0" w:color="auto"/>
            <w:bottom w:val="none" w:sz="0" w:space="0" w:color="auto"/>
            <w:right w:val="none" w:sz="0" w:space="0" w:color="auto"/>
          </w:divBdr>
        </w:div>
        <w:div w:id="986856422">
          <w:marLeft w:val="0"/>
          <w:marRight w:val="0"/>
          <w:marTop w:val="0"/>
          <w:marBottom w:val="0"/>
          <w:divBdr>
            <w:top w:val="none" w:sz="0" w:space="0" w:color="auto"/>
            <w:left w:val="none" w:sz="0" w:space="0" w:color="auto"/>
            <w:bottom w:val="none" w:sz="0" w:space="0" w:color="auto"/>
            <w:right w:val="none" w:sz="0" w:space="0" w:color="auto"/>
          </w:divBdr>
        </w:div>
        <w:div w:id="197864798">
          <w:marLeft w:val="0"/>
          <w:marRight w:val="0"/>
          <w:marTop w:val="0"/>
          <w:marBottom w:val="0"/>
          <w:divBdr>
            <w:top w:val="none" w:sz="0" w:space="0" w:color="auto"/>
            <w:left w:val="none" w:sz="0" w:space="0" w:color="auto"/>
            <w:bottom w:val="none" w:sz="0" w:space="0" w:color="auto"/>
            <w:right w:val="none" w:sz="0" w:space="0" w:color="auto"/>
          </w:divBdr>
        </w:div>
        <w:div w:id="2036537183">
          <w:marLeft w:val="0"/>
          <w:marRight w:val="0"/>
          <w:marTop w:val="0"/>
          <w:marBottom w:val="0"/>
          <w:divBdr>
            <w:top w:val="none" w:sz="0" w:space="0" w:color="auto"/>
            <w:left w:val="none" w:sz="0" w:space="0" w:color="auto"/>
            <w:bottom w:val="none" w:sz="0" w:space="0" w:color="auto"/>
            <w:right w:val="none" w:sz="0" w:space="0" w:color="auto"/>
          </w:divBdr>
        </w:div>
        <w:div w:id="816842658">
          <w:marLeft w:val="0"/>
          <w:marRight w:val="0"/>
          <w:marTop w:val="0"/>
          <w:marBottom w:val="0"/>
          <w:divBdr>
            <w:top w:val="none" w:sz="0" w:space="0" w:color="auto"/>
            <w:left w:val="none" w:sz="0" w:space="0" w:color="auto"/>
            <w:bottom w:val="none" w:sz="0" w:space="0" w:color="auto"/>
            <w:right w:val="none" w:sz="0" w:space="0" w:color="auto"/>
          </w:divBdr>
        </w:div>
        <w:div w:id="1377777939">
          <w:marLeft w:val="0"/>
          <w:marRight w:val="0"/>
          <w:marTop w:val="0"/>
          <w:marBottom w:val="0"/>
          <w:divBdr>
            <w:top w:val="none" w:sz="0" w:space="0" w:color="auto"/>
            <w:left w:val="none" w:sz="0" w:space="0" w:color="auto"/>
            <w:bottom w:val="none" w:sz="0" w:space="0" w:color="auto"/>
            <w:right w:val="none" w:sz="0" w:space="0" w:color="auto"/>
          </w:divBdr>
        </w:div>
        <w:div w:id="804741881">
          <w:marLeft w:val="0"/>
          <w:marRight w:val="0"/>
          <w:marTop w:val="0"/>
          <w:marBottom w:val="0"/>
          <w:divBdr>
            <w:top w:val="none" w:sz="0" w:space="0" w:color="auto"/>
            <w:left w:val="none" w:sz="0" w:space="0" w:color="auto"/>
            <w:bottom w:val="none" w:sz="0" w:space="0" w:color="auto"/>
            <w:right w:val="none" w:sz="0" w:space="0" w:color="auto"/>
          </w:divBdr>
        </w:div>
        <w:div w:id="245650110">
          <w:marLeft w:val="0"/>
          <w:marRight w:val="0"/>
          <w:marTop w:val="0"/>
          <w:marBottom w:val="0"/>
          <w:divBdr>
            <w:top w:val="none" w:sz="0" w:space="0" w:color="auto"/>
            <w:left w:val="none" w:sz="0" w:space="0" w:color="auto"/>
            <w:bottom w:val="none" w:sz="0" w:space="0" w:color="auto"/>
            <w:right w:val="none" w:sz="0" w:space="0" w:color="auto"/>
          </w:divBdr>
        </w:div>
        <w:div w:id="1804036433">
          <w:marLeft w:val="0"/>
          <w:marRight w:val="0"/>
          <w:marTop w:val="0"/>
          <w:marBottom w:val="0"/>
          <w:divBdr>
            <w:top w:val="none" w:sz="0" w:space="0" w:color="auto"/>
            <w:left w:val="none" w:sz="0" w:space="0" w:color="auto"/>
            <w:bottom w:val="none" w:sz="0" w:space="0" w:color="auto"/>
            <w:right w:val="none" w:sz="0" w:space="0" w:color="auto"/>
          </w:divBdr>
        </w:div>
        <w:div w:id="1949116859">
          <w:marLeft w:val="0"/>
          <w:marRight w:val="0"/>
          <w:marTop w:val="0"/>
          <w:marBottom w:val="0"/>
          <w:divBdr>
            <w:top w:val="none" w:sz="0" w:space="0" w:color="auto"/>
            <w:left w:val="none" w:sz="0" w:space="0" w:color="auto"/>
            <w:bottom w:val="none" w:sz="0" w:space="0" w:color="auto"/>
            <w:right w:val="none" w:sz="0" w:space="0" w:color="auto"/>
          </w:divBdr>
        </w:div>
        <w:div w:id="92870603">
          <w:marLeft w:val="0"/>
          <w:marRight w:val="0"/>
          <w:marTop w:val="0"/>
          <w:marBottom w:val="0"/>
          <w:divBdr>
            <w:top w:val="none" w:sz="0" w:space="0" w:color="auto"/>
            <w:left w:val="none" w:sz="0" w:space="0" w:color="auto"/>
            <w:bottom w:val="none" w:sz="0" w:space="0" w:color="auto"/>
            <w:right w:val="none" w:sz="0" w:space="0" w:color="auto"/>
          </w:divBdr>
        </w:div>
        <w:div w:id="1630355361">
          <w:marLeft w:val="0"/>
          <w:marRight w:val="0"/>
          <w:marTop w:val="0"/>
          <w:marBottom w:val="0"/>
          <w:divBdr>
            <w:top w:val="none" w:sz="0" w:space="0" w:color="auto"/>
            <w:left w:val="none" w:sz="0" w:space="0" w:color="auto"/>
            <w:bottom w:val="none" w:sz="0" w:space="0" w:color="auto"/>
            <w:right w:val="none" w:sz="0" w:space="0" w:color="auto"/>
          </w:divBdr>
        </w:div>
        <w:div w:id="796219139">
          <w:marLeft w:val="0"/>
          <w:marRight w:val="0"/>
          <w:marTop w:val="0"/>
          <w:marBottom w:val="0"/>
          <w:divBdr>
            <w:top w:val="none" w:sz="0" w:space="0" w:color="auto"/>
            <w:left w:val="none" w:sz="0" w:space="0" w:color="auto"/>
            <w:bottom w:val="none" w:sz="0" w:space="0" w:color="auto"/>
            <w:right w:val="none" w:sz="0" w:space="0" w:color="auto"/>
          </w:divBdr>
        </w:div>
        <w:div w:id="604507888">
          <w:marLeft w:val="0"/>
          <w:marRight w:val="0"/>
          <w:marTop w:val="0"/>
          <w:marBottom w:val="0"/>
          <w:divBdr>
            <w:top w:val="none" w:sz="0" w:space="0" w:color="auto"/>
            <w:left w:val="none" w:sz="0" w:space="0" w:color="auto"/>
            <w:bottom w:val="none" w:sz="0" w:space="0" w:color="auto"/>
            <w:right w:val="none" w:sz="0" w:space="0" w:color="auto"/>
          </w:divBdr>
        </w:div>
        <w:div w:id="637078681">
          <w:marLeft w:val="0"/>
          <w:marRight w:val="0"/>
          <w:marTop w:val="0"/>
          <w:marBottom w:val="0"/>
          <w:divBdr>
            <w:top w:val="none" w:sz="0" w:space="0" w:color="auto"/>
            <w:left w:val="none" w:sz="0" w:space="0" w:color="auto"/>
            <w:bottom w:val="none" w:sz="0" w:space="0" w:color="auto"/>
            <w:right w:val="none" w:sz="0" w:space="0" w:color="auto"/>
          </w:divBdr>
        </w:div>
        <w:div w:id="1705398611">
          <w:marLeft w:val="0"/>
          <w:marRight w:val="0"/>
          <w:marTop w:val="0"/>
          <w:marBottom w:val="0"/>
          <w:divBdr>
            <w:top w:val="none" w:sz="0" w:space="0" w:color="auto"/>
            <w:left w:val="none" w:sz="0" w:space="0" w:color="auto"/>
            <w:bottom w:val="none" w:sz="0" w:space="0" w:color="auto"/>
            <w:right w:val="none" w:sz="0" w:space="0" w:color="auto"/>
          </w:divBdr>
        </w:div>
        <w:div w:id="152843529">
          <w:marLeft w:val="0"/>
          <w:marRight w:val="0"/>
          <w:marTop w:val="0"/>
          <w:marBottom w:val="0"/>
          <w:divBdr>
            <w:top w:val="none" w:sz="0" w:space="0" w:color="auto"/>
            <w:left w:val="none" w:sz="0" w:space="0" w:color="auto"/>
            <w:bottom w:val="none" w:sz="0" w:space="0" w:color="auto"/>
            <w:right w:val="none" w:sz="0" w:space="0" w:color="auto"/>
          </w:divBdr>
        </w:div>
        <w:div w:id="855197272">
          <w:marLeft w:val="0"/>
          <w:marRight w:val="0"/>
          <w:marTop w:val="0"/>
          <w:marBottom w:val="0"/>
          <w:divBdr>
            <w:top w:val="none" w:sz="0" w:space="0" w:color="auto"/>
            <w:left w:val="none" w:sz="0" w:space="0" w:color="auto"/>
            <w:bottom w:val="none" w:sz="0" w:space="0" w:color="auto"/>
            <w:right w:val="none" w:sz="0" w:space="0" w:color="auto"/>
          </w:divBdr>
        </w:div>
        <w:div w:id="1271233643">
          <w:marLeft w:val="0"/>
          <w:marRight w:val="0"/>
          <w:marTop w:val="0"/>
          <w:marBottom w:val="0"/>
          <w:divBdr>
            <w:top w:val="none" w:sz="0" w:space="0" w:color="auto"/>
            <w:left w:val="none" w:sz="0" w:space="0" w:color="auto"/>
            <w:bottom w:val="none" w:sz="0" w:space="0" w:color="auto"/>
            <w:right w:val="none" w:sz="0" w:space="0" w:color="auto"/>
          </w:divBdr>
        </w:div>
        <w:div w:id="829444991">
          <w:marLeft w:val="0"/>
          <w:marRight w:val="0"/>
          <w:marTop w:val="0"/>
          <w:marBottom w:val="0"/>
          <w:divBdr>
            <w:top w:val="none" w:sz="0" w:space="0" w:color="auto"/>
            <w:left w:val="none" w:sz="0" w:space="0" w:color="auto"/>
            <w:bottom w:val="none" w:sz="0" w:space="0" w:color="auto"/>
            <w:right w:val="none" w:sz="0" w:space="0" w:color="auto"/>
          </w:divBdr>
        </w:div>
      </w:divsChild>
    </w:div>
    <w:div w:id="19898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ldcarechoices.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dhhs/mecdc/infectious-disease/immunization/pediatric-immunization.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mecdc/infectious-disease/immunization/pediatric-immuniza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rtq.org/" TargetMode="External"/><Relationship Id="rId4" Type="http://schemas.openxmlformats.org/officeDocument/2006/relationships/settings" Target="settings.xml"/><Relationship Id="rId9" Type="http://schemas.openxmlformats.org/officeDocument/2006/relationships/hyperlink" Target="https://www.maine.gov/sos/rulemaking/agency-rules/department-health-and-human-services-rul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3C22-E659-4001-B5F5-E933C3E8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17742</Words>
  <Characters>101135</Characters>
  <Application>Microsoft Office Word</Application>
  <DocSecurity>0</DocSecurity>
  <Lines>842</Lines>
  <Paragraphs>237</Paragraphs>
  <ScaleCrop>false</ScaleCrop>
  <Company/>
  <LinksUpToDate>false</LinksUpToDate>
  <CharactersWithSpaces>118640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Stanley</dc:creator>
  <cp:keywords/>
  <dc:description/>
  <cp:lastModifiedBy>Parr, J.Chris</cp:lastModifiedBy>
  <cp:revision>4</cp:revision>
  <cp:lastPrinted>2025-05-19T17:44:00Z</cp:lastPrinted>
  <dcterms:created xsi:type="dcterms:W3CDTF">2025-05-09T18:38:00Z</dcterms:created>
  <dcterms:modified xsi:type="dcterms:W3CDTF">2025-05-19T17:44:00Z</dcterms:modified>
</cp:coreProperties>
</file>