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B20FF" w14:textId="77777777" w:rsidR="00343249" w:rsidRDefault="00343249">
      <w:pPr>
        <w:jc w:val="center"/>
        <w:rPr>
          <w:rFonts w:ascii="Times New Roman" w:hAnsi="Times New Roman" w:cs="Times New Roman"/>
          <w:sz w:val="22"/>
          <w:szCs w:val="22"/>
        </w:rPr>
      </w:pPr>
    </w:p>
    <w:p w14:paraId="438DCE5F" w14:textId="77777777" w:rsidR="00343249" w:rsidRPr="003855EF" w:rsidRDefault="00343249" w:rsidP="003855EF">
      <w:pPr>
        <w:pStyle w:val="Heading1"/>
        <w:jc w:val="center"/>
        <w:rPr>
          <w:rFonts w:ascii="Times New Roman" w:hAnsi="Times New Roman" w:cs="Times New Roman"/>
          <w:u w:val="none"/>
          <w:rPrChange w:id="0" w:author="Parr, J.Chris" w:date="2025-07-16T10:58:00Z">
            <w:rPr/>
          </w:rPrChange>
        </w:rPr>
        <w:pPrChange w:id="1" w:author="Parr, J.Chris" w:date="2025-07-16T10:58:00Z">
          <w:pPr>
            <w:jc w:val="center"/>
          </w:pPr>
        </w:pPrChange>
      </w:pPr>
      <w:r w:rsidRPr="003855EF">
        <w:rPr>
          <w:rFonts w:ascii="Times New Roman" w:hAnsi="Times New Roman" w:cs="Times New Roman"/>
          <w:u w:val="none"/>
          <w:rPrChange w:id="2" w:author="Parr, J.Chris" w:date="2025-07-16T10:58:00Z">
            <w:rPr/>
          </w:rPrChange>
        </w:rPr>
        <w:t>STATE OF MAINE</w:t>
      </w:r>
    </w:p>
    <w:p w14:paraId="3232F68B" w14:textId="77777777" w:rsidR="00343249" w:rsidRDefault="00343249">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6828F8C7" w14:textId="77777777" w:rsidR="00343249" w:rsidRDefault="00343249">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06DCD2AC" w14:textId="77777777" w:rsidR="00343249" w:rsidRDefault="00343249">
      <w:pPr>
        <w:rPr>
          <w:rFonts w:ascii="Times New Roman" w:hAnsi="Times New Roman" w:cs="Times New Roman"/>
          <w:sz w:val="22"/>
          <w:szCs w:val="22"/>
        </w:rPr>
      </w:pPr>
    </w:p>
    <w:p w14:paraId="608AC4EF" w14:textId="77777777" w:rsidR="00343249" w:rsidRDefault="00343249">
      <w:pPr>
        <w:rPr>
          <w:rFonts w:ascii="Times New Roman" w:hAnsi="Times New Roman" w:cs="Times New Roman"/>
          <w:sz w:val="22"/>
          <w:szCs w:val="22"/>
        </w:rPr>
      </w:pPr>
    </w:p>
    <w:p w14:paraId="46B1E45C" w14:textId="77777777" w:rsidR="00343249" w:rsidRDefault="00343249">
      <w:pPr>
        <w:jc w:val="center"/>
        <w:rPr>
          <w:rFonts w:ascii="Times New Roman" w:hAnsi="Times New Roman" w:cs="Times New Roman"/>
          <w:sz w:val="22"/>
          <w:szCs w:val="22"/>
        </w:rPr>
      </w:pPr>
      <w:r>
        <w:rPr>
          <w:rFonts w:ascii="Times New Roman" w:hAnsi="Times New Roman" w:cs="Times New Roman"/>
          <w:sz w:val="22"/>
          <w:szCs w:val="22"/>
        </w:rPr>
        <w:t>BOARD ORDER</w:t>
      </w:r>
    </w:p>
    <w:p w14:paraId="3192679A" w14:textId="77777777" w:rsidR="00343249" w:rsidRDefault="00343249">
      <w:pPr>
        <w:rPr>
          <w:rFonts w:ascii="Times New Roman" w:hAnsi="Times New Roman" w:cs="Times New Roman"/>
          <w:sz w:val="22"/>
          <w:szCs w:val="22"/>
        </w:rPr>
      </w:pPr>
    </w:p>
    <w:p w14:paraId="589D520A" w14:textId="77777777" w:rsidR="00343249" w:rsidRDefault="00343249">
      <w:pPr>
        <w:jc w:val="center"/>
        <w:rPr>
          <w:rFonts w:ascii="Times New Roman" w:hAnsi="Times New Roman" w:cs="Times New Roman"/>
          <w:sz w:val="22"/>
          <w:szCs w:val="22"/>
        </w:rPr>
      </w:pPr>
      <w:r>
        <w:rPr>
          <w:rFonts w:ascii="Times New Roman" w:hAnsi="Times New Roman" w:cs="Times New Roman"/>
          <w:sz w:val="22"/>
          <w:szCs w:val="22"/>
        </w:rPr>
        <w:t>IN THE MATTER OF</w:t>
      </w:r>
    </w:p>
    <w:p w14:paraId="26613455" w14:textId="77777777" w:rsidR="00343249" w:rsidRDefault="00343249">
      <w:pPr>
        <w:rPr>
          <w:rFonts w:ascii="Times New Roman" w:hAnsi="Times New Roman" w:cs="Times New Roman"/>
          <w:sz w:val="22"/>
          <w:szCs w:val="22"/>
        </w:rPr>
      </w:pPr>
    </w:p>
    <w:p w14:paraId="7A216D87" w14:textId="77777777" w:rsidR="00343249" w:rsidRDefault="0034324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F73CD46"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MUNICIPALITY OF STACYVILLE</w:t>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4896F2BC"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PENOBSCOT COUNTY,</w:t>
      </w:r>
      <w:r>
        <w:rPr>
          <w:rFonts w:ascii="Times New Roman" w:hAnsi="Times New Roman" w:cs="Times New Roman"/>
          <w:b/>
          <w:sz w:val="22"/>
          <w:szCs w:val="22"/>
        </w:rPr>
        <w:t xml:space="preserve"> </w:t>
      </w:r>
      <w:r>
        <w:rPr>
          <w:rFonts w:ascii="Times New Roman" w:hAnsi="Times New Roman" w:cs="Times New Roman"/>
          <w:sz w:val="22"/>
          <w:szCs w:val="22"/>
        </w:rPr>
        <w:t>MAINE</w:t>
      </w:r>
      <w:r>
        <w:rPr>
          <w:rFonts w:ascii="Times New Roman" w:hAnsi="Times New Roman" w:cs="Times New Roman"/>
          <w:sz w:val="22"/>
          <w:szCs w:val="22"/>
        </w:rPr>
        <w:tab/>
      </w:r>
      <w:r>
        <w:rPr>
          <w:rFonts w:ascii="Times New Roman" w:hAnsi="Times New Roman" w:cs="Times New Roman"/>
          <w:sz w:val="22"/>
          <w:szCs w:val="22"/>
        </w:rPr>
        <w:tab/>
        <w:t>) 38 M.R.S.A. SECTION 438-A(4)</w:t>
      </w:r>
    </w:p>
    <w:p w14:paraId="61EAFD52"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STATE-IMPOSED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ADOPTION OF ZONING PROVISIONS</w:t>
      </w:r>
    </w:p>
    <w:p w14:paraId="0F0529A1"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SHORELAND ZONING ORDINANCE</w:t>
      </w:r>
    </w:p>
    <w:p w14:paraId="541ABC1C"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0AF67F9"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CHAPTER # 1283</w:t>
      </w:r>
    </w:p>
    <w:p w14:paraId="04348138"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D4DF8F0"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35406D9"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the Board of Environmental Protection has reviewed the existing land use regulations relating to the shoreland zone in the municipality of </w:t>
      </w:r>
      <w:proofErr w:type="spellStart"/>
      <w:r>
        <w:rPr>
          <w:rFonts w:ascii="Times New Roman" w:hAnsi="Times New Roman" w:cs="Times New Roman"/>
          <w:sz w:val="22"/>
          <w:szCs w:val="22"/>
        </w:rPr>
        <w:t>Stacyville</w:t>
      </w:r>
      <w:proofErr w:type="spellEnd"/>
      <w:r>
        <w:rPr>
          <w:rFonts w:ascii="Times New Roman" w:hAnsi="Times New Roman" w:cs="Times New Roman"/>
          <w:sz w:val="22"/>
          <w:szCs w:val="22"/>
        </w:rPr>
        <w:t>, and FINDS THE FOLLOWING FACTS:</w:t>
      </w:r>
    </w:p>
    <w:p w14:paraId="29978FD2"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6752EBA"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488E5B54"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852837A"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1, 1992 as the deadline for local ordinances to be amended consistent with the </w:t>
      </w:r>
      <w:proofErr w:type="gramStart"/>
      <w:r>
        <w:rPr>
          <w:rFonts w:ascii="Times New Roman" w:hAnsi="Times New Roman" w:cs="Times New Roman"/>
          <w:sz w:val="22"/>
          <w:szCs w:val="22"/>
        </w:rPr>
        <w:t>Guidelines..</w:t>
      </w:r>
      <w:proofErr w:type="gramEnd"/>
    </w:p>
    <w:p w14:paraId="308AB09E"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3A67A4F"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34AF0B88"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3A5A2A49"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w:t>
      </w:r>
      <w:proofErr w:type="spellStart"/>
      <w:r>
        <w:rPr>
          <w:rFonts w:ascii="Times New Roman" w:hAnsi="Times New Roman" w:cs="Times New Roman"/>
          <w:sz w:val="22"/>
          <w:szCs w:val="22"/>
        </w:rPr>
        <w:t>Stacyville</w:t>
      </w:r>
      <w:proofErr w:type="spellEnd"/>
      <w:r>
        <w:rPr>
          <w:rFonts w:ascii="Times New Roman" w:hAnsi="Times New Roman" w:cs="Times New Roman"/>
          <w:sz w:val="22"/>
          <w:szCs w:val="22"/>
        </w:rPr>
        <w:t xml:space="preserve"> has failed to adopt a shoreland zoning ordinance consistent with the Board's Guidelines within the time frame established by the Board.  As of September 22,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the municipality of </w:t>
      </w:r>
      <w:proofErr w:type="spellStart"/>
      <w:r>
        <w:rPr>
          <w:rFonts w:ascii="Times New Roman" w:hAnsi="Times New Roman" w:cs="Times New Roman"/>
          <w:sz w:val="22"/>
          <w:szCs w:val="22"/>
        </w:rPr>
        <w:t>Stacyville</w:t>
      </w:r>
      <w:proofErr w:type="spellEnd"/>
      <w:r>
        <w:rPr>
          <w:rFonts w:ascii="Times New Roman" w:hAnsi="Times New Roman" w:cs="Times New Roman"/>
          <w:sz w:val="22"/>
          <w:szCs w:val="22"/>
        </w:rPr>
        <w:t xml:space="preserve"> has not revised its shoreland zoning and land use standards, consistent with the Board's Guidelines.</w:t>
      </w:r>
    </w:p>
    <w:p w14:paraId="3015101B"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317B0A1"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w:t>
      </w:r>
      <w:proofErr w:type="spellStart"/>
      <w:r>
        <w:rPr>
          <w:rFonts w:ascii="Times New Roman" w:hAnsi="Times New Roman" w:cs="Times New Roman"/>
          <w:sz w:val="22"/>
          <w:szCs w:val="22"/>
        </w:rPr>
        <w:t>Stacyville</w:t>
      </w:r>
      <w:proofErr w:type="spellEnd"/>
      <w:r>
        <w:rPr>
          <w:rFonts w:ascii="Times New Roman" w:hAnsi="Times New Roman" w:cs="Times New Roman"/>
          <w:sz w:val="22"/>
          <w:szCs w:val="22"/>
        </w:rPr>
        <w:t xml:space="preserve">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2EDFDBA5"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CFA0389"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June 30,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and July 28, 1993, copies of the Guidelines and draft zoning map were forwarded to the municipality of </w:t>
      </w:r>
      <w:proofErr w:type="spellStart"/>
      <w:r>
        <w:rPr>
          <w:rFonts w:ascii="Times New Roman" w:hAnsi="Times New Roman" w:cs="Times New Roman"/>
          <w:sz w:val="22"/>
          <w:szCs w:val="22"/>
        </w:rPr>
        <w:t>Stacyville</w:t>
      </w:r>
      <w:proofErr w:type="spellEnd"/>
      <w:r>
        <w:rPr>
          <w:rFonts w:ascii="Times New Roman" w:hAnsi="Times New Roman" w:cs="Times New Roman"/>
          <w:sz w:val="22"/>
          <w:szCs w:val="22"/>
        </w:rPr>
        <w:t xml:space="preserve"> for public comment.  The Board also advertised in newspapers of state-wide circulation, its intent to adopt the Guidelines and zoning map for the Municipality.  No comments were received on the proposed ordinance during the comment period which ended on September 3, 1993.</w:t>
      </w:r>
    </w:p>
    <w:p w14:paraId="7E667A41"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C6D0780"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DC584F4"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5D8A5B1B"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FD60C2D" w14:textId="77777777" w:rsidR="00343249" w:rsidRDefault="0034324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w:t>
      </w:r>
      <w:proofErr w:type="spellStart"/>
      <w:r>
        <w:rPr>
          <w:rFonts w:ascii="Times New Roman" w:hAnsi="Times New Roman" w:cs="Times New Roman"/>
          <w:sz w:val="22"/>
          <w:szCs w:val="22"/>
        </w:rPr>
        <w:t>Stacyville</w:t>
      </w:r>
      <w:proofErr w:type="spellEnd"/>
      <w:r>
        <w:rPr>
          <w:rFonts w:ascii="Times New Roman" w:hAnsi="Times New Roman" w:cs="Times New Roman"/>
          <w:sz w:val="22"/>
          <w:szCs w:val="22"/>
        </w:rPr>
        <w:t xml:space="preserve"> has failed to do so, the Board has a responsibility to adopt a suitable ordinance for the Municipality.</w:t>
      </w:r>
    </w:p>
    <w:p w14:paraId="719DED5E" w14:textId="77777777" w:rsidR="00343249" w:rsidRDefault="0034324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2A812E1"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w:t>
      </w:r>
    </w:p>
    <w:p w14:paraId="14E91297"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C7ADDF5"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w:t>
      </w:r>
      <w:proofErr w:type="spellStart"/>
      <w:r>
        <w:rPr>
          <w:rFonts w:ascii="Times New Roman" w:hAnsi="Times New Roman" w:cs="Times New Roman"/>
          <w:sz w:val="22"/>
          <w:szCs w:val="22"/>
        </w:rPr>
        <w:t>Stacyville</w:t>
      </w:r>
      <w:proofErr w:type="spellEnd"/>
      <w:r>
        <w:rPr>
          <w:rFonts w:ascii="Times New Roman" w:hAnsi="Times New Roman" w:cs="Times New Roman"/>
          <w:sz w:val="22"/>
          <w:szCs w:val="22"/>
        </w:rPr>
        <w:t xml:space="preserve">,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 xml:space="preserve">Town of </w:t>
      </w:r>
      <w:proofErr w:type="spellStart"/>
      <w:r>
        <w:rPr>
          <w:rFonts w:ascii="Times New Roman" w:hAnsi="Times New Roman" w:cs="Times New Roman"/>
          <w:sz w:val="22"/>
          <w:szCs w:val="22"/>
          <w:u w:val="single"/>
        </w:rPr>
        <w:t>Stacyville</w:t>
      </w:r>
      <w:proofErr w:type="spellEnd"/>
      <w:r>
        <w:rPr>
          <w:rFonts w:ascii="Times New Roman" w:hAnsi="Times New Roman" w:cs="Times New Roman"/>
          <w:sz w:val="22"/>
          <w:szCs w:val="22"/>
          <w:u w:val="single"/>
        </w:rPr>
        <w:t xml:space="preserve"> Shoreland Zoning Map</w:t>
      </w:r>
      <w:r>
        <w:rPr>
          <w:rFonts w:ascii="Times New Roman" w:hAnsi="Times New Roman" w:cs="Times New Roman"/>
          <w:sz w:val="22"/>
          <w:szCs w:val="22"/>
        </w:rPr>
        <w:t xml:space="preserve">, </w:t>
      </w:r>
      <w:r>
        <w:rPr>
          <w:rFonts w:ascii="Times New Roman" w:hAnsi="Times New Roman" w:cs="Times New Roman"/>
          <w:sz w:val="22"/>
          <w:szCs w:val="22"/>
          <w:u w:val="single"/>
        </w:rPr>
        <w:t>adopted by the Board of Environmental Protection</w:t>
      </w:r>
      <w:r>
        <w:rPr>
          <w:rFonts w:ascii="Times New Roman" w:hAnsi="Times New Roman" w:cs="Times New Roman"/>
          <w:sz w:val="22"/>
          <w:szCs w:val="22"/>
        </w:rPr>
        <w:t xml:space="preserve"> is hereby incorporated into the ordinance.</w:t>
      </w:r>
    </w:p>
    <w:p w14:paraId="20A1D533"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B7CCD28"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w:t>
      </w:r>
      <w:proofErr w:type="spellStart"/>
      <w:r>
        <w:rPr>
          <w:rFonts w:ascii="Times New Roman" w:hAnsi="Times New Roman" w:cs="Times New Roman"/>
          <w:sz w:val="22"/>
          <w:szCs w:val="22"/>
        </w:rPr>
        <w:t>Stacyville</w:t>
      </w:r>
      <w:proofErr w:type="spellEnd"/>
      <w:r>
        <w:rPr>
          <w:rFonts w:ascii="Times New Roman" w:hAnsi="Times New Roman" w:cs="Times New Roman"/>
          <w:sz w:val="22"/>
          <w:szCs w:val="22"/>
        </w:rPr>
        <w:t xml:space="preserve"> until amended or repealed by the Board, or until the municipality of </w:t>
      </w:r>
      <w:proofErr w:type="spellStart"/>
      <w:r>
        <w:rPr>
          <w:rFonts w:ascii="Times New Roman" w:hAnsi="Times New Roman" w:cs="Times New Roman"/>
          <w:sz w:val="22"/>
          <w:szCs w:val="22"/>
        </w:rPr>
        <w:t>Stacyville</w:t>
      </w:r>
      <w:proofErr w:type="spellEnd"/>
      <w:r>
        <w:rPr>
          <w:rFonts w:ascii="Times New Roman" w:hAnsi="Times New Roman" w:cs="Times New Roman"/>
          <w:sz w:val="22"/>
          <w:szCs w:val="22"/>
        </w:rPr>
        <w:t xml:space="preserve"> adopts a shoreland zoning ordinance consistent with the Board's Guidelines, and is approved by the Commissioner.</w:t>
      </w:r>
    </w:p>
    <w:p w14:paraId="7DD76A3E"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C13D052"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 xml:space="preserve">DONE AND DATED AT AUGUSTA, MAINE, THIS 22 DAY OF </w:t>
      </w:r>
      <w:proofErr w:type="gramStart"/>
      <w:r>
        <w:rPr>
          <w:rFonts w:ascii="Times New Roman" w:hAnsi="Times New Roman" w:cs="Times New Roman"/>
          <w:sz w:val="22"/>
          <w:szCs w:val="22"/>
        </w:rPr>
        <w:t>SEPTEMBER,</w:t>
      </w:r>
      <w:proofErr w:type="gramEnd"/>
      <w:r>
        <w:rPr>
          <w:rFonts w:ascii="Times New Roman" w:hAnsi="Times New Roman" w:cs="Times New Roman"/>
          <w:sz w:val="22"/>
          <w:szCs w:val="22"/>
        </w:rPr>
        <w:t xml:space="preserve"> 1993.</w:t>
      </w:r>
    </w:p>
    <w:p w14:paraId="2F2BC71C"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BOARD OF ENVIRONMENTAL PROTECTION</w:t>
      </w:r>
    </w:p>
    <w:p w14:paraId="3D825789" w14:textId="77777777" w:rsidR="00343249" w:rsidRDefault="00343249">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C64FEDB" w14:textId="77777777" w:rsidR="00343249" w:rsidRDefault="00343249">
      <w:pPr>
        <w:jc w:val="both"/>
        <w:rPr>
          <w:rFonts w:ascii="Times New Roman" w:hAnsi="Times New Roman" w:cs="Times New Roman"/>
          <w:sz w:val="22"/>
          <w:szCs w:val="22"/>
        </w:rPr>
      </w:pPr>
    </w:p>
    <w:p w14:paraId="5991FA76" w14:textId="77777777" w:rsidR="00343249" w:rsidRDefault="00343249">
      <w:pPr>
        <w:jc w:val="both"/>
        <w:rPr>
          <w:rFonts w:ascii="Times New Roman" w:hAnsi="Times New Roman" w:cs="Times New Roman"/>
          <w:sz w:val="22"/>
          <w:szCs w:val="22"/>
        </w:rPr>
      </w:pPr>
      <w:r>
        <w:rPr>
          <w:rFonts w:ascii="Times New Roman" w:hAnsi="Times New Roman" w:cs="Times New Roman"/>
          <w:sz w:val="22"/>
          <w:szCs w:val="22"/>
        </w:rPr>
        <w:t>BY:</w:t>
      </w:r>
      <w:r>
        <w:rPr>
          <w:rFonts w:ascii="Times New Roman" w:hAnsi="Times New Roman" w:cs="Times New Roman"/>
          <w:sz w:val="22"/>
          <w:szCs w:val="22"/>
        </w:rPr>
        <w:tab/>
        <w:t>______________________</w:t>
      </w:r>
    </w:p>
    <w:p w14:paraId="50427814" w14:textId="77777777" w:rsidR="00343249" w:rsidRDefault="00343249">
      <w:pPr>
        <w:jc w:val="both"/>
        <w:rPr>
          <w:rFonts w:ascii="Times New Roman" w:hAnsi="Times New Roman" w:cs="Times New Roman"/>
          <w:sz w:val="22"/>
          <w:szCs w:val="22"/>
        </w:rPr>
      </w:pPr>
      <w:r>
        <w:rPr>
          <w:rFonts w:ascii="Times New Roman" w:hAnsi="Times New Roman" w:cs="Times New Roman"/>
          <w:sz w:val="22"/>
          <w:szCs w:val="22"/>
        </w:rPr>
        <w:tab/>
        <w:t>Owen R. Stevens, Chairman</w:t>
      </w:r>
    </w:p>
    <w:p w14:paraId="210570BB" w14:textId="77777777" w:rsidR="00343249" w:rsidRDefault="00343249">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8C28B20" w14:textId="77777777" w:rsidR="00343249" w:rsidRDefault="00343249">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2"/>
          <w:szCs w:val="22"/>
        </w:rPr>
      </w:pPr>
      <w:r>
        <w:rPr>
          <w:rFonts w:ascii="Times New Roman" w:hAnsi="Times New Roman" w:cs="Times New Roman"/>
          <w:sz w:val="22"/>
          <w:szCs w:val="22"/>
        </w:rPr>
        <w:br w:type="page"/>
      </w:r>
    </w:p>
    <w:p w14:paraId="0A6038A0" w14:textId="77777777" w:rsidR="00343249" w:rsidRDefault="00343249">
      <w:pPr>
        <w:pBdr>
          <w:top w:val="single" w:sz="6" w:space="1" w:color="auto"/>
        </w:pBd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880" w:right="3510"/>
        <w:jc w:val="center"/>
        <w:rPr>
          <w:rFonts w:ascii="Times New Roman" w:hAnsi="Times New Roman" w:cs="Times New Roman"/>
          <w:sz w:val="22"/>
          <w:szCs w:val="22"/>
        </w:rPr>
      </w:pPr>
      <w:r>
        <w:rPr>
          <w:rFonts w:ascii="Times New Roman" w:hAnsi="Times New Roman" w:cs="Times New Roman"/>
          <w:sz w:val="22"/>
          <w:szCs w:val="22"/>
        </w:rPr>
        <w:lastRenderedPageBreak/>
        <w:t>BASIS STATEMENT</w:t>
      </w:r>
    </w:p>
    <w:p w14:paraId="2868F81E" w14:textId="77777777" w:rsidR="00343249" w:rsidRDefault="00343249">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E034DE5"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3FD03078"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0E0431C"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w:t>
      </w:r>
    </w:p>
    <w:p w14:paraId="267B6902"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778316A"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No comments were received on the proposed ordinance during the public comment period which ended September 3, 1993.</w:t>
      </w:r>
    </w:p>
    <w:p w14:paraId="090C987C"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sectPr w:rsidR="00343249">
          <w:headerReference w:type="default" r:id="rId6"/>
          <w:footerReference w:type="default" r:id="rId7"/>
          <w:headerReference w:type="first" r:id="rId8"/>
          <w:type w:val="continuous"/>
          <w:pgSz w:w="12240" w:h="15840"/>
          <w:pgMar w:top="1440" w:right="1440" w:bottom="1440" w:left="1440" w:header="720" w:footer="720" w:gutter="0"/>
          <w:pgNumType w:start="1"/>
          <w:cols w:space="720"/>
          <w:titlePg/>
        </w:sectPr>
      </w:pPr>
    </w:p>
    <w:p w14:paraId="434292E1" w14:textId="77777777" w:rsidR="00343249" w:rsidRDefault="00343249">
      <w:pPr>
        <w:spacing w:line="240" w:lineRule="atLeast"/>
        <w:jc w:val="center"/>
        <w:rPr>
          <w:rFonts w:ascii="Times New Roman" w:hAnsi="Times New Roman" w:cs="Times New Roman"/>
          <w:sz w:val="22"/>
          <w:szCs w:val="22"/>
        </w:rPr>
      </w:pPr>
    </w:p>
    <w:p w14:paraId="6C09A6AA" w14:textId="77777777" w:rsidR="00343249" w:rsidRDefault="00343249">
      <w:pPr>
        <w:spacing w:line="240" w:lineRule="atLeast"/>
        <w:jc w:val="center"/>
        <w:rPr>
          <w:rFonts w:ascii="Times New Roman" w:hAnsi="Times New Roman" w:cs="Times New Roman"/>
          <w:sz w:val="22"/>
          <w:szCs w:val="22"/>
        </w:rPr>
      </w:pPr>
    </w:p>
    <w:p w14:paraId="494BBB4C" w14:textId="77777777" w:rsidR="00343249" w:rsidRDefault="00343249">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795D300B" w14:textId="77777777" w:rsidR="00343249" w:rsidRDefault="00343249">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0709033F" w14:textId="77777777" w:rsidR="00343249" w:rsidRDefault="00343249">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7FCE3511" w14:textId="77777777" w:rsidR="00343249" w:rsidRDefault="00343249">
      <w:pPr>
        <w:spacing w:line="240" w:lineRule="atLeast"/>
        <w:rPr>
          <w:rFonts w:ascii="Times New Roman" w:hAnsi="Times New Roman" w:cs="Times New Roman"/>
          <w:sz w:val="22"/>
          <w:szCs w:val="22"/>
        </w:rPr>
      </w:pPr>
    </w:p>
    <w:p w14:paraId="24D6BB53" w14:textId="77777777" w:rsidR="00343249" w:rsidRDefault="00343249">
      <w:pPr>
        <w:spacing w:line="240" w:lineRule="atLeast"/>
        <w:rPr>
          <w:rFonts w:ascii="Times New Roman" w:hAnsi="Times New Roman" w:cs="Times New Roman"/>
          <w:sz w:val="22"/>
          <w:szCs w:val="22"/>
        </w:rPr>
      </w:pPr>
    </w:p>
    <w:p w14:paraId="5CDD133A" w14:textId="77777777" w:rsidR="00343249" w:rsidRDefault="00343249">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28377B21" w14:textId="77777777" w:rsidR="00343249" w:rsidRDefault="00343249">
      <w:pPr>
        <w:spacing w:line="240" w:lineRule="atLeast"/>
        <w:jc w:val="center"/>
        <w:rPr>
          <w:rFonts w:ascii="Times New Roman" w:hAnsi="Times New Roman" w:cs="Times New Roman"/>
          <w:sz w:val="22"/>
          <w:szCs w:val="22"/>
        </w:rPr>
      </w:pPr>
    </w:p>
    <w:p w14:paraId="737B5968" w14:textId="77777777" w:rsidR="00343249" w:rsidRDefault="00343249">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5E21E25E" w14:textId="77777777" w:rsidR="00343249" w:rsidRDefault="00343249">
      <w:pPr>
        <w:ind w:right="720"/>
        <w:rPr>
          <w:rFonts w:ascii="Times New Roman" w:hAnsi="Times New Roman" w:cs="Times New Roman"/>
          <w:sz w:val="22"/>
          <w:szCs w:val="22"/>
        </w:rPr>
      </w:pPr>
    </w:p>
    <w:p w14:paraId="54F60617" w14:textId="77777777" w:rsidR="00343249" w:rsidRDefault="00343249">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7D54874E" w14:textId="77777777" w:rsidR="00343249" w:rsidRDefault="00343249">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2ED7AB35" w14:textId="77777777" w:rsidR="00343249" w:rsidRDefault="00343249">
      <w:pPr>
        <w:rPr>
          <w:rFonts w:ascii="Times New Roman" w:hAnsi="Times New Roman" w:cs="Times New Roman"/>
          <w:sz w:val="22"/>
          <w:szCs w:val="22"/>
        </w:rPr>
      </w:pPr>
      <w:r>
        <w:rPr>
          <w:rFonts w:ascii="Times New Roman" w:hAnsi="Times New Roman" w:cs="Times New Roman"/>
          <w:sz w:val="22"/>
          <w:szCs w:val="22"/>
        </w:rPr>
        <w:t>FILE #BEP-B-94</w:t>
      </w:r>
    </w:p>
    <w:p w14:paraId="22CFCB13" w14:textId="77777777" w:rsidR="00343249" w:rsidRDefault="00343249">
      <w:pPr>
        <w:rPr>
          <w:rFonts w:ascii="Times New Roman" w:hAnsi="Times New Roman" w:cs="Times New Roman"/>
          <w:sz w:val="22"/>
          <w:szCs w:val="22"/>
        </w:rPr>
      </w:pPr>
    </w:p>
    <w:p w14:paraId="18AE61EF" w14:textId="77777777" w:rsidR="00343249" w:rsidRDefault="00343249">
      <w:pPr>
        <w:jc w:val="both"/>
        <w:rPr>
          <w:rFonts w:ascii="Times New Roman" w:hAnsi="Times New Roman" w:cs="Times New Roman"/>
          <w:sz w:val="22"/>
          <w:szCs w:val="22"/>
        </w:rPr>
      </w:pPr>
    </w:p>
    <w:p w14:paraId="74EFD2FB" w14:textId="77777777" w:rsidR="00343249" w:rsidRDefault="00343249">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2F7DDA20" w14:textId="77777777" w:rsidR="00343249" w:rsidRDefault="00343249">
      <w:pPr>
        <w:jc w:val="both"/>
        <w:rPr>
          <w:rFonts w:ascii="Times New Roman" w:hAnsi="Times New Roman" w:cs="Times New Roman"/>
          <w:sz w:val="22"/>
          <w:szCs w:val="22"/>
        </w:rPr>
      </w:pPr>
    </w:p>
    <w:p w14:paraId="0A25C9AE" w14:textId="77777777" w:rsidR="00343249" w:rsidRDefault="00343249">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66B6D9B2" w14:textId="77777777" w:rsidR="00343249" w:rsidRDefault="00343249">
      <w:pPr>
        <w:tabs>
          <w:tab w:val="left" w:pos="576"/>
        </w:tabs>
        <w:jc w:val="both"/>
        <w:rPr>
          <w:rFonts w:ascii="Times New Roman" w:hAnsi="Times New Roman" w:cs="Times New Roman"/>
          <w:sz w:val="22"/>
          <w:szCs w:val="22"/>
        </w:rPr>
      </w:pPr>
    </w:p>
    <w:p w14:paraId="0FCA786E" w14:textId="77777777" w:rsidR="00343249" w:rsidRDefault="00343249">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657AC39D" w14:textId="77777777" w:rsidR="00343249" w:rsidRDefault="00343249">
      <w:pPr>
        <w:tabs>
          <w:tab w:val="left" w:pos="576"/>
        </w:tabs>
        <w:jc w:val="both"/>
        <w:rPr>
          <w:rFonts w:ascii="Times New Roman" w:hAnsi="Times New Roman" w:cs="Times New Roman"/>
          <w:sz w:val="22"/>
          <w:szCs w:val="22"/>
        </w:rPr>
      </w:pPr>
    </w:p>
    <w:p w14:paraId="31AF4BF5" w14:textId="77777777" w:rsidR="00343249" w:rsidRDefault="00343249">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2D01BB64" w14:textId="77777777" w:rsidR="00343249" w:rsidRDefault="00343249">
      <w:pPr>
        <w:tabs>
          <w:tab w:val="left" w:pos="576"/>
        </w:tabs>
        <w:jc w:val="both"/>
        <w:rPr>
          <w:rFonts w:ascii="Times New Roman" w:hAnsi="Times New Roman" w:cs="Times New Roman"/>
          <w:sz w:val="22"/>
          <w:szCs w:val="22"/>
        </w:rPr>
      </w:pPr>
    </w:p>
    <w:p w14:paraId="367EA673" w14:textId="77777777" w:rsidR="00343249" w:rsidRDefault="00343249">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33C44951" w14:textId="77777777" w:rsidR="00343249" w:rsidRDefault="00343249">
      <w:pPr>
        <w:jc w:val="both"/>
        <w:rPr>
          <w:rFonts w:ascii="Times New Roman" w:hAnsi="Times New Roman" w:cs="Times New Roman"/>
          <w:sz w:val="22"/>
          <w:szCs w:val="22"/>
        </w:rPr>
      </w:pPr>
    </w:p>
    <w:p w14:paraId="0C3D8378" w14:textId="77777777" w:rsidR="00343249" w:rsidRDefault="00343249">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2EE93A4F" w14:textId="77777777" w:rsidR="00343249" w:rsidRDefault="00343249">
      <w:pPr>
        <w:tabs>
          <w:tab w:val="left" w:pos="576"/>
        </w:tabs>
        <w:jc w:val="both"/>
        <w:rPr>
          <w:rFonts w:ascii="Times New Roman" w:hAnsi="Times New Roman" w:cs="Times New Roman"/>
          <w:sz w:val="22"/>
          <w:szCs w:val="22"/>
        </w:rPr>
      </w:pPr>
    </w:p>
    <w:p w14:paraId="446EA684" w14:textId="77777777" w:rsidR="00343249" w:rsidRDefault="00343249">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63F6EA2C" w14:textId="77777777" w:rsidR="00343249" w:rsidRDefault="00343249">
      <w:pPr>
        <w:ind w:left="720"/>
        <w:jc w:val="both"/>
        <w:rPr>
          <w:rFonts w:ascii="Times New Roman" w:hAnsi="Times New Roman" w:cs="Times New Roman"/>
          <w:sz w:val="22"/>
          <w:szCs w:val="22"/>
        </w:rPr>
      </w:pPr>
    </w:p>
    <w:p w14:paraId="12827A1F" w14:textId="77777777" w:rsidR="00343249" w:rsidRDefault="00343249">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3293AC76" w14:textId="77777777" w:rsidR="00343249" w:rsidRDefault="00343249">
      <w:pPr>
        <w:ind w:left="720"/>
        <w:jc w:val="both"/>
        <w:rPr>
          <w:rFonts w:ascii="Times New Roman" w:hAnsi="Times New Roman" w:cs="Times New Roman"/>
          <w:sz w:val="22"/>
          <w:szCs w:val="22"/>
        </w:rPr>
      </w:pPr>
    </w:p>
    <w:p w14:paraId="664C035B" w14:textId="77777777" w:rsidR="00343249" w:rsidRDefault="00343249">
      <w:pPr>
        <w:ind w:left="720"/>
        <w:jc w:val="both"/>
        <w:rPr>
          <w:rFonts w:ascii="Times New Roman" w:hAnsi="Times New Roman" w:cs="Times New Roman"/>
          <w:sz w:val="22"/>
          <w:szCs w:val="22"/>
        </w:rPr>
      </w:pPr>
      <w:r>
        <w:rPr>
          <w:rFonts w:ascii="Times New Roman" w:hAnsi="Times New Roman" w:cs="Times New Roman"/>
          <w:b/>
          <w:sz w:val="22"/>
          <w:szCs w:val="22"/>
        </w:rPr>
        <w:t xml:space="preserve">C. </w:t>
      </w:r>
      <w:r>
        <w:rPr>
          <w:rFonts w:ascii="Times New Roman" w:hAnsi="Times New Roman" w:cs="Times New Roman"/>
          <w:sz w:val="22"/>
          <w:szCs w:val="22"/>
        </w:rPr>
        <w:t>Subsurface sewage disposal systems in a Resource Protection District for uses allowed in that district;</w:t>
      </w:r>
    </w:p>
    <w:p w14:paraId="0D29A7C2" w14:textId="77777777" w:rsidR="00343249" w:rsidRDefault="00343249">
      <w:pPr>
        <w:ind w:left="720"/>
        <w:jc w:val="both"/>
        <w:rPr>
          <w:rFonts w:ascii="Times New Roman" w:hAnsi="Times New Roman" w:cs="Times New Roman"/>
          <w:sz w:val="22"/>
          <w:szCs w:val="22"/>
        </w:rPr>
      </w:pPr>
    </w:p>
    <w:p w14:paraId="12156DF5" w14:textId="77777777" w:rsidR="00343249" w:rsidRDefault="00343249">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5B28177C" w14:textId="77777777" w:rsidR="00343249" w:rsidRDefault="00343249">
      <w:pPr>
        <w:ind w:left="720"/>
        <w:jc w:val="both"/>
        <w:rPr>
          <w:rFonts w:ascii="Times New Roman" w:hAnsi="Times New Roman" w:cs="Times New Roman"/>
          <w:sz w:val="22"/>
          <w:szCs w:val="22"/>
        </w:rPr>
      </w:pPr>
    </w:p>
    <w:p w14:paraId="2C19D4D4" w14:textId="77777777" w:rsidR="00343249" w:rsidRDefault="00343249">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76068841" w14:textId="77777777" w:rsidR="00343249" w:rsidRDefault="00343249">
      <w:pPr>
        <w:jc w:val="both"/>
        <w:rPr>
          <w:rFonts w:ascii="Times New Roman" w:hAnsi="Times New Roman" w:cs="Times New Roman"/>
          <w:sz w:val="22"/>
          <w:szCs w:val="22"/>
        </w:rPr>
      </w:pPr>
    </w:p>
    <w:p w14:paraId="73A60B23" w14:textId="77777777" w:rsidR="00343249" w:rsidRDefault="00343249">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440642B6" w14:textId="77777777" w:rsidR="00343249" w:rsidRDefault="00343249">
      <w:pPr>
        <w:tabs>
          <w:tab w:val="left" w:pos="540"/>
          <w:tab w:val="left" w:pos="576"/>
        </w:tabs>
        <w:ind w:left="540" w:hanging="540"/>
        <w:jc w:val="both"/>
        <w:rPr>
          <w:rFonts w:ascii="Times New Roman" w:hAnsi="Times New Roman" w:cs="Times New Roman"/>
          <w:sz w:val="22"/>
          <w:szCs w:val="22"/>
        </w:rPr>
      </w:pPr>
    </w:p>
    <w:p w14:paraId="3F3A29D7" w14:textId="77777777" w:rsidR="00343249" w:rsidRDefault="00343249">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35640242" w14:textId="77777777" w:rsidR="00343249" w:rsidRDefault="00343249">
      <w:pPr>
        <w:tabs>
          <w:tab w:val="left" w:pos="576"/>
        </w:tabs>
        <w:jc w:val="both"/>
        <w:rPr>
          <w:rFonts w:ascii="Times New Roman" w:hAnsi="Times New Roman" w:cs="Times New Roman"/>
          <w:sz w:val="22"/>
          <w:szCs w:val="22"/>
        </w:rPr>
      </w:pPr>
    </w:p>
    <w:p w14:paraId="58B7800E" w14:textId="77777777" w:rsidR="00343249" w:rsidRDefault="00343249">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12B89060" w14:textId="77777777" w:rsidR="00343249" w:rsidRDefault="00343249">
      <w:pPr>
        <w:jc w:val="both"/>
        <w:rPr>
          <w:rFonts w:ascii="Times New Roman" w:hAnsi="Times New Roman" w:cs="Times New Roman"/>
          <w:sz w:val="22"/>
          <w:szCs w:val="22"/>
        </w:rPr>
      </w:pPr>
    </w:p>
    <w:p w14:paraId="4D876CF2" w14:textId="77777777" w:rsidR="00343249" w:rsidRDefault="00343249">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5F6B50FC" w14:textId="77777777" w:rsidR="00343249" w:rsidRDefault="00343249">
      <w:pPr>
        <w:jc w:val="both"/>
        <w:rPr>
          <w:rFonts w:ascii="Times New Roman" w:hAnsi="Times New Roman" w:cs="Times New Roman"/>
          <w:sz w:val="22"/>
          <w:szCs w:val="22"/>
        </w:rPr>
      </w:pPr>
    </w:p>
    <w:p w14:paraId="330EC1EB" w14:textId="77777777" w:rsidR="00343249" w:rsidRDefault="00343249">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58321D33" w14:textId="77777777" w:rsidR="00343249" w:rsidRDefault="00343249">
      <w:pPr>
        <w:tabs>
          <w:tab w:val="left" w:pos="144"/>
        </w:tabs>
        <w:jc w:val="both"/>
        <w:rPr>
          <w:rFonts w:ascii="Times New Roman" w:hAnsi="Times New Roman" w:cs="Times New Roman"/>
          <w:sz w:val="22"/>
          <w:szCs w:val="22"/>
        </w:rPr>
      </w:pPr>
    </w:p>
    <w:p w14:paraId="15971CA6" w14:textId="77777777" w:rsidR="00343249" w:rsidRDefault="00343249">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6132CE17" w14:textId="77777777" w:rsidR="00343249" w:rsidRDefault="00343249">
      <w:pPr>
        <w:tabs>
          <w:tab w:val="left" w:pos="144"/>
        </w:tabs>
        <w:jc w:val="both"/>
        <w:rPr>
          <w:rFonts w:ascii="Times New Roman" w:hAnsi="Times New Roman" w:cs="Times New Roman"/>
          <w:sz w:val="22"/>
          <w:szCs w:val="22"/>
          <w:u w:val="single"/>
        </w:rPr>
      </w:pPr>
    </w:p>
    <w:p w14:paraId="751934A0" w14:textId="77777777" w:rsidR="00343249" w:rsidRDefault="00343249">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6304CA05" w14:textId="77777777" w:rsidR="00343249" w:rsidRDefault="00343249">
      <w:pPr>
        <w:tabs>
          <w:tab w:val="left" w:pos="144"/>
        </w:tabs>
        <w:jc w:val="both"/>
        <w:rPr>
          <w:rFonts w:ascii="Times New Roman" w:hAnsi="Times New Roman" w:cs="Times New Roman"/>
          <w:sz w:val="22"/>
          <w:szCs w:val="22"/>
        </w:rPr>
      </w:pPr>
    </w:p>
    <w:p w14:paraId="49C7113C" w14:textId="77777777" w:rsidR="00343249" w:rsidRDefault="00343249">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74ED0874" w14:textId="77777777" w:rsidR="00343249" w:rsidRDefault="00343249">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446A4C4B" w14:textId="77777777" w:rsidR="00343249" w:rsidRDefault="00343249">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3CFDA05B" w14:textId="77777777" w:rsidR="00343249" w:rsidRDefault="00343249">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68FD84FE" w14:textId="77777777" w:rsidR="00343249" w:rsidRDefault="00343249">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343249" w14:paraId="2245BEC9"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60E3FE7B" w14:textId="77777777" w:rsidR="00343249" w:rsidRDefault="00343249">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25A69857" w14:textId="77777777" w:rsidR="00343249" w:rsidRDefault="00343249">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032F0B6A" w14:textId="77777777" w:rsidR="00343249" w:rsidRDefault="00343249">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3ED591C3" w14:textId="77777777" w:rsidR="00343249" w:rsidRDefault="00343249">
            <w:pPr>
              <w:ind w:right="720"/>
              <w:rPr>
                <w:rFonts w:ascii="Times New Roman" w:hAnsi="Times New Roman" w:cs="Times New Roman"/>
              </w:rPr>
            </w:pPr>
            <w:r>
              <w:rPr>
                <w:rFonts w:ascii="Times New Roman" w:hAnsi="Times New Roman" w:cs="Times New Roman"/>
              </w:rPr>
              <w:t>(1299)</w:t>
            </w:r>
          </w:p>
        </w:tc>
      </w:tr>
      <w:tr w:rsidR="00343249" w14:paraId="5510345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8B4E06F" w14:textId="77777777" w:rsidR="00343249" w:rsidRDefault="00343249">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7E130419" w14:textId="77777777" w:rsidR="00343249" w:rsidRDefault="00343249">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3A912400" w14:textId="77777777" w:rsidR="00343249" w:rsidRDefault="00343249">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6D1EE3A5" w14:textId="77777777" w:rsidR="00343249" w:rsidRDefault="00343249">
            <w:pPr>
              <w:ind w:right="720"/>
              <w:rPr>
                <w:rFonts w:ascii="Times New Roman" w:hAnsi="Times New Roman" w:cs="Times New Roman"/>
              </w:rPr>
            </w:pPr>
            <w:r>
              <w:rPr>
                <w:rFonts w:ascii="Times New Roman" w:hAnsi="Times New Roman" w:cs="Times New Roman"/>
              </w:rPr>
              <w:t>(1276)</w:t>
            </w:r>
          </w:p>
        </w:tc>
      </w:tr>
      <w:tr w:rsidR="00343249" w14:paraId="04086BD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9B5C4B3" w14:textId="77777777" w:rsidR="00343249" w:rsidRDefault="00343249">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7D47FCF6" w14:textId="77777777" w:rsidR="00343249" w:rsidRDefault="00343249">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4DC065D3" w14:textId="77777777" w:rsidR="00343249" w:rsidRDefault="00343249">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690F1E40" w14:textId="77777777" w:rsidR="00343249" w:rsidRDefault="00343249">
            <w:pPr>
              <w:ind w:right="720"/>
              <w:rPr>
                <w:rFonts w:ascii="Times New Roman" w:hAnsi="Times New Roman" w:cs="Times New Roman"/>
              </w:rPr>
            </w:pPr>
            <w:r>
              <w:rPr>
                <w:rFonts w:ascii="Times New Roman" w:hAnsi="Times New Roman" w:cs="Times New Roman"/>
              </w:rPr>
              <w:t>(1277)</w:t>
            </w:r>
          </w:p>
        </w:tc>
      </w:tr>
      <w:tr w:rsidR="00343249" w14:paraId="1851DE6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21E1B34" w14:textId="77777777" w:rsidR="00343249" w:rsidRDefault="00343249">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68067CA5" w14:textId="77777777" w:rsidR="00343249" w:rsidRDefault="00343249">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5BE8AF37" w14:textId="77777777" w:rsidR="00343249" w:rsidRDefault="00343249">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0896B2B1" w14:textId="77777777" w:rsidR="00343249" w:rsidRDefault="00343249">
            <w:pPr>
              <w:ind w:right="720"/>
              <w:rPr>
                <w:rFonts w:ascii="Times New Roman" w:hAnsi="Times New Roman" w:cs="Times New Roman"/>
              </w:rPr>
            </w:pPr>
            <w:r>
              <w:rPr>
                <w:rFonts w:ascii="Times New Roman" w:hAnsi="Times New Roman" w:cs="Times New Roman"/>
              </w:rPr>
              <w:t>(1300)</w:t>
            </w:r>
          </w:p>
        </w:tc>
      </w:tr>
      <w:tr w:rsidR="00343249" w14:paraId="7FF1270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7CD2447" w14:textId="77777777" w:rsidR="00343249" w:rsidRDefault="00343249">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33F586FE" w14:textId="77777777" w:rsidR="00343249" w:rsidRDefault="00343249">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6D4897E3" w14:textId="77777777" w:rsidR="00343249" w:rsidRDefault="00343249">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14F7C299" w14:textId="77777777" w:rsidR="00343249" w:rsidRDefault="00343249">
            <w:pPr>
              <w:ind w:right="720"/>
              <w:rPr>
                <w:rFonts w:ascii="Times New Roman" w:hAnsi="Times New Roman" w:cs="Times New Roman"/>
              </w:rPr>
            </w:pPr>
            <w:r>
              <w:rPr>
                <w:rFonts w:ascii="Times New Roman" w:hAnsi="Times New Roman" w:cs="Times New Roman"/>
              </w:rPr>
              <w:t>(1279)</w:t>
            </w:r>
          </w:p>
        </w:tc>
      </w:tr>
      <w:tr w:rsidR="00343249" w14:paraId="5925775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173CB6D" w14:textId="77777777" w:rsidR="00343249" w:rsidRDefault="00343249">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32500D4F" w14:textId="77777777" w:rsidR="00343249" w:rsidRDefault="00343249">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441B5B14" w14:textId="77777777" w:rsidR="00343249" w:rsidRDefault="00343249">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6881DDC3" w14:textId="77777777" w:rsidR="00343249" w:rsidRDefault="00343249">
            <w:pPr>
              <w:ind w:right="720"/>
              <w:rPr>
                <w:rFonts w:ascii="Times New Roman" w:hAnsi="Times New Roman" w:cs="Times New Roman"/>
              </w:rPr>
            </w:pPr>
            <w:r>
              <w:rPr>
                <w:rFonts w:ascii="Times New Roman" w:hAnsi="Times New Roman" w:cs="Times New Roman"/>
              </w:rPr>
              <w:t>(1281)</w:t>
            </w:r>
          </w:p>
        </w:tc>
      </w:tr>
      <w:tr w:rsidR="00343249" w14:paraId="2DF00D9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D5FA42A" w14:textId="77777777" w:rsidR="00343249" w:rsidRDefault="00343249">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2929A026" w14:textId="77777777" w:rsidR="00343249" w:rsidRDefault="00343249">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3CF190D2" w14:textId="77777777" w:rsidR="00343249" w:rsidRDefault="00343249">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1A4D98EA" w14:textId="77777777" w:rsidR="00343249" w:rsidRDefault="00343249">
            <w:pPr>
              <w:ind w:right="720"/>
              <w:rPr>
                <w:rFonts w:ascii="Times New Roman" w:hAnsi="Times New Roman" w:cs="Times New Roman"/>
              </w:rPr>
            </w:pPr>
            <w:r>
              <w:rPr>
                <w:rFonts w:ascii="Times New Roman" w:hAnsi="Times New Roman" w:cs="Times New Roman"/>
              </w:rPr>
              <w:t>(1301)</w:t>
            </w:r>
          </w:p>
        </w:tc>
      </w:tr>
      <w:tr w:rsidR="00343249" w14:paraId="2395C45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D45553B" w14:textId="77777777" w:rsidR="00343249" w:rsidRDefault="00343249">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17E3A54F" w14:textId="77777777" w:rsidR="00343249" w:rsidRDefault="00343249">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13497855" w14:textId="77777777" w:rsidR="00343249" w:rsidRDefault="00343249">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049A03F0" w14:textId="77777777" w:rsidR="00343249" w:rsidRDefault="00343249">
            <w:pPr>
              <w:ind w:right="720"/>
              <w:rPr>
                <w:rFonts w:ascii="Times New Roman" w:hAnsi="Times New Roman" w:cs="Times New Roman"/>
              </w:rPr>
            </w:pPr>
            <w:r>
              <w:rPr>
                <w:rFonts w:ascii="Times New Roman" w:hAnsi="Times New Roman" w:cs="Times New Roman"/>
              </w:rPr>
              <w:t>(1257)</w:t>
            </w:r>
          </w:p>
        </w:tc>
      </w:tr>
      <w:tr w:rsidR="00343249" w14:paraId="4326800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39AE3C6" w14:textId="77777777" w:rsidR="00343249" w:rsidRDefault="00343249">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2821016B" w14:textId="77777777" w:rsidR="00343249" w:rsidRDefault="00343249">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15401B39" w14:textId="77777777" w:rsidR="00343249" w:rsidRDefault="00343249">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576119C5" w14:textId="77777777" w:rsidR="00343249" w:rsidRDefault="00343249">
            <w:pPr>
              <w:ind w:right="720"/>
              <w:rPr>
                <w:rFonts w:ascii="Times New Roman" w:hAnsi="Times New Roman" w:cs="Times New Roman"/>
              </w:rPr>
            </w:pPr>
            <w:r>
              <w:rPr>
                <w:rFonts w:ascii="Times New Roman" w:hAnsi="Times New Roman" w:cs="Times New Roman"/>
              </w:rPr>
              <w:t>(1302)</w:t>
            </w:r>
          </w:p>
        </w:tc>
      </w:tr>
      <w:tr w:rsidR="00343249" w14:paraId="220C9BC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70A1769" w14:textId="77777777" w:rsidR="00343249" w:rsidRDefault="00343249">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1930D796" w14:textId="77777777" w:rsidR="00343249" w:rsidRDefault="00343249">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01CB5110" w14:textId="77777777" w:rsidR="00343249" w:rsidRDefault="00343249">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6FF195CC" w14:textId="77777777" w:rsidR="00343249" w:rsidRDefault="00343249">
            <w:pPr>
              <w:ind w:right="720"/>
              <w:rPr>
                <w:rFonts w:ascii="Times New Roman" w:hAnsi="Times New Roman" w:cs="Times New Roman"/>
              </w:rPr>
            </w:pPr>
            <w:r>
              <w:rPr>
                <w:rFonts w:ascii="Times New Roman" w:hAnsi="Times New Roman" w:cs="Times New Roman"/>
              </w:rPr>
              <w:t>(1304)</w:t>
            </w:r>
          </w:p>
        </w:tc>
      </w:tr>
      <w:tr w:rsidR="00343249" w14:paraId="0CA0EBB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8C15558" w14:textId="77777777" w:rsidR="00343249" w:rsidRDefault="00343249">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0BF3FD52" w14:textId="77777777" w:rsidR="00343249" w:rsidRDefault="00343249">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2A49D8EE" w14:textId="77777777" w:rsidR="00343249" w:rsidRDefault="00343249">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6E13E764" w14:textId="77777777" w:rsidR="00343249" w:rsidRDefault="00343249">
            <w:pPr>
              <w:ind w:right="720"/>
              <w:rPr>
                <w:rFonts w:ascii="Times New Roman" w:hAnsi="Times New Roman" w:cs="Times New Roman"/>
              </w:rPr>
            </w:pPr>
            <w:r>
              <w:rPr>
                <w:rFonts w:ascii="Times New Roman" w:hAnsi="Times New Roman" w:cs="Times New Roman"/>
              </w:rPr>
              <w:t>(1282)</w:t>
            </w:r>
          </w:p>
        </w:tc>
      </w:tr>
      <w:tr w:rsidR="00343249" w14:paraId="7BC9A80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48016EA" w14:textId="77777777" w:rsidR="00343249" w:rsidRDefault="00343249">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10FBC868" w14:textId="77777777" w:rsidR="00343249" w:rsidRDefault="00343249">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2643F681" w14:textId="77777777" w:rsidR="00343249" w:rsidRDefault="00343249">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18547999" w14:textId="77777777" w:rsidR="00343249" w:rsidRDefault="00343249">
            <w:pPr>
              <w:ind w:right="720"/>
              <w:rPr>
                <w:rFonts w:ascii="Times New Roman" w:hAnsi="Times New Roman" w:cs="Times New Roman"/>
              </w:rPr>
            </w:pPr>
            <w:r>
              <w:rPr>
                <w:rFonts w:ascii="Times New Roman" w:hAnsi="Times New Roman" w:cs="Times New Roman"/>
              </w:rPr>
              <w:t>(1260)</w:t>
            </w:r>
          </w:p>
        </w:tc>
      </w:tr>
      <w:tr w:rsidR="00343249" w14:paraId="384D970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2407016" w14:textId="77777777" w:rsidR="00343249" w:rsidRDefault="00343249">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7D18B78F" w14:textId="77777777" w:rsidR="00343249" w:rsidRDefault="00343249">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3846D24D" w14:textId="77777777" w:rsidR="00343249" w:rsidRDefault="00343249">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0FFEAD5E" w14:textId="77777777" w:rsidR="00343249" w:rsidRDefault="00343249">
            <w:pPr>
              <w:ind w:right="720"/>
              <w:rPr>
                <w:rFonts w:ascii="Times New Roman" w:hAnsi="Times New Roman" w:cs="Times New Roman"/>
              </w:rPr>
            </w:pPr>
            <w:r>
              <w:rPr>
                <w:rFonts w:ascii="Times New Roman" w:hAnsi="Times New Roman" w:cs="Times New Roman"/>
              </w:rPr>
              <w:t>(1306)</w:t>
            </w:r>
          </w:p>
        </w:tc>
      </w:tr>
      <w:tr w:rsidR="00343249" w14:paraId="537E80A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3A719D8" w14:textId="77777777" w:rsidR="00343249" w:rsidRDefault="00343249">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0C973F73" w14:textId="77777777" w:rsidR="00343249" w:rsidRDefault="00343249">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2169D94C" w14:textId="77777777" w:rsidR="00343249" w:rsidRDefault="00343249">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74C20D20" w14:textId="77777777" w:rsidR="00343249" w:rsidRDefault="00343249">
            <w:pPr>
              <w:ind w:right="720"/>
              <w:rPr>
                <w:rFonts w:ascii="Times New Roman" w:hAnsi="Times New Roman" w:cs="Times New Roman"/>
              </w:rPr>
            </w:pPr>
            <w:r>
              <w:rPr>
                <w:rFonts w:ascii="Times New Roman" w:hAnsi="Times New Roman" w:cs="Times New Roman"/>
              </w:rPr>
              <w:t>(1264)</w:t>
            </w:r>
          </w:p>
        </w:tc>
      </w:tr>
      <w:tr w:rsidR="00343249" w14:paraId="5F65B1D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7199201" w14:textId="77777777" w:rsidR="00343249" w:rsidRDefault="00343249">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6B031151" w14:textId="77777777" w:rsidR="00343249" w:rsidRDefault="00343249">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6FBC5246" w14:textId="77777777" w:rsidR="00343249" w:rsidRDefault="00343249">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26AD3F64" w14:textId="77777777" w:rsidR="00343249" w:rsidRDefault="00343249">
            <w:pPr>
              <w:ind w:right="720"/>
              <w:rPr>
                <w:rFonts w:ascii="Times New Roman" w:hAnsi="Times New Roman" w:cs="Times New Roman"/>
              </w:rPr>
            </w:pPr>
            <w:r>
              <w:rPr>
                <w:rFonts w:ascii="Times New Roman" w:hAnsi="Times New Roman" w:cs="Times New Roman"/>
              </w:rPr>
              <w:t>(1307)</w:t>
            </w:r>
          </w:p>
        </w:tc>
      </w:tr>
      <w:tr w:rsidR="00343249" w14:paraId="719858F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B63C4F7" w14:textId="77777777" w:rsidR="00343249" w:rsidRDefault="00343249">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1D88255A" w14:textId="77777777" w:rsidR="00343249" w:rsidRDefault="00343249">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0B0DBD93" w14:textId="77777777" w:rsidR="00343249" w:rsidRDefault="00343249">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292E55A5" w14:textId="77777777" w:rsidR="00343249" w:rsidRDefault="00343249">
            <w:pPr>
              <w:ind w:right="720"/>
              <w:rPr>
                <w:rFonts w:ascii="Times New Roman" w:hAnsi="Times New Roman" w:cs="Times New Roman"/>
              </w:rPr>
            </w:pPr>
            <w:r>
              <w:rPr>
                <w:rFonts w:ascii="Times New Roman" w:hAnsi="Times New Roman" w:cs="Times New Roman"/>
              </w:rPr>
              <w:t>(1308)</w:t>
            </w:r>
          </w:p>
        </w:tc>
      </w:tr>
      <w:tr w:rsidR="00343249" w14:paraId="2A92B5F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C9A7E4E" w14:textId="77777777" w:rsidR="00343249" w:rsidRDefault="00343249">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4DEC708B" w14:textId="77777777" w:rsidR="00343249" w:rsidRDefault="00343249">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02A6683B" w14:textId="77777777" w:rsidR="00343249" w:rsidRDefault="00343249">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44F949D8" w14:textId="77777777" w:rsidR="00343249" w:rsidRDefault="00343249">
            <w:pPr>
              <w:ind w:right="720"/>
              <w:rPr>
                <w:rFonts w:ascii="Times New Roman" w:hAnsi="Times New Roman" w:cs="Times New Roman"/>
              </w:rPr>
            </w:pPr>
            <w:r>
              <w:rPr>
                <w:rFonts w:ascii="Times New Roman" w:hAnsi="Times New Roman" w:cs="Times New Roman"/>
              </w:rPr>
              <w:t>(1325)</w:t>
            </w:r>
          </w:p>
        </w:tc>
      </w:tr>
      <w:tr w:rsidR="00343249" w14:paraId="00A9E49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95BB50C" w14:textId="77777777" w:rsidR="00343249" w:rsidRDefault="00343249">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2E3D71EA" w14:textId="77777777" w:rsidR="00343249" w:rsidRDefault="00343249">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0647EEB6" w14:textId="77777777" w:rsidR="00343249" w:rsidRDefault="00343249">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109D6149" w14:textId="77777777" w:rsidR="00343249" w:rsidRDefault="00343249">
            <w:pPr>
              <w:ind w:right="720"/>
              <w:rPr>
                <w:rFonts w:ascii="Times New Roman" w:hAnsi="Times New Roman" w:cs="Times New Roman"/>
              </w:rPr>
            </w:pPr>
            <w:r>
              <w:rPr>
                <w:rFonts w:ascii="Times New Roman" w:hAnsi="Times New Roman" w:cs="Times New Roman"/>
              </w:rPr>
              <w:t>(1241)</w:t>
            </w:r>
          </w:p>
        </w:tc>
      </w:tr>
      <w:tr w:rsidR="00343249" w14:paraId="1A921ED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0B3621B" w14:textId="77777777" w:rsidR="00343249" w:rsidRDefault="00343249">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4CC752D7" w14:textId="77777777" w:rsidR="00343249" w:rsidRDefault="00343249">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15C1EDD1" w14:textId="77777777" w:rsidR="00343249" w:rsidRDefault="00343249">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4BCD35B4" w14:textId="77777777" w:rsidR="00343249" w:rsidRDefault="00343249">
            <w:pPr>
              <w:ind w:right="720"/>
              <w:rPr>
                <w:rFonts w:ascii="Times New Roman" w:hAnsi="Times New Roman" w:cs="Times New Roman"/>
              </w:rPr>
            </w:pPr>
            <w:r>
              <w:rPr>
                <w:rFonts w:ascii="Times New Roman" w:hAnsi="Times New Roman" w:cs="Times New Roman"/>
              </w:rPr>
              <w:t>(1309)</w:t>
            </w:r>
          </w:p>
        </w:tc>
      </w:tr>
      <w:tr w:rsidR="00343249" w14:paraId="0F906A1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2B71ABD" w14:textId="77777777" w:rsidR="00343249" w:rsidRDefault="00343249">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7589BAAB" w14:textId="77777777" w:rsidR="00343249" w:rsidRDefault="00343249">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3FCB359F" w14:textId="77777777" w:rsidR="00343249" w:rsidRDefault="00343249">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71D4E635" w14:textId="77777777" w:rsidR="00343249" w:rsidRDefault="00343249">
            <w:pPr>
              <w:ind w:right="720"/>
              <w:rPr>
                <w:rFonts w:ascii="Times New Roman" w:hAnsi="Times New Roman" w:cs="Times New Roman"/>
              </w:rPr>
            </w:pPr>
            <w:r>
              <w:rPr>
                <w:rFonts w:ascii="Times New Roman" w:hAnsi="Times New Roman" w:cs="Times New Roman"/>
              </w:rPr>
              <w:t>(1261)</w:t>
            </w:r>
          </w:p>
        </w:tc>
      </w:tr>
      <w:tr w:rsidR="00343249" w14:paraId="2DAB12B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243422F" w14:textId="77777777" w:rsidR="00343249" w:rsidRDefault="00343249">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594EDDA3" w14:textId="77777777" w:rsidR="00343249" w:rsidRDefault="00343249">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4199AAE1" w14:textId="77777777" w:rsidR="00343249" w:rsidRDefault="00343249">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3F3D4C76" w14:textId="77777777" w:rsidR="00343249" w:rsidRDefault="00343249">
            <w:pPr>
              <w:ind w:right="720"/>
              <w:rPr>
                <w:rFonts w:ascii="Times New Roman" w:hAnsi="Times New Roman" w:cs="Times New Roman"/>
              </w:rPr>
            </w:pPr>
            <w:r>
              <w:rPr>
                <w:rFonts w:ascii="Times New Roman" w:hAnsi="Times New Roman" w:cs="Times New Roman"/>
              </w:rPr>
              <w:t>(1283)</w:t>
            </w:r>
          </w:p>
        </w:tc>
      </w:tr>
      <w:tr w:rsidR="00343249" w14:paraId="5BE9230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6FA2477" w14:textId="77777777" w:rsidR="00343249" w:rsidRDefault="00343249">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1555BA3B" w14:textId="77777777" w:rsidR="00343249" w:rsidRDefault="00343249">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14D62A79" w14:textId="77777777" w:rsidR="00343249" w:rsidRDefault="00343249">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772830E8" w14:textId="77777777" w:rsidR="00343249" w:rsidRDefault="00343249">
            <w:pPr>
              <w:ind w:right="720"/>
              <w:rPr>
                <w:rFonts w:ascii="Times New Roman" w:hAnsi="Times New Roman" w:cs="Times New Roman"/>
              </w:rPr>
            </w:pPr>
            <w:r>
              <w:rPr>
                <w:rFonts w:ascii="Times New Roman" w:hAnsi="Times New Roman" w:cs="Times New Roman"/>
              </w:rPr>
              <w:t>(1262)</w:t>
            </w:r>
          </w:p>
        </w:tc>
      </w:tr>
      <w:tr w:rsidR="00343249" w14:paraId="0743655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9F18901" w14:textId="77777777" w:rsidR="00343249" w:rsidRDefault="00343249">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6221AD73" w14:textId="77777777" w:rsidR="00343249" w:rsidRDefault="00343249">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4107F68F" w14:textId="77777777" w:rsidR="00343249" w:rsidRDefault="00343249">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698AA75C" w14:textId="77777777" w:rsidR="00343249" w:rsidRDefault="00343249">
            <w:pPr>
              <w:ind w:right="720"/>
              <w:rPr>
                <w:rFonts w:ascii="Times New Roman" w:hAnsi="Times New Roman" w:cs="Times New Roman"/>
              </w:rPr>
            </w:pPr>
            <w:r>
              <w:rPr>
                <w:rFonts w:ascii="Times New Roman" w:hAnsi="Times New Roman" w:cs="Times New Roman"/>
              </w:rPr>
              <w:t>(1310)</w:t>
            </w:r>
          </w:p>
        </w:tc>
      </w:tr>
      <w:tr w:rsidR="00343249" w14:paraId="53B71C3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F938A2E" w14:textId="77777777" w:rsidR="00343249" w:rsidRDefault="00343249">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1A28DCCE" w14:textId="77777777" w:rsidR="00343249" w:rsidRDefault="00343249">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2CAB995D" w14:textId="77777777" w:rsidR="00343249" w:rsidRDefault="00343249">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4E27460C" w14:textId="77777777" w:rsidR="00343249" w:rsidRDefault="00343249">
            <w:pPr>
              <w:ind w:right="720"/>
              <w:rPr>
                <w:rFonts w:ascii="Times New Roman" w:hAnsi="Times New Roman" w:cs="Times New Roman"/>
              </w:rPr>
            </w:pPr>
            <w:r>
              <w:rPr>
                <w:rFonts w:ascii="Times New Roman" w:hAnsi="Times New Roman" w:cs="Times New Roman"/>
              </w:rPr>
              <w:t>(1311)</w:t>
            </w:r>
          </w:p>
        </w:tc>
      </w:tr>
      <w:tr w:rsidR="00343249" w14:paraId="4117135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2C24C5D" w14:textId="77777777" w:rsidR="00343249" w:rsidRDefault="00343249">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62F85237" w14:textId="77777777" w:rsidR="00343249" w:rsidRDefault="00343249">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6B76FE4A" w14:textId="77777777" w:rsidR="00343249" w:rsidRDefault="00343249">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4F0655D1" w14:textId="77777777" w:rsidR="00343249" w:rsidRDefault="00343249">
            <w:pPr>
              <w:ind w:right="720"/>
              <w:rPr>
                <w:rFonts w:ascii="Times New Roman" w:hAnsi="Times New Roman" w:cs="Times New Roman"/>
              </w:rPr>
            </w:pPr>
            <w:r>
              <w:rPr>
                <w:rFonts w:ascii="Times New Roman" w:hAnsi="Times New Roman" w:cs="Times New Roman"/>
              </w:rPr>
              <w:t>(1326)</w:t>
            </w:r>
          </w:p>
        </w:tc>
      </w:tr>
      <w:tr w:rsidR="00343249" w14:paraId="6171B64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D4E817F" w14:textId="77777777" w:rsidR="00343249" w:rsidRDefault="00343249">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37CAAD25" w14:textId="77777777" w:rsidR="00343249" w:rsidRDefault="00343249">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75612D45" w14:textId="77777777" w:rsidR="00343249" w:rsidRDefault="00343249">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2C129F30" w14:textId="77777777" w:rsidR="00343249" w:rsidRDefault="00343249">
            <w:pPr>
              <w:ind w:right="720"/>
              <w:rPr>
                <w:rFonts w:ascii="Times New Roman" w:hAnsi="Times New Roman" w:cs="Times New Roman"/>
              </w:rPr>
            </w:pPr>
            <w:r>
              <w:rPr>
                <w:rFonts w:ascii="Times New Roman" w:hAnsi="Times New Roman" w:cs="Times New Roman"/>
              </w:rPr>
              <w:t>(1263)</w:t>
            </w:r>
          </w:p>
        </w:tc>
      </w:tr>
      <w:tr w:rsidR="00343249" w14:paraId="62A26EA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26B74D9" w14:textId="77777777" w:rsidR="00343249" w:rsidRDefault="00343249">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4F6E909B" w14:textId="77777777" w:rsidR="00343249" w:rsidRDefault="00343249">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5FAE7A1A" w14:textId="77777777" w:rsidR="00343249" w:rsidRDefault="00343249">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438F1196" w14:textId="77777777" w:rsidR="00343249" w:rsidRDefault="00343249">
            <w:pPr>
              <w:ind w:right="720"/>
              <w:rPr>
                <w:rFonts w:ascii="Times New Roman" w:hAnsi="Times New Roman" w:cs="Times New Roman"/>
              </w:rPr>
            </w:pPr>
            <w:r>
              <w:rPr>
                <w:rFonts w:ascii="Times New Roman" w:hAnsi="Times New Roman" w:cs="Times New Roman"/>
              </w:rPr>
              <w:t>(1243)</w:t>
            </w:r>
          </w:p>
        </w:tc>
      </w:tr>
      <w:tr w:rsidR="00343249" w14:paraId="161708F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C7CABC2" w14:textId="77777777" w:rsidR="00343249" w:rsidRDefault="00343249">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25D5DAD7" w14:textId="77777777" w:rsidR="00343249" w:rsidRDefault="00343249">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183927C6" w14:textId="77777777" w:rsidR="00343249" w:rsidRDefault="00343249">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63B79D36" w14:textId="77777777" w:rsidR="00343249" w:rsidRDefault="00343249">
            <w:pPr>
              <w:ind w:right="720"/>
              <w:rPr>
                <w:rFonts w:ascii="Times New Roman" w:hAnsi="Times New Roman" w:cs="Times New Roman"/>
              </w:rPr>
            </w:pPr>
            <w:r>
              <w:rPr>
                <w:rFonts w:ascii="Times New Roman" w:hAnsi="Times New Roman" w:cs="Times New Roman"/>
              </w:rPr>
              <w:t>(1285)</w:t>
            </w:r>
          </w:p>
        </w:tc>
      </w:tr>
      <w:tr w:rsidR="00343249" w14:paraId="7E94732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CC0D317" w14:textId="77777777" w:rsidR="00343249" w:rsidRDefault="00343249">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5C6ED286" w14:textId="77777777" w:rsidR="00343249" w:rsidRDefault="00343249">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228F4F39" w14:textId="77777777" w:rsidR="00343249" w:rsidRDefault="00343249">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6EDF10CD" w14:textId="77777777" w:rsidR="00343249" w:rsidRDefault="00343249">
            <w:pPr>
              <w:ind w:right="720"/>
              <w:rPr>
                <w:rFonts w:ascii="Times New Roman" w:hAnsi="Times New Roman" w:cs="Times New Roman"/>
              </w:rPr>
            </w:pPr>
            <w:r>
              <w:rPr>
                <w:rFonts w:ascii="Times New Roman" w:hAnsi="Times New Roman" w:cs="Times New Roman"/>
              </w:rPr>
              <w:t>(1286)</w:t>
            </w:r>
          </w:p>
        </w:tc>
      </w:tr>
      <w:tr w:rsidR="00343249" w14:paraId="4C7AD73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0132BA3" w14:textId="77777777" w:rsidR="00343249" w:rsidRDefault="00343249">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1A7DDF2A" w14:textId="77777777" w:rsidR="00343249" w:rsidRDefault="00343249">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69E704A7" w14:textId="77777777" w:rsidR="00343249" w:rsidRDefault="00343249">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5EAA75EC" w14:textId="77777777" w:rsidR="00343249" w:rsidRDefault="00343249">
            <w:pPr>
              <w:ind w:right="720"/>
              <w:rPr>
                <w:rFonts w:ascii="Times New Roman" w:hAnsi="Times New Roman" w:cs="Times New Roman"/>
              </w:rPr>
            </w:pPr>
            <w:r>
              <w:rPr>
                <w:rFonts w:ascii="Times New Roman" w:hAnsi="Times New Roman" w:cs="Times New Roman"/>
              </w:rPr>
              <w:t>(1265)</w:t>
            </w:r>
          </w:p>
        </w:tc>
      </w:tr>
      <w:tr w:rsidR="00343249" w14:paraId="3CCFADD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F9F5C2F" w14:textId="77777777" w:rsidR="00343249" w:rsidRDefault="00343249">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3FA02C93" w14:textId="77777777" w:rsidR="00343249" w:rsidRDefault="00343249">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7EDAD166" w14:textId="77777777" w:rsidR="00343249" w:rsidRDefault="00343249">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2BA039A1" w14:textId="77777777" w:rsidR="00343249" w:rsidRDefault="00343249">
            <w:pPr>
              <w:ind w:right="720"/>
              <w:rPr>
                <w:rFonts w:ascii="Times New Roman" w:hAnsi="Times New Roman" w:cs="Times New Roman"/>
              </w:rPr>
            </w:pPr>
            <w:r>
              <w:rPr>
                <w:rFonts w:ascii="Times New Roman" w:hAnsi="Times New Roman" w:cs="Times New Roman"/>
              </w:rPr>
              <w:t>(1312)</w:t>
            </w:r>
          </w:p>
        </w:tc>
      </w:tr>
      <w:tr w:rsidR="00343249" w14:paraId="057DBBB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64C7DC7" w14:textId="77777777" w:rsidR="00343249" w:rsidRDefault="00343249">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3F81F404" w14:textId="77777777" w:rsidR="00343249" w:rsidRDefault="00343249">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777B042F" w14:textId="77777777" w:rsidR="00343249" w:rsidRDefault="00343249">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455C6AE5" w14:textId="77777777" w:rsidR="00343249" w:rsidRDefault="00343249">
            <w:pPr>
              <w:ind w:right="720"/>
              <w:rPr>
                <w:rFonts w:ascii="Times New Roman" w:hAnsi="Times New Roman" w:cs="Times New Roman"/>
              </w:rPr>
            </w:pPr>
            <w:r>
              <w:rPr>
                <w:rFonts w:ascii="Times New Roman" w:hAnsi="Times New Roman" w:cs="Times New Roman"/>
              </w:rPr>
              <w:t>(1244)</w:t>
            </w:r>
          </w:p>
        </w:tc>
      </w:tr>
      <w:tr w:rsidR="00343249" w14:paraId="4F823F1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397443B" w14:textId="77777777" w:rsidR="00343249" w:rsidRDefault="00343249">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1D2162BA" w14:textId="77777777" w:rsidR="00343249" w:rsidRDefault="00343249">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24D54480" w14:textId="77777777" w:rsidR="00343249" w:rsidRDefault="00343249">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24B1AE8E" w14:textId="77777777" w:rsidR="00343249" w:rsidRDefault="00343249">
            <w:pPr>
              <w:ind w:right="720"/>
              <w:rPr>
                <w:rFonts w:ascii="Times New Roman" w:hAnsi="Times New Roman" w:cs="Times New Roman"/>
              </w:rPr>
            </w:pPr>
            <w:r>
              <w:rPr>
                <w:rFonts w:ascii="Times New Roman" w:hAnsi="Times New Roman" w:cs="Times New Roman"/>
              </w:rPr>
              <w:t>(1266)</w:t>
            </w:r>
          </w:p>
        </w:tc>
      </w:tr>
      <w:tr w:rsidR="00343249" w14:paraId="607E005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2BA8C4D" w14:textId="77777777" w:rsidR="00343249" w:rsidRDefault="00343249">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59A53BFD" w14:textId="77777777" w:rsidR="00343249" w:rsidRDefault="00343249">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32FB46D5" w14:textId="77777777" w:rsidR="00343249" w:rsidRDefault="00343249">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6CD91EC3" w14:textId="77777777" w:rsidR="00343249" w:rsidRDefault="00343249">
            <w:pPr>
              <w:ind w:right="720"/>
              <w:rPr>
                <w:rFonts w:ascii="Times New Roman" w:hAnsi="Times New Roman" w:cs="Times New Roman"/>
              </w:rPr>
            </w:pPr>
          </w:p>
        </w:tc>
      </w:tr>
      <w:tr w:rsidR="00343249" w14:paraId="484155CA"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5CDF2FC4" w14:textId="77777777" w:rsidR="00343249" w:rsidRDefault="00343249">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79385435" w14:textId="77777777" w:rsidR="00343249" w:rsidRDefault="00343249">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01036593" w14:textId="77777777" w:rsidR="00343249" w:rsidRDefault="00343249">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7A5C76AA" w14:textId="77777777" w:rsidR="00343249" w:rsidRDefault="00343249">
            <w:pPr>
              <w:ind w:right="720"/>
              <w:rPr>
                <w:rFonts w:ascii="Times New Roman" w:hAnsi="Times New Roman" w:cs="Times New Roman"/>
                <w:u w:val="single"/>
              </w:rPr>
            </w:pPr>
          </w:p>
        </w:tc>
      </w:tr>
    </w:tbl>
    <w:p w14:paraId="0D84F955" w14:textId="77777777" w:rsidR="00343249" w:rsidRDefault="00343249">
      <w:pPr>
        <w:ind w:right="720"/>
        <w:rPr>
          <w:rFonts w:ascii="Times New Roman" w:hAnsi="Times New Roman" w:cs="Times New Roman"/>
          <w:sz w:val="24"/>
          <w:szCs w:val="24"/>
          <w:u w:val="single"/>
        </w:rPr>
      </w:pPr>
    </w:p>
    <w:p w14:paraId="415DE847" w14:textId="77777777" w:rsidR="00343249" w:rsidRDefault="00343249">
      <w:pPr>
        <w:ind w:right="720"/>
        <w:rPr>
          <w:rFonts w:ascii="Times New Roman" w:hAnsi="Times New Roman" w:cs="Times New Roman"/>
          <w:sz w:val="24"/>
          <w:szCs w:val="24"/>
        </w:rPr>
      </w:pPr>
    </w:p>
    <w:p w14:paraId="4AA4C0B0" w14:textId="77777777" w:rsidR="00343249" w:rsidRDefault="00343249">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2D80F20F" w14:textId="77777777" w:rsidR="00343249" w:rsidRDefault="00343249">
      <w:pPr>
        <w:jc w:val="center"/>
        <w:rPr>
          <w:rFonts w:ascii="Times New Roman" w:hAnsi="Times New Roman" w:cs="Times New Roman"/>
          <w:sz w:val="22"/>
          <w:szCs w:val="22"/>
        </w:rPr>
      </w:pPr>
    </w:p>
    <w:p w14:paraId="46D30649" w14:textId="77777777" w:rsidR="00343249" w:rsidRDefault="00343249">
      <w:pPr>
        <w:ind w:left="2160" w:hanging="2160"/>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STATE OF MAINE GUIDELINES FOR MUNICIPAL SHORELAND ZONING ORDINANCES</w:t>
      </w:r>
    </w:p>
    <w:p w14:paraId="28A4FA62" w14:textId="77777777" w:rsidR="00343249" w:rsidRDefault="00343249">
      <w:pPr>
        <w:tabs>
          <w:tab w:val="left" w:pos="144"/>
        </w:tabs>
        <w:jc w:val="center"/>
        <w:rPr>
          <w:rFonts w:ascii="Times New Roman" w:hAnsi="Times New Roman" w:cs="Times New Roman"/>
          <w:sz w:val="22"/>
          <w:szCs w:val="22"/>
        </w:rPr>
      </w:pPr>
    </w:p>
    <w:p w14:paraId="5C264F9A" w14:textId="77777777" w:rsidR="00343249" w:rsidRDefault="00343249">
      <w:pPr>
        <w:jc w:val="both"/>
        <w:rPr>
          <w:rFonts w:ascii="Times New Roman" w:hAnsi="Times New Roman" w:cs="Times New Roman"/>
          <w:sz w:val="22"/>
          <w:szCs w:val="22"/>
        </w:rPr>
      </w:pPr>
    </w:p>
    <w:p w14:paraId="44C8A428" w14:textId="77777777" w:rsidR="00343249" w:rsidRDefault="00343249">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604E6ADF" w14:textId="77777777" w:rsidR="00343249" w:rsidRDefault="00343249">
      <w:pPr>
        <w:tabs>
          <w:tab w:val="left" w:pos="720"/>
        </w:tabs>
        <w:jc w:val="both"/>
        <w:rPr>
          <w:rFonts w:ascii="Times New Roman" w:hAnsi="Times New Roman" w:cs="Times New Roman"/>
          <w:sz w:val="22"/>
          <w:szCs w:val="22"/>
        </w:rPr>
      </w:pPr>
    </w:p>
    <w:p w14:paraId="3B66CCC5" w14:textId="77777777" w:rsidR="00343249" w:rsidRDefault="00343249">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w:t>
      </w:r>
      <w:r>
        <w:rPr>
          <w:rFonts w:ascii="Times New Roman" w:hAnsi="Times New Roman" w:cs="Times New Roman"/>
          <w:b/>
          <w:sz w:val="22"/>
          <w:szCs w:val="22"/>
        </w:rPr>
        <w:t xml:space="preserve">250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71CA80A6" w14:textId="77777777" w:rsidR="00343249" w:rsidRDefault="00343249">
      <w:pPr>
        <w:tabs>
          <w:tab w:val="left" w:pos="720"/>
        </w:tabs>
        <w:jc w:val="both"/>
        <w:rPr>
          <w:rFonts w:ascii="Times New Roman" w:hAnsi="Times New Roman" w:cs="Times New Roman"/>
          <w:sz w:val="22"/>
          <w:szCs w:val="22"/>
        </w:rPr>
      </w:pPr>
    </w:p>
    <w:p w14:paraId="00B64D68" w14:textId="77777777" w:rsidR="00343249" w:rsidRDefault="00343249">
      <w:pPr>
        <w:tabs>
          <w:tab w:val="left" w:pos="720"/>
        </w:tabs>
        <w:jc w:val="both"/>
        <w:rPr>
          <w:rFonts w:ascii="Times New Roman" w:hAnsi="Times New Roman" w:cs="Times New Roman"/>
          <w:sz w:val="22"/>
          <w:szCs w:val="22"/>
        </w:rPr>
      </w:pPr>
    </w:p>
    <w:p w14:paraId="6CC42DE0" w14:textId="77777777" w:rsidR="00343249" w:rsidRDefault="00343249">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3D20D2D4" w14:textId="77777777" w:rsidR="00343249" w:rsidRDefault="00343249">
      <w:pPr>
        <w:tabs>
          <w:tab w:val="left" w:pos="288"/>
        </w:tabs>
        <w:jc w:val="both"/>
        <w:rPr>
          <w:rFonts w:ascii="Times New Roman" w:hAnsi="Times New Roman" w:cs="Times New Roman"/>
          <w:sz w:val="22"/>
          <w:szCs w:val="22"/>
        </w:rPr>
      </w:pPr>
    </w:p>
    <w:p w14:paraId="2F44D5F9" w14:textId="77777777" w:rsidR="00343249" w:rsidRDefault="00343249">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7ED18BD1" w14:textId="77777777" w:rsidR="00343249" w:rsidRDefault="00343249">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47EDD360" w14:textId="77777777" w:rsidR="00343249" w:rsidRDefault="00343249">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09D2ECDC" w14:textId="77777777" w:rsidR="00343249" w:rsidRDefault="00343249">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7BD5655F" w14:textId="77777777" w:rsidR="00343249" w:rsidRDefault="00343249">
      <w:pPr>
        <w:tabs>
          <w:tab w:val="left" w:pos="720"/>
        </w:tabs>
        <w:ind w:left="720"/>
        <w:jc w:val="both"/>
        <w:rPr>
          <w:rFonts w:ascii="Times New Roman" w:hAnsi="Times New Roman" w:cs="Times New Roman"/>
          <w:sz w:val="22"/>
          <w:szCs w:val="22"/>
        </w:rPr>
      </w:pPr>
    </w:p>
    <w:p w14:paraId="449EE938" w14:textId="77777777" w:rsidR="00343249" w:rsidRDefault="00343249">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1F65DEFD" w14:textId="77777777" w:rsidR="00343249" w:rsidRDefault="00343249">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22285AFE" w14:textId="77777777" w:rsidR="00343249" w:rsidRDefault="00343249">
      <w:pPr>
        <w:tabs>
          <w:tab w:val="left" w:pos="720"/>
        </w:tabs>
        <w:ind w:left="720"/>
        <w:jc w:val="both"/>
        <w:rPr>
          <w:rFonts w:ascii="Times New Roman" w:hAnsi="Times New Roman" w:cs="Times New Roman"/>
          <w:sz w:val="22"/>
          <w:szCs w:val="22"/>
        </w:rPr>
      </w:pPr>
    </w:p>
    <w:p w14:paraId="013775E7" w14:textId="77777777" w:rsidR="00343249" w:rsidRDefault="00343249">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47B2D82A" w14:textId="77777777" w:rsidR="00343249" w:rsidRDefault="00343249">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331B9468" w14:textId="77777777" w:rsidR="00343249" w:rsidRDefault="00343249">
      <w:pPr>
        <w:jc w:val="both"/>
        <w:rPr>
          <w:rFonts w:ascii="Times New Roman" w:hAnsi="Times New Roman" w:cs="Times New Roman"/>
          <w:sz w:val="22"/>
          <w:szCs w:val="22"/>
        </w:rPr>
      </w:pPr>
    </w:p>
    <w:p w14:paraId="44193438" w14:textId="77777777" w:rsidR="00343249" w:rsidRDefault="00343249">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15F52B67" w14:textId="77777777" w:rsidR="00343249" w:rsidRDefault="00343249">
      <w:pPr>
        <w:tabs>
          <w:tab w:val="left" w:pos="360"/>
        </w:tabs>
        <w:ind w:left="360"/>
        <w:jc w:val="both"/>
        <w:rPr>
          <w:rFonts w:ascii="Times New Roman" w:hAnsi="Times New Roman" w:cs="Times New Roman"/>
          <w:sz w:val="22"/>
          <w:szCs w:val="22"/>
          <w:u w:val="single"/>
        </w:rPr>
      </w:pPr>
    </w:p>
    <w:p w14:paraId="798EC6D6" w14:textId="77777777" w:rsidR="00343249" w:rsidRDefault="00343249">
      <w:pPr>
        <w:tabs>
          <w:tab w:val="left" w:pos="0"/>
        </w:tabs>
        <w:jc w:val="both"/>
        <w:rPr>
          <w:rFonts w:ascii="Times New Roman" w:hAnsi="Times New Roman" w:cs="Times New Roman"/>
          <w:sz w:val="22"/>
          <w:szCs w:val="22"/>
        </w:rPr>
      </w:pPr>
    </w:p>
    <w:p w14:paraId="756EF753" w14:textId="77777777" w:rsidR="00343249" w:rsidRDefault="00343249">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3D132775" w14:textId="77777777" w:rsidR="00343249" w:rsidRDefault="00343249">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22DD9A88" w14:textId="77777777" w:rsidR="00343249" w:rsidRDefault="00343249">
      <w:pPr>
        <w:tabs>
          <w:tab w:val="left" w:pos="576"/>
        </w:tabs>
        <w:jc w:val="both"/>
        <w:rPr>
          <w:rFonts w:ascii="Times New Roman" w:hAnsi="Times New Roman" w:cs="Times New Roman"/>
          <w:sz w:val="22"/>
          <w:szCs w:val="22"/>
        </w:rPr>
      </w:pPr>
    </w:p>
    <w:p w14:paraId="2A7E23E2" w14:textId="77777777" w:rsidR="00343249" w:rsidRDefault="00343249">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44334BB9" w14:textId="77777777" w:rsidR="00343249" w:rsidRDefault="00343249">
      <w:pPr>
        <w:jc w:val="both"/>
        <w:rPr>
          <w:rFonts w:ascii="Times New Roman" w:hAnsi="Times New Roman" w:cs="Times New Roman"/>
          <w:sz w:val="22"/>
          <w:szCs w:val="22"/>
        </w:rPr>
      </w:pPr>
    </w:p>
    <w:p w14:paraId="7EECE201" w14:textId="77777777" w:rsidR="00343249" w:rsidRDefault="00343249">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60A72C7C" w14:textId="77777777" w:rsidR="00343249" w:rsidRDefault="00343249">
      <w:pPr>
        <w:jc w:val="both"/>
        <w:rPr>
          <w:rFonts w:ascii="Times New Roman" w:hAnsi="Times New Roman" w:cs="Times New Roman"/>
          <w:sz w:val="22"/>
          <w:szCs w:val="22"/>
        </w:rPr>
      </w:pPr>
    </w:p>
    <w:p w14:paraId="08626F16" w14:textId="77777777" w:rsidR="00343249" w:rsidRDefault="00343249">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434C50E5" w14:textId="77777777" w:rsidR="00343249" w:rsidRDefault="00343249">
      <w:pPr>
        <w:tabs>
          <w:tab w:val="left" w:pos="1008"/>
        </w:tabs>
        <w:jc w:val="both"/>
        <w:rPr>
          <w:rFonts w:ascii="Times New Roman" w:hAnsi="Times New Roman" w:cs="Times New Roman"/>
          <w:sz w:val="22"/>
          <w:szCs w:val="22"/>
        </w:rPr>
      </w:pPr>
    </w:p>
    <w:p w14:paraId="61C839FB" w14:textId="77777777" w:rsidR="00343249" w:rsidRDefault="00343249">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59653563" w14:textId="77777777" w:rsidR="00343249" w:rsidRDefault="00343249">
      <w:pPr>
        <w:tabs>
          <w:tab w:val="left" w:pos="864"/>
        </w:tabs>
        <w:ind w:left="864"/>
        <w:jc w:val="both"/>
        <w:rPr>
          <w:rFonts w:ascii="Times New Roman" w:hAnsi="Times New Roman" w:cs="Times New Roman"/>
          <w:strike/>
          <w:sz w:val="22"/>
          <w:szCs w:val="22"/>
        </w:rPr>
      </w:pPr>
    </w:p>
    <w:p w14:paraId="1ABE03B0" w14:textId="77777777" w:rsidR="00343249" w:rsidRDefault="00343249">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06A03FEC" w14:textId="77777777" w:rsidR="00343249" w:rsidRDefault="00343249">
      <w:pPr>
        <w:tabs>
          <w:tab w:val="left" w:pos="864"/>
        </w:tabs>
        <w:jc w:val="both"/>
        <w:rPr>
          <w:rFonts w:ascii="Times New Roman" w:hAnsi="Times New Roman" w:cs="Times New Roman"/>
          <w:sz w:val="22"/>
          <w:szCs w:val="22"/>
        </w:rPr>
      </w:pPr>
    </w:p>
    <w:p w14:paraId="4CC0F110" w14:textId="77777777" w:rsidR="00343249" w:rsidRDefault="00343249">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20ECD2B9" w14:textId="77777777" w:rsidR="00343249" w:rsidRDefault="00343249">
      <w:pPr>
        <w:tabs>
          <w:tab w:val="left" w:pos="7776"/>
        </w:tabs>
        <w:jc w:val="both"/>
        <w:rPr>
          <w:rFonts w:ascii="Times New Roman" w:hAnsi="Times New Roman" w:cs="Times New Roman"/>
          <w:sz w:val="22"/>
          <w:szCs w:val="22"/>
        </w:rPr>
      </w:pPr>
    </w:p>
    <w:p w14:paraId="385CC9DD" w14:textId="77777777" w:rsidR="00343249" w:rsidRDefault="00343249">
      <w:pPr>
        <w:tabs>
          <w:tab w:val="left" w:pos="7776"/>
        </w:tabs>
        <w:jc w:val="both"/>
        <w:rPr>
          <w:rFonts w:ascii="Times New Roman" w:hAnsi="Times New Roman" w:cs="Times New Roman"/>
          <w:sz w:val="22"/>
          <w:szCs w:val="22"/>
        </w:rPr>
      </w:pPr>
    </w:p>
    <w:p w14:paraId="5AB90823" w14:textId="77777777" w:rsidR="00343249" w:rsidRDefault="00343249">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077A134A" w14:textId="77777777" w:rsidR="00343249" w:rsidRDefault="00343249">
      <w:pPr>
        <w:jc w:val="both"/>
        <w:rPr>
          <w:rFonts w:ascii="Times New Roman" w:hAnsi="Times New Roman" w:cs="Times New Roman"/>
          <w:sz w:val="22"/>
          <w:szCs w:val="22"/>
        </w:rPr>
      </w:pPr>
    </w:p>
    <w:p w14:paraId="7142B8EC" w14:textId="77777777" w:rsidR="00343249" w:rsidRDefault="00343249">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27BD3B09" w14:textId="77777777" w:rsidR="00343249" w:rsidRDefault="00343249">
      <w:pPr>
        <w:tabs>
          <w:tab w:val="left" w:pos="864"/>
        </w:tabs>
        <w:jc w:val="both"/>
        <w:rPr>
          <w:rFonts w:ascii="Times New Roman" w:hAnsi="Times New Roman" w:cs="Times New Roman"/>
          <w:sz w:val="22"/>
          <w:szCs w:val="22"/>
          <w:u w:val="single"/>
        </w:rPr>
      </w:pPr>
    </w:p>
    <w:p w14:paraId="218E8124" w14:textId="77777777" w:rsidR="00343249" w:rsidRDefault="00343249">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72FD16BF" w14:textId="77777777" w:rsidR="00343249" w:rsidRDefault="00343249">
      <w:pPr>
        <w:tabs>
          <w:tab w:val="left" w:pos="864"/>
        </w:tabs>
        <w:jc w:val="both"/>
        <w:rPr>
          <w:rFonts w:ascii="Times New Roman" w:hAnsi="Times New Roman" w:cs="Times New Roman"/>
          <w:sz w:val="22"/>
          <w:szCs w:val="22"/>
          <w:u w:val="single"/>
        </w:rPr>
      </w:pPr>
    </w:p>
    <w:p w14:paraId="725E80F7" w14:textId="77777777" w:rsidR="00343249" w:rsidRDefault="00343249">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2E866D02" w14:textId="77777777" w:rsidR="00343249" w:rsidRDefault="00343249">
      <w:pPr>
        <w:tabs>
          <w:tab w:val="left" w:pos="864"/>
        </w:tabs>
        <w:ind w:left="864"/>
        <w:jc w:val="both"/>
        <w:rPr>
          <w:rFonts w:ascii="Times New Roman" w:hAnsi="Times New Roman" w:cs="Times New Roman"/>
          <w:sz w:val="22"/>
          <w:szCs w:val="22"/>
          <w:u w:val="single"/>
        </w:rPr>
      </w:pPr>
    </w:p>
    <w:p w14:paraId="7610A124" w14:textId="77777777" w:rsidR="00343249" w:rsidRDefault="00343249">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7702E3DA" w14:textId="77777777" w:rsidR="00343249" w:rsidRDefault="00343249">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44EC131D" w14:textId="77777777" w:rsidR="00343249" w:rsidRDefault="00343249">
      <w:pPr>
        <w:tabs>
          <w:tab w:val="left" w:pos="864"/>
        </w:tabs>
        <w:ind w:left="1440"/>
        <w:jc w:val="both"/>
        <w:rPr>
          <w:rFonts w:ascii="Times New Roman" w:hAnsi="Times New Roman" w:cs="Times New Roman"/>
          <w:sz w:val="22"/>
          <w:szCs w:val="22"/>
          <w:u w:val="single"/>
        </w:rPr>
      </w:pPr>
    </w:p>
    <w:p w14:paraId="2FA60F2F" w14:textId="77777777" w:rsidR="00343249" w:rsidRDefault="00343249">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10A15B23" w14:textId="77777777" w:rsidR="00343249" w:rsidRDefault="00343249">
      <w:pPr>
        <w:tabs>
          <w:tab w:val="left" w:pos="864"/>
        </w:tabs>
        <w:ind w:left="1440"/>
        <w:jc w:val="both"/>
        <w:rPr>
          <w:rFonts w:ascii="Times New Roman" w:hAnsi="Times New Roman" w:cs="Times New Roman"/>
          <w:sz w:val="22"/>
          <w:szCs w:val="22"/>
          <w:u w:val="single"/>
        </w:rPr>
      </w:pPr>
    </w:p>
    <w:p w14:paraId="1932181F" w14:textId="77777777" w:rsidR="00343249" w:rsidRDefault="00343249">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31D41EE6" w14:textId="77777777" w:rsidR="00343249" w:rsidRDefault="00343249">
      <w:pPr>
        <w:tabs>
          <w:tab w:val="left" w:pos="864"/>
        </w:tabs>
        <w:ind w:left="1440"/>
        <w:jc w:val="both"/>
        <w:rPr>
          <w:rFonts w:ascii="Times New Roman" w:hAnsi="Times New Roman" w:cs="Times New Roman"/>
          <w:sz w:val="22"/>
          <w:szCs w:val="22"/>
          <w:u w:val="single"/>
        </w:rPr>
      </w:pPr>
    </w:p>
    <w:p w14:paraId="31B23BE4" w14:textId="77777777" w:rsidR="00343249" w:rsidRDefault="00343249">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1DB0679B" w14:textId="77777777" w:rsidR="00343249" w:rsidRDefault="00343249">
      <w:pPr>
        <w:tabs>
          <w:tab w:val="left" w:pos="864"/>
        </w:tabs>
        <w:ind w:left="864"/>
        <w:jc w:val="both"/>
        <w:rPr>
          <w:rFonts w:ascii="Times New Roman" w:hAnsi="Times New Roman" w:cs="Times New Roman"/>
          <w:sz w:val="22"/>
          <w:szCs w:val="22"/>
          <w:u w:val="single"/>
        </w:rPr>
      </w:pPr>
    </w:p>
    <w:p w14:paraId="13836D9E" w14:textId="77777777" w:rsidR="00343249" w:rsidRDefault="00343249">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341104BD" w14:textId="77777777" w:rsidR="00343249" w:rsidRDefault="00343249">
      <w:pPr>
        <w:tabs>
          <w:tab w:val="left" w:pos="864"/>
        </w:tabs>
        <w:ind w:left="864"/>
        <w:jc w:val="both"/>
        <w:rPr>
          <w:rFonts w:ascii="Times New Roman" w:hAnsi="Times New Roman" w:cs="Times New Roman"/>
          <w:sz w:val="22"/>
          <w:szCs w:val="22"/>
          <w:u w:val="single"/>
        </w:rPr>
      </w:pPr>
    </w:p>
    <w:p w14:paraId="0BEFA54C" w14:textId="77777777" w:rsidR="00343249" w:rsidRDefault="00343249">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03A517E6" w14:textId="77777777" w:rsidR="00343249" w:rsidRDefault="00343249">
      <w:pPr>
        <w:jc w:val="both"/>
        <w:rPr>
          <w:rFonts w:ascii="Times New Roman" w:hAnsi="Times New Roman" w:cs="Times New Roman"/>
          <w:sz w:val="22"/>
          <w:szCs w:val="22"/>
        </w:rPr>
      </w:pPr>
    </w:p>
    <w:p w14:paraId="6F928A60" w14:textId="77777777" w:rsidR="00343249" w:rsidRDefault="00343249">
      <w:pPr>
        <w:jc w:val="both"/>
        <w:rPr>
          <w:rFonts w:ascii="Times New Roman" w:hAnsi="Times New Roman" w:cs="Times New Roman"/>
          <w:sz w:val="22"/>
          <w:szCs w:val="22"/>
        </w:rPr>
      </w:pPr>
    </w:p>
    <w:p w14:paraId="63D36B13" w14:textId="77777777" w:rsidR="00343249" w:rsidRDefault="00343249">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40BFAED0" w14:textId="77777777" w:rsidR="00343249" w:rsidRDefault="00343249">
      <w:pPr>
        <w:jc w:val="both"/>
        <w:rPr>
          <w:rFonts w:ascii="Times New Roman" w:hAnsi="Times New Roman" w:cs="Times New Roman"/>
          <w:sz w:val="22"/>
          <w:szCs w:val="22"/>
          <w:u w:val="single"/>
        </w:rPr>
      </w:pPr>
    </w:p>
    <w:p w14:paraId="14A24585" w14:textId="77777777" w:rsidR="00343249" w:rsidRDefault="00343249">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3051BEA2" w14:textId="77777777" w:rsidR="00343249" w:rsidRDefault="00343249">
      <w:pPr>
        <w:tabs>
          <w:tab w:val="left" w:pos="720"/>
        </w:tabs>
        <w:ind w:left="720"/>
        <w:jc w:val="both"/>
        <w:rPr>
          <w:rFonts w:ascii="Times New Roman" w:hAnsi="Times New Roman" w:cs="Times New Roman"/>
          <w:sz w:val="22"/>
          <w:szCs w:val="22"/>
          <w:u w:val="single"/>
        </w:rPr>
      </w:pPr>
    </w:p>
    <w:p w14:paraId="4B0B12FC" w14:textId="77777777" w:rsidR="00343249" w:rsidRDefault="00343249">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02E427FD" w14:textId="77777777" w:rsidR="00343249" w:rsidRDefault="00343249">
      <w:pPr>
        <w:tabs>
          <w:tab w:val="left" w:pos="720"/>
        </w:tabs>
        <w:ind w:left="720"/>
        <w:jc w:val="center"/>
        <w:rPr>
          <w:rFonts w:ascii="Times New Roman" w:hAnsi="Times New Roman" w:cs="Times New Roman"/>
          <w:b/>
          <w:sz w:val="22"/>
          <w:szCs w:val="22"/>
        </w:rPr>
      </w:pPr>
    </w:p>
    <w:p w14:paraId="05DED19B" w14:textId="77777777" w:rsidR="00343249" w:rsidRDefault="00343249">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501BDFBB" w14:textId="77777777" w:rsidR="00343249" w:rsidRDefault="00343249">
      <w:pPr>
        <w:tabs>
          <w:tab w:val="left" w:pos="720"/>
        </w:tabs>
        <w:ind w:left="720"/>
        <w:jc w:val="center"/>
        <w:rPr>
          <w:rFonts w:ascii="Times New Roman" w:hAnsi="Times New Roman" w:cs="Times New Roman"/>
          <w:b/>
          <w:sz w:val="22"/>
          <w:szCs w:val="22"/>
        </w:rPr>
      </w:pPr>
    </w:p>
    <w:p w14:paraId="5862F126" w14:textId="77777777" w:rsidR="00343249" w:rsidRDefault="00343249">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66CA22C2" w14:textId="77777777" w:rsidR="00343249" w:rsidRDefault="00343249">
      <w:pPr>
        <w:jc w:val="both"/>
        <w:rPr>
          <w:rFonts w:ascii="Times New Roman" w:hAnsi="Times New Roman" w:cs="Times New Roman"/>
          <w:sz w:val="22"/>
          <w:szCs w:val="22"/>
        </w:rPr>
      </w:pPr>
    </w:p>
    <w:p w14:paraId="73A45227" w14:textId="77777777" w:rsidR="00343249" w:rsidRDefault="00343249">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01F08EAB" w14:textId="77777777" w:rsidR="00343249" w:rsidRDefault="00343249">
      <w:pPr>
        <w:jc w:val="both"/>
        <w:rPr>
          <w:rFonts w:ascii="Times New Roman" w:hAnsi="Times New Roman" w:cs="Times New Roman"/>
          <w:sz w:val="22"/>
          <w:szCs w:val="22"/>
        </w:rPr>
      </w:pPr>
    </w:p>
    <w:p w14:paraId="049DEA33" w14:textId="77777777" w:rsidR="00343249" w:rsidRDefault="00343249">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392E6339" w14:textId="77777777" w:rsidR="00343249" w:rsidRDefault="00343249">
      <w:pPr>
        <w:tabs>
          <w:tab w:val="left" w:pos="0"/>
        </w:tabs>
        <w:jc w:val="both"/>
        <w:rPr>
          <w:rFonts w:ascii="Times New Roman" w:hAnsi="Times New Roman" w:cs="Times New Roman"/>
          <w:sz w:val="22"/>
          <w:szCs w:val="22"/>
        </w:rPr>
      </w:pPr>
    </w:p>
    <w:p w14:paraId="43A1511F" w14:textId="77777777" w:rsidR="00343249" w:rsidRDefault="00343249">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1EB1F17F"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B8A69CF"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809E76A"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3" w:author="Parr, J.Chris" w:date="2025-07-16T10:58:00Z"/>
          <w:rFonts w:ascii="Times New Roman" w:hAnsi="Times New Roman" w:cs="Times New Roman"/>
          <w:sz w:val="22"/>
          <w:szCs w:val="22"/>
        </w:rPr>
      </w:pPr>
    </w:p>
    <w:p w14:paraId="0FF7B72D" w14:textId="77777777" w:rsidR="003855EF" w:rsidRDefault="003855EF" w:rsidP="003855EF">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4" w:author="Parr, J.Chris" w:date="2025-07-16T10:58:00Z"/>
          <w:rFonts w:ascii="Times New Roman" w:hAnsi="Times New Roman" w:cs="Times New Roman"/>
          <w:sz w:val="22"/>
          <w:szCs w:val="22"/>
        </w:rPr>
        <w:pPrChange w:id="5" w:author="Parr, J.Chris" w:date="2025-07-16T10:58: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PrChange>
      </w:pPr>
    </w:p>
    <w:p w14:paraId="4E204F6A" w14:textId="77777777" w:rsidR="003855EF" w:rsidRDefault="003855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6" w:author="Parr, J.Chris" w:date="2025-07-16T10:58:00Z"/>
          <w:rFonts w:ascii="Times New Roman" w:hAnsi="Times New Roman" w:cs="Times New Roman"/>
          <w:sz w:val="22"/>
          <w:szCs w:val="22"/>
        </w:rPr>
      </w:pPr>
    </w:p>
    <w:p w14:paraId="5ED2FA09" w14:textId="7F06AA20" w:rsidR="003855EF" w:rsidRDefault="003855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ins w:id="7" w:author="Parr, J.Chris" w:date="2025-07-16T10:58:00Z">
        <w:r>
          <w:rPr>
            <w:rFonts w:ascii="Times New Roman" w:hAnsi="Times New Roman" w:cs="Times New Roman"/>
            <w:sz w:val="22"/>
            <w:szCs w:val="22"/>
          </w:rPr>
          <w:t>APAO WORD VERSION CONVERSION (IF NEEDED) AND ACCESSIBILITY CHECK: July 16, 2025</w:t>
        </w:r>
      </w:ins>
    </w:p>
    <w:p w14:paraId="2EFFB6B5" w14:textId="77777777" w:rsidR="00343249" w:rsidRDefault="0034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sectPr w:rsidR="0034324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AD818" w14:textId="77777777" w:rsidR="00343249" w:rsidRDefault="00343249">
      <w:r>
        <w:separator/>
      </w:r>
    </w:p>
  </w:endnote>
  <w:endnote w:type="continuationSeparator" w:id="0">
    <w:p w14:paraId="04727461" w14:textId="77777777" w:rsidR="00343249" w:rsidRDefault="0034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Univers (W1)">
    <w:altName w:val="Arial"/>
    <w:panose1 w:val="00000000000000000000"/>
    <w:charset w:val="00"/>
    <w:family w:val="swiss"/>
    <w:notTrueType/>
    <w:pitch w:val="default"/>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39F6" w14:textId="77777777" w:rsidR="00343249" w:rsidRDefault="00343249">
    <w:pPr>
      <w:pStyle w:val="Footer"/>
      <w:pBdr>
        <w:top w:val="single" w:sz="6" w:space="2" w:color="auto"/>
      </w:pBdr>
      <w:jc w:val="center"/>
      <w:rPr>
        <w:rFonts w:ascii="Times New Roman" w:hAnsi="Times New Roman" w:cs="Times New Roman"/>
      </w:rPr>
    </w:pPr>
    <w:r>
      <w:rPr>
        <w:rFonts w:ascii="Times New Roman" w:hAnsi="Times New Roman" w:cs="Times New Roman"/>
      </w:rPr>
      <w:t xml:space="preserve">Chap 1283:  Municipality of </w:t>
    </w:r>
    <w:proofErr w:type="spellStart"/>
    <w:r>
      <w:rPr>
        <w:rFonts w:ascii="Times New Roman" w:hAnsi="Times New Roman" w:cs="Times New Roman"/>
      </w:rPr>
      <w:t>Stacyville</w:t>
    </w:r>
    <w:proofErr w:type="spellEnd"/>
  </w:p>
  <w:p w14:paraId="0E6849D1" w14:textId="77777777" w:rsidR="00343249" w:rsidRDefault="00343249">
    <w:pPr>
      <w:pStyle w:val="Footer"/>
      <w:pBdr>
        <w:top w:val="single" w:sz="6" w:space="2" w:color="auto"/>
      </w:pBdr>
      <w:jc w:val="center"/>
      <w:rPr>
        <w:rFonts w:ascii="Times New Roman" w:hAnsi="Times New Roman" w:cs="Times New Roman"/>
      </w:rPr>
    </w:pPr>
  </w:p>
  <w:p w14:paraId="51E49A49" w14:textId="77777777" w:rsidR="00343249" w:rsidRDefault="00343249">
    <w:pPr>
      <w:pStyle w:val="Footer"/>
      <w:pBdr>
        <w:top w:val="single" w:sz="6" w:space="2" w:color="auto"/>
      </w:pBd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page </w:instrText>
    </w:r>
    <w:r>
      <w:fldChar w:fldCharType="separate"/>
    </w:r>
    <w:r w:rsidR="0014505A">
      <w:rPr>
        <w:rFonts w:ascii="Times New Roman" w:hAnsi="Times New Roman" w:cs="Times New Roman"/>
        <w:noProof/>
      </w:rPr>
      <w:t>9</w:t>
    </w:r>
    <w:r>
      <w:fldChar w:fldCharType="end"/>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041E8" w14:textId="77777777" w:rsidR="00343249" w:rsidRDefault="00343249">
      <w:r>
        <w:separator/>
      </w:r>
    </w:p>
  </w:footnote>
  <w:footnote w:type="continuationSeparator" w:id="0">
    <w:p w14:paraId="7050D238" w14:textId="77777777" w:rsidR="00343249" w:rsidRDefault="00343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1AFF" w14:textId="77777777" w:rsidR="00343249" w:rsidRDefault="00343249">
    <w:pPr>
      <w:pStyle w:val="Header"/>
      <w:rPr>
        <w:rFonts w:ascii="Times New Roman" w:hAnsi="Times New Roman" w:cs="Times New Roman"/>
        <w:sz w:val="22"/>
        <w:szCs w:val="22"/>
      </w:rPr>
    </w:pPr>
    <w:r>
      <w:rPr>
        <w:rFonts w:ascii="Times New Roman" w:hAnsi="Times New Roman" w:cs="Times New Roman"/>
        <w:sz w:val="22"/>
        <w:szCs w:val="22"/>
      </w:rPr>
      <w:t>06-096</w:t>
    </w:r>
    <w:r>
      <w:tab/>
    </w:r>
    <w:r>
      <w:rPr>
        <w:rFonts w:ascii="Times New Roman" w:hAnsi="Times New Roman" w:cs="Times New Roman"/>
        <w:sz w:val="22"/>
        <w:szCs w:val="22"/>
      </w:rPr>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F390" w14:textId="77777777" w:rsidR="00343249" w:rsidRDefault="00343249">
    <w:pPr>
      <w:pStyle w:val="Header"/>
    </w:pPr>
    <w:r>
      <w:rPr>
        <w:rFonts w:ascii="Times New Roman" w:hAnsi="Times New Roman" w:cs="Times New Roman"/>
        <w:sz w:val="22"/>
        <w:szCs w:val="22"/>
      </w:rPr>
      <w:t>06-096</w:t>
    </w:r>
    <w:r>
      <w:tab/>
    </w:r>
    <w:r>
      <w:rPr>
        <w:rFonts w:ascii="Times New Roman" w:hAnsi="Times New Roman" w:cs="Times New Roman"/>
        <w:sz w:val="22"/>
        <w:szCs w:val="22"/>
      </w:rPr>
      <w:t>DEPARTMENT OF ENVIRONMENTAL PROTECTION</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r, J.Chris">
    <w15:presenceInfo w15:providerId="AD" w15:userId="S::J.Chris.Parr@maine.gov::82251d41-3a8e-4ab9-915f-23dd4d8537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05A"/>
    <w:rsid w:val="0014505A"/>
    <w:rsid w:val="00343249"/>
    <w:rsid w:val="00385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0848D"/>
  <w15:chartTrackingRefBased/>
  <w15:docId w15:val="{8DB2171F-328E-48CA-BE58-304BEB3D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Univers (W1)" w:hAnsi="Univers (W1)" w:cs="Univers (W1)"/>
      <w:b/>
      <w:sz w:val="24"/>
      <w:u w:val="single"/>
    </w:rPr>
  </w:style>
  <w:style w:type="paragraph" w:styleId="Heading2">
    <w:name w:val="heading 2"/>
    <w:basedOn w:val="Normal"/>
    <w:next w:val="Normal"/>
    <w:qFormat/>
    <w:pPr>
      <w:spacing w:before="120"/>
      <w:outlineLvl w:val="1"/>
    </w:pPr>
    <w:rPr>
      <w:rFonts w:ascii="Univers (W1)" w:hAnsi="Univers (W1)" w:cs="Univers (W1)"/>
      <w:b/>
      <w:sz w:val="24"/>
    </w:rPr>
  </w:style>
  <w:style w:type="paragraph" w:styleId="Heading3">
    <w:name w:val="heading 3"/>
    <w:basedOn w:val="Normal"/>
    <w:next w:val="NormalIndent"/>
    <w:qFormat/>
    <w:pPr>
      <w:ind w:left="360"/>
      <w:outlineLvl w:val="2"/>
    </w:pPr>
    <w:rPr>
      <w:rFonts w:ascii="CG Times (W1)" w:hAnsi="CG Times (W1)" w:cs="CG Times (W1)"/>
      <w:b/>
      <w:sz w:val="24"/>
    </w:rPr>
  </w:style>
  <w:style w:type="paragraph" w:styleId="Heading4">
    <w:name w:val="heading 4"/>
    <w:basedOn w:val="Normal"/>
    <w:next w:val="NormalIndent"/>
    <w:qFormat/>
    <w:pPr>
      <w:ind w:left="360"/>
      <w:outlineLvl w:val="3"/>
    </w:pPr>
    <w:rPr>
      <w:rFonts w:ascii="CG Times (W1)" w:hAnsi="CG Times (W1)" w:cs="CG Times (W1)"/>
      <w:sz w:val="24"/>
      <w:u w:val="single"/>
    </w:rPr>
  </w:style>
  <w:style w:type="paragraph" w:styleId="Heading5">
    <w:name w:val="heading 5"/>
    <w:basedOn w:val="Normal"/>
    <w:next w:val="NormalIndent"/>
    <w:qFormat/>
    <w:pPr>
      <w:ind w:left="720"/>
      <w:outlineLvl w:val="4"/>
    </w:pPr>
    <w:rPr>
      <w:rFonts w:ascii="CG Times (W1)" w:hAnsi="CG Times (W1)" w:cs="CG Times (W1)"/>
      <w:b/>
    </w:rPr>
  </w:style>
  <w:style w:type="paragraph" w:styleId="Heading6">
    <w:name w:val="heading 6"/>
    <w:basedOn w:val="Normal"/>
    <w:next w:val="NormalIndent"/>
    <w:qFormat/>
    <w:pPr>
      <w:ind w:left="720"/>
      <w:outlineLvl w:val="5"/>
    </w:pPr>
    <w:rPr>
      <w:rFonts w:ascii="CG Times (W1)" w:hAnsi="CG Times (W1)" w:cs="CG Times (W1)"/>
      <w:u w:val="single"/>
    </w:rPr>
  </w:style>
  <w:style w:type="paragraph" w:styleId="Heading7">
    <w:name w:val="heading 7"/>
    <w:basedOn w:val="Normal"/>
    <w:next w:val="NormalIndent"/>
    <w:qFormat/>
    <w:pPr>
      <w:ind w:left="720"/>
      <w:outlineLvl w:val="6"/>
    </w:pPr>
    <w:rPr>
      <w:rFonts w:ascii="CG Times (W1)" w:hAnsi="CG Times (W1)" w:cs="CG Times (W1)"/>
      <w:i/>
    </w:rPr>
  </w:style>
  <w:style w:type="paragraph" w:styleId="Heading8">
    <w:name w:val="heading 8"/>
    <w:basedOn w:val="Normal"/>
    <w:next w:val="NormalIndent"/>
    <w:qFormat/>
    <w:pPr>
      <w:ind w:left="720"/>
      <w:outlineLvl w:val="7"/>
    </w:pPr>
    <w:rPr>
      <w:rFonts w:ascii="CG Times (W1)" w:hAnsi="CG Times (W1)" w:cs="CG Times (W1)"/>
      <w:i/>
    </w:rPr>
  </w:style>
  <w:style w:type="paragraph" w:styleId="Heading9">
    <w:name w:val="heading 9"/>
    <w:basedOn w:val="Normal"/>
    <w:next w:val="NormalIndent"/>
    <w:qFormat/>
    <w:pPr>
      <w:ind w:left="720"/>
      <w:outlineLvl w:val="8"/>
    </w:pPr>
    <w:rPr>
      <w:rFonts w:ascii="CG Times (W1)" w:hAnsi="CG Times (W1)" w:cs="CG Times (W1)"/>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HELV10">
    <w:name w:val="HELV10"/>
    <w:basedOn w:val="Normal"/>
    <w:rPr>
      <w:rFonts w:ascii="Univers (W1)" w:hAnsi="Univers (W1)" w:cs="Univers (W1)"/>
    </w:rPr>
  </w:style>
  <w:style w:type="paragraph" w:customStyle="1" w:styleId="DefaultText1">
    <w:name w:val="Default Text:1"/>
    <w:basedOn w:val="Normal"/>
    <w:rPr>
      <w:rFonts w:ascii="CG Times (W1)" w:hAnsi="CG Times (W1)" w:cs="CG Times (W1)"/>
      <w:sz w:val="24"/>
    </w:rPr>
  </w:style>
  <w:style w:type="paragraph" w:customStyle="1" w:styleId="DefaultText">
    <w:name w:val="Default Text"/>
    <w:basedOn w:val="Normal"/>
    <w:rPr>
      <w:rFonts w:ascii="CG Times (W1)" w:hAnsi="CG Times (W1)" w:cs="CG Times (W1)"/>
      <w:sz w:val="24"/>
    </w:rPr>
  </w:style>
  <w:style w:type="paragraph" w:styleId="Revision">
    <w:name w:val="Revision"/>
    <w:hidden/>
    <w:uiPriority w:val="99"/>
    <w:semiHidden/>
    <w:rsid w:val="003855EF"/>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2806</Words>
  <Characters>15595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maine dep</dc:creator>
  <cp:keywords/>
  <dc:description/>
  <cp:lastModifiedBy>Parr, J.Chris</cp:lastModifiedBy>
  <cp:revision>2</cp:revision>
  <dcterms:created xsi:type="dcterms:W3CDTF">2025-07-16T14:58:00Z</dcterms:created>
  <dcterms:modified xsi:type="dcterms:W3CDTF">2025-07-16T14:58:00Z</dcterms:modified>
</cp:coreProperties>
</file>