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A3ED2" w14:textId="77777777" w:rsidR="00452240" w:rsidRDefault="00452240">
      <w:pPr>
        <w:jc w:val="center"/>
        <w:rPr>
          <w:rFonts w:ascii="Times New Roman" w:hAnsi="Times New Roman" w:cs="Times New Roman"/>
          <w:sz w:val="22"/>
          <w:szCs w:val="22"/>
        </w:rPr>
      </w:pPr>
    </w:p>
    <w:p w14:paraId="1E58D728" w14:textId="77777777" w:rsidR="00452240" w:rsidRPr="00C46F53" w:rsidRDefault="00452240" w:rsidP="00C46F53">
      <w:pPr>
        <w:pStyle w:val="Heading1"/>
        <w:jc w:val="center"/>
        <w:rPr>
          <w:rFonts w:ascii="Times New Roman" w:hAnsi="Times New Roman" w:cs="Times New Roman"/>
          <w:u w:val="none"/>
          <w:rPrChange w:id="0" w:author="Parr, J.Chris" w:date="2025-07-16T07:29:00Z">
            <w:rPr/>
          </w:rPrChange>
        </w:rPr>
        <w:pPrChange w:id="1" w:author="Parr, J.Chris" w:date="2025-07-16T07:29:00Z">
          <w:pPr>
            <w:jc w:val="center"/>
          </w:pPr>
        </w:pPrChange>
      </w:pPr>
      <w:r w:rsidRPr="00C46F53">
        <w:rPr>
          <w:rFonts w:ascii="Times New Roman" w:hAnsi="Times New Roman" w:cs="Times New Roman"/>
          <w:u w:val="none"/>
          <w:rPrChange w:id="2" w:author="Parr, J.Chris" w:date="2025-07-16T07:29:00Z">
            <w:rPr/>
          </w:rPrChange>
        </w:rPr>
        <w:t>STATE OF MAINE</w:t>
      </w:r>
    </w:p>
    <w:p w14:paraId="5142EBBA" w14:textId="77777777" w:rsidR="00452240" w:rsidRDefault="00452240">
      <w:pPr>
        <w:jc w:val="center"/>
        <w:rPr>
          <w:rFonts w:ascii="Times New Roman" w:hAnsi="Times New Roman" w:cs="Times New Roman"/>
          <w:sz w:val="22"/>
          <w:szCs w:val="22"/>
        </w:rPr>
      </w:pPr>
      <w:r>
        <w:rPr>
          <w:rFonts w:ascii="Times New Roman" w:hAnsi="Times New Roman" w:cs="Times New Roman"/>
          <w:sz w:val="22"/>
          <w:szCs w:val="22"/>
        </w:rPr>
        <w:t>DEPARTMENT OF ENVIRONMENTAL PROTECTION</w:t>
      </w:r>
    </w:p>
    <w:p w14:paraId="0F5A2261" w14:textId="77777777" w:rsidR="00452240" w:rsidRDefault="00452240">
      <w:pPr>
        <w:jc w:val="center"/>
        <w:rPr>
          <w:rFonts w:ascii="Times New Roman" w:hAnsi="Times New Roman" w:cs="Times New Roman"/>
          <w:sz w:val="22"/>
          <w:szCs w:val="22"/>
        </w:rPr>
      </w:pPr>
      <w:r>
        <w:rPr>
          <w:rFonts w:ascii="Times New Roman" w:hAnsi="Times New Roman" w:cs="Times New Roman"/>
          <w:sz w:val="22"/>
          <w:szCs w:val="22"/>
        </w:rPr>
        <w:t>17 STATE HOUSE STATION     AUGUSTA, MAINE 04333</w:t>
      </w:r>
    </w:p>
    <w:p w14:paraId="0FE5949F" w14:textId="77777777" w:rsidR="00452240" w:rsidRDefault="00452240">
      <w:pPr>
        <w:rPr>
          <w:rFonts w:ascii="Times New Roman" w:hAnsi="Times New Roman" w:cs="Times New Roman"/>
          <w:sz w:val="22"/>
          <w:szCs w:val="22"/>
        </w:rPr>
      </w:pPr>
    </w:p>
    <w:p w14:paraId="75833FC5" w14:textId="77777777" w:rsidR="00452240" w:rsidRDefault="00452240">
      <w:pPr>
        <w:rPr>
          <w:rFonts w:ascii="Times New Roman" w:hAnsi="Times New Roman" w:cs="Times New Roman"/>
          <w:sz w:val="22"/>
          <w:szCs w:val="22"/>
        </w:rPr>
      </w:pPr>
    </w:p>
    <w:p w14:paraId="4732689E" w14:textId="77777777" w:rsidR="00452240" w:rsidRDefault="00452240">
      <w:pPr>
        <w:jc w:val="center"/>
        <w:rPr>
          <w:rFonts w:ascii="Times New Roman" w:hAnsi="Times New Roman" w:cs="Times New Roman"/>
          <w:sz w:val="22"/>
          <w:szCs w:val="22"/>
        </w:rPr>
      </w:pPr>
      <w:r>
        <w:rPr>
          <w:rFonts w:ascii="Times New Roman" w:hAnsi="Times New Roman" w:cs="Times New Roman"/>
          <w:sz w:val="22"/>
          <w:szCs w:val="22"/>
        </w:rPr>
        <w:t>BOARD ORDER</w:t>
      </w:r>
    </w:p>
    <w:p w14:paraId="73E45F92" w14:textId="77777777" w:rsidR="00452240" w:rsidRDefault="00452240">
      <w:pPr>
        <w:rPr>
          <w:rFonts w:ascii="Times New Roman" w:hAnsi="Times New Roman" w:cs="Times New Roman"/>
          <w:sz w:val="22"/>
          <w:szCs w:val="22"/>
        </w:rPr>
      </w:pPr>
    </w:p>
    <w:p w14:paraId="1B334CA4" w14:textId="77777777" w:rsidR="00452240" w:rsidRDefault="00452240">
      <w:pPr>
        <w:jc w:val="center"/>
        <w:rPr>
          <w:rFonts w:ascii="Times New Roman" w:hAnsi="Times New Roman" w:cs="Times New Roman"/>
          <w:sz w:val="22"/>
          <w:szCs w:val="22"/>
        </w:rPr>
      </w:pPr>
      <w:r>
        <w:rPr>
          <w:rFonts w:ascii="Times New Roman" w:hAnsi="Times New Roman" w:cs="Times New Roman"/>
          <w:sz w:val="22"/>
          <w:szCs w:val="22"/>
        </w:rPr>
        <w:t>IN THE MATTER OF</w:t>
      </w:r>
    </w:p>
    <w:p w14:paraId="1A0FF8F0" w14:textId="77777777" w:rsidR="00452240" w:rsidRDefault="00452240">
      <w:pPr>
        <w:rPr>
          <w:rFonts w:ascii="Times New Roman" w:hAnsi="Times New Roman" w:cs="Times New Roman"/>
          <w:sz w:val="22"/>
          <w:szCs w:val="22"/>
        </w:rPr>
      </w:pPr>
    </w:p>
    <w:p w14:paraId="71CDBBFE" w14:textId="77777777" w:rsidR="00452240" w:rsidRDefault="004522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tLeast"/>
        <w:rPr>
          <w:rFonts w:ascii="Times New Roman" w:hAnsi="Times New Roman" w:cs="Times New Roman"/>
          <w:sz w:val="22"/>
          <w:szCs w:val="22"/>
        </w:rPr>
      </w:pPr>
      <w:r>
        <w:rPr>
          <w:rFonts w:ascii="Times New Roman" w:hAnsi="Times New Roman" w:cs="Times New Roman"/>
          <w:sz w:val="22"/>
          <w:szCs w:val="22"/>
        </w:rPr>
        <w:t>MUNICIPALITY OF MOOSE RIVER</w:t>
      </w:r>
      <w:r>
        <w:rPr>
          <w:rFonts w:ascii="Times New Roman" w:hAnsi="Times New Roman" w:cs="Times New Roman"/>
          <w:sz w:val="22"/>
          <w:szCs w:val="22"/>
        </w:rPr>
        <w:tab/>
      </w:r>
      <w:r>
        <w:rPr>
          <w:rFonts w:ascii="Times New Roman" w:hAnsi="Times New Roman" w:cs="Times New Roman"/>
          <w:sz w:val="22"/>
          <w:szCs w:val="22"/>
        </w:rPr>
        <w:tab/>
        <w:t>) MANDATORY SHORELAND ZONING ACT</w:t>
      </w:r>
    </w:p>
    <w:p w14:paraId="7CB1F0F0" w14:textId="77777777" w:rsidR="00452240" w:rsidRDefault="004522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r>
        <w:rPr>
          <w:rFonts w:ascii="Times New Roman" w:hAnsi="Times New Roman" w:cs="Times New Roman"/>
          <w:sz w:val="22"/>
          <w:szCs w:val="22"/>
        </w:rPr>
        <w:t>SOMERSET COUNTY,</w:t>
      </w:r>
      <w:r>
        <w:rPr>
          <w:rFonts w:ascii="Times New Roman" w:hAnsi="Times New Roman" w:cs="Times New Roman"/>
          <w:i/>
          <w:sz w:val="22"/>
          <w:szCs w:val="22"/>
        </w:rPr>
        <w:t xml:space="preserve"> </w:t>
      </w:r>
      <w:r>
        <w:rPr>
          <w:rFonts w:ascii="Times New Roman" w:hAnsi="Times New Roman" w:cs="Times New Roman"/>
          <w:sz w:val="22"/>
          <w:szCs w:val="22"/>
        </w:rPr>
        <w:t>MAINE</w:t>
      </w:r>
      <w:r>
        <w:rPr>
          <w:rFonts w:ascii="Times New Roman" w:hAnsi="Times New Roman" w:cs="Times New Roman"/>
          <w:sz w:val="22"/>
          <w:szCs w:val="22"/>
        </w:rPr>
        <w:tab/>
      </w:r>
      <w:r>
        <w:rPr>
          <w:rFonts w:ascii="Times New Roman" w:hAnsi="Times New Roman" w:cs="Times New Roman"/>
          <w:sz w:val="22"/>
          <w:szCs w:val="22"/>
        </w:rPr>
        <w:tab/>
        <w:t>) 38 M.R.S.A. SECTION 438-A(4)</w:t>
      </w:r>
    </w:p>
    <w:p w14:paraId="51751628" w14:textId="77777777" w:rsidR="00452240" w:rsidRDefault="004522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r>
        <w:rPr>
          <w:rFonts w:ascii="Times New Roman" w:hAnsi="Times New Roman" w:cs="Times New Roman"/>
          <w:sz w:val="22"/>
          <w:szCs w:val="22"/>
        </w:rPr>
        <w:t>STATE-IMPOSED</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ADOPTION OF ZONING PROVISIONS</w:t>
      </w:r>
    </w:p>
    <w:p w14:paraId="13DFD6D3" w14:textId="77777777" w:rsidR="00452240" w:rsidRDefault="004522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r>
        <w:rPr>
          <w:rFonts w:ascii="Times New Roman" w:hAnsi="Times New Roman" w:cs="Times New Roman"/>
          <w:sz w:val="22"/>
          <w:szCs w:val="22"/>
        </w:rPr>
        <w:t>SHORELAND ZONING ORDINANCE</w:t>
      </w:r>
    </w:p>
    <w:p w14:paraId="0D410B69" w14:textId="77777777" w:rsidR="00452240" w:rsidRDefault="004522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135F7BD0" w14:textId="77777777" w:rsidR="00452240" w:rsidRDefault="004522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r>
        <w:rPr>
          <w:rFonts w:ascii="Times New Roman" w:hAnsi="Times New Roman" w:cs="Times New Roman"/>
          <w:sz w:val="22"/>
          <w:szCs w:val="22"/>
        </w:rPr>
        <w:t>CHAPTER # 1257</w:t>
      </w:r>
    </w:p>
    <w:p w14:paraId="511D84AC" w14:textId="77777777" w:rsidR="00452240" w:rsidRDefault="004522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74779778" w14:textId="77777777" w:rsidR="00452240" w:rsidRDefault="004522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2AFAC065" w14:textId="77777777" w:rsidR="00452240" w:rsidRDefault="004522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r>
        <w:rPr>
          <w:rFonts w:ascii="Times New Roman" w:hAnsi="Times New Roman" w:cs="Times New Roman"/>
          <w:sz w:val="22"/>
          <w:szCs w:val="22"/>
        </w:rPr>
        <w:t xml:space="preserve">Pursuant to the provisions of 5 M.R.S.A. Section 8053, 38 M.R.S.A. Sections 435-449, and 06-096 CMR, Chapter 1000, </w:t>
      </w:r>
      <w:r>
        <w:rPr>
          <w:rFonts w:ascii="Times New Roman" w:hAnsi="Times New Roman" w:cs="Times New Roman"/>
          <w:sz w:val="22"/>
          <w:szCs w:val="22"/>
          <w:u w:val="single"/>
        </w:rPr>
        <w:t xml:space="preserve">State of Maine Guidelines for </w:t>
      </w:r>
      <w:proofErr w:type="spellStart"/>
      <w:r>
        <w:rPr>
          <w:rFonts w:ascii="Times New Roman" w:hAnsi="Times New Roman" w:cs="Times New Roman"/>
          <w:sz w:val="22"/>
          <w:szCs w:val="22"/>
          <w:u w:val="single"/>
        </w:rPr>
        <w:t>Municinal</w:t>
      </w:r>
      <w:proofErr w:type="spellEnd"/>
      <w:r>
        <w:rPr>
          <w:rFonts w:ascii="Times New Roman" w:hAnsi="Times New Roman" w:cs="Times New Roman"/>
          <w:sz w:val="22"/>
          <w:szCs w:val="22"/>
          <w:u w:val="single"/>
        </w:rPr>
        <w:t xml:space="preserve"> Shoreland Zoning Ordinances</w:t>
      </w:r>
      <w:r>
        <w:rPr>
          <w:rFonts w:ascii="Times New Roman" w:hAnsi="Times New Roman" w:cs="Times New Roman"/>
          <w:sz w:val="22"/>
          <w:szCs w:val="22"/>
        </w:rPr>
        <w:t>, as amended July 14, 1992, the Board of Environmental Protection has reviewed the existing land use regulations relating to the shoreland zone in the municipality of Moose River, and FINDS THE FOLLOWING FACTS:</w:t>
      </w:r>
    </w:p>
    <w:p w14:paraId="70B3A872" w14:textId="77777777" w:rsidR="00452240" w:rsidRDefault="004522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375221BD" w14:textId="77777777" w:rsidR="00452240" w:rsidRDefault="00452240">
      <w:pPr>
        <w:tabs>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t xml:space="preserve">The Mandatory Shoreland Zoning Act (Act) requires all municipalities to establish zoning controls in areas within 250 feet of the normal high-water line of any great pond or river; within 250 feet of the upland edge of a freshwater wetland; and within 75 feet of the normal high-water line of a stream.  Such zoning standards must be consistent with or no less stringent than those in the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xml:space="preserve"> (Guidelines) as adopted by the Board of Environmental Protection (Board).</w:t>
      </w:r>
    </w:p>
    <w:p w14:paraId="64E5211B" w14:textId="77777777" w:rsidR="00452240" w:rsidRDefault="00452240">
      <w:pPr>
        <w:tabs>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2"/>
          <w:szCs w:val="22"/>
        </w:rPr>
      </w:pPr>
    </w:p>
    <w:p w14:paraId="4533F3A8" w14:textId="77777777" w:rsidR="00452240" w:rsidRDefault="00452240">
      <w:pPr>
        <w:tabs>
          <w:tab w:val="left" w:pos="1440"/>
          <w:tab w:val="left" w:pos="162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t xml:space="preserve">The Guidelines were revised by the Board, effective March 24, 1990, and again on July 14, 1992.  The revised Guidelines include more stringent land use standards than the Board's earlier Guidelines.  In addition, the revised Guidelines contain new zoning and land use provisions for activities in shoreland areas adjacent to streams and freshwater wetlands as required by the Act as amended in January of 1989.  Following the Board's revisions to the Guidelines in 1990, the Maine legislature, and the Board as authorized in 38 M.R.S.A. Section 438-A(2), established July 1, </w:t>
      </w:r>
      <w:proofErr w:type="gramStart"/>
      <w:r>
        <w:rPr>
          <w:rFonts w:ascii="Times New Roman" w:hAnsi="Times New Roman" w:cs="Times New Roman"/>
          <w:sz w:val="22"/>
          <w:szCs w:val="22"/>
        </w:rPr>
        <w:t>1992</w:t>
      </w:r>
      <w:proofErr w:type="gramEnd"/>
      <w:r>
        <w:rPr>
          <w:rFonts w:ascii="Times New Roman" w:hAnsi="Times New Roman" w:cs="Times New Roman"/>
          <w:sz w:val="22"/>
          <w:szCs w:val="22"/>
        </w:rPr>
        <w:t xml:space="preserve"> as the deadline for local ordinances to be amended consistent with the Guidelines.</w:t>
      </w:r>
    </w:p>
    <w:p w14:paraId="75174E9E" w14:textId="77777777" w:rsidR="00452240" w:rsidRDefault="00452240">
      <w:pPr>
        <w:tabs>
          <w:tab w:val="left" w:pos="1440"/>
          <w:tab w:val="left" w:pos="162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p>
    <w:p w14:paraId="1A2FF465" w14:textId="77777777" w:rsidR="00452240" w:rsidRDefault="00452240">
      <w:pPr>
        <w:tabs>
          <w:tab w:val="left" w:pos="1440"/>
          <w:tab w:val="left" w:pos="162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t>38 M.R.S.A. Section 438-A(4) requires the Board to adopt suitable zoning ordinances for municipalities which fail to adopt shoreland zoning ordinances consistent with or no less restrictive than the Guidelines.</w:t>
      </w:r>
    </w:p>
    <w:p w14:paraId="3CBF76DF" w14:textId="77777777" w:rsidR="00452240" w:rsidRDefault="00452240">
      <w:pPr>
        <w:tabs>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2"/>
          <w:szCs w:val="22"/>
        </w:rPr>
      </w:pPr>
    </w:p>
    <w:p w14:paraId="18401AFC" w14:textId="77777777" w:rsidR="00452240" w:rsidRDefault="00452240">
      <w:pPr>
        <w:tabs>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r>
        <w:rPr>
          <w:rFonts w:ascii="Times New Roman" w:hAnsi="Times New Roman" w:cs="Times New Roman"/>
          <w:sz w:val="22"/>
          <w:szCs w:val="22"/>
        </w:rPr>
        <w:t>4.</w:t>
      </w:r>
      <w:r>
        <w:rPr>
          <w:rFonts w:ascii="Times New Roman" w:hAnsi="Times New Roman" w:cs="Times New Roman"/>
          <w:sz w:val="22"/>
          <w:szCs w:val="22"/>
        </w:rPr>
        <w:tab/>
        <w:t xml:space="preserve">The Municipality of Moose River has failed to adopt a shoreland zoning ordinance consistent with the Board's Guidelines within the time frame established by the Board.  As of July 14, </w:t>
      </w:r>
      <w:proofErr w:type="gramStart"/>
      <w:r>
        <w:rPr>
          <w:rFonts w:ascii="Times New Roman" w:hAnsi="Times New Roman" w:cs="Times New Roman"/>
          <w:sz w:val="22"/>
          <w:szCs w:val="22"/>
        </w:rPr>
        <w:t>1993</w:t>
      </w:r>
      <w:proofErr w:type="gramEnd"/>
      <w:r>
        <w:rPr>
          <w:rFonts w:ascii="Times New Roman" w:hAnsi="Times New Roman" w:cs="Times New Roman"/>
          <w:sz w:val="22"/>
          <w:szCs w:val="22"/>
        </w:rPr>
        <w:t xml:space="preserve"> the municipality of Moose River has not revised its shoreland zoning and land use standards, consistent with the Board's Guidelines.</w:t>
      </w:r>
    </w:p>
    <w:p w14:paraId="6E580472" w14:textId="77777777" w:rsidR="00452240" w:rsidRDefault="00452240">
      <w:pPr>
        <w:tabs>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2"/>
          <w:szCs w:val="22"/>
        </w:rPr>
      </w:pPr>
    </w:p>
    <w:p w14:paraId="41AF6D85" w14:textId="77777777" w:rsidR="00452240" w:rsidRDefault="00452240">
      <w:pPr>
        <w:tabs>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r>
        <w:rPr>
          <w:rFonts w:ascii="Times New Roman" w:hAnsi="Times New Roman" w:cs="Times New Roman"/>
          <w:sz w:val="22"/>
          <w:szCs w:val="22"/>
        </w:rPr>
        <w:t>5.</w:t>
      </w:r>
      <w:r>
        <w:rPr>
          <w:rFonts w:ascii="Times New Roman" w:hAnsi="Times New Roman" w:cs="Times New Roman"/>
          <w:sz w:val="22"/>
          <w:szCs w:val="22"/>
        </w:rPr>
        <w:tab/>
        <w:t xml:space="preserve">The Board can ensure that the municipality of Moose River has adequate shoreland zoning and land use provisions for all shoreland areas within the municipality by adopting the Board's Guidelines </w:t>
      </w:r>
      <w:r>
        <w:rPr>
          <w:rFonts w:ascii="Times New Roman" w:hAnsi="Times New Roman" w:cs="Times New Roman"/>
          <w:sz w:val="22"/>
          <w:szCs w:val="22"/>
        </w:rPr>
        <w:lastRenderedPageBreak/>
        <w:t>ordinance and an appropriate zoning map based on the districting criteria contained in the Guidelines, for the municipality.</w:t>
      </w:r>
    </w:p>
    <w:p w14:paraId="02095492" w14:textId="77777777" w:rsidR="00452240" w:rsidRDefault="00452240">
      <w:pPr>
        <w:tabs>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2"/>
          <w:szCs w:val="22"/>
        </w:rPr>
      </w:pPr>
    </w:p>
    <w:p w14:paraId="3AFE22EE" w14:textId="77777777" w:rsidR="00452240" w:rsidRDefault="00452240">
      <w:pPr>
        <w:tabs>
          <w:tab w:val="left" w:pos="126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r>
        <w:rPr>
          <w:rFonts w:ascii="Times New Roman" w:hAnsi="Times New Roman" w:cs="Times New Roman"/>
          <w:sz w:val="22"/>
          <w:szCs w:val="22"/>
        </w:rPr>
        <w:t>6.</w:t>
      </w:r>
      <w:r>
        <w:rPr>
          <w:rFonts w:ascii="Times New Roman" w:hAnsi="Times New Roman" w:cs="Times New Roman"/>
          <w:sz w:val="22"/>
          <w:szCs w:val="22"/>
        </w:rPr>
        <w:tab/>
        <w:t xml:space="preserve">On April 21, </w:t>
      </w:r>
      <w:proofErr w:type="gramStart"/>
      <w:r>
        <w:rPr>
          <w:rFonts w:ascii="Times New Roman" w:hAnsi="Times New Roman" w:cs="Times New Roman"/>
          <w:sz w:val="22"/>
          <w:szCs w:val="22"/>
        </w:rPr>
        <w:t>1993</w:t>
      </w:r>
      <w:proofErr w:type="gramEnd"/>
      <w:r>
        <w:rPr>
          <w:rFonts w:ascii="Times New Roman" w:hAnsi="Times New Roman" w:cs="Times New Roman"/>
          <w:sz w:val="22"/>
          <w:szCs w:val="22"/>
        </w:rPr>
        <w:t xml:space="preserve"> copies of the Guidelines and draft zoning map were forwarded to the municipality of Moose River, for public comment.  The Board also advertised in newspapers of state-wide circulation, its intent to adopt the Guidelines and zoning map for the Municipality.  No comments were received on the proposed ordinance during the comment period which ended June 14, 1993.</w:t>
      </w:r>
    </w:p>
    <w:p w14:paraId="428EDFA7" w14:textId="77777777" w:rsidR="00452240" w:rsidRDefault="00452240">
      <w:pPr>
        <w:tabs>
          <w:tab w:val="left" w:pos="576"/>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2"/>
          <w:szCs w:val="22"/>
        </w:rPr>
      </w:pPr>
    </w:p>
    <w:p w14:paraId="7E26D651" w14:textId="77777777" w:rsidR="00452240" w:rsidRDefault="004522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r>
        <w:rPr>
          <w:rFonts w:ascii="Times New Roman" w:hAnsi="Times New Roman" w:cs="Times New Roman"/>
          <w:sz w:val="22"/>
          <w:szCs w:val="22"/>
        </w:rPr>
        <w:t>BASED on the above FINDINGS OF FACT, the Board makes the following CONCLUSIONS:</w:t>
      </w:r>
    </w:p>
    <w:p w14:paraId="32F8DAA9" w14:textId="77777777" w:rsidR="00452240" w:rsidRDefault="004522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0FE95B57" w14:textId="77777777" w:rsidR="00452240" w:rsidRDefault="00452240">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 w:hanging="576"/>
        <w:jc w:val="both"/>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t xml:space="preserve">Whereas the deadline has </w:t>
      </w:r>
      <w:proofErr w:type="spellStart"/>
      <w:r>
        <w:rPr>
          <w:rFonts w:ascii="Times New Roman" w:hAnsi="Times New Roman" w:cs="Times New Roman"/>
          <w:sz w:val="22"/>
          <w:szCs w:val="22"/>
        </w:rPr>
        <w:t>past</w:t>
      </w:r>
      <w:proofErr w:type="spellEnd"/>
      <w:r>
        <w:rPr>
          <w:rFonts w:ascii="Times New Roman" w:hAnsi="Times New Roman" w:cs="Times New Roman"/>
          <w:sz w:val="22"/>
          <w:szCs w:val="22"/>
        </w:rPr>
        <w:t xml:space="preserve"> for municipalities to amend local shoreland zoning ordinances consistent with the Board's Guidelines, and whereas the municipality of Moose River has failed to do so, the Board has a responsibility to adopt a suitable ordinance for the Municipality.</w:t>
      </w:r>
    </w:p>
    <w:p w14:paraId="0661D933" w14:textId="77777777" w:rsidR="00452240" w:rsidRDefault="00452240">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72D61CAA" w14:textId="77777777" w:rsidR="00452240" w:rsidRDefault="00452240">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 w:hanging="576"/>
        <w:jc w:val="both"/>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t xml:space="preserve">The Board can adopt a suitable ordinance for the municipality by adopting the provisions contained in the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as amended July 14, 1992, with an appropriate zoning map based on the districting criteria contained in the Guidelines.</w:t>
      </w:r>
    </w:p>
    <w:p w14:paraId="1B16AD3B" w14:textId="77777777" w:rsidR="00452240" w:rsidRDefault="004522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5000737E" w14:textId="77777777" w:rsidR="00452240" w:rsidRDefault="004522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r>
        <w:rPr>
          <w:rFonts w:ascii="Times New Roman" w:hAnsi="Times New Roman" w:cs="Times New Roman"/>
          <w:sz w:val="22"/>
          <w:szCs w:val="22"/>
        </w:rPr>
        <w:t xml:space="preserve">THEREFORE, THE BOARD HEREBY ORDERS AND ADOPTS for the municipality of Moose River, all of the provisions contained in the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xml:space="preserve">, as amended July 14, 1992, for all areas within 250 feet, horizontal distance, of the normal high-water line of any great pond or river; within 250 feet, horizontal distance, of the upland edge of any freshwater wetland; and within 75 feet, horizontal distance, of the normal high-water line of all streams, as defined in 38 M.R.S.A. Section 436.  The Board further Orders that the map entitled </w:t>
      </w:r>
      <w:r>
        <w:rPr>
          <w:rFonts w:ascii="Times New Roman" w:hAnsi="Times New Roman" w:cs="Times New Roman"/>
          <w:sz w:val="22"/>
          <w:szCs w:val="22"/>
          <w:u w:val="single"/>
        </w:rPr>
        <w:t>Town of Moose River Shoreland Zoning Map, adopted by the Board of Environmental Protection</w:t>
      </w:r>
      <w:r>
        <w:rPr>
          <w:rFonts w:ascii="Times New Roman" w:hAnsi="Times New Roman" w:cs="Times New Roman"/>
          <w:sz w:val="22"/>
          <w:szCs w:val="22"/>
        </w:rPr>
        <w:t xml:space="preserve"> is hereby incorporated into the Ordinance.</w:t>
      </w:r>
    </w:p>
    <w:p w14:paraId="3C5B986B" w14:textId="77777777" w:rsidR="00452240" w:rsidRDefault="004522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20F30D13" w14:textId="77777777" w:rsidR="00452240" w:rsidRDefault="004522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r>
        <w:rPr>
          <w:rFonts w:ascii="Times New Roman" w:hAnsi="Times New Roman" w:cs="Times New Roman"/>
          <w:sz w:val="22"/>
          <w:szCs w:val="22"/>
        </w:rPr>
        <w:t xml:space="preserve">This ORDER shall remain in </w:t>
      </w:r>
      <w:proofErr w:type="gramStart"/>
      <w:r>
        <w:rPr>
          <w:rFonts w:ascii="Times New Roman" w:hAnsi="Times New Roman" w:cs="Times New Roman"/>
          <w:sz w:val="22"/>
          <w:szCs w:val="22"/>
        </w:rPr>
        <w:t>effect, and</w:t>
      </w:r>
      <w:proofErr w:type="gramEnd"/>
      <w:r>
        <w:rPr>
          <w:rFonts w:ascii="Times New Roman" w:hAnsi="Times New Roman" w:cs="Times New Roman"/>
          <w:sz w:val="22"/>
          <w:szCs w:val="22"/>
        </w:rPr>
        <w:t xml:space="preserve"> shall be binding upon the municipality of Moose River until amended or repealed by the Board, or until the municipality of Moose River adopts a shoreland zoning ordinance consistent with the Board's Guidelines, and is approved by the Commissioner.</w:t>
      </w:r>
    </w:p>
    <w:p w14:paraId="27496154" w14:textId="77777777" w:rsidR="00452240" w:rsidRDefault="004522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rPr>
      </w:pPr>
    </w:p>
    <w:p w14:paraId="45279BAC" w14:textId="77777777" w:rsidR="00452240" w:rsidRDefault="004522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1B8BEC41" w14:textId="77777777" w:rsidR="00452240" w:rsidRDefault="004522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r>
        <w:rPr>
          <w:rFonts w:ascii="Times New Roman" w:hAnsi="Times New Roman" w:cs="Times New Roman"/>
          <w:sz w:val="22"/>
          <w:szCs w:val="22"/>
        </w:rPr>
        <w:t>DONE AND DATED AT AUGUSTA, MAINE, THIS 28 DAY OF JULY 1993.</w:t>
      </w:r>
    </w:p>
    <w:p w14:paraId="61F33A20" w14:textId="77777777" w:rsidR="00452240" w:rsidRDefault="004522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4B09C686" w14:textId="77777777" w:rsidR="00452240" w:rsidRDefault="004522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r>
        <w:rPr>
          <w:rFonts w:ascii="Times New Roman" w:hAnsi="Times New Roman" w:cs="Times New Roman"/>
          <w:sz w:val="22"/>
          <w:szCs w:val="22"/>
        </w:rPr>
        <w:t>BOARD OF ENVIRONMENTAL PROTECTION</w:t>
      </w:r>
    </w:p>
    <w:p w14:paraId="5111E7E8" w14:textId="77777777" w:rsidR="00452240" w:rsidRDefault="004522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36FA9855" w14:textId="77777777" w:rsidR="00452240" w:rsidRDefault="004522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r>
        <w:rPr>
          <w:rFonts w:ascii="Times New Roman" w:hAnsi="Times New Roman" w:cs="Times New Roman"/>
          <w:sz w:val="22"/>
          <w:szCs w:val="22"/>
        </w:rPr>
        <w:t>BY:</w:t>
      </w:r>
    </w:p>
    <w:p w14:paraId="46B2C1AE" w14:textId="77777777" w:rsidR="00452240" w:rsidRDefault="00452240">
      <w:pPr>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08"/>
        <w:rPr>
          <w:rFonts w:ascii="Times New Roman" w:hAnsi="Times New Roman" w:cs="Times New Roman"/>
          <w:sz w:val="22"/>
          <w:szCs w:val="22"/>
        </w:rPr>
      </w:pPr>
      <w:r>
        <w:rPr>
          <w:rFonts w:ascii="Times New Roman" w:hAnsi="Times New Roman" w:cs="Times New Roman"/>
          <w:sz w:val="22"/>
          <w:szCs w:val="22"/>
        </w:rPr>
        <w:t>Owen R. Stevens, Chairman</w:t>
      </w:r>
    </w:p>
    <w:p w14:paraId="52BD1104" w14:textId="77777777" w:rsidR="00452240" w:rsidRDefault="00452240">
      <w:pPr>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rPr>
      </w:pPr>
    </w:p>
    <w:p w14:paraId="3A42BA5E" w14:textId="77777777" w:rsidR="00452240" w:rsidRDefault="00452240">
      <w:pPr>
        <w:pBdr>
          <w:top w:val="single" w:sz="6" w:space="1" w:color="auto"/>
        </w:pBdr>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630"/>
        </w:tabs>
        <w:ind w:left="2880" w:right="3600"/>
        <w:jc w:val="center"/>
        <w:rPr>
          <w:rFonts w:ascii="Times New Roman" w:hAnsi="Times New Roman" w:cs="Times New Roman"/>
          <w:sz w:val="22"/>
          <w:szCs w:val="22"/>
        </w:rPr>
      </w:pPr>
      <w:r>
        <w:rPr>
          <w:rFonts w:ascii="Times New Roman" w:hAnsi="Times New Roman" w:cs="Times New Roman"/>
          <w:b/>
          <w:sz w:val="22"/>
          <w:szCs w:val="22"/>
        </w:rPr>
        <w:t>BASIS STATEMENT</w:t>
      </w:r>
    </w:p>
    <w:p w14:paraId="2CF481EA" w14:textId="77777777" w:rsidR="00452240" w:rsidRDefault="00452240">
      <w:pPr>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3B28B8B6" w14:textId="77777777" w:rsidR="00452240" w:rsidRDefault="004522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r>
        <w:rPr>
          <w:rFonts w:ascii="Times New Roman" w:hAnsi="Times New Roman" w:cs="Times New Roman"/>
          <w:sz w:val="22"/>
          <w:szCs w:val="22"/>
        </w:rPr>
        <w:t>The Mandatory Shoreland Zoning Act, Title 38 section 438-A, requires all municipalities to adopt shoreland zoning provisions for shoreland areas.  Shoreland areas include areas within 250 feet of the normal high-water line of tidal waters, great ponds, and rivers; within 250 feet of the upland edge of freshwater and coastal wetlands; and within 75 feet of streams.  Section 438-A also requires the Board of Environmental Protection to adopt minimum guidelines for shoreland zoning ordinances.  Municipal ordinances most be consistent with or no less restrictive than the Board's guidelines.</w:t>
      </w:r>
    </w:p>
    <w:p w14:paraId="2442FBA1" w14:textId="77777777" w:rsidR="00452240" w:rsidRDefault="004522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38BC1D57" w14:textId="77777777" w:rsidR="00452240" w:rsidRDefault="004522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r>
        <w:rPr>
          <w:rFonts w:ascii="Times New Roman" w:hAnsi="Times New Roman" w:cs="Times New Roman"/>
          <w:sz w:val="22"/>
          <w:szCs w:val="22"/>
        </w:rPr>
        <w:t xml:space="preserve">In 1990 the Board of Environmental Protection amended its shoreland zoning guidelines and later established July 1, </w:t>
      </w:r>
      <w:proofErr w:type="gramStart"/>
      <w:r>
        <w:rPr>
          <w:rFonts w:ascii="Times New Roman" w:hAnsi="Times New Roman" w:cs="Times New Roman"/>
          <w:sz w:val="22"/>
          <w:szCs w:val="22"/>
        </w:rPr>
        <w:t>1992</w:t>
      </w:r>
      <w:proofErr w:type="gramEnd"/>
      <w:r>
        <w:rPr>
          <w:rFonts w:ascii="Times New Roman" w:hAnsi="Times New Roman" w:cs="Times New Roman"/>
          <w:sz w:val="22"/>
          <w:szCs w:val="22"/>
        </w:rPr>
        <w:t xml:space="preserve"> as the deadline for municipalities to update their local ordinances consistent with </w:t>
      </w:r>
      <w:r>
        <w:rPr>
          <w:rFonts w:ascii="Times New Roman" w:hAnsi="Times New Roman" w:cs="Times New Roman"/>
          <w:sz w:val="22"/>
          <w:szCs w:val="22"/>
        </w:rPr>
        <w:lastRenderedPageBreak/>
        <w:t>the guidelines.  The Mandatory Shoreland Zoning Act requires the Board to adopt suitable ordinances for those municipalities which fail to adopt updated ordinances.  This rule adopts a suitable ordinance for this municipality consistent with the Board's Guidelines.</w:t>
      </w:r>
    </w:p>
    <w:p w14:paraId="23BE61E2" w14:textId="77777777" w:rsidR="00452240" w:rsidRDefault="004522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59BDD552" w14:textId="77777777" w:rsidR="00452240" w:rsidRDefault="004522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r>
        <w:rPr>
          <w:rFonts w:ascii="Times New Roman" w:hAnsi="Times New Roman" w:cs="Times New Roman"/>
          <w:sz w:val="22"/>
          <w:szCs w:val="22"/>
        </w:rPr>
        <w:t>The Department received no public comments on the proposed ordinance during the public comment period which ended June 14,</w:t>
      </w:r>
      <w:r>
        <w:rPr>
          <w:rFonts w:ascii="Times New Roman" w:hAnsi="Times New Roman" w:cs="Times New Roman"/>
          <w:b/>
          <w:i/>
          <w:sz w:val="22"/>
          <w:szCs w:val="22"/>
        </w:rPr>
        <w:t xml:space="preserve"> </w:t>
      </w:r>
      <w:r>
        <w:rPr>
          <w:rFonts w:ascii="Times New Roman" w:hAnsi="Times New Roman" w:cs="Times New Roman"/>
          <w:sz w:val="22"/>
          <w:szCs w:val="22"/>
        </w:rPr>
        <w:t>1993.</w:t>
      </w:r>
    </w:p>
    <w:p w14:paraId="62AD89CC" w14:textId="77777777" w:rsidR="00452240" w:rsidRDefault="00452240">
      <w:pPr>
        <w:spacing w:line="240" w:lineRule="atLeast"/>
        <w:jc w:val="center"/>
        <w:rPr>
          <w:rFonts w:ascii="Times New Roman" w:hAnsi="Times New Roman" w:cs="Times New Roman"/>
          <w:sz w:val="22"/>
          <w:szCs w:val="22"/>
        </w:rPr>
      </w:pPr>
      <w:r>
        <w:rPr>
          <w:rFonts w:ascii="Times New Roman" w:hAnsi="Times New Roman" w:cs="Times New Roman"/>
          <w:sz w:val="22"/>
          <w:szCs w:val="22"/>
        </w:rPr>
        <w:br w:type="page"/>
      </w:r>
    </w:p>
    <w:p w14:paraId="368C3D3D" w14:textId="77777777" w:rsidR="00452240" w:rsidRDefault="00452240">
      <w:pPr>
        <w:spacing w:line="240" w:lineRule="atLeast"/>
        <w:jc w:val="center"/>
        <w:rPr>
          <w:rFonts w:ascii="Times New Roman" w:hAnsi="Times New Roman" w:cs="Times New Roman"/>
          <w:sz w:val="22"/>
          <w:szCs w:val="22"/>
        </w:rPr>
      </w:pPr>
    </w:p>
    <w:p w14:paraId="3D1616BE" w14:textId="77777777" w:rsidR="00452240" w:rsidRDefault="00452240">
      <w:pPr>
        <w:spacing w:line="240" w:lineRule="atLeast"/>
        <w:jc w:val="center"/>
        <w:rPr>
          <w:rFonts w:ascii="Times New Roman" w:hAnsi="Times New Roman" w:cs="Times New Roman"/>
          <w:sz w:val="22"/>
          <w:szCs w:val="22"/>
        </w:rPr>
      </w:pPr>
      <w:r>
        <w:rPr>
          <w:rFonts w:ascii="Times New Roman" w:hAnsi="Times New Roman" w:cs="Times New Roman"/>
          <w:sz w:val="22"/>
          <w:szCs w:val="22"/>
        </w:rPr>
        <w:t>STATE OF MAINE</w:t>
      </w:r>
    </w:p>
    <w:p w14:paraId="137338BD" w14:textId="77777777" w:rsidR="00452240" w:rsidRDefault="00452240">
      <w:pPr>
        <w:spacing w:line="240" w:lineRule="atLeast"/>
        <w:jc w:val="center"/>
        <w:rPr>
          <w:rFonts w:ascii="Times New Roman" w:hAnsi="Times New Roman" w:cs="Times New Roman"/>
          <w:sz w:val="22"/>
          <w:szCs w:val="22"/>
        </w:rPr>
      </w:pPr>
      <w:r>
        <w:rPr>
          <w:rFonts w:ascii="Times New Roman" w:hAnsi="Times New Roman" w:cs="Times New Roman"/>
          <w:sz w:val="22"/>
          <w:szCs w:val="22"/>
        </w:rPr>
        <w:t>DEPARTMENT OF ENVIRONMENTAL PROTECTION</w:t>
      </w:r>
    </w:p>
    <w:p w14:paraId="4654699A" w14:textId="77777777" w:rsidR="00452240" w:rsidRDefault="00452240">
      <w:pPr>
        <w:spacing w:line="240" w:lineRule="atLeast"/>
        <w:jc w:val="center"/>
        <w:rPr>
          <w:rFonts w:ascii="Times New Roman" w:hAnsi="Times New Roman" w:cs="Times New Roman"/>
          <w:sz w:val="22"/>
          <w:szCs w:val="22"/>
        </w:rPr>
      </w:pPr>
      <w:r>
        <w:rPr>
          <w:rFonts w:ascii="Times New Roman" w:hAnsi="Times New Roman" w:cs="Times New Roman"/>
          <w:sz w:val="22"/>
          <w:szCs w:val="22"/>
        </w:rPr>
        <w:t>STATE HOUSE STATION 17      AUGUSTA, MAINE 04333</w:t>
      </w:r>
    </w:p>
    <w:p w14:paraId="2F64029A" w14:textId="77777777" w:rsidR="00452240" w:rsidRDefault="00452240">
      <w:pPr>
        <w:spacing w:line="240" w:lineRule="atLeast"/>
        <w:rPr>
          <w:rFonts w:ascii="Times New Roman" w:hAnsi="Times New Roman" w:cs="Times New Roman"/>
          <w:sz w:val="22"/>
          <w:szCs w:val="22"/>
        </w:rPr>
      </w:pPr>
    </w:p>
    <w:p w14:paraId="2AC496A1" w14:textId="77777777" w:rsidR="00452240" w:rsidRDefault="00452240">
      <w:pPr>
        <w:spacing w:line="240" w:lineRule="atLeast"/>
        <w:rPr>
          <w:rFonts w:ascii="Times New Roman" w:hAnsi="Times New Roman" w:cs="Times New Roman"/>
          <w:sz w:val="22"/>
          <w:szCs w:val="22"/>
        </w:rPr>
      </w:pPr>
    </w:p>
    <w:p w14:paraId="52D3594E" w14:textId="77777777" w:rsidR="00452240" w:rsidRDefault="00452240">
      <w:pPr>
        <w:tabs>
          <w:tab w:val="left" w:pos="0"/>
        </w:tabs>
        <w:spacing w:line="240" w:lineRule="atLeast"/>
        <w:ind w:left="4176" w:hanging="4176"/>
        <w:jc w:val="center"/>
        <w:rPr>
          <w:rFonts w:ascii="Times New Roman" w:hAnsi="Times New Roman" w:cs="Times New Roman"/>
          <w:sz w:val="22"/>
          <w:szCs w:val="22"/>
        </w:rPr>
      </w:pPr>
      <w:r>
        <w:rPr>
          <w:rFonts w:ascii="Times New Roman" w:hAnsi="Times New Roman" w:cs="Times New Roman"/>
          <w:sz w:val="22"/>
          <w:szCs w:val="22"/>
        </w:rPr>
        <w:t>BOARD ORDER</w:t>
      </w:r>
    </w:p>
    <w:p w14:paraId="1115F5BB" w14:textId="77777777" w:rsidR="00452240" w:rsidRDefault="00452240">
      <w:pPr>
        <w:spacing w:line="240" w:lineRule="atLeast"/>
        <w:jc w:val="center"/>
        <w:rPr>
          <w:rFonts w:ascii="Times New Roman" w:hAnsi="Times New Roman" w:cs="Times New Roman"/>
          <w:sz w:val="22"/>
          <w:szCs w:val="22"/>
        </w:rPr>
      </w:pPr>
    </w:p>
    <w:p w14:paraId="1280CC18" w14:textId="77777777" w:rsidR="00452240" w:rsidRDefault="00452240">
      <w:pPr>
        <w:spacing w:line="240" w:lineRule="atLeast"/>
        <w:jc w:val="center"/>
        <w:rPr>
          <w:rFonts w:ascii="Times New Roman" w:hAnsi="Times New Roman" w:cs="Times New Roman"/>
          <w:sz w:val="22"/>
          <w:szCs w:val="22"/>
        </w:rPr>
      </w:pPr>
      <w:r>
        <w:rPr>
          <w:rFonts w:ascii="Times New Roman" w:hAnsi="Times New Roman" w:cs="Times New Roman"/>
          <w:sz w:val="22"/>
          <w:szCs w:val="22"/>
        </w:rPr>
        <w:t>IN THE MATTER OF</w:t>
      </w:r>
    </w:p>
    <w:p w14:paraId="7222814B" w14:textId="77777777" w:rsidR="00452240" w:rsidRDefault="00452240">
      <w:pPr>
        <w:ind w:right="720"/>
        <w:rPr>
          <w:rFonts w:ascii="Times New Roman" w:hAnsi="Times New Roman" w:cs="Times New Roman"/>
          <w:sz w:val="22"/>
          <w:szCs w:val="22"/>
        </w:rPr>
      </w:pPr>
    </w:p>
    <w:p w14:paraId="30C70C83" w14:textId="77777777" w:rsidR="00452240" w:rsidRDefault="00452240">
      <w:pPr>
        <w:rPr>
          <w:rFonts w:ascii="Times New Roman" w:hAnsi="Times New Roman" w:cs="Times New Roman"/>
          <w:sz w:val="22"/>
          <w:szCs w:val="22"/>
        </w:rPr>
      </w:pPr>
      <w:r>
        <w:rPr>
          <w:rFonts w:ascii="Times New Roman" w:hAnsi="Times New Roman" w:cs="Times New Roman"/>
          <w:sz w:val="22"/>
          <w:szCs w:val="22"/>
        </w:rPr>
        <w:t>AMENDMENT TO STATE-IMPOSED</w:t>
      </w:r>
      <w:r>
        <w:rPr>
          <w:rFonts w:ascii="Times New Roman" w:hAnsi="Times New Roman" w:cs="Times New Roman"/>
          <w:sz w:val="22"/>
          <w:szCs w:val="22"/>
        </w:rPr>
        <w:tab/>
      </w:r>
      <w:r>
        <w:rPr>
          <w:rFonts w:ascii="Times New Roman" w:hAnsi="Times New Roman" w:cs="Times New Roman"/>
          <w:sz w:val="22"/>
          <w:szCs w:val="22"/>
        </w:rPr>
        <w:tab/>
        <w:t>MANDATORY SHORELAND ZONING ACT</w:t>
      </w:r>
    </w:p>
    <w:p w14:paraId="5F37D794" w14:textId="77777777" w:rsidR="00452240" w:rsidRDefault="00452240">
      <w:pPr>
        <w:rPr>
          <w:rFonts w:ascii="Times New Roman" w:hAnsi="Times New Roman" w:cs="Times New Roman"/>
          <w:sz w:val="22"/>
          <w:szCs w:val="22"/>
        </w:rPr>
      </w:pPr>
      <w:r>
        <w:rPr>
          <w:rFonts w:ascii="Times New Roman" w:hAnsi="Times New Roman" w:cs="Times New Roman"/>
          <w:sz w:val="22"/>
          <w:szCs w:val="22"/>
        </w:rPr>
        <w:t>SHORELAND ZONING ORDINANCE</w:t>
      </w:r>
      <w:r>
        <w:rPr>
          <w:rFonts w:ascii="Times New Roman" w:hAnsi="Times New Roman" w:cs="Times New Roman"/>
          <w:sz w:val="22"/>
          <w:szCs w:val="22"/>
        </w:rPr>
        <w:tab/>
      </w:r>
      <w:r>
        <w:rPr>
          <w:rFonts w:ascii="Times New Roman" w:hAnsi="Times New Roman" w:cs="Times New Roman"/>
          <w:sz w:val="22"/>
          <w:szCs w:val="22"/>
        </w:rPr>
        <w:tab/>
        <w:t>38 M.R.S.A., SECTION 438-A</w:t>
      </w:r>
    </w:p>
    <w:p w14:paraId="7C56285F" w14:textId="77777777" w:rsidR="00452240" w:rsidRDefault="00452240">
      <w:pPr>
        <w:rPr>
          <w:rFonts w:ascii="Times New Roman" w:hAnsi="Times New Roman" w:cs="Times New Roman"/>
          <w:sz w:val="22"/>
          <w:szCs w:val="22"/>
        </w:rPr>
      </w:pPr>
      <w:r>
        <w:rPr>
          <w:rFonts w:ascii="Times New Roman" w:hAnsi="Times New Roman" w:cs="Times New Roman"/>
          <w:sz w:val="22"/>
          <w:szCs w:val="22"/>
        </w:rPr>
        <w:t>FILE #BEP-B-94</w:t>
      </w:r>
    </w:p>
    <w:p w14:paraId="1057BC07" w14:textId="77777777" w:rsidR="00452240" w:rsidRDefault="00452240">
      <w:pPr>
        <w:rPr>
          <w:rFonts w:ascii="Times New Roman" w:hAnsi="Times New Roman" w:cs="Times New Roman"/>
          <w:sz w:val="22"/>
          <w:szCs w:val="22"/>
        </w:rPr>
      </w:pPr>
    </w:p>
    <w:p w14:paraId="10D5013B" w14:textId="77777777" w:rsidR="00452240" w:rsidRDefault="00452240">
      <w:pPr>
        <w:jc w:val="both"/>
        <w:rPr>
          <w:rFonts w:ascii="Times New Roman" w:hAnsi="Times New Roman" w:cs="Times New Roman"/>
          <w:sz w:val="22"/>
          <w:szCs w:val="22"/>
        </w:rPr>
      </w:pPr>
    </w:p>
    <w:p w14:paraId="569D001C" w14:textId="77777777" w:rsidR="00452240" w:rsidRDefault="00452240">
      <w:pPr>
        <w:jc w:val="both"/>
        <w:rPr>
          <w:rFonts w:ascii="Times New Roman" w:hAnsi="Times New Roman" w:cs="Times New Roman"/>
          <w:sz w:val="22"/>
          <w:szCs w:val="22"/>
        </w:rPr>
      </w:pPr>
      <w:r>
        <w:rPr>
          <w:rFonts w:ascii="Times New Roman" w:hAnsi="Times New Roman" w:cs="Times New Roman"/>
          <w:sz w:val="22"/>
          <w:szCs w:val="22"/>
        </w:rPr>
        <w:t xml:space="preserve">Pursuant to the provisions of the Mandatory Shoreland Zoning Act, 38 M.R.S.A., Sections 435-449, and 06-096 CMR, Chapter 1000,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xml:space="preserve"> (Guidelines), effective August 7, 1994, the Board of Environmental Protection (Board) has considered the shoreland zoning ordinances for the municipalities listed in Appendix A (attached) and FINDS THE FOLLOWING FACTS:</w:t>
      </w:r>
    </w:p>
    <w:p w14:paraId="601A1D8B" w14:textId="77777777" w:rsidR="00452240" w:rsidRDefault="00452240">
      <w:pPr>
        <w:jc w:val="both"/>
        <w:rPr>
          <w:rFonts w:ascii="Times New Roman" w:hAnsi="Times New Roman" w:cs="Times New Roman"/>
          <w:sz w:val="22"/>
          <w:szCs w:val="22"/>
        </w:rPr>
      </w:pPr>
    </w:p>
    <w:p w14:paraId="64EC427F" w14:textId="77777777" w:rsidR="00452240" w:rsidRDefault="00452240">
      <w:pPr>
        <w:tabs>
          <w:tab w:val="left" w:pos="576"/>
        </w:tabs>
        <w:ind w:left="576" w:hanging="576"/>
        <w:jc w:val="both"/>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t xml:space="preserve">Since 1974, the Mandatory Shoreland Zoning Act (MSZA) has required all municipalities to establish zoning and land use controls in areas located within 250 feet of the normal </w:t>
      </w:r>
      <w:proofErr w:type="gramStart"/>
      <w:r>
        <w:rPr>
          <w:rFonts w:ascii="Times New Roman" w:hAnsi="Times New Roman" w:cs="Times New Roman"/>
          <w:sz w:val="22"/>
          <w:szCs w:val="22"/>
        </w:rPr>
        <w:t>high water</w:t>
      </w:r>
      <w:proofErr w:type="gramEnd"/>
      <w:r>
        <w:rPr>
          <w:rFonts w:ascii="Times New Roman" w:hAnsi="Times New Roman" w:cs="Times New Roman"/>
          <w:sz w:val="22"/>
          <w:szCs w:val="22"/>
        </w:rPr>
        <w:t xml:space="preserve"> line of any great pond, river or saltwater body.  In 1989, that requirement was expanded to also include areas within 250 feet of the upland edge of freshwater and coastal wetlands, and within 75 feet of the normal </w:t>
      </w:r>
      <w:proofErr w:type="gramStart"/>
      <w:r>
        <w:rPr>
          <w:rFonts w:ascii="Times New Roman" w:hAnsi="Times New Roman" w:cs="Times New Roman"/>
          <w:sz w:val="22"/>
          <w:szCs w:val="22"/>
        </w:rPr>
        <w:t>high water</w:t>
      </w:r>
      <w:proofErr w:type="gramEnd"/>
      <w:r>
        <w:rPr>
          <w:rFonts w:ascii="Times New Roman" w:hAnsi="Times New Roman" w:cs="Times New Roman"/>
          <w:sz w:val="22"/>
          <w:szCs w:val="22"/>
        </w:rPr>
        <w:t xml:space="preserve"> line of streams.</w:t>
      </w:r>
    </w:p>
    <w:p w14:paraId="56BFFCA5" w14:textId="77777777" w:rsidR="00452240" w:rsidRDefault="00452240">
      <w:pPr>
        <w:tabs>
          <w:tab w:val="left" w:pos="576"/>
        </w:tabs>
        <w:jc w:val="both"/>
        <w:rPr>
          <w:rFonts w:ascii="Times New Roman" w:hAnsi="Times New Roman" w:cs="Times New Roman"/>
          <w:sz w:val="22"/>
          <w:szCs w:val="22"/>
        </w:rPr>
      </w:pPr>
    </w:p>
    <w:p w14:paraId="1E4C1F1C" w14:textId="77777777" w:rsidR="00452240" w:rsidRDefault="00452240">
      <w:pPr>
        <w:tabs>
          <w:tab w:val="left" w:pos="576"/>
        </w:tabs>
        <w:ind w:left="576" w:hanging="576"/>
        <w:jc w:val="both"/>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t>The Board establishes minimum guidelines for the local land use control ordinances.  The MSZA authorizes the Board to establish a deadline for municipalities to adopt local ordinances consistent with the Guidelines and the purposes of the MSZA.  The MSZA also authorizes the Board to adopt shoreland zoning ordinances for those municipalities which fail to adopt a suitable local ordinance.</w:t>
      </w:r>
    </w:p>
    <w:p w14:paraId="69522E7D" w14:textId="77777777" w:rsidR="00452240" w:rsidRDefault="00452240">
      <w:pPr>
        <w:tabs>
          <w:tab w:val="left" w:pos="576"/>
        </w:tabs>
        <w:jc w:val="both"/>
        <w:rPr>
          <w:rFonts w:ascii="Times New Roman" w:hAnsi="Times New Roman" w:cs="Times New Roman"/>
          <w:sz w:val="22"/>
          <w:szCs w:val="22"/>
        </w:rPr>
      </w:pPr>
    </w:p>
    <w:p w14:paraId="10CE6FE4" w14:textId="77777777" w:rsidR="00452240" w:rsidRDefault="00452240">
      <w:pPr>
        <w:tabs>
          <w:tab w:val="left" w:pos="576"/>
        </w:tabs>
        <w:ind w:left="576" w:hanging="576"/>
        <w:jc w:val="both"/>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t>On March 24</w:t>
      </w:r>
      <w:r>
        <w:rPr>
          <w:rFonts w:ascii="Times New Roman" w:hAnsi="Times New Roman" w:cs="Times New Roman"/>
          <w:b/>
          <w:sz w:val="22"/>
          <w:szCs w:val="22"/>
        </w:rPr>
        <w:t xml:space="preserve">, </w:t>
      </w:r>
      <w:r>
        <w:rPr>
          <w:rFonts w:ascii="Times New Roman" w:hAnsi="Times New Roman" w:cs="Times New Roman"/>
          <w:sz w:val="22"/>
          <w:szCs w:val="22"/>
        </w:rPr>
        <w:t xml:space="preserve">1990, the Board of Environmental Protection amended the Guidelines.  The Board also established July 1, </w:t>
      </w:r>
      <w:proofErr w:type="gramStart"/>
      <w:r>
        <w:rPr>
          <w:rFonts w:ascii="Times New Roman" w:hAnsi="Times New Roman" w:cs="Times New Roman"/>
          <w:sz w:val="22"/>
          <w:szCs w:val="22"/>
        </w:rPr>
        <w:t>1992</w:t>
      </w:r>
      <w:proofErr w:type="gramEnd"/>
      <w:r>
        <w:rPr>
          <w:rFonts w:ascii="Times New Roman" w:hAnsi="Times New Roman" w:cs="Times New Roman"/>
          <w:sz w:val="22"/>
          <w:szCs w:val="22"/>
        </w:rPr>
        <w:t xml:space="preserve"> as the deadline for amending local ordinances consistent with the Guidelines.  The municipalities listed in Appendix A did not meet the July 1 deadline, resulting in the Board adopting the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including amendments which became effective on July 14, 1992</w:t>
      </w:r>
      <w:r>
        <w:rPr>
          <w:rFonts w:ascii="Times New Roman" w:hAnsi="Times New Roman" w:cs="Times New Roman"/>
          <w:b/>
          <w:sz w:val="22"/>
          <w:szCs w:val="22"/>
        </w:rPr>
        <w:t xml:space="preserve">, </w:t>
      </w:r>
      <w:r>
        <w:rPr>
          <w:rFonts w:ascii="Times New Roman" w:hAnsi="Times New Roman" w:cs="Times New Roman"/>
          <w:sz w:val="22"/>
          <w:szCs w:val="22"/>
        </w:rPr>
        <w:t>for those municipalities.  Those state-imposed ordinances can only be amended by the Board.</w:t>
      </w:r>
    </w:p>
    <w:p w14:paraId="5AA748AE" w14:textId="77777777" w:rsidR="00452240" w:rsidRDefault="00452240">
      <w:pPr>
        <w:tabs>
          <w:tab w:val="left" w:pos="576"/>
        </w:tabs>
        <w:jc w:val="both"/>
        <w:rPr>
          <w:rFonts w:ascii="Times New Roman" w:hAnsi="Times New Roman" w:cs="Times New Roman"/>
          <w:sz w:val="22"/>
          <w:szCs w:val="22"/>
        </w:rPr>
      </w:pPr>
    </w:p>
    <w:p w14:paraId="5E9C26A8" w14:textId="77777777" w:rsidR="00452240" w:rsidRDefault="00452240">
      <w:pPr>
        <w:tabs>
          <w:tab w:val="left" w:pos="576"/>
        </w:tabs>
        <w:ind w:left="576" w:hanging="576"/>
        <w:jc w:val="both"/>
        <w:rPr>
          <w:rFonts w:ascii="Times New Roman" w:hAnsi="Times New Roman" w:cs="Times New Roman"/>
          <w:sz w:val="22"/>
          <w:szCs w:val="22"/>
        </w:rPr>
      </w:pPr>
      <w:r>
        <w:rPr>
          <w:rFonts w:ascii="Times New Roman" w:hAnsi="Times New Roman" w:cs="Times New Roman"/>
          <w:sz w:val="22"/>
          <w:szCs w:val="22"/>
        </w:rPr>
        <w:t>4.</w:t>
      </w:r>
      <w:r>
        <w:rPr>
          <w:rFonts w:ascii="Times New Roman" w:hAnsi="Times New Roman" w:cs="Times New Roman"/>
          <w:sz w:val="22"/>
          <w:szCs w:val="22"/>
        </w:rPr>
        <w:tab/>
        <w:t xml:space="preserve">Additional amendments were made to the Guidelines effective August 7, 1994.  It is the responsibility of the Board to amend the state-imposed ordinances for the municipalities listed in Appendix A, </w:t>
      </w:r>
      <w:proofErr w:type="gramStart"/>
      <w:r>
        <w:rPr>
          <w:rFonts w:ascii="Times New Roman" w:hAnsi="Times New Roman" w:cs="Times New Roman"/>
          <w:sz w:val="22"/>
          <w:szCs w:val="22"/>
        </w:rPr>
        <w:t>in order to</w:t>
      </w:r>
      <w:proofErr w:type="gramEnd"/>
      <w:r>
        <w:rPr>
          <w:rFonts w:ascii="Times New Roman" w:hAnsi="Times New Roman" w:cs="Times New Roman"/>
          <w:sz w:val="22"/>
          <w:szCs w:val="22"/>
        </w:rPr>
        <w:t xml:space="preserve"> make those ordinances consistent with the current Guidelines.</w:t>
      </w:r>
    </w:p>
    <w:p w14:paraId="2783E701" w14:textId="77777777" w:rsidR="00452240" w:rsidRDefault="00452240">
      <w:pPr>
        <w:jc w:val="both"/>
        <w:rPr>
          <w:rFonts w:ascii="Times New Roman" w:hAnsi="Times New Roman" w:cs="Times New Roman"/>
          <w:sz w:val="22"/>
          <w:szCs w:val="22"/>
        </w:rPr>
      </w:pPr>
    </w:p>
    <w:p w14:paraId="0A41E164" w14:textId="77777777" w:rsidR="00452240" w:rsidRDefault="00452240">
      <w:pPr>
        <w:tabs>
          <w:tab w:val="left" w:pos="576"/>
        </w:tabs>
        <w:ind w:left="576" w:hanging="576"/>
        <w:jc w:val="both"/>
        <w:rPr>
          <w:rFonts w:ascii="Times New Roman" w:hAnsi="Times New Roman" w:cs="Times New Roman"/>
          <w:sz w:val="22"/>
          <w:szCs w:val="22"/>
        </w:rPr>
      </w:pPr>
      <w:r>
        <w:rPr>
          <w:rFonts w:ascii="Times New Roman" w:hAnsi="Times New Roman" w:cs="Times New Roman"/>
          <w:sz w:val="22"/>
          <w:szCs w:val="22"/>
        </w:rPr>
        <w:t>5.</w:t>
      </w:r>
      <w:r>
        <w:rPr>
          <w:rFonts w:ascii="Times New Roman" w:hAnsi="Times New Roman" w:cs="Times New Roman"/>
          <w:sz w:val="22"/>
          <w:szCs w:val="22"/>
        </w:rPr>
        <w:tab/>
        <w:t xml:space="preserve">The August 7, </w:t>
      </w:r>
      <w:proofErr w:type="gramStart"/>
      <w:r>
        <w:rPr>
          <w:rFonts w:ascii="Times New Roman" w:hAnsi="Times New Roman" w:cs="Times New Roman"/>
          <w:sz w:val="22"/>
          <w:szCs w:val="22"/>
        </w:rPr>
        <w:t>1994</w:t>
      </w:r>
      <w:proofErr w:type="gramEnd"/>
      <w:r>
        <w:rPr>
          <w:rFonts w:ascii="Times New Roman" w:hAnsi="Times New Roman" w:cs="Times New Roman"/>
          <w:sz w:val="22"/>
          <w:szCs w:val="22"/>
        </w:rPr>
        <w:t xml:space="preserve"> amendments as listed in Appendix B, and made part of this Order, include provisions which allow :</w:t>
      </w:r>
    </w:p>
    <w:p w14:paraId="1C706C82" w14:textId="77777777" w:rsidR="00452240" w:rsidRDefault="00452240">
      <w:pPr>
        <w:tabs>
          <w:tab w:val="left" w:pos="576"/>
        </w:tabs>
        <w:jc w:val="both"/>
        <w:rPr>
          <w:rFonts w:ascii="Times New Roman" w:hAnsi="Times New Roman" w:cs="Times New Roman"/>
          <w:sz w:val="22"/>
          <w:szCs w:val="22"/>
        </w:rPr>
      </w:pPr>
    </w:p>
    <w:p w14:paraId="1FFF6D07" w14:textId="77777777" w:rsidR="00452240" w:rsidRDefault="00452240">
      <w:pPr>
        <w:ind w:left="720"/>
        <w:jc w:val="both"/>
        <w:rPr>
          <w:rFonts w:ascii="Times New Roman" w:hAnsi="Times New Roman" w:cs="Times New Roman"/>
          <w:sz w:val="22"/>
          <w:szCs w:val="22"/>
        </w:rPr>
      </w:pPr>
      <w:r>
        <w:rPr>
          <w:rFonts w:ascii="Times New Roman" w:hAnsi="Times New Roman" w:cs="Times New Roman"/>
          <w:sz w:val="22"/>
          <w:szCs w:val="22"/>
        </w:rPr>
        <w:t xml:space="preserve">A. The issuance of a special exception permit by the planning board, for a </w:t>
      </w:r>
      <w:proofErr w:type="gramStart"/>
      <w:r>
        <w:rPr>
          <w:rFonts w:ascii="Times New Roman" w:hAnsi="Times New Roman" w:cs="Times New Roman"/>
          <w:sz w:val="22"/>
          <w:szCs w:val="22"/>
        </w:rPr>
        <w:t>single family</w:t>
      </w:r>
      <w:proofErr w:type="gramEnd"/>
      <w:r>
        <w:rPr>
          <w:rFonts w:ascii="Times New Roman" w:hAnsi="Times New Roman" w:cs="Times New Roman"/>
          <w:sz w:val="22"/>
          <w:szCs w:val="22"/>
        </w:rPr>
        <w:t xml:space="preserve"> residence in a resource protection district under certain limited conditions;</w:t>
      </w:r>
    </w:p>
    <w:p w14:paraId="2506690E" w14:textId="77777777" w:rsidR="00452240" w:rsidRDefault="00452240">
      <w:pPr>
        <w:ind w:left="720"/>
        <w:jc w:val="both"/>
        <w:rPr>
          <w:rFonts w:ascii="Times New Roman" w:hAnsi="Times New Roman" w:cs="Times New Roman"/>
          <w:sz w:val="22"/>
          <w:szCs w:val="22"/>
        </w:rPr>
      </w:pPr>
    </w:p>
    <w:p w14:paraId="01F90AD1" w14:textId="77777777" w:rsidR="00452240" w:rsidRDefault="00452240">
      <w:pPr>
        <w:ind w:left="720"/>
        <w:jc w:val="both"/>
        <w:rPr>
          <w:rFonts w:ascii="Times New Roman" w:hAnsi="Times New Roman" w:cs="Times New Roman"/>
          <w:sz w:val="22"/>
          <w:szCs w:val="22"/>
        </w:rPr>
      </w:pPr>
      <w:r>
        <w:rPr>
          <w:rFonts w:ascii="Times New Roman" w:hAnsi="Times New Roman" w:cs="Times New Roman"/>
          <w:sz w:val="22"/>
          <w:szCs w:val="22"/>
        </w:rPr>
        <w:t>B. Conversion of seasonal residences in a Resource Protection District;</w:t>
      </w:r>
    </w:p>
    <w:p w14:paraId="4A20A767" w14:textId="77777777" w:rsidR="00452240" w:rsidRDefault="00452240">
      <w:pPr>
        <w:ind w:left="720"/>
        <w:jc w:val="both"/>
        <w:rPr>
          <w:rFonts w:ascii="Times New Roman" w:hAnsi="Times New Roman" w:cs="Times New Roman"/>
          <w:sz w:val="22"/>
          <w:szCs w:val="22"/>
        </w:rPr>
      </w:pPr>
    </w:p>
    <w:p w14:paraId="61C2EC17" w14:textId="77777777" w:rsidR="00452240" w:rsidRDefault="00452240">
      <w:pPr>
        <w:ind w:left="720"/>
        <w:jc w:val="both"/>
        <w:rPr>
          <w:rFonts w:ascii="Times New Roman" w:hAnsi="Times New Roman" w:cs="Times New Roman"/>
          <w:sz w:val="22"/>
          <w:szCs w:val="22"/>
        </w:rPr>
      </w:pPr>
      <w:r>
        <w:rPr>
          <w:rFonts w:ascii="Times New Roman" w:hAnsi="Times New Roman" w:cs="Times New Roman"/>
          <w:b/>
          <w:sz w:val="22"/>
          <w:szCs w:val="22"/>
        </w:rPr>
        <w:lastRenderedPageBreak/>
        <w:t xml:space="preserve">C. </w:t>
      </w:r>
      <w:r>
        <w:rPr>
          <w:rFonts w:ascii="Times New Roman" w:hAnsi="Times New Roman" w:cs="Times New Roman"/>
          <w:sz w:val="22"/>
          <w:szCs w:val="22"/>
        </w:rPr>
        <w:t>Subsurface sewage disposal systems in a Resource Protection District for uses allowed in that district;</w:t>
      </w:r>
    </w:p>
    <w:p w14:paraId="0DE81EC0" w14:textId="77777777" w:rsidR="00452240" w:rsidRDefault="00452240">
      <w:pPr>
        <w:ind w:left="720"/>
        <w:jc w:val="both"/>
        <w:rPr>
          <w:rFonts w:ascii="Times New Roman" w:hAnsi="Times New Roman" w:cs="Times New Roman"/>
          <w:sz w:val="22"/>
          <w:szCs w:val="22"/>
        </w:rPr>
      </w:pPr>
    </w:p>
    <w:p w14:paraId="1CF070E9" w14:textId="77777777" w:rsidR="00452240" w:rsidRDefault="00452240">
      <w:pPr>
        <w:ind w:left="720"/>
        <w:jc w:val="both"/>
        <w:rPr>
          <w:rFonts w:ascii="Times New Roman" w:hAnsi="Times New Roman" w:cs="Times New Roman"/>
          <w:sz w:val="22"/>
          <w:szCs w:val="22"/>
        </w:rPr>
      </w:pPr>
      <w:proofErr w:type="gramStart"/>
      <w:r>
        <w:rPr>
          <w:rFonts w:ascii="Times New Roman" w:hAnsi="Times New Roman" w:cs="Times New Roman"/>
          <w:sz w:val="22"/>
          <w:szCs w:val="22"/>
        </w:rPr>
        <w:t>D. Existing road</w:t>
      </w:r>
      <w:proofErr w:type="gramEnd"/>
      <w:r>
        <w:rPr>
          <w:rFonts w:ascii="Times New Roman" w:hAnsi="Times New Roman" w:cs="Times New Roman"/>
          <w:sz w:val="22"/>
          <w:szCs w:val="22"/>
        </w:rPr>
        <w:t xml:space="preserve"> culverts to be replaced without the need for a permit, regardless of the diameter of the replacement culvert; and</w:t>
      </w:r>
    </w:p>
    <w:p w14:paraId="4F286738" w14:textId="77777777" w:rsidR="00452240" w:rsidRDefault="00452240">
      <w:pPr>
        <w:ind w:left="720"/>
        <w:jc w:val="both"/>
        <w:rPr>
          <w:rFonts w:ascii="Times New Roman" w:hAnsi="Times New Roman" w:cs="Times New Roman"/>
          <w:sz w:val="22"/>
          <w:szCs w:val="22"/>
        </w:rPr>
      </w:pPr>
    </w:p>
    <w:p w14:paraId="5C0CC19C" w14:textId="77777777" w:rsidR="00452240" w:rsidRDefault="00452240">
      <w:pPr>
        <w:ind w:left="720"/>
        <w:jc w:val="both"/>
        <w:rPr>
          <w:rFonts w:ascii="Times New Roman" w:hAnsi="Times New Roman" w:cs="Times New Roman"/>
          <w:sz w:val="22"/>
          <w:szCs w:val="22"/>
        </w:rPr>
      </w:pPr>
      <w:r>
        <w:rPr>
          <w:rFonts w:ascii="Times New Roman" w:hAnsi="Times New Roman" w:cs="Times New Roman"/>
          <w:sz w:val="22"/>
          <w:szCs w:val="22"/>
        </w:rPr>
        <w:t>E. The applicability of the shoreland zoning ordinance to structures built in, on, or over a water body or wetland but not attached to the shoreline.</w:t>
      </w:r>
    </w:p>
    <w:p w14:paraId="706C5795" w14:textId="77777777" w:rsidR="00452240" w:rsidRDefault="00452240">
      <w:pPr>
        <w:jc w:val="both"/>
        <w:rPr>
          <w:rFonts w:ascii="Times New Roman" w:hAnsi="Times New Roman" w:cs="Times New Roman"/>
          <w:sz w:val="22"/>
          <w:szCs w:val="22"/>
        </w:rPr>
      </w:pPr>
    </w:p>
    <w:p w14:paraId="0768EE23" w14:textId="77777777" w:rsidR="00452240" w:rsidRDefault="00452240">
      <w:pPr>
        <w:tabs>
          <w:tab w:val="left" w:pos="540"/>
        </w:tabs>
        <w:ind w:left="540" w:hanging="540"/>
        <w:jc w:val="both"/>
        <w:rPr>
          <w:rFonts w:ascii="Times New Roman" w:hAnsi="Times New Roman" w:cs="Times New Roman"/>
          <w:sz w:val="22"/>
          <w:szCs w:val="22"/>
        </w:rPr>
      </w:pPr>
      <w:r>
        <w:rPr>
          <w:rFonts w:ascii="Times New Roman" w:hAnsi="Times New Roman" w:cs="Times New Roman"/>
          <w:sz w:val="22"/>
          <w:szCs w:val="22"/>
        </w:rPr>
        <w:t>6.</w:t>
      </w:r>
      <w:r>
        <w:rPr>
          <w:rFonts w:ascii="Times New Roman" w:hAnsi="Times New Roman" w:cs="Times New Roman"/>
          <w:sz w:val="22"/>
          <w:szCs w:val="22"/>
        </w:rPr>
        <w:tab/>
        <w:t>Amendments referred to in paragraphs A. , B. , C. , D. above, result in a relaxation of the Guideline standards.  Paragraph E. requires additional permitting activities, whereas that paragraph establishes a greater area of jurisdiction.</w:t>
      </w:r>
    </w:p>
    <w:p w14:paraId="5F8463B1" w14:textId="77777777" w:rsidR="00452240" w:rsidRDefault="00452240">
      <w:pPr>
        <w:tabs>
          <w:tab w:val="left" w:pos="540"/>
          <w:tab w:val="left" w:pos="576"/>
        </w:tabs>
        <w:ind w:left="540" w:hanging="540"/>
        <w:jc w:val="both"/>
        <w:rPr>
          <w:rFonts w:ascii="Times New Roman" w:hAnsi="Times New Roman" w:cs="Times New Roman"/>
          <w:sz w:val="22"/>
          <w:szCs w:val="22"/>
        </w:rPr>
      </w:pPr>
    </w:p>
    <w:p w14:paraId="74F1793B" w14:textId="77777777" w:rsidR="00452240" w:rsidRDefault="00452240">
      <w:pPr>
        <w:tabs>
          <w:tab w:val="left" w:pos="540"/>
          <w:tab w:val="left" w:pos="576"/>
        </w:tabs>
        <w:ind w:left="540" w:hanging="540"/>
        <w:jc w:val="both"/>
        <w:rPr>
          <w:rFonts w:ascii="Times New Roman" w:hAnsi="Times New Roman" w:cs="Times New Roman"/>
          <w:sz w:val="22"/>
          <w:szCs w:val="22"/>
        </w:rPr>
      </w:pPr>
      <w:r>
        <w:rPr>
          <w:rFonts w:ascii="Times New Roman" w:hAnsi="Times New Roman" w:cs="Times New Roman"/>
          <w:sz w:val="22"/>
          <w:szCs w:val="22"/>
        </w:rPr>
        <w:t>7.</w:t>
      </w:r>
      <w:r>
        <w:rPr>
          <w:rFonts w:ascii="Times New Roman" w:hAnsi="Times New Roman" w:cs="Times New Roman"/>
          <w:sz w:val="22"/>
          <w:szCs w:val="22"/>
        </w:rPr>
        <w:tab/>
        <w:t>No written comments were received during a written comment period which ended on December 1, 1994.</w:t>
      </w:r>
    </w:p>
    <w:p w14:paraId="6EC4B6E7" w14:textId="77777777" w:rsidR="00452240" w:rsidRDefault="00452240">
      <w:pPr>
        <w:tabs>
          <w:tab w:val="left" w:pos="576"/>
        </w:tabs>
        <w:jc w:val="both"/>
        <w:rPr>
          <w:rFonts w:ascii="Times New Roman" w:hAnsi="Times New Roman" w:cs="Times New Roman"/>
          <w:sz w:val="22"/>
          <w:szCs w:val="22"/>
        </w:rPr>
      </w:pPr>
    </w:p>
    <w:p w14:paraId="0BA9C078" w14:textId="77777777" w:rsidR="00452240" w:rsidRDefault="00452240">
      <w:pPr>
        <w:jc w:val="both"/>
        <w:rPr>
          <w:rFonts w:ascii="Times New Roman" w:hAnsi="Times New Roman" w:cs="Times New Roman"/>
          <w:sz w:val="22"/>
          <w:szCs w:val="22"/>
        </w:rPr>
      </w:pPr>
      <w:r>
        <w:rPr>
          <w:rFonts w:ascii="Times New Roman" w:hAnsi="Times New Roman" w:cs="Times New Roman"/>
          <w:sz w:val="22"/>
          <w:szCs w:val="22"/>
        </w:rPr>
        <w:t>BASED on the above Findings of Fact, the Board makes the following CONCLUSIONS:</w:t>
      </w:r>
    </w:p>
    <w:p w14:paraId="0A497B83" w14:textId="77777777" w:rsidR="00452240" w:rsidRDefault="00452240">
      <w:pPr>
        <w:jc w:val="both"/>
        <w:rPr>
          <w:rFonts w:ascii="Times New Roman" w:hAnsi="Times New Roman" w:cs="Times New Roman"/>
          <w:sz w:val="22"/>
          <w:szCs w:val="22"/>
        </w:rPr>
      </w:pPr>
    </w:p>
    <w:p w14:paraId="401401BE" w14:textId="77777777" w:rsidR="00452240" w:rsidRDefault="00452240">
      <w:pPr>
        <w:tabs>
          <w:tab w:val="left" w:pos="576"/>
        </w:tabs>
        <w:ind w:left="576" w:hanging="576"/>
        <w:jc w:val="both"/>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t xml:space="preserve">The municipalities listed in Appendix A (attached) are subject to a state-imposed shoreland zoning ordinance consisting of the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xml:space="preserve">, effective July 14, 1992.  It is the Board's responsibility to amend the existing state-imposed ordinances, consistent with the August 7, </w:t>
      </w:r>
      <w:proofErr w:type="gramStart"/>
      <w:r>
        <w:rPr>
          <w:rFonts w:ascii="Times New Roman" w:hAnsi="Times New Roman" w:cs="Times New Roman"/>
          <w:sz w:val="22"/>
          <w:szCs w:val="22"/>
        </w:rPr>
        <w:t>1994</w:t>
      </w:r>
      <w:proofErr w:type="gramEnd"/>
      <w:r>
        <w:rPr>
          <w:rFonts w:ascii="Times New Roman" w:hAnsi="Times New Roman" w:cs="Times New Roman"/>
          <w:sz w:val="22"/>
          <w:szCs w:val="22"/>
        </w:rPr>
        <w:t xml:space="preserve"> amended Guidelines.  However, the Guideline amendment which broadens the scope of the shoreland zone to include structures located beyond the normal highwater line, is not a mandatory requirement and should not be imposed </w:t>
      </w:r>
      <w:r>
        <w:rPr>
          <w:rFonts w:ascii="Times New Roman" w:hAnsi="Times New Roman" w:cs="Times New Roman"/>
          <w:sz w:val="22"/>
          <w:szCs w:val="22"/>
          <w:u w:val="single"/>
        </w:rPr>
        <w:t>upon</w:t>
      </w:r>
      <w:r>
        <w:rPr>
          <w:rFonts w:ascii="Times New Roman" w:hAnsi="Times New Roman" w:cs="Times New Roman"/>
          <w:sz w:val="22"/>
          <w:szCs w:val="22"/>
        </w:rPr>
        <w:t xml:space="preserve"> the municipalities listed in Appendix A.</w:t>
      </w:r>
    </w:p>
    <w:p w14:paraId="5A93B5DB" w14:textId="77777777" w:rsidR="00452240" w:rsidRDefault="00452240">
      <w:pPr>
        <w:jc w:val="both"/>
        <w:rPr>
          <w:rFonts w:ascii="Times New Roman" w:hAnsi="Times New Roman" w:cs="Times New Roman"/>
          <w:sz w:val="22"/>
          <w:szCs w:val="22"/>
        </w:rPr>
      </w:pPr>
    </w:p>
    <w:p w14:paraId="6FB4789C" w14:textId="77777777" w:rsidR="00452240" w:rsidRDefault="00452240">
      <w:pPr>
        <w:tabs>
          <w:tab w:val="left" w:pos="144"/>
        </w:tabs>
        <w:ind w:left="144"/>
        <w:jc w:val="both"/>
        <w:rPr>
          <w:rFonts w:ascii="Times New Roman" w:hAnsi="Times New Roman" w:cs="Times New Roman"/>
          <w:sz w:val="22"/>
          <w:szCs w:val="22"/>
        </w:rPr>
      </w:pPr>
      <w:r>
        <w:rPr>
          <w:rFonts w:ascii="Times New Roman" w:hAnsi="Times New Roman" w:cs="Times New Roman"/>
          <w:sz w:val="22"/>
          <w:szCs w:val="22"/>
        </w:rPr>
        <w:t xml:space="preserve">THEREFORE, the Board hereby AMENDS the State-imposed Shoreland Zoning Ordinances for the municipalities listed in Appendix A (attached), by adopting as the text of the ordinance, the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xml:space="preserve">, effective August 7, 1994, except that the ordinance shall not apply to those structures located beyond (waterward) the normal </w:t>
      </w:r>
      <w:proofErr w:type="gramStart"/>
      <w:r>
        <w:rPr>
          <w:rFonts w:ascii="Times New Roman" w:hAnsi="Times New Roman" w:cs="Times New Roman"/>
          <w:sz w:val="22"/>
          <w:szCs w:val="22"/>
        </w:rPr>
        <w:t>high water</w:t>
      </w:r>
      <w:proofErr w:type="gramEnd"/>
      <w:r>
        <w:rPr>
          <w:rFonts w:ascii="Times New Roman" w:hAnsi="Times New Roman" w:cs="Times New Roman"/>
          <w:sz w:val="22"/>
          <w:szCs w:val="22"/>
        </w:rPr>
        <w:t xml:space="preserve"> line or upland edge of a wetland.</w:t>
      </w:r>
    </w:p>
    <w:p w14:paraId="7983E1A5" w14:textId="77777777" w:rsidR="00452240" w:rsidRDefault="00452240">
      <w:pPr>
        <w:tabs>
          <w:tab w:val="left" w:pos="144"/>
        </w:tabs>
        <w:jc w:val="both"/>
        <w:rPr>
          <w:rFonts w:ascii="Times New Roman" w:hAnsi="Times New Roman" w:cs="Times New Roman"/>
          <w:sz w:val="22"/>
          <w:szCs w:val="22"/>
        </w:rPr>
      </w:pPr>
    </w:p>
    <w:p w14:paraId="53746336" w14:textId="77777777" w:rsidR="00452240" w:rsidRDefault="00452240">
      <w:pPr>
        <w:tabs>
          <w:tab w:val="left" w:pos="144"/>
        </w:tabs>
        <w:ind w:left="144"/>
        <w:jc w:val="both"/>
        <w:rPr>
          <w:rFonts w:ascii="Times New Roman" w:hAnsi="Times New Roman" w:cs="Times New Roman"/>
          <w:sz w:val="22"/>
          <w:szCs w:val="22"/>
        </w:rPr>
      </w:pPr>
      <w:r>
        <w:rPr>
          <w:rFonts w:ascii="Times New Roman" w:hAnsi="Times New Roman" w:cs="Times New Roman"/>
          <w:sz w:val="22"/>
          <w:szCs w:val="22"/>
        </w:rPr>
        <w:t xml:space="preserve">DONE AND DATED AT AUGUSTA, MAINE, THIS 14 DAY OF </w:t>
      </w:r>
      <w:proofErr w:type="gramStart"/>
      <w:r>
        <w:rPr>
          <w:rFonts w:ascii="Times New Roman" w:hAnsi="Times New Roman" w:cs="Times New Roman"/>
          <w:sz w:val="22"/>
          <w:szCs w:val="22"/>
        </w:rPr>
        <w:t>December,</w:t>
      </w:r>
      <w:proofErr w:type="gramEnd"/>
      <w:r>
        <w:rPr>
          <w:rFonts w:ascii="Times New Roman" w:hAnsi="Times New Roman" w:cs="Times New Roman"/>
          <w:sz w:val="22"/>
          <w:szCs w:val="22"/>
        </w:rPr>
        <w:t xml:space="preserve"> 1994.</w:t>
      </w:r>
    </w:p>
    <w:p w14:paraId="330EFA97" w14:textId="77777777" w:rsidR="00452240" w:rsidRDefault="00452240">
      <w:pPr>
        <w:tabs>
          <w:tab w:val="left" w:pos="144"/>
        </w:tabs>
        <w:jc w:val="both"/>
        <w:rPr>
          <w:rFonts w:ascii="Times New Roman" w:hAnsi="Times New Roman" w:cs="Times New Roman"/>
          <w:sz w:val="22"/>
          <w:szCs w:val="22"/>
          <w:u w:val="single"/>
        </w:rPr>
      </w:pPr>
    </w:p>
    <w:p w14:paraId="60B042E1" w14:textId="77777777" w:rsidR="00452240" w:rsidRDefault="00452240">
      <w:pPr>
        <w:tabs>
          <w:tab w:val="left" w:pos="144"/>
        </w:tabs>
        <w:ind w:left="144"/>
        <w:jc w:val="both"/>
        <w:rPr>
          <w:rFonts w:ascii="Times New Roman" w:hAnsi="Times New Roman" w:cs="Times New Roman"/>
          <w:sz w:val="22"/>
          <w:szCs w:val="22"/>
        </w:rPr>
      </w:pPr>
      <w:r>
        <w:rPr>
          <w:rFonts w:ascii="Times New Roman" w:hAnsi="Times New Roman" w:cs="Times New Roman"/>
          <w:sz w:val="22"/>
          <w:szCs w:val="22"/>
        </w:rPr>
        <w:t>BOARD OF ENVIRONMENTAL PROTECTION</w:t>
      </w:r>
    </w:p>
    <w:p w14:paraId="65028B47" w14:textId="77777777" w:rsidR="00452240" w:rsidRDefault="00452240">
      <w:pPr>
        <w:tabs>
          <w:tab w:val="left" w:pos="144"/>
        </w:tabs>
        <w:jc w:val="both"/>
        <w:rPr>
          <w:rFonts w:ascii="Times New Roman" w:hAnsi="Times New Roman" w:cs="Times New Roman"/>
          <w:sz w:val="22"/>
          <w:szCs w:val="22"/>
        </w:rPr>
      </w:pPr>
    </w:p>
    <w:p w14:paraId="2DA5FEF5" w14:textId="77777777" w:rsidR="00452240" w:rsidRDefault="00452240">
      <w:pPr>
        <w:tabs>
          <w:tab w:val="left" w:pos="144"/>
        </w:tabs>
        <w:jc w:val="both"/>
        <w:rPr>
          <w:rFonts w:ascii="Times New Roman" w:hAnsi="Times New Roman" w:cs="Times New Roman"/>
          <w:sz w:val="22"/>
          <w:szCs w:val="22"/>
        </w:rPr>
      </w:pPr>
      <w:r>
        <w:rPr>
          <w:rFonts w:ascii="Times New Roman" w:hAnsi="Times New Roman" w:cs="Times New Roman"/>
          <w:sz w:val="22"/>
          <w:szCs w:val="22"/>
        </w:rPr>
        <w:tab/>
        <w:t>BY:________________________</w:t>
      </w:r>
    </w:p>
    <w:p w14:paraId="5432C083" w14:textId="77777777" w:rsidR="00452240" w:rsidRDefault="00452240">
      <w:pPr>
        <w:jc w:val="both"/>
        <w:rPr>
          <w:rFonts w:ascii="Times New Roman" w:hAnsi="Times New Roman" w:cs="Times New Roman"/>
          <w:sz w:val="22"/>
          <w:szCs w:val="22"/>
        </w:rPr>
      </w:pPr>
      <w:r>
        <w:rPr>
          <w:rFonts w:ascii="Times New Roman" w:hAnsi="Times New Roman" w:cs="Times New Roman"/>
          <w:sz w:val="22"/>
          <w:szCs w:val="22"/>
        </w:rPr>
        <w:t xml:space="preserve">      Owen R. Stevens, Chairman</w:t>
      </w:r>
    </w:p>
    <w:p w14:paraId="3A1054AE" w14:textId="77777777" w:rsidR="00452240" w:rsidRDefault="00452240">
      <w:pPr>
        <w:ind w:right="720"/>
        <w:rPr>
          <w:rFonts w:ascii="Times New Roman" w:hAnsi="Times New Roman" w:cs="Times New Roman"/>
          <w:sz w:val="22"/>
          <w:szCs w:val="22"/>
          <w:u w:val="single"/>
        </w:rPr>
      </w:pPr>
      <w:r>
        <w:rPr>
          <w:rFonts w:ascii="Times New Roman" w:hAnsi="Times New Roman" w:cs="Times New Roman"/>
          <w:sz w:val="22"/>
          <w:szCs w:val="22"/>
          <w:u w:val="single"/>
        </w:rPr>
        <w:br w:type="page"/>
      </w:r>
    </w:p>
    <w:p w14:paraId="1F8D710D" w14:textId="77777777" w:rsidR="00452240" w:rsidRDefault="00452240">
      <w:pPr>
        <w:ind w:right="720"/>
        <w:jc w:val="center"/>
        <w:rPr>
          <w:rFonts w:ascii="Times New Roman" w:hAnsi="Times New Roman" w:cs="Times New Roman"/>
          <w:sz w:val="22"/>
          <w:szCs w:val="22"/>
          <w:u w:val="single"/>
        </w:rPr>
      </w:pPr>
      <w:r>
        <w:rPr>
          <w:rFonts w:ascii="Times New Roman" w:hAnsi="Times New Roman" w:cs="Times New Roman"/>
          <w:sz w:val="22"/>
          <w:szCs w:val="22"/>
        </w:rPr>
        <w:lastRenderedPageBreak/>
        <w:t>APPENDIX A TO BOARD ORDER #BEP-B-94</w:t>
      </w:r>
    </w:p>
    <w:p w14:paraId="1036D166" w14:textId="77777777" w:rsidR="00452240" w:rsidRDefault="00452240">
      <w:pPr>
        <w:ind w:right="720"/>
        <w:rPr>
          <w:rFonts w:ascii="Times New Roman" w:hAnsi="Times New Roman" w:cs="Times New Roman"/>
          <w:sz w:val="22"/>
          <w:szCs w:val="22"/>
          <w:u w:val="single"/>
        </w:rPr>
      </w:pPr>
    </w:p>
    <w:tbl>
      <w:tblPr>
        <w:tblW w:w="0" w:type="auto"/>
        <w:tblLayout w:type="fixed"/>
        <w:tblLook w:val="0000" w:firstRow="0" w:lastRow="0" w:firstColumn="0" w:lastColumn="0" w:noHBand="0" w:noVBand="0"/>
      </w:tblPr>
      <w:tblGrid>
        <w:gridCol w:w="2387"/>
        <w:gridCol w:w="1533"/>
        <w:gridCol w:w="3139"/>
        <w:gridCol w:w="1761"/>
      </w:tblGrid>
      <w:tr w:rsidR="00452240" w14:paraId="443EA284" w14:textId="77777777">
        <w:tblPrEx>
          <w:tblCellMar>
            <w:top w:w="0" w:type="dxa"/>
            <w:bottom w:w="0" w:type="dxa"/>
          </w:tblCellMar>
        </w:tblPrEx>
        <w:trPr>
          <w:cantSplit/>
        </w:trPr>
        <w:tc>
          <w:tcPr>
            <w:tcW w:w="2387" w:type="dxa"/>
            <w:tcBorders>
              <w:top w:val="single" w:sz="12" w:space="0" w:color="auto"/>
              <w:left w:val="single" w:sz="12" w:space="0" w:color="auto"/>
              <w:bottom w:val="single" w:sz="6" w:space="0" w:color="auto"/>
              <w:right w:val="single" w:sz="6" w:space="0" w:color="auto"/>
            </w:tcBorders>
          </w:tcPr>
          <w:p w14:paraId="220BE915" w14:textId="77777777" w:rsidR="00452240" w:rsidRDefault="00452240">
            <w:pPr>
              <w:ind w:right="720"/>
              <w:rPr>
                <w:rFonts w:ascii="Times New Roman" w:hAnsi="Times New Roman" w:cs="Times New Roman"/>
              </w:rPr>
            </w:pPr>
            <w:r>
              <w:rPr>
                <w:rFonts w:ascii="Times New Roman" w:hAnsi="Times New Roman" w:cs="Times New Roman"/>
              </w:rPr>
              <w:t>AMITY</w:t>
            </w:r>
          </w:p>
        </w:tc>
        <w:tc>
          <w:tcPr>
            <w:tcW w:w="1533" w:type="dxa"/>
            <w:tcBorders>
              <w:top w:val="single" w:sz="12" w:space="0" w:color="auto"/>
              <w:left w:val="single" w:sz="6" w:space="0" w:color="auto"/>
              <w:bottom w:val="single" w:sz="6" w:space="0" w:color="auto"/>
              <w:right w:val="single" w:sz="6" w:space="0" w:color="auto"/>
            </w:tcBorders>
          </w:tcPr>
          <w:p w14:paraId="3DF998DB" w14:textId="77777777" w:rsidR="00452240" w:rsidRDefault="00452240">
            <w:pPr>
              <w:ind w:right="720"/>
              <w:rPr>
                <w:rFonts w:ascii="Times New Roman" w:hAnsi="Times New Roman" w:cs="Times New Roman"/>
              </w:rPr>
            </w:pPr>
            <w:r>
              <w:rPr>
                <w:rFonts w:ascii="Times New Roman" w:hAnsi="Times New Roman" w:cs="Times New Roman"/>
              </w:rPr>
              <w:t>(1267)</w:t>
            </w:r>
          </w:p>
        </w:tc>
        <w:tc>
          <w:tcPr>
            <w:tcW w:w="3139" w:type="dxa"/>
            <w:tcBorders>
              <w:top w:val="single" w:sz="12" w:space="0" w:color="auto"/>
              <w:left w:val="single" w:sz="6" w:space="0" w:color="auto"/>
              <w:bottom w:val="single" w:sz="6" w:space="0" w:color="auto"/>
              <w:right w:val="single" w:sz="6" w:space="0" w:color="auto"/>
            </w:tcBorders>
          </w:tcPr>
          <w:p w14:paraId="2B69D550" w14:textId="77777777" w:rsidR="00452240" w:rsidRDefault="00452240">
            <w:pPr>
              <w:ind w:right="720"/>
              <w:rPr>
                <w:rFonts w:ascii="Times New Roman" w:hAnsi="Times New Roman" w:cs="Times New Roman"/>
              </w:rPr>
            </w:pPr>
            <w:r>
              <w:rPr>
                <w:rFonts w:ascii="Times New Roman" w:hAnsi="Times New Roman" w:cs="Times New Roman"/>
              </w:rPr>
              <w:t>LIMINGTON</w:t>
            </w:r>
          </w:p>
        </w:tc>
        <w:tc>
          <w:tcPr>
            <w:tcW w:w="1761" w:type="dxa"/>
            <w:tcBorders>
              <w:top w:val="single" w:sz="12" w:space="0" w:color="auto"/>
              <w:left w:val="single" w:sz="6" w:space="0" w:color="auto"/>
              <w:bottom w:val="single" w:sz="6" w:space="0" w:color="auto"/>
              <w:right w:val="single" w:sz="12" w:space="0" w:color="auto"/>
            </w:tcBorders>
          </w:tcPr>
          <w:p w14:paraId="16292A0B" w14:textId="77777777" w:rsidR="00452240" w:rsidRDefault="00452240">
            <w:pPr>
              <w:ind w:right="720"/>
              <w:rPr>
                <w:rFonts w:ascii="Times New Roman" w:hAnsi="Times New Roman" w:cs="Times New Roman"/>
              </w:rPr>
            </w:pPr>
            <w:r>
              <w:rPr>
                <w:rFonts w:ascii="Times New Roman" w:hAnsi="Times New Roman" w:cs="Times New Roman"/>
              </w:rPr>
              <w:t>(1299)</w:t>
            </w:r>
          </w:p>
        </w:tc>
      </w:tr>
      <w:tr w:rsidR="00452240" w14:paraId="004F10FA"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31ED7679" w14:textId="77777777" w:rsidR="00452240" w:rsidRDefault="00452240">
            <w:pPr>
              <w:ind w:right="720"/>
              <w:rPr>
                <w:rFonts w:ascii="Times New Roman" w:hAnsi="Times New Roman" w:cs="Times New Roman"/>
              </w:rPr>
            </w:pPr>
            <w:r>
              <w:rPr>
                <w:rFonts w:ascii="Times New Roman" w:hAnsi="Times New Roman" w:cs="Times New Roman"/>
              </w:rPr>
              <w:t>ATHENS</w:t>
            </w:r>
          </w:p>
        </w:tc>
        <w:tc>
          <w:tcPr>
            <w:tcW w:w="1533" w:type="dxa"/>
            <w:tcBorders>
              <w:top w:val="single" w:sz="6" w:space="0" w:color="auto"/>
              <w:left w:val="single" w:sz="6" w:space="0" w:color="auto"/>
              <w:bottom w:val="single" w:sz="6" w:space="0" w:color="auto"/>
              <w:right w:val="single" w:sz="6" w:space="0" w:color="auto"/>
            </w:tcBorders>
          </w:tcPr>
          <w:p w14:paraId="7DE6D599" w14:textId="77777777" w:rsidR="00452240" w:rsidRDefault="00452240">
            <w:pPr>
              <w:ind w:right="720"/>
              <w:rPr>
                <w:rFonts w:ascii="Times New Roman" w:hAnsi="Times New Roman" w:cs="Times New Roman"/>
              </w:rPr>
            </w:pPr>
            <w:r>
              <w:rPr>
                <w:rFonts w:ascii="Times New Roman" w:hAnsi="Times New Roman" w:cs="Times New Roman"/>
              </w:rPr>
              <w:t>(1245)</w:t>
            </w:r>
          </w:p>
        </w:tc>
        <w:tc>
          <w:tcPr>
            <w:tcW w:w="3139" w:type="dxa"/>
            <w:tcBorders>
              <w:top w:val="single" w:sz="6" w:space="0" w:color="auto"/>
              <w:left w:val="single" w:sz="6" w:space="0" w:color="auto"/>
              <w:bottom w:val="single" w:sz="6" w:space="0" w:color="auto"/>
              <w:right w:val="single" w:sz="6" w:space="0" w:color="auto"/>
            </w:tcBorders>
          </w:tcPr>
          <w:p w14:paraId="1B9D4007" w14:textId="77777777" w:rsidR="00452240" w:rsidRDefault="00452240">
            <w:pPr>
              <w:ind w:right="720"/>
              <w:rPr>
                <w:rFonts w:ascii="Times New Roman" w:hAnsi="Times New Roman" w:cs="Times New Roman"/>
              </w:rPr>
            </w:pPr>
            <w:r>
              <w:rPr>
                <w:rFonts w:ascii="Times New Roman" w:hAnsi="Times New Roman" w:cs="Times New Roman"/>
              </w:rPr>
              <w:t>LOVELL</w:t>
            </w:r>
          </w:p>
        </w:tc>
        <w:tc>
          <w:tcPr>
            <w:tcW w:w="1761" w:type="dxa"/>
            <w:tcBorders>
              <w:top w:val="single" w:sz="6" w:space="0" w:color="auto"/>
              <w:left w:val="single" w:sz="6" w:space="0" w:color="auto"/>
              <w:bottom w:val="single" w:sz="6" w:space="0" w:color="auto"/>
              <w:right w:val="single" w:sz="12" w:space="0" w:color="auto"/>
            </w:tcBorders>
          </w:tcPr>
          <w:p w14:paraId="7AAE0051" w14:textId="77777777" w:rsidR="00452240" w:rsidRDefault="00452240">
            <w:pPr>
              <w:ind w:right="720"/>
              <w:rPr>
                <w:rFonts w:ascii="Times New Roman" w:hAnsi="Times New Roman" w:cs="Times New Roman"/>
              </w:rPr>
            </w:pPr>
            <w:r>
              <w:rPr>
                <w:rFonts w:ascii="Times New Roman" w:hAnsi="Times New Roman" w:cs="Times New Roman"/>
              </w:rPr>
              <w:t>(1276)</w:t>
            </w:r>
          </w:p>
        </w:tc>
      </w:tr>
      <w:tr w:rsidR="00452240" w14:paraId="33D512F8"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744AE982" w14:textId="77777777" w:rsidR="00452240" w:rsidRDefault="00452240">
            <w:pPr>
              <w:ind w:right="720"/>
              <w:rPr>
                <w:rFonts w:ascii="Times New Roman" w:hAnsi="Times New Roman" w:cs="Times New Roman"/>
              </w:rPr>
            </w:pPr>
            <w:r>
              <w:rPr>
                <w:rFonts w:ascii="Times New Roman" w:hAnsi="Times New Roman" w:cs="Times New Roman"/>
              </w:rPr>
              <w:t>AURORA</w:t>
            </w:r>
          </w:p>
        </w:tc>
        <w:tc>
          <w:tcPr>
            <w:tcW w:w="1533" w:type="dxa"/>
            <w:tcBorders>
              <w:top w:val="single" w:sz="6" w:space="0" w:color="auto"/>
              <w:left w:val="single" w:sz="6" w:space="0" w:color="auto"/>
              <w:bottom w:val="single" w:sz="6" w:space="0" w:color="auto"/>
              <w:right w:val="single" w:sz="6" w:space="0" w:color="auto"/>
            </w:tcBorders>
          </w:tcPr>
          <w:p w14:paraId="78ED2440" w14:textId="77777777" w:rsidR="00452240" w:rsidRDefault="00452240">
            <w:pPr>
              <w:ind w:right="720"/>
              <w:rPr>
                <w:rFonts w:ascii="Times New Roman" w:hAnsi="Times New Roman" w:cs="Times New Roman"/>
              </w:rPr>
            </w:pPr>
            <w:r>
              <w:rPr>
                <w:rFonts w:ascii="Times New Roman" w:hAnsi="Times New Roman" w:cs="Times New Roman"/>
              </w:rPr>
              <w:t>(1288)</w:t>
            </w:r>
          </w:p>
        </w:tc>
        <w:tc>
          <w:tcPr>
            <w:tcW w:w="3139" w:type="dxa"/>
            <w:tcBorders>
              <w:top w:val="single" w:sz="6" w:space="0" w:color="auto"/>
              <w:left w:val="single" w:sz="6" w:space="0" w:color="auto"/>
              <w:bottom w:val="single" w:sz="6" w:space="0" w:color="auto"/>
              <w:right w:val="single" w:sz="6" w:space="0" w:color="auto"/>
            </w:tcBorders>
          </w:tcPr>
          <w:p w14:paraId="3C94956D" w14:textId="77777777" w:rsidR="00452240" w:rsidRDefault="00452240">
            <w:pPr>
              <w:ind w:right="720"/>
              <w:rPr>
                <w:rFonts w:ascii="Times New Roman" w:hAnsi="Times New Roman" w:cs="Times New Roman"/>
              </w:rPr>
            </w:pPr>
            <w:r>
              <w:rPr>
                <w:rFonts w:ascii="Times New Roman" w:hAnsi="Times New Roman" w:cs="Times New Roman"/>
              </w:rPr>
              <w:t>LUDLOW</w:t>
            </w:r>
          </w:p>
        </w:tc>
        <w:tc>
          <w:tcPr>
            <w:tcW w:w="1761" w:type="dxa"/>
            <w:tcBorders>
              <w:top w:val="single" w:sz="6" w:space="0" w:color="auto"/>
              <w:left w:val="single" w:sz="6" w:space="0" w:color="auto"/>
              <w:bottom w:val="single" w:sz="6" w:space="0" w:color="auto"/>
              <w:right w:val="single" w:sz="12" w:space="0" w:color="auto"/>
            </w:tcBorders>
          </w:tcPr>
          <w:p w14:paraId="2B3538E9" w14:textId="77777777" w:rsidR="00452240" w:rsidRDefault="00452240">
            <w:pPr>
              <w:ind w:right="720"/>
              <w:rPr>
                <w:rFonts w:ascii="Times New Roman" w:hAnsi="Times New Roman" w:cs="Times New Roman"/>
              </w:rPr>
            </w:pPr>
            <w:r>
              <w:rPr>
                <w:rFonts w:ascii="Times New Roman" w:hAnsi="Times New Roman" w:cs="Times New Roman"/>
              </w:rPr>
              <w:t>(1277)</w:t>
            </w:r>
          </w:p>
        </w:tc>
      </w:tr>
      <w:tr w:rsidR="00452240" w14:paraId="481F32AF"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10458325" w14:textId="77777777" w:rsidR="00452240" w:rsidRDefault="00452240">
            <w:pPr>
              <w:ind w:right="720"/>
              <w:rPr>
                <w:rFonts w:ascii="Times New Roman" w:hAnsi="Times New Roman" w:cs="Times New Roman"/>
              </w:rPr>
            </w:pPr>
            <w:r>
              <w:rPr>
                <w:rFonts w:ascii="Times New Roman" w:hAnsi="Times New Roman" w:cs="Times New Roman"/>
              </w:rPr>
              <w:t>BANCROFT</w:t>
            </w:r>
          </w:p>
        </w:tc>
        <w:tc>
          <w:tcPr>
            <w:tcW w:w="1533" w:type="dxa"/>
            <w:tcBorders>
              <w:top w:val="single" w:sz="6" w:space="0" w:color="auto"/>
              <w:left w:val="single" w:sz="6" w:space="0" w:color="auto"/>
              <w:bottom w:val="single" w:sz="6" w:space="0" w:color="auto"/>
              <w:right w:val="single" w:sz="6" w:space="0" w:color="auto"/>
            </w:tcBorders>
          </w:tcPr>
          <w:p w14:paraId="55C4EE1E" w14:textId="77777777" w:rsidR="00452240" w:rsidRDefault="00452240">
            <w:pPr>
              <w:ind w:right="720"/>
              <w:rPr>
                <w:rFonts w:ascii="Times New Roman" w:hAnsi="Times New Roman" w:cs="Times New Roman"/>
              </w:rPr>
            </w:pPr>
            <w:r>
              <w:rPr>
                <w:rFonts w:ascii="Times New Roman" w:hAnsi="Times New Roman" w:cs="Times New Roman"/>
              </w:rPr>
              <w:t>(1268)</w:t>
            </w:r>
          </w:p>
        </w:tc>
        <w:tc>
          <w:tcPr>
            <w:tcW w:w="3139" w:type="dxa"/>
            <w:tcBorders>
              <w:top w:val="single" w:sz="6" w:space="0" w:color="auto"/>
              <w:left w:val="single" w:sz="6" w:space="0" w:color="auto"/>
              <w:bottom w:val="single" w:sz="6" w:space="0" w:color="auto"/>
              <w:right w:val="single" w:sz="6" w:space="0" w:color="auto"/>
            </w:tcBorders>
          </w:tcPr>
          <w:p w14:paraId="7EEFE044" w14:textId="77777777" w:rsidR="00452240" w:rsidRDefault="00452240">
            <w:pPr>
              <w:ind w:right="720"/>
              <w:rPr>
                <w:rFonts w:ascii="Times New Roman" w:hAnsi="Times New Roman" w:cs="Times New Roman"/>
              </w:rPr>
            </w:pPr>
            <w:r>
              <w:rPr>
                <w:rFonts w:ascii="Times New Roman" w:hAnsi="Times New Roman" w:cs="Times New Roman"/>
              </w:rPr>
              <w:t>MECHANIC FALLS</w:t>
            </w:r>
          </w:p>
        </w:tc>
        <w:tc>
          <w:tcPr>
            <w:tcW w:w="1761" w:type="dxa"/>
            <w:tcBorders>
              <w:top w:val="single" w:sz="6" w:space="0" w:color="auto"/>
              <w:left w:val="single" w:sz="6" w:space="0" w:color="auto"/>
              <w:bottom w:val="single" w:sz="6" w:space="0" w:color="auto"/>
              <w:right w:val="single" w:sz="12" w:space="0" w:color="auto"/>
            </w:tcBorders>
          </w:tcPr>
          <w:p w14:paraId="537B9C12" w14:textId="77777777" w:rsidR="00452240" w:rsidRDefault="00452240">
            <w:pPr>
              <w:ind w:right="720"/>
              <w:rPr>
                <w:rFonts w:ascii="Times New Roman" w:hAnsi="Times New Roman" w:cs="Times New Roman"/>
              </w:rPr>
            </w:pPr>
            <w:r>
              <w:rPr>
                <w:rFonts w:ascii="Times New Roman" w:hAnsi="Times New Roman" w:cs="Times New Roman"/>
              </w:rPr>
              <w:t>(1300)</w:t>
            </w:r>
          </w:p>
        </w:tc>
      </w:tr>
      <w:tr w:rsidR="00452240" w14:paraId="7282EFCE"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6FE83CBC" w14:textId="77777777" w:rsidR="00452240" w:rsidRDefault="00452240">
            <w:pPr>
              <w:ind w:right="720"/>
              <w:rPr>
                <w:rFonts w:ascii="Times New Roman" w:hAnsi="Times New Roman" w:cs="Times New Roman"/>
              </w:rPr>
            </w:pPr>
            <w:r>
              <w:rPr>
                <w:rFonts w:ascii="Times New Roman" w:hAnsi="Times New Roman" w:cs="Times New Roman"/>
              </w:rPr>
              <w:t>BOWDOINHAM</w:t>
            </w:r>
          </w:p>
        </w:tc>
        <w:tc>
          <w:tcPr>
            <w:tcW w:w="1533" w:type="dxa"/>
            <w:tcBorders>
              <w:top w:val="single" w:sz="6" w:space="0" w:color="auto"/>
              <w:left w:val="single" w:sz="6" w:space="0" w:color="auto"/>
              <w:bottom w:val="single" w:sz="6" w:space="0" w:color="auto"/>
              <w:right w:val="single" w:sz="6" w:space="0" w:color="auto"/>
            </w:tcBorders>
          </w:tcPr>
          <w:p w14:paraId="3B6EFE58" w14:textId="77777777" w:rsidR="00452240" w:rsidRDefault="00452240">
            <w:pPr>
              <w:ind w:right="720"/>
              <w:rPr>
                <w:rFonts w:ascii="Times New Roman" w:hAnsi="Times New Roman" w:cs="Times New Roman"/>
              </w:rPr>
            </w:pPr>
            <w:r>
              <w:rPr>
                <w:rFonts w:ascii="Times New Roman" w:hAnsi="Times New Roman" w:cs="Times New Roman"/>
              </w:rPr>
              <w:t>(1246)</w:t>
            </w:r>
          </w:p>
        </w:tc>
        <w:tc>
          <w:tcPr>
            <w:tcW w:w="3139" w:type="dxa"/>
            <w:tcBorders>
              <w:top w:val="single" w:sz="6" w:space="0" w:color="auto"/>
              <w:left w:val="single" w:sz="6" w:space="0" w:color="auto"/>
              <w:bottom w:val="single" w:sz="6" w:space="0" w:color="auto"/>
              <w:right w:val="single" w:sz="6" w:space="0" w:color="auto"/>
            </w:tcBorders>
          </w:tcPr>
          <w:p w14:paraId="2C204E29" w14:textId="77777777" w:rsidR="00452240" w:rsidRDefault="00452240">
            <w:pPr>
              <w:ind w:right="720"/>
              <w:rPr>
                <w:rFonts w:ascii="Times New Roman" w:hAnsi="Times New Roman" w:cs="Times New Roman"/>
              </w:rPr>
            </w:pPr>
            <w:r>
              <w:rPr>
                <w:rFonts w:ascii="Times New Roman" w:hAnsi="Times New Roman" w:cs="Times New Roman"/>
              </w:rPr>
              <w:t>MEDFORD</w:t>
            </w:r>
          </w:p>
        </w:tc>
        <w:tc>
          <w:tcPr>
            <w:tcW w:w="1761" w:type="dxa"/>
            <w:tcBorders>
              <w:top w:val="single" w:sz="6" w:space="0" w:color="auto"/>
              <w:left w:val="single" w:sz="6" w:space="0" w:color="auto"/>
              <w:bottom w:val="single" w:sz="6" w:space="0" w:color="auto"/>
              <w:right w:val="single" w:sz="12" w:space="0" w:color="auto"/>
            </w:tcBorders>
          </w:tcPr>
          <w:p w14:paraId="6E634CB7" w14:textId="77777777" w:rsidR="00452240" w:rsidRDefault="00452240">
            <w:pPr>
              <w:ind w:right="720"/>
              <w:rPr>
                <w:rFonts w:ascii="Times New Roman" w:hAnsi="Times New Roman" w:cs="Times New Roman"/>
              </w:rPr>
            </w:pPr>
            <w:r>
              <w:rPr>
                <w:rFonts w:ascii="Times New Roman" w:hAnsi="Times New Roman" w:cs="Times New Roman"/>
              </w:rPr>
              <w:t>(1279)</w:t>
            </w:r>
          </w:p>
        </w:tc>
      </w:tr>
      <w:tr w:rsidR="00452240" w14:paraId="164BE5BA"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24369E42" w14:textId="77777777" w:rsidR="00452240" w:rsidRDefault="00452240">
            <w:pPr>
              <w:ind w:right="720"/>
              <w:rPr>
                <w:rFonts w:ascii="Times New Roman" w:hAnsi="Times New Roman" w:cs="Times New Roman"/>
              </w:rPr>
            </w:pPr>
            <w:r>
              <w:rPr>
                <w:rFonts w:ascii="Times New Roman" w:hAnsi="Times New Roman" w:cs="Times New Roman"/>
              </w:rPr>
              <w:t>BOWERBANK</w:t>
            </w:r>
          </w:p>
        </w:tc>
        <w:tc>
          <w:tcPr>
            <w:tcW w:w="1533" w:type="dxa"/>
            <w:tcBorders>
              <w:top w:val="single" w:sz="6" w:space="0" w:color="auto"/>
              <w:left w:val="single" w:sz="6" w:space="0" w:color="auto"/>
              <w:bottom w:val="single" w:sz="6" w:space="0" w:color="auto"/>
              <w:right w:val="single" w:sz="6" w:space="0" w:color="auto"/>
            </w:tcBorders>
          </w:tcPr>
          <w:p w14:paraId="5E621D85" w14:textId="77777777" w:rsidR="00452240" w:rsidRDefault="00452240">
            <w:pPr>
              <w:ind w:right="720"/>
              <w:rPr>
                <w:rFonts w:ascii="Times New Roman" w:hAnsi="Times New Roman" w:cs="Times New Roman"/>
              </w:rPr>
            </w:pPr>
            <w:r>
              <w:rPr>
                <w:rFonts w:ascii="Times New Roman" w:hAnsi="Times New Roman" w:cs="Times New Roman"/>
              </w:rPr>
              <w:t>(1289)</w:t>
            </w:r>
          </w:p>
        </w:tc>
        <w:tc>
          <w:tcPr>
            <w:tcW w:w="3139" w:type="dxa"/>
            <w:tcBorders>
              <w:top w:val="single" w:sz="6" w:space="0" w:color="auto"/>
              <w:left w:val="single" w:sz="6" w:space="0" w:color="auto"/>
              <w:bottom w:val="single" w:sz="6" w:space="0" w:color="auto"/>
              <w:right w:val="single" w:sz="6" w:space="0" w:color="auto"/>
            </w:tcBorders>
          </w:tcPr>
          <w:p w14:paraId="75136575" w14:textId="77777777" w:rsidR="00452240" w:rsidRDefault="00452240">
            <w:pPr>
              <w:ind w:right="720"/>
              <w:rPr>
                <w:rFonts w:ascii="Times New Roman" w:hAnsi="Times New Roman" w:cs="Times New Roman"/>
              </w:rPr>
            </w:pPr>
            <w:r>
              <w:rPr>
                <w:rFonts w:ascii="Times New Roman" w:hAnsi="Times New Roman" w:cs="Times New Roman"/>
              </w:rPr>
              <w:t>MERRILL</w:t>
            </w:r>
          </w:p>
        </w:tc>
        <w:tc>
          <w:tcPr>
            <w:tcW w:w="1761" w:type="dxa"/>
            <w:tcBorders>
              <w:top w:val="single" w:sz="6" w:space="0" w:color="auto"/>
              <w:left w:val="single" w:sz="6" w:space="0" w:color="auto"/>
              <w:bottom w:val="single" w:sz="6" w:space="0" w:color="auto"/>
              <w:right w:val="single" w:sz="12" w:space="0" w:color="auto"/>
            </w:tcBorders>
          </w:tcPr>
          <w:p w14:paraId="04283A29" w14:textId="77777777" w:rsidR="00452240" w:rsidRDefault="00452240">
            <w:pPr>
              <w:ind w:right="720"/>
              <w:rPr>
                <w:rFonts w:ascii="Times New Roman" w:hAnsi="Times New Roman" w:cs="Times New Roman"/>
              </w:rPr>
            </w:pPr>
            <w:r>
              <w:rPr>
                <w:rFonts w:ascii="Times New Roman" w:hAnsi="Times New Roman" w:cs="Times New Roman"/>
              </w:rPr>
              <w:t>(1281)</w:t>
            </w:r>
          </w:p>
        </w:tc>
      </w:tr>
      <w:tr w:rsidR="00452240" w14:paraId="12D5E8A6"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78B8D833" w14:textId="77777777" w:rsidR="00452240" w:rsidRDefault="00452240">
            <w:pPr>
              <w:ind w:right="720"/>
              <w:rPr>
                <w:rFonts w:ascii="Times New Roman" w:hAnsi="Times New Roman" w:cs="Times New Roman"/>
              </w:rPr>
            </w:pPr>
            <w:r>
              <w:rPr>
                <w:rFonts w:ascii="Times New Roman" w:hAnsi="Times New Roman" w:cs="Times New Roman"/>
              </w:rPr>
              <w:t>BRADFORD</w:t>
            </w:r>
          </w:p>
        </w:tc>
        <w:tc>
          <w:tcPr>
            <w:tcW w:w="1533" w:type="dxa"/>
            <w:tcBorders>
              <w:top w:val="single" w:sz="6" w:space="0" w:color="auto"/>
              <w:left w:val="single" w:sz="6" w:space="0" w:color="auto"/>
              <w:bottom w:val="single" w:sz="6" w:space="0" w:color="auto"/>
              <w:right w:val="single" w:sz="6" w:space="0" w:color="auto"/>
            </w:tcBorders>
          </w:tcPr>
          <w:p w14:paraId="664B0F3E" w14:textId="77777777" w:rsidR="00452240" w:rsidRDefault="00452240">
            <w:pPr>
              <w:ind w:right="720"/>
              <w:rPr>
                <w:rFonts w:ascii="Times New Roman" w:hAnsi="Times New Roman" w:cs="Times New Roman"/>
              </w:rPr>
            </w:pPr>
            <w:r>
              <w:rPr>
                <w:rFonts w:ascii="Times New Roman" w:hAnsi="Times New Roman" w:cs="Times New Roman"/>
              </w:rPr>
              <w:t>(1247)</w:t>
            </w:r>
          </w:p>
        </w:tc>
        <w:tc>
          <w:tcPr>
            <w:tcW w:w="3139" w:type="dxa"/>
            <w:tcBorders>
              <w:top w:val="single" w:sz="6" w:space="0" w:color="auto"/>
              <w:left w:val="single" w:sz="6" w:space="0" w:color="auto"/>
              <w:bottom w:val="single" w:sz="6" w:space="0" w:color="auto"/>
              <w:right w:val="single" w:sz="6" w:space="0" w:color="auto"/>
            </w:tcBorders>
          </w:tcPr>
          <w:p w14:paraId="68949AF5" w14:textId="77777777" w:rsidR="00452240" w:rsidRDefault="00452240">
            <w:pPr>
              <w:ind w:right="720"/>
              <w:rPr>
                <w:rFonts w:ascii="Times New Roman" w:hAnsi="Times New Roman" w:cs="Times New Roman"/>
              </w:rPr>
            </w:pPr>
            <w:r>
              <w:rPr>
                <w:rFonts w:ascii="Times New Roman" w:hAnsi="Times New Roman" w:cs="Times New Roman"/>
              </w:rPr>
              <w:t>MILO</w:t>
            </w:r>
          </w:p>
        </w:tc>
        <w:tc>
          <w:tcPr>
            <w:tcW w:w="1761" w:type="dxa"/>
            <w:tcBorders>
              <w:top w:val="single" w:sz="6" w:space="0" w:color="auto"/>
              <w:left w:val="single" w:sz="6" w:space="0" w:color="auto"/>
              <w:bottom w:val="single" w:sz="6" w:space="0" w:color="auto"/>
              <w:right w:val="single" w:sz="12" w:space="0" w:color="auto"/>
            </w:tcBorders>
          </w:tcPr>
          <w:p w14:paraId="28099640" w14:textId="77777777" w:rsidR="00452240" w:rsidRDefault="00452240">
            <w:pPr>
              <w:ind w:right="720"/>
              <w:rPr>
                <w:rFonts w:ascii="Times New Roman" w:hAnsi="Times New Roman" w:cs="Times New Roman"/>
              </w:rPr>
            </w:pPr>
            <w:r>
              <w:rPr>
                <w:rFonts w:ascii="Times New Roman" w:hAnsi="Times New Roman" w:cs="Times New Roman"/>
              </w:rPr>
              <w:t>(1301)</w:t>
            </w:r>
          </w:p>
        </w:tc>
      </w:tr>
      <w:tr w:rsidR="00452240" w14:paraId="6F46B757"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334AE227" w14:textId="77777777" w:rsidR="00452240" w:rsidRDefault="00452240">
            <w:pPr>
              <w:ind w:right="720"/>
              <w:rPr>
                <w:rFonts w:ascii="Times New Roman" w:hAnsi="Times New Roman" w:cs="Times New Roman"/>
              </w:rPr>
            </w:pPr>
            <w:r>
              <w:rPr>
                <w:rFonts w:ascii="Times New Roman" w:hAnsi="Times New Roman" w:cs="Times New Roman"/>
              </w:rPr>
              <w:t>BRIDGTON</w:t>
            </w:r>
          </w:p>
        </w:tc>
        <w:tc>
          <w:tcPr>
            <w:tcW w:w="1533" w:type="dxa"/>
            <w:tcBorders>
              <w:top w:val="single" w:sz="6" w:space="0" w:color="auto"/>
              <w:left w:val="single" w:sz="6" w:space="0" w:color="auto"/>
              <w:bottom w:val="single" w:sz="6" w:space="0" w:color="auto"/>
              <w:right w:val="single" w:sz="6" w:space="0" w:color="auto"/>
            </w:tcBorders>
          </w:tcPr>
          <w:p w14:paraId="5AD2AE56" w14:textId="77777777" w:rsidR="00452240" w:rsidRDefault="00452240">
            <w:pPr>
              <w:ind w:right="720"/>
              <w:rPr>
                <w:rFonts w:ascii="Times New Roman" w:hAnsi="Times New Roman" w:cs="Times New Roman"/>
              </w:rPr>
            </w:pPr>
            <w:r>
              <w:rPr>
                <w:rFonts w:ascii="Times New Roman" w:hAnsi="Times New Roman" w:cs="Times New Roman"/>
              </w:rPr>
              <w:t>(1290)</w:t>
            </w:r>
          </w:p>
        </w:tc>
        <w:tc>
          <w:tcPr>
            <w:tcW w:w="3139" w:type="dxa"/>
            <w:tcBorders>
              <w:top w:val="single" w:sz="6" w:space="0" w:color="auto"/>
              <w:left w:val="single" w:sz="6" w:space="0" w:color="auto"/>
              <w:bottom w:val="single" w:sz="6" w:space="0" w:color="auto"/>
              <w:right w:val="single" w:sz="6" w:space="0" w:color="auto"/>
            </w:tcBorders>
          </w:tcPr>
          <w:p w14:paraId="5F76ED9C" w14:textId="77777777" w:rsidR="00452240" w:rsidRDefault="00452240">
            <w:pPr>
              <w:ind w:right="720"/>
              <w:rPr>
                <w:rFonts w:ascii="Times New Roman" w:hAnsi="Times New Roman" w:cs="Times New Roman"/>
              </w:rPr>
            </w:pPr>
            <w:r>
              <w:rPr>
                <w:rFonts w:ascii="Times New Roman" w:hAnsi="Times New Roman" w:cs="Times New Roman"/>
              </w:rPr>
              <w:t>MOOSE RIVER</w:t>
            </w:r>
          </w:p>
        </w:tc>
        <w:tc>
          <w:tcPr>
            <w:tcW w:w="1761" w:type="dxa"/>
            <w:tcBorders>
              <w:top w:val="single" w:sz="6" w:space="0" w:color="auto"/>
              <w:left w:val="single" w:sz="6" w:space="0" w:color="auto"/>
              <w:bottom w:val="single" w:sz="6" w:space="0" w:color="auto"/>
              <w:right w:val="single" w:sz="12" w:space="0" w:color="auto"/>
            </w:tcBorders>
          </w:tcPr>
          <w:p w14:paraId="708667BD" w14:textId="77777777" w:rsidR="00452240" w:rsidRDefault="00452240">
            <w:pPr>
              <w:ind w:right="720"/>
              <w:rPr>
                <w:rFonts w:ascii="Times New Roman" w:hAnsi="Times New Roman" w:cs="Times New Roman"/>
              </w:rPr>
            </w:pPr>
            <w:r>
              <w:rPr>
                <w:rFonts w:ascii="Times New Roman" w:hAnsi="Times New Roman" w:cs="Times New Roman"/>
              </w:rPr>
              <w:t>(1257)</w:t>
            </w:r>
          </w:p>
        </w:tc>
      </w:tr>
      <w:tr w:rsidR="00452240" w14:paraId="670F59AF"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06F48436" w14:textId="77777777" w:rsidR="00452240" w:rsidRDefault="00452240">
            <w:pPr>
              <w:ind w:right="720"/>
              <w:rPr>
                <w:rFonts w:ascii="Times New Roman" w:hAnsi="Times New Roman" w:cs="Times New Roman"/>
              </w:rPr>
            </w:pPr>
            <w:r>
              <w:rPr>
                <w:rFonts w:ascii="Times New Roman" w:hAnsi="Times New Roman" w:cs="Times New Roman"/>
              </w:rPr>
              <w:t>BROWNVILLE</w:t>
            </w:r>
          </w:p>
        </w:tc>
        <w:tc>
          <w:tcPr>
            <w:tcW w:w="1533" w:type="dxa"/>
            <w:tcBorders>
              <w:top w:val="single" w:sz="6" w:space="0" w:color="auto"/>
              <w:left w:val="single" w:sz="6" w:space="0" w:color="auto"/>
              <w:bottom w:val="single" w:sz="6" w:space="0" w:color="auto"/>
              <w:right w:val="single" w:sz="6" w:space="0" w:color="auto"/>
            </w:tcBorders>
          </w:tcPr>
          <w:p w14:paraId="6D80CBFA" w14:textId="77777777" w:rsidR="00452240" w:rsidRDefault="00452240">
            <w:pPr>
              <w:ind w:right="720"/>
              <w:rPr>
                <w:rFonts w:ascii="Times New Roman" w:hAnsi="Times New Roman" w:cs="Times New Roman"/>
              </w:rPr>
            </w:pPr>
            <w:r>
              <w:rPr>
                <w:rFonts w:ascii="Times New Roman" w:hAnsi="Times New Roman" w:cs="Times New Roman"/>
              </w:rPr>
              <w:t>(1291)</w:t>
            </w:r>
          </w:p>
        </w:tc>
        <w:tc>
          <w:tcPr>
            <w:tcW w:w="3139" w:type="dxa"/>
            <w:tcBorders>
              <w:top w:val="single" w:sz="6" w:space="0" w:color="auto"/>
              <w:left w:val="single" w:sz="6" w:space="0" w:color="auto"/>
              <w:bottom w:val="single" w:sz="6" w:space="0" w:color="auto"/>
              <w:right w:val="single" w:sz="6" w:space="0" w:color="auto"/>
            </w:tcBorders>
          </w:tcPr>
          <w:p w14:paraId="011E3727" w14:textId="77777777" w:rsidR="00452240" w:rsidRDefault="00452240">
            <w:pPr>
              <w:ind w:right="720"/>
              <w:rPr>
                <w:rFonts w:ascii="Times New Roman" w:hAnsi="Times New Roman" w:cs="Times New Roman"/>
              </w:rPr>
            </w:pPr>
            <w:r>
              <w:rPr>
                <w:rFonts w:ascii="Times New Roman" w:hAnsi="Times New Roman" w:cs="Times New Roman"/>
              </w:rPr>
              <w:t>NEWCASTLE</w:t>
            </w:r>
          </w:p>
        </w:tc>
        <w:tc>
          <w:tcPr>
            <w:tcW w:w="1761" w:type="dxa"/>
            <w:tcBorders>
              <w:top w:val="single" w:sz="6" w:space="0" w:color="auto"/>
              <w:left w:val="single" w:sz="6" w:space="0" w:color="auto"/>
              <w:bottom w:val="single" w:sz="6" w:space="0" w:color="auto"/>
              <w:right w:val="single" w:sz="12" w:space="0" w:color="auto"/>
            </w:tcBorders>
          </w:tcPr>
          <w:p w14:paraId="7F36740F" w14:textId="77777777" w:rsidR="00452240" w:rsidRDefault="00452240">
            <w:pPr>
              <w:ind w:right="720"/>
              <w:rPr>
                <w:rFonts w:ascii="Times New Roman" w:hAnsi="Times New Roman" w:cs="Times New Roman"/>
              </w:rPr>
            </w:pPr>
            <w:r>
              <w:rPr>
                <w:rFonts w:ascii="Times New Roman" w:hAnsi="Times New Roman" w:cs="Times New Roman"/>
              </w:rPr>
              <w:t>(1302)</w:t>
            </w:r>
          </w:p>
        </w:tc>
      </w:tr>
      <w:tr w:rsidR="00452240" w14:paraId="15EF86D4"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52F08C14" w14:textId="77777777" w:rsidR="00452240" w:rsidRDefault="00452240">
            <w:pPr>
              <w:ind w:right="720"/>
              <w:rPr>
                <w:rFonts w:ascii="Times New Roman" w:hAnsi="Times New Roman" w:cs="Times New Roman"/>
              </w:rPr>
            </w:pPr>
            <w:r>
              <w:rPr>
                <w:rFonts w:ascii="Times New Roman" w:hAnsi="Times New Roman" w:cs="Times New Roman"/>
              </w:rPr>
              <w:t>CARTHAGE</w:t>
            </w:r>
          </w:p>
        </w:tc>
        <w:tc>
          <w:tcPr>
            <w:tcW w:w="1533" w:type="dxa"/>
            <w:tcBorders>
              <w:top w:val="single" w:sz="6" w:space="0" w:color="auto"/>
              <w:left w:val="single" w:sz="6" w:space="0" w:color="auto"/>
              <w:bottom w:val="single" w:sz="6" w:space="0" w:color="auto"/>
              <w:right w:val="single" w:sz="6" w:space="0" w:color="auto"/>
            </w:tcBorders>
          </w:tcPr>
          <w:p w14:paraId="713ABE9E" w14:textId="77777777" w:rsidR="00452240" w:rsidRDefault="00452240">
            <w:pPr>
              <w:ind w:right="720"/>
              <w:rPr>
                <w:rFonts w:ascii="Times New Roman" w:hAnsi="Times New Roman" w:cs="Times New Roman"/>
              </w:rPr>
            </w:pPr>
            <w:r>
              <w:rPr>
                <w:rFonts w:ascii="Times New Roman" w:hAnsi="Times New Roman" w:cs="Times New Roman"/>
              </w:rPr>
              <w:t>(1292)</w:t>
            </w:r>
          </w:p>
        </w:tc>
        <w:tc>
          <w:tcPr>
            <w:tcW w:w="3139" w:type="dxa"/>
            <w:tcBorders>
              <w:top w:val="single" w:sz="6" w:space="0" w:color="auto"/>
              <w:left w:val="single" w:sz="6" w:space="0" w:color="auto"/>
              <w:bottom w:val="single" w:sz="6" w:space="0" w:color="auto"/>
              <w:right w:val="single" w:sz="6" w:space="0" w:color="auto"/>
            </w:tcBorders>
          </w:tcPr>
          <w:p w14:paraId="75AFAE0E" w14:textId="77777777" w:rsidR="00452240" w:rsidRDefault="00452240">
            <w:pPr>
              <w:ind w:right="720"/>
              <w:rPr>
                <w:rFonts w:ascii="Times New Roman" w:hAnsi="Times New Roman" w:cs="Times New Roman"/>
              </w:rPr>
            </w:pPr>
            <w:r>
              <w:rPr>
                <w:rFonts w:ascii="Times New Roman" w:hAnsi="Times New Roman" w:cs="Times New Roman"/>
              </w:rPr>
              <w:t>NORTH HAVEN</w:t>
            </w:r>
          </w:p>
        </w:tc>
        <w:tc>
          <w:tcPr>
            <w:tcW w:w="1761" w:type="dxa"/>
            <w:tcBorders>
              <w:top w:val="single" w:sz="6" w:space="0" w:color="auto"/>
              <w:left w:val="single" w:sz="6" w:space="0" w:color="auto"/>
              <w:bottom w:val="single" w:sz="6" w:space="0" w:color="auto"/>
              <w:right w:val="single" w:sz="12" w:space="0" w:color="auto"/>
            </w:tcBorders>
          </w:tcPr>
          <w:p w14:paraId="6FB53642" w14:textId="77777777" w:rsidR="00452240" w:rsidRDefault="00452240">
            <w:pPr>
              <w:ind w:right="720"/>
              <w:rPr>
                <w:rFonts w:ascii="Times New Roman" w:hAnsi="Times New Roman" w:cs="Times New Roman"/>
              </w:rPr>
            </w:pPr>
            <w:r>
              <w:rPr>
                <w:rFonts w:ascii="Times New Roman" w:hAnsi="Times New Roman" w:cs="Times New Roman"/>
              </w:rPr>
              <w:t>(1304)</w:t>
            </w:r>
          </w:p>
        </w:tc>
      </w:tr>
      <w:tr w:rsidR="00452240" w14:paraId="485A4D29"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21142871" w14:textId="77777777" w:rsidR="00452240" w:rsidRDefault="00452240">
            <w:pPr>
              <w:ind w:right="720"/>
              <w:rPr>
                <w:rFonts w:ascii="Times New Roman" w:hAnsi="Times New Roman" w:cs="Times New Roman"/>
              </w:rPr>
            </w:pPr>
            <w:r>
              <w:rPr>
                <w:rFonts w:ascii="Times New Roman" w:hAnsi="Times New Roman" w:cs="Times New Roman"/>
              </w:rPr>
              <w:t>CENTERVILLE</w:t>
            </w:r>
          </w:p>
        </w:tc>
        <w:tc>
          <w:tcPr>
            <w:tcW w:w="1533" w:type="dxa"/>
            <w:tcBorders>
              <w:top w:val="single" w:sz="6" w:space="0" w:color="auto"/>
              <w:left w:val="single" w:sz="6" w:space="0" w:color="auto"/>
              <w:bottom w:val="single" w:sz="6" w:space="0" w:color="auto"/>
              <w:right w:val="single" w:sz="6" w:space="0" w:color="auto"/>
            </w:tcBorders>
          </w:tcPr>
          <w:p w14:paraId="1D603E16" w14:textId="77777777" w:rsidR="00452240" w:rsidRDefault="00452240">
            <w:pPr>
              <w:ind w:right="720"/>
              <w:rPr>
                <w:rFonts w:ascii="Times New Roman" w:hAnsi="Times New Roman" w:cs="Times New Roman"/>
              </w:rPr>
            </w:pPr>
            <w:r>
              <w:rPr>
                <w:rFonts w:ascii="Times New Roman" w:hAnsi="Times New Roman" w:cs="Times New Roman"/>
              </w:rPr>
              <w:t>(1235)</w:t>
            </w:r>
          </w:p>
        </w:tc>
        <w:tc>
          <w:tcPr>
            <w:tcW w:w="3139" w:type="dxa"/>
            <w:tcBorders>
              <w:top w:val="single" w:sz="6" w:space="0" w:color="auto"/>
              <w:left w:val="single" w:sz="6" w:space="0" w:color="auto"/>
              <w:bottom w:val="single" w:sz="6" w:space="0" w:color="auto"/>
              <w:right w:val="single" w:sz="6" w:space="0" w:color="auto"/>
            </w:tcBorders>
          </w:tcPr>
          <w:p w14:paraId="103A8CF7" w14:textId="77777777" w:rsidR="00452240" w:rsidRDefault="00452240">
            <w:pPr>
              <w:ind w:right="720"/>
              <w:rPr>
                <w:rFonts w:ascii="Times New Roman" w:hAnsi="Times New Roman" w:cs="Times New Roman"/>
              </w:rPr>
            </w:pPr>
            <w:r>
              <w:rPr>
                <w:rFonts w:ascii="Times New Roman" w:hAnsi="Times New Roman" w:cs="Times New Roman"/>
              </w:rPr>
              <w:t>ORIENT</w:t>
            </w:r>
          </w:p>
        </w:tc>
        <w:tc>
          <w:tcPr>
            <w:tcW w:w="1761" w:type="dxa"/>
            <w:tcBorders>
              <w:top w:val="single" w:sz="6" w:space="0" w:color="auto"/>
              <w:left w:val="single" w:sz="6" w:space="0" w:color="auto"/>
              <w:bottom w:val="single" w:sz="6" w:space="0" w:color="auto"/>
              <w:right w:val="single" w:sz="12" w:space="0" w:color="auto"/>
            </w:tcBorders>
          </w:tcPr>
          <w:p w14:paraId="313E9156" w14:textId="77777777" w:rsidR="00452240" w:rsidRDefault="00452240">
            <w:pPr>
              <w:ind w:right="720"/>
              <w:rPr>
                <w:rFonts w:ascii="Times New Roman" w:hAnsi="Times New Roman" w:cs="Times New Roman"/>
              </w:rPr>
            </w:pPr>
            <w:r>
              <w:rPr>
                <w:rFonts w:ascii="Times New Roman" w:hAnsi="Times New Roman" w:cs="Times New Roman"/>
              </w:rPr>
              <w:t>(1282)</w:t>
            </w:r>
          </w:p>
        </w:tc>
      </w:tr>
      <w:tr w:rsidR="00452240" w14:paraId="040CB490"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4B4EEB38" w14:textId="77777777" w:rsidR="00452240" w:rsidRDefault="00452240">
            <w:pPr>
              <w:ind w:right="720"/>
              <w:rPr>
                <w:rFonts w:ascii="Times New Roman" w:hAnsi="Times New Roman" w:cs="Times New Roman"/>
              </w:rPr>
            </w:pPr>
            <w:r>
              <w:rPr>
                <w:rFonts w:ascii="Times New Roman" w:hAnsi="Times New Roman" w:cs="Times New Roman"/>
              </w:rPr>
              <w:t>CHARLOTTE</w:t>
            </w:r>
          </w:p>
        </w:tc>
        <w:tc>
          <w:tcPr>
            <w:tcW w:w="1533" w:type="dxa"/>
            <w:tcBorders>
              <w:top w:val="single" w:sz="6" w:space="0" w:color="auto"/>
              <w:left w:val="single" w:sz="6" w:space="0" w:color="auto"/>
              <w:bottom w:val="single" w:sz="6" w:space="0" w:color="auto"/>
              <w:right w:val="single" w:sz="6" w:space="0" w:color="auto"/>
            </w:tcBorders>
          </w:tcPr>
          <w:p w14:paraId="2DA2AE91" w14:textId="77777777" w:rsidR="00452240" w:rsidRDefault="00452240">
            <w:pPr>
              <w:ind w:right="720"/>
              <w:rPr>
                <w:rFonts w:ascii="Times New Roman" w:hAnsi="Times New Roman" w:cs="Times New Roman"/>
              </w:rPr>
            </w:pPr>
            <w:r>
              <w:rPr>
                <w:rFonts w:ascii="Times New Roman" w:hAnsi="Times New Roman" w:cs="Times New Roman"/>
              </w:rPr>
              <w:t>(1249)</w:t>
            </w:r>
          </w:p>
        </w:tc>
        <w:tc>
          <w:tcPr>
            <w:tcW w:w="3139" w:type="dxa"/>
            <w:tcBorders>
              <w:top w:val="single" w:sz="6" w:space="0" w:color="auto"/>
              <w:left w:val="single" w:sz="6" w:space="0" w:color="auto"/>
              <w:bottom w:val="single" w:sz="6" w:space="0" w:color="auto"/>
              <w:right w:val="single" w:sz="6" w:space="0" w:color="auto"/>
            </w:tcBorders>
          </w:tcPr>
          <w:p w14:paraId="550FC7BE" w14:textId="77777777" w:rsidR="00452240" w:rsidRDefault="00452240">
            <w:pPr>
              <w:ind w:right="720"/>
              <w:rPr>
                <w:rFonts w:ascii="Times New Roman" w:hAnsi="Times New Roman" w:cs="Times New Roman"/>
              </w:rPr>
            </w:pPr>
            <w:r>
              <w:rPr>
                <w:rFonts w:ascii="Times New Roman" w:hAnsi="Times New Roman" w:cs="Times New Roman"/>
              </w:rPr>
              <w:t>PARIS</w:t>
            </w:r>
          </w:p>
        </w:tc>
        <w:tc>
          <w:tcPr>
            <w:tcW w:w="1761" w:type="dxa"/>
            <w:tcBorders>
              <w:top w:val="single" w:sz="6" w:space="0" w:color="auto"/>
              <w:left w:val="single" w:sz="6" w:space="0" w:color="auto"/>
              <w:bottom w:val="single" w:sz="6" w:space="0" w:color="auto"/>
              <w:right w:val="single" w:sz="12" w:space="0" w:color="auto"/>
            </w:tcBorders>
          </w:tcPr>
          <w:p w14:paraId="596EA069" w14:textId="77777777" w:rsidR="00452240" w:rsidRDefault="00452240">
            <w:pPr>
              <w:ind w:right="720"/>
              <w:rPr>
                <w:rFonts w:ascii="Times New Roman" w:hAnsi="Times New Roman" w:cs="Times New Roman"/>
              </w:rPr>
            </w:pPr>
            <w:r>
              <w:rPr>
                <w:rFonts w:ascii="Times New Roman" w:hAnsi="Times New Roman" w:cs="Times New Roman"/>
              </w:rPr>
              <w:t>(1260)</w:t>
            </w:r>
          </w:p>
        </w:tc>
      </w:tr>
      <w:tr w:rsidR="00452240" w14:paraId="1D035BDD"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7677B8AC" w14:textId="77777777" w:rsidR="00452240" w:rsidRDefault="00452240">
            <w:pPr>
              <w:ind w:right="720"/>
              <w:rPr>
                <w:rFonts w:ascii="Times New Roman" w:hAnsi="Times New Roman" w:cs="Times New Roman"/>
              </w:rPr>
            </w:pPr>
            <w:r>
              <w:rPr>
                <w:rFonts w:ascii="Times New Roman" w:hAnsi="Times New Roman" w:cs="Times New Roman"/>
              </w:rPr>
              <w:t>CHESTER</w:t>
            </w:r>
          </w:p>
        </w:tc>
        <w:tc>
          <w:tcPr>
            <w:tcW w:w="1533" w:type="dxa"/>
            <w:tcBorders>
              <w:top w:val="single" w:sz="6" w:space="0" w:color="auto"/>
              <w:left w:val="single" w:sz="6" w:space="0" w:color="auto"/>
              <w:bottom w:val="single" w:sz="6" w:space="0" w:color="auto"/>
              <w:right w:val="single" w:sz="6" w:space="0" w:color="auto"/>
            </w:tcBorders>
          </w:tcPr>
          <w:p w14:paraId="69F49FCF" w14:textId="77777777" w:rsidR="00452240" w:rsidRDefault="00452240">
            <w:pPr>
              <w:ind w:right="720"/>
              <w:rPr>
                <w:rFonts w:ascii="Times New Roman" w:hAnsi="Times New Roman" w:cs="Times New Roman"/>
              </w:rPr>
            </w:pPr>
            <w:r>
              <w:rPr>
                <w:rFonts w:ascii="Times New Roman" w:hAnsi="Times New Roman" w:cs="Times New Roman"/>
              </w:rPr>
              <w:t>(1250)</w:t>
            </w:r>
          </w:p>
        </w:tc>
        <w:tc>
          <w:tcPr>
            <w:tcW w:w="3139" w:type="dxa"/>
            <w:tcBorders>
              <w:top w:val="single" w:sz="6" w:space="0" w:color="auto"/>
              <w:left w:val="single" w:sz="6" w:space="0" w:color="auto"/>
              <w:bottom w:val="single" w:sz="6" w:space="0" w:color="auto"/>
              <w:right w:val="single" w:sz="6" w:space="0" w:color="auto"/>
            </w:tcBorders>
          </w:tcPr>
          <w:p w14:paraId="68A3B5D1" w14:textId="77777777" w:rsidR="00452240" w:rsidRDefault="00452240">
            <w:pPr>
              <w:ind w:right="720"/>
              <w:rPr>
                <w:rFonts w:ascii="Times New Roman" w:hAnsi="Times New Roman" w:cs="Times New Roman"/>
              </w:rPr>
            </w:pPr>
            <w:r>
              <w:rPr>
                <w:rFonts w:ascii="Times New Roman" w:hAnsi="Times New Roman" w:cs="Times New Roman"/>
              </w:rPr>
              <w:t>PARSONSFIELD</w:t>
            </w:r>
          </w:p>
        </w:tc>
        <w:tc>
          <w:tcPr>
            <w:tcW w:w="1761" w:type="dxa"/>
            <w:tcBorders>
              <w:top w:val="single" w:sz="6" w:space="0" w:color="auto"/>
              <w:left w:val="single" w:sz="6" w:space="0" w:color="auto"/>
              <w:bottom w:val="single" w:sz="6" w:space="0" w:color="auto"/>
              <w:right w:val="single" w:sz="12" w:space="0" w:color="auto"/>
            </w:tcBorders>
          </w:tcPr>
          <w:p w14:paraId="6B830929" w14:textId="77777777" w:rsidR="00452240" w:rsidRDefault="00452240">
            <w:pPr>
              <w:ind w:right="720"/>
              <w:rPr>
                <w:rFonts w:ascii="Times New Roman" w:hAnsi="Times New Roman" w:cs="Times New Roman"/>
              </w:rPr>
            </w:pPr>
            <w:r>
              <w:rPr>
                <w:rFonts w:ascii="Times New Roman" w:hAnsi="Times New Roman" w:cs="Times New Roman"/>
              </w:rPr>
              <w:t>(1306)</w:t>
            </w:r>
          </w:p>
        </w:tc>
      </w:tr>
      <w:tr w:rsidR="00452240" w14:paraId="7C2B9929"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24E7EB67" w14:textId="77777777" w:rsidR="00452240" w:rsidRDefault="00452240">
            <w:pPr>
              <w:ind w:right="720"/>
              <w:rPr>
                <w:rFonts w:ascii="Times New Roman" w:hAnsi="Times New Roman" w:cs="Times New Roman"/>
              </w:rPr>
            </w:pPr>
            <w:r>
              <w:rPr>
                <w:rFonts w:ascii="Times New Roman" w:hAnsi="Times New Roman" w:cs="Times New Roman"/>
              </w:rPr>
              <w:t>COLUMBIA</w:t>
            </w:r>
          </w:p>
        </w:tc>
        <w:tc>
          <w:tcPr>
            <w:tcW w:w="1533" w:type="dxa"/>
            <w:tcBorders>
              <w:top w:val="single" w:sz="6" w:space="0" w:color="auto"/>
              <w:left w:val="single" w:sz="6" w:space="0" w:color="auto"/>
              <w:bottom w:val="single" w:sz="6" w:space="0" w:color="auto"/>
              <w:right w:val="single" w:sz="6" w:space="0" w:color="auto"/>
            </w:tcBorders>
          </w:tcPr>
          <w:p w14:paraId="703E9825" w14:textId="77777777" w:rsidR="00452240" w:rsidRDefault="00452240">
            <w:pPr>
              <w:ind w:right="720"/>
              <w:rPr>
                <w:rFonts w:ascii="Times New Roman" w:hAnsi="Times New Roman" w:cs="Times New Roman"/>
              </w:rPr>
            </w:pPr>
            <w:r>
              <w:rPr>
                <w:rFonts w:ascii="Times New Roman" w:hAnsi="Times New Roman" w:cs="Times New Roman"/>
              </w:rPr>
              <w:t>(1251)</w:t>
            </w:r>
          </w:p>
        </w:tc>
        <w:tc>
          <w:tcPr>
            <w:tcW w:w="3139" w:type="dxa"/>
            <w:tcBorders>
              <w:top w:val="single" w:sz="6" w:space="0" w:color="auto"/>
              <w:left w:val="single" w:sz="6" w:space="0" w:color="auto"/>
              <w:bottom w:val="single" w:sz="6" w:space="0" w:color="auto"/>
              <w:right w:val="single" w:sz="6" w:space="0" w:color="auto"/>
            </w:tcBorders>
          </w:tcPr>
          <w:p w14:paraId="2C5FB974" w14:textId="77777777" w:rsidR="00452240" w:rsidRDefault="00452240">
            <w:pPr>
              <w:ind w:right="720"/>
              <w:rPr>
                <w:rFonts w:ascii="Times New Roman" w:hAnsi="Times New Roman" w:cs="Times New Roman"/>
              </w:rPr>
            </w:pPr>
            <w:r>
              <w:rPr>
                <w:rFonts w:ascii="Times New Roman" w:hAnsi="Times New Roman" w:cs="Times New Roman"/>
              </w:rPr>
              <w:t>PASSADUMKEAG</w:t>
            </w:r>
          </w:p>
        </w:tc>
        <w:tc>
          <w:tcPr>
            <w:tcW w:w="1761" w:type="dxa"/>
            <w:tcBorders>
              <w:top w:val="single" w:sz="6" w:space="0" w:color="auto"/>
              <w:left w:val="single" w:sz="6" w:space="0" w:color="auto"/>
              <w:bottom w:val="single" w:sz="6" w:space="0" w:color="auto"/>
              <w:right w:val="single" w:sz="12" w:space="0" w:color="auto"/>
            </w:tcBorders>
          </w:tcPr>
          <w:p w14:paraId="6F5A7446" w14:textId="77777777" w:rsidR="00452240" w:rsidRDefault="00452240">
            <w:pPr>
              <w:ind w:right="720"/>
              <w:rPr>
                <w:rFonts w:ascii="Times New Roman" w:hAnsi="Times New Roman" w:cs="Times New Roman"/>
              </w:rPr>
            </w:pPr>
            <w:r>
              <w:rPr>
                <w:rFonts w:ascii="Times New Roman" w:hAnsi="Times New Roman" w:cs="Times New Roman"/>
              </w:rPr>
              <w:t>(1264)</w:t>
            </w:r>
          </w:p>
        </w:tc>
      </w:tr>
      <w:tr w:rsidR="00452240" w14:paraId="75FA067E"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2F9FC44A" w14:textId="77777777" w:rsidR="00452240" w:rsidRDefault="00452240">
            <w:pPr>
              <w:ind w:right="720"/>
              <w:rPr>
                <w:rFonts w:ascii="Times New Roman" w:hAnsi="Times New Roman" w:cs="Times New Roman"/>
              </w:rPr>
            </w:pPr>
            <w:r>
              <w:rPr>
                <w:rFonts w:ascii="Times New Roman" w:hAnsi="Times New Roman" w:cs="Times New Roman"/>
              </w:rPr>
              <w:t>COOPER</w:t>
            </w:r>
          </w:p>
        </w:tc>
        <w:tc>
          <w:tcPr>
            <w:tcW w:w="1533" w:type="dxa"/>
            <w:tcBorders>
              <w:top w:val="single" w:sz="6" w:space="0" w:color="auto"/>
              <w:left w:val="single" w:sz="6" w:space="0" w:color="auto"/>
              <w:bottom w:val="single" w:sz="6" w:space="0" w:color="auto"/>
              <w:right w:val="single" w:sz="6" w:space="0" w:color="auto"/>
            </w:tcBorders>
          </w:tcPr>
          <w:p w14:paraId="1F3A113E" w14:textId="77777777" w:rsidR="00452240" w:rsidRDefault="00452240">
            <w:pPr>
              <w:ind w:right="720"/>
              <w:rPr>
                <w:rFonts w:ascii="Times New Roman" w:hAnsi="Times New Roman" w:cs="Times New Roman"/>
              </w:rPr>
            </w:pPr>
            <w:r>
              <w:rPr>
                <w:rFonts w:ascii="Times New Roman" w:hAnsi="Times New Roman" w:cs="Times New Roman"/>
              </w:rPr>
              <w:t>(1270)</w:t>
            </w:r>
          </w:p>
        </w:tc>
        <w:tc>
          <w:tcPr>
            <w:tcW w:w="3139" w:type="dxa"/>
            <w:tcBorders>
              <w:top w:val="single" w:sz="6" w:space="0" w:color="auto"/>
              <w:left w:val="single" w:sz="6" w:space="0" w:color="auto"/>
              <w:bottom w:val="single" w:sz="6" w:space="0" w:color="auto"/>
              <w:right w:val="single" w:sz="6" w:space="0" w:color="auto"/>
            </w:tcBorders>
          </w:tcPr>
          <w:p w14:paraId="11B44082" w14:textId="77777777" w:rsidR="00452240" w:rsidRDefault="00452240">
            <w:pPr>
              <w:ind w:right="720"/>
              <w:rPr>
                <w:rFonts w:ascii="Times New Roman" w:hAnsi="Times New Roman" w:cs="Times New Roman"/>
              </w:rPr>
            </w:pPr>
            <w:r>
              <w:rPr>
                <w:rFonts w:ascii="Times New Roman" w:hAnsi="Times New Roman" w:cs="Times New Roman"/>
              </w:rPr>
              <w:t>PENOBSCOT</w:t>
            </w:r>
          </w:p>
        </w:tc>
        <w:tc>
          <w:tcPr>
            <w:tcW w:w="1761" w:type="dxa"/>
            <w:tcBorders>
              <w:top w:val="single" w:sz="6" w:space="0" w:color="auto"/>
              <w:left w:val="single" w:sz="6" w:space="0" w:color="auto"/>
              <w:bottom w:val="single" w:sz="6" w:space="0" w:color="auto"/>
              <w:right w:val="single" w:sz="12" w:space="0" w:color="auto"/>
            </w:tcBorders>
          </w:tcPr>
          <w:p w14:paraId="4B1B6B8E" w14:textId="77777777" w:rsidR="00452240" w:rsidRDefault="00452240">
            <w:pPr>
              <w:ind w:right="720"/>
              <w:rPr>
                <w:rFonts w:ascii="Times New Roman" w:hAnsi="Times New Roman" w:cs="Times New Roman"/>
              </w:rPr>
            </w:pPr>
            <w:r>
              <w:rPr>
                <w:rFonts w:ascii="Times New Roman" w:hAnsi="Times New Roman" w:cs="Times New Roman"/>
              </w:rPr>
              <w:t>(1307)</w:t>
            </w:r>
          </w:p>
        </w:tc>
      </w:tr>
      <w:tr w:rsidR="00452240" w14:paraId="10DBE19E"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13D7FCCC" w14:textId="77777777" w:rsidR="00452240" w:rsidRDefault="00452240">
            <w:pPr>
              <w:ind w:right="720"/>
              <w:rPr>
                <w:rFonts w:ascii="Times New Roman" w:hAnsi="Times New Roman" w:cs="Times New Roman"/>
              </w:rPr>
            </w:pPr>
            <w:r>
              <w:rPr>
                <w:rFonts w:ascii="Times New Roman" w:hAnsi="Times New Roman" w:cs="Times New Roman"/>
              </w:rPr>
              <w:t>CORINTH</w:t>
            </w:r>
          </w:p>
        </w:tc>
        <w:tc>
          <w:tcPr>
            <w:tcW w:w="1533" w:type="dxa"/>
            <w:tcBorders>
              <w:top w:val="single" w:sz="6" w:space="0" w:color="auto"/>
              <w:left w:val="single" w:sz="6" w:space="0" w:color="auto"/>
              <w:bottom w:val="single" w:sz="6" w:space="0" w:color="auto"/>
              <w:right w:val="single" w:sz="6" w:space="0" w:color="auto"/>
            </w:tcBorders>
          </w:tcPr>
          <w:p w14:paraId="6009DCAC" w14:textId="77777777" w:rsidR="00452240" w:rsidRDefault="00452240">
            <w:pPr>
              <w:ind w:right="720"/>
              <w:rPr>
                <w:rFonts w:ascii="Times New Roman" w:hAnsi="Times New Roman" w:cs="Times New Roman"/>
              </w:rPr>
            </w:pPr>
            <w:r>
              <w:rPr>
                <w:rFonts w:ascii="Times New Roman" w:hAnsi="Times New Roman" w:cs="Times New Roman"/>
              </w:rPr>
              <w:t>(1271)</w:t>
            </w:r>
          </w:p>
        </w:tc>
        <w:tc>
          <w:tcPr>
            <w:tcW w:w="3139" w:type="dxa"/>
            <w:tcBorders>
              <w:top w:val="single" w:sz="6" w:space="0" w:color="auto"/>
              <w:left w:val="single" w:sz="6" w:space="0" w:color="auto"/>
              <w:bottom w:val="single" w:sz="6" w:space="0" w:color="auto"/>
              <w:right w:val="single" w:sz="6" w:space="0" w:color="auto"/>
            </w:tcBorders>
          </w:tcPr>
          <w:p w14:paraId="7563A605" w14:textId="77777777" w:rsidR="00452240" w:rsidRDefault="00452240">
            <w:pPr>
              <w:ind w:right="720"/>
              <w:rPr>
                <w:rFonts w:ascii="Times New Roman" w:hAnsi="Times New Roman" w:cs="Times New Roman"/>
              </w:rPr>
            </w:pPr>
            <w:r>
              <w:rPr>
                <w:rFonts w:ascii="Times New Roman" w:hAnsi="Times New Roman" w:cs="Times New Roman"/>
              </w:rPr>
              <w:t>PLYMOUTH</w:t>
            </w:r>
          </w:p>
        </w:tc>
        <w:tc>
          <w:tcPr>
            <w:tcW w:w="1761" w:type="dxa"/>
            <w:tcBorders>
              <w:top w:val="single" w:sz="6" w:space="0" w:color="auto"/>
              <w:left w:val="single" w:sz="6" w:space="0" w:color="auto"/>
              <w:bottom w:val="single" w:sz="6" w:space="0" w:color="auto"/>
              <w:right w:val="single" w:sz="12" w:space="0" w:color="auto"/>
            </w:tcBorders>
          </w:tcPr>
          <w:p w14:paraId="0AE51178" w14:textId="77777777" w:rsidR="00452240" w:rsidRDefault="00452240">
            <w:pPr>
              <w:ind w:right="720"/>
              <w:rPr>
                <w:rFonts w:ascii="Times New Roman" w:hAnsi="Times New Roman" w:cs="Times New Roman"/>
              </w:rPr>
            </w:pPr>
            <w:r>
              <w:rPr>
                <w:rFonts w:ascii="Times New Roman" w:hAnsi="Times New Roman" w:cs="Times New Roman"/>
              </w:rPr>
              <w:t>(1308)</w:t>
            </w:r>
          </w:p>
        </w:tc>
      </w:tr>
      <w:tr w:rsidR="00452240" w14:paraId="024F40C0"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5E6B26A4" w14:textId="77777777" w:rsidR="00452240" w:rsidRDefault="00452240">
            <w:pPr>
              <w:ind w:right="720"/>
              <w:rPr>
                <w:rFonts w:ascii="Times New Roman" w:hAnsi="Times New Roman" w:cs="Times New Roman"/>
              </w:rPr>
            </w:pPr>
            <w:r>
              <w:rPr>
                <w:rFonts w:ascii="Times New Roman" w:hAnsi="Times New Roman" w:cs="Times New Roman"/>
              </w:rPr>
              <w:t>CRYSTAL</w:t>
            </w:r>
          </w:p>
        </w:tc>
        <w:tc>
          <w:tcPr>
            <w:tcW w:w="1533" w:type="dxa"/>
            <w:tcBorders>
              <w:top w:val="single" w:sz="6" w:space="0" w:color="auto"/>
              <w:left w:val="single" w:sz="6" w:space="0" w:color="auto"/>
              <w:bottom w:val="single" w:sz="6" w:space="0" w:color="auto"/>
              <w:right w:val="single" w:sz="6" w:space="0" w:color="auto"/>
            </w:tcBorders>
          </w:tcPr>
          <w:p w14:paraId="4FB63CEA" w14:textId="77777777" w:rsidR="00452240" w:rsidRDefault="00452240">
            <w:pPr>
              <w:ind w:right="720"/>
              <w:rPr>
                <w:rFonts w:ascii="Times New Roman" w:hAnsi="Times New Roman" w:cs="Times New Roman"/>
              </w:rPr>
            </w:pPr>
            <w:r>
              <w:rPr>
                <w:rFonts w:ascii="Times New Roman" w:hAnsi="Times New Roman" w:cs="Times New Roman"/>
              </w:rPr>
              <w:t>(1320)</w:t>
            </w:r>
          </w:p>
        </w:tc>
        <w:tc>
          <w:tcPr>
            <w:tcW w:w="3139" w:type="dxa"/>
            <w:tcBorders>
              <w:top w:val="single" w:sz="6" w:space="0" w:color="auto"/>
              <w:left w:val="single" w:sz="6" w:space="0" w:color="auto"/>
              <w:bottom w:val="single" w:sz="6" w:space="0" w:color="auto"/>
              <w:right w:val="single" w:sz="6" w:space="0" w:color="auto"/>
            </w:tcBorders>
          </w:tcPr>
          <w:p w14:paraId="1D4BC6F5" w14:textId="77777777" w:rsidR="00452240" w:rsidRDefault="00452240">
            <w:pPr>
              <w:ind w:right="720"/>
              <w:rPr>
                <w:rFonts w:ascii="Times New Roman" w:hAnsi="Times New Roman" w:cs="Times New Roman"/>
              </w:rPr>
            </w:pPr>
            <w:r>
              <w:rPr>
                <w:rFonts w:ascii="Times New Roman" w:hAnsi="Times New Roman" w:cs="Times New Roman"/>
              </w:rPr>
              <w:t>ROCKLAND</w:t>
            </w:r>
          </w:p>
        </w:tc>
        <w:tc>
          <w:tcPr>
            <w:tcW w:w="1761" w:type="dxa"/>
            <w:tcBorders>
              <w:top w:val="single" w:sz="6" w:space="0" w:color="auto"/>
              <w:left w:val="single" w:sz="6" w:space="0" w:color="auto"/>
              <w:bottom w:val="single" w:sz="6" w:space="0" w:color="auto"/>
              <w:right w:val="single" w:sz="12" w:space="0" w:color="auto"/>
            </w:tcBorders>
          </w:tcPr>
          <w:p w14:paraId="7F1C78B2" w14:textId="77777777" w:rsidR="00452240" w:rsidRDefault="00452240">
            <w:pPr>
              <w:ind w:right="720"/>
              <w:rPr>
                <w:rFonts w:ascii="Times New Roman" w:hAnsi="Times New Roman" w:cs="Times New Roman"/>
              </w:rPr>
            </w:pPr>
            <w:r>
              <w:rPr>
                <w:rFonts w:ascii="Times New Roman" w:hAnsi="Times New Roman" w:cs="Times New Roman"/>
              </w:rPr>
              <w:t>(1325)</w:t>
            </w:r>
          </w:p>
        </w:tc>
      </w:tr>
      <w:tr w:rsidR="00452240" w14:paraId="14AE5B1C"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3573B16F" w14:textId="77777777" w:rsidR="00452240" w:rsidRDefault="00452240">
            <w:pPr>
              <w:ind w:right="720"/>
              <w:rPr>
                <w:rFonts w:ascii="Times New Roman" w:hAnsi="Times New Roman" w:cs="Times New Roman"/>
              </w:rPr>
            </w:pPr>
            <w:r>
              <w:rPr>
                <w:rFonts w:ascii="Times New Roman" w:hAnsi="Times New Roman" w:cs="Times New Roman"/>
              </w:rPr>
              <w:t>DURHAM</w:t>
            </w:r>
          </w:p>
        </w:tc>
        <w:tc>
          <w:tcPr>
            <w:tcW w:w="1533" w:type="dxa"/>
            <w:tcBorders>
              <w:top w:val="single" w:sz="6" w:space="0" w:color="auto"/>
              <w:left w:val="single" w:sz="6" w:space="0" w:color="auto"/>
              <w:bottom w:val="single" w:sz="6" w:space="0" w:color="auto"/>
              <w:right w:val="single" w:sz="6" w:space="0" w:color="auto"/>
            </w:tcBorders>
          </w:tcPr>
          <w:p w14:paraId="326AC532" w14:textId="77777777" w:rsidR="00452240" w:rsidRDefault="00452240">
            <w:pPr>
              <w:ind w:right="720"/>
              <w:rPr>
                <w:rFonts w:ascii="Times New Roman" w:hAnsi="Times New Roman" w:cs="Times New Roman"/>
              </w:rPr>
            </w:pPr>
            <w:r>
              <w:rPr>
                <w:rFonts w:ascii="Times New Roman" w:hAnsi="Times New Roman" w:cs="Times New Roman"/>
              </w:rPr>
              <w:t>(1321)</w:t>
            </w:r>
          </w:p>
        </w:tc>
        <w:tc>
          <w:tcPr>
            <w:tcW w:w="3139" w:type="dxa"/>
            <w:tcBorders>
              <w:top w:val="single" w:sz="6" w:space="0" w:color="auto"/>
              <w:left w:val="single" w:sz="6" w:space="0" w:color="auto"/>
              <w:bottom w:val="single" w:sz="6" w:space="0" w:color="auto"/>
              <w:right w:val="single" w:sz="6" w:space="0" w:color="auto"/>
            </w:tcBorders>
          </w:tcPr>
          <w:p w14:paraId="451BDFC9" w14:textId="77777777" w:rsidR="00452240" w:rsidRDefault="00452240">
            <w:pPr>
              <w:ind w:right="720"/>
              <w:rPr>
                <w:rFonts w:ascii="Times New Roman" w:hAnsi="Times New Roman" w:cs="Times New Roman"/>
              </w:rPr>
            </w:pPr>
            <w:r>
              <w:rPr>
                <w:rFonts w:ascii="Times New Roman" w:hAnsi="Times New Roman" w:cs="Times New Roman"/>
              </w:rPr>
              <w:t>SEDGWICK</w:t>
            </w:r>
          </w:p>
        </w:tc>
        <w:tc>
          <w:tcPr>
            <w:tcW w:w="1761" w:type="dxa"/>
            <w:tcBorders>
              <w:top w:val="single" w:sz="6" w:space="0" w:color="auto"/>
              <w:left w:val="single" w:sz="6" w:space="0" w:color="auto"/>
              <w:bottom w:val="single" w:sz="6" w:space="0" w:color="auto"/>
              <w:right w:val="single" w:sz="12" w:space="0" w:color="auto"/>
            </w:tcBorders>
          </w:tcPr>
          <w:p w14:paraId="59650CF1" w14:textId="77777777" w:rsidR="00452240" w:rsidRDefault="00452240">
            <w:pPr>
              <w:ind w:right="720"/>
              <w:rPr>
                <w:rFonts w:ascii="Times New Roman" w:hAnsi="Times New Roman" w:cs="Times New Roman"/>
              </w:rPr>
            </w:pPr>
            <w:r>
              <w:rPr>
                <w:rFonts w:ascii="Times New Roman" w:hAnsi="Times New Roman" w:cs="Times New Roman"/>
              </w:rPr>
              <w:t>(1241)</w:t>
            </w:r>
          </w:p>
        </w:tc>
      </w:tr>
      <w:tr w:rsidR="00452240" w14:paraId="3B1983F2"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7FEA07AD" w14:textId="77777777" w:rsidR="00452240" w:rsidRDefault="00452240">
            <w:pPr>
              <w:ind w:right="720"/>
              <w:rPr>
                <w:rFonts w:ascii="Times New Roman" w:hAnsi="Times New Roman" w:cs="Times New Roman"/>
              </w:rPr>
            </w:pPr>
            <w:r>
              <w:rPr>
                <w:rFonts w:ascii="Times New Roman" w:hAnsi="Times New Roman" w:cs="Times New Roman"/>
              </w:rPr>
              <w:t>EDINBURG</w:t>
            </w:r>
          </w:p>
        </w:tc>
        <w:tc>
          <w:tcPr>
            <w:tcW w:w="1533" w:type="dxa"/>
            <w:tcBorders>
              <w:top w:val="single" w:sz="6" w:space="0" w:color="auto"/>
              <w:left w:val="single" w:sz="6" w:space="0" w:color="auto"/>
              <w:bottom w:val="single" w:sz="6" w:space="0" w:color="auto"/>
              <w:right w:val="single" w:sz="6" w:space="0" w:color="auto"/>
            </w:tcBorders>
          </w:tcPr>
          <w:p w14:paraId="50357521" w14:textId="77777777" w:rsidR="00452240" w:rsidRDefault="00452240">
            <w:pPr>
              <w:ind w:right="720"/>
              <w:rPr>
                <w:rFonts w:ascii="Times New Roman" w:hAnsi="Times New Roman" w:cs="Times New Roman"/>
              </w:rPr>
            </w:pPr>
            <w:r>
              <w:rPr>
                <w:rFonts w:ascii="Times New Roman" w:hAnsi="Times New Roman" w:cs="Times New Roman"/>
              </w:rPr>
              <w:t>(1253)</w:t>
            </w:r>
          </w:p>
        </w:tc>
        <w:tc>
          <w:tcPr>
            <w:tcW w:w="3139" w:type="dxa"/>
            <w:tcBorders>
              <w:top w:val="single" w:sz="6" w:space="0" w:color="auto"/>
              <w:left w:val="single" w:sz="6" w:space="0" w:color="auto"/>
              <w:bottom w:val="single" w:sz="6" w:space="0" w:color="auto"/>
              <w:right w:val="single" w:sz="6" w:space="0" w:color="auto"/>
            </w:tcBorders>
          </w:tcPr>
          <w:p w14:paraId="2DDB4171" w14:textId="77777777" w:rsidR="00452240" w:rsidRDefault="00452240">
            <w:pPr>
              <w:ind w:right="720"/>
              <w:rPr>
                <w:rFonts w:ascii="Times New Roman" w:hAnsi="Times New Roman" w:cs="Times New Roman"/>
              </w:rPr>
            </w:pPr>
            <w:r>
              <w:rPr>
                <w:rFonts w:ascii="Times New Roman" w:hAnsi="Times New Roman" w:cs="Times New Roman"/>
              </w:rPr>
              <w:t>SHIRLEY</w:t>
            </w:r>
          </w:p>
        </w:tc>
        <w:tc>
          <w:tcPr>
            <w:tcW w:w="1761" w:type="dxa"/>
            <w:tcBorders>
              <w:top w:val="single" w:sz="6" w:space="0" w:color="auto"/>
              <w:left w:val="single" w:sz="6" w:space="0" w:color="auto"/>
              <w:bottom w:val="single" w:sz="6" w:space="0" w:color="auto"/>
              <w:right w:val="single" w:sz="12" w:space="0" w:color="auto"/>
            </w:tcBorders>
          </w:tcPr>
          <w:p w14:paraId="4F6A4658" w14:textId="77777777" w:rsidR="00452240" w:rsidRDefault="00452240">
            <w:pPr>
              <w:ind w:right="720"/>
              <w:rPr>
                <w:rFonts w:ascii="Times New Roman" w:hAnsi="Times New Roman" w:cs="Times New Roman"/>
              </w:rPr>
            </w:pPr>
            <w:r>
              <w:rPr>
                <w:rFonts w:ascii="Times New Roman" w:hAnsi="Times New Roman" w:cs="Times New Roman"/>
              </w:rPr>
              <w:t>(1309)</w:t>
            </w:r>
          </w:p>
        </w:tc>
      </w:tr>
      <w:tr w:rsidR="00452240" w14:paraId="16543A90"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5CE7BCEB" w14:textId="77777777" w:rsidR="00452240" w:rsidRDefault="00452240">
            <w:pPr>
              <w:ind w:right="720"/>
              <w:rPr>
                <w:rFonts w:ascii="Times New Roman" w:hAnsi="Times New Roman" w:cs="Times New Roman"/>
              </w:rPr>
            </w:pPr>
            <w:r>
              <w:rPr>
                <w:rFonts w:ascii="Times New Roman" w:hAnsi="Times New Roman" w:cs="Times New Roman"/>
              </w:rPr>
              <w:t>ETNA</w:t>
            </w:r>
          </w:p>
        </w:tc>
        <w:tc>
          <w:tcPr>
            <w:tcW w:w="1533" w:type="dxa"/>
            <w:tcBorders>
              <w:top w:val="single" w:sz="6" w:space="0" w:color="auto"/>
              <w:left w:val="single" w:sz="6" w:space="0" w:color="auto"/>
              <w:bottom w:val="single" w:sz="6" w:space="0" w:color="auto"/>
              <w:right w:val="single" w:sz="6" w:space="0" w:color="auto"/>
            </w:tcBorders>
          </w:tcPr>
          <w:p w14:paraId="414773B0" w14:textId="77777777" w:rsidR="00452240" w:rsidRDefault="00452240">
            <w:pPr>
              <w:ind w:right="720"/>
              <w:rPr>
                <w:rFonts w:ascii="Times New Roman" w:hAnsi="Times New Roman" w:cs="Times New Roman"/>
              </w:rPr>
            </w:pPr>
            <w:r>
              <w:rPr>
                <w:rFonts w:ascii="Times New Roman" w:hAnsi="Times New Roman" w:cs="Times New Roman"/>
              </w:rPr>
              <w:t>(1322)</w:t>
            </w:r>
          </w:p>
        </w:tc>
        <w:tc>
          <w:tcPr>
            <w:tcW w:w="3139" w:type="dxa"/>
            <w:tcBorders>
              <w:top w:val="single" w:sz="6" w:space="0" w:color="auto"/>
              <w:left w:val="single" w:sz="6" w:space="0" w:color="auto"/>
              <w:bottom w:val="single" w:sz="6" w:space="0" w:color="auto"/>
              <w:right w:val="single" w:sz="6" w:space="0" w:color="auto"/>
            </w:tcBorders>
          </w:tcPr>
          <w:p w14:paraId="6D2E0B7D" w14:textId="77777777" w:rsidR="00452240" w:rsidRDefault="00452240">
            <w:pPr>
              <w:ind w:right="720"/>
              <w:rPr>
                <w:rFonts w:ascii="Times New Roman" w:hAnsi="Times New Roman" w:cs="Times New Roman"/>
              </w:rPr>
            </w:pPr>
            <w:r>
              <w:rPr>
                <w:rFonts w:ascii="Times New Roman" w:hAnsi="Times New Roman" w:cs="Times New Roman"/>
              </w:rPr>
              <w:t>SPRINGFIELD</w:t>
            </w:r>
          </w:p>
        </w:tc>
        <w:tc>
          <w:tcPr>
            <w:tcW w:w="1761" w:type="dxa"/>
            <w:tcBorders>
              <w:top w:val="single" w:sz="6" w:space="0" w:color="auto"/>
              <w:left w:val="single" w:sz="6" w:space="0" w:color="auto"/>
              <w:bottom w:val="single" w:sz="6" w:space="0" w:color="auto"/>
              <w:right w:val="single" w:sz="12" w:space="0" w:color="auto"/>
            </w:tcBorders>
          </w:tcPr>
          <w:p w14:paraId="1A7BB179" w14:textId="77777777" w:rsidR="00452240" w:rsidRDefault="00452240">
            <w:pPr>
              <w:ind w:right="720"/>
              <w:rPr>
                <w:rFonts w:ascii="Times New Roman" w:hAnsi="Times New Roman" w:cs="Times New Roman"/>
              </w:rPr>
            </w:pPr>
            <w:r>
              <w:rPr>
                <w:rFonts w:ascii="Times New Roman" w:hAnsi="Times New Roman" w:cs="Times New Roman"/>
              </w:rPr>
              <w:t>(1261)</w:t>
            </w:r>
          </w:p>
        </w:tc>
      </w:tr>
      <w:tr w:rsidR="00452240" w14:paraId="799B81A3"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3857645B" w14:textId="77777777" w:rsidR="00452240" w:rsidRDefault="00452240">
            <w:pPr>
              <w:ind w:right="720"/>
              <w:rPr>
                <w:rFonts w:ascii="Times New Roman" w:hAnsi="Times New Roman" w:cs="Times New Roman"/>
              </w:rPr>
            </w:pPr>
            <w:r>
              <w:rPr>
                <w:rFonts w:ascii="Times New Roman" w:hAnsi="Times New Roman" w:cs="Times New Roman"/>
              </w:rPr>
              <w:t>EXETER</w:t>
            </w:r>
          </w:p>
        </w:tc>
        <w:tc>
          <w:tcPr>
            <w:tcW w:w="1533" w:type="dxa"/>
            <w:tcBorders>
              <w:top w:val="single" w:sz="6" w:space="0" w:color="auto"/>
              <w:left w:val="single" w:sz="6" w:space="0" w:color="auto"/>
              <w:bottom w:val="single" w:sz="6" w:space="0" w:color="auto"/>
              <w:right w:val="single" w:sz="6" w:space="0" w:color="auto"/>
            </w:tcBorders>
          </w:tcPr>
          <w:p w14:paraId="0BB1B9D3" w14:textId="77777777" w:rsidR="00452240" w:rsidRDefault="00452240">
            <w:pPr>
              <w:ind w:right="720"/>
              <w:rPr>
                <w:rFonts w:ascii="Times New Roman" w:hAnsi="Times New Roman" w:cs="Times New Roman"/>
              </w:rPr>
            </w:pPr>
            <w:r>
              <w:rPr>
                <w:rFonts w:ascii="Times New Roman" w:hAnsi="Times New Roman" w:cs="Times New Roman"/>
              </w:rPr>
              <w:t>(1293)</w:t>
            </w:r>
          </w:p>
        </w:tc>
        <w:tc>
          <w:tcPr>
            <w:tcW w:w="3139" w:type="dxa"/>
            <w:tcBorders>
              <w:top w:val="single" w:sz="6" w:space="0" w:color="auto"/>
              <w:left w:val="single" w:sz="6" w:space="0" w:color="auto"/>
              <w:bottom w:val="single" w:sz="6" w:space="0" w:color="auto"/>
              <w:right w:val="single" w:sz="6" w:space="0" w:color="auto"/>
            </w:tcBorders>
          </w:tcPr>
          <w:p w14:paraId="3C32810F" w14:textId="77777777" w:rsidR="00452240" w:rsidRDefault="00452240">
            <w:pPr>
              <w:ind w:right="720"/>
              <w:rPr>
                <w:rFonts w:ascii="Times New Roman" w:hAnsi="Times New Roman" w:cs="Times New Roman"/>
              </w:rPr>
            </w:pPr>
            <w:r>
              <w:rPr>
                <w:rFonts w:ascii="Times New Roman" w:hAnsi="Times New Roman" w:cs="Times New Roman"/>
              </w:rPr>
              <w:t>STACYVILLE</w:t>
            </w:r>
          </w:p>
        </w:tc>
        <w:tc>
          <w:tcPr>
            <w:tcW w:w="1761" w:type="dxa"/>
            <w:tcBorders>
              <w:top w:val="single" w:sz="6" w:space="0" w:color="auto"/>
              <w:left w:val="single" w:sz="6" w:space="0" w:color="auto"/>
              <w:bottom w:val="single" w:sz="6" w:space="0" w:color="auto"/>
              <w:right w:val="single" w:sz="12" w:space="0" w:color="auto"/>
            </w:tcBorders>
          </w:tcPr>
          <w:p w14:paraId="788DF922" w14:textId="77777777" w:rsidR="00452240" w:rsidRDefault="00452240">
            <w:pPr>
              <w:ind w:right="720"/>
              <w:rPr>
                <w:rFonts w:ascii="Times New Roman" w:hAnsi="Times New Roman" w:cs="Times New Roman"/>
              </w:rPr>
            </w:pPr>
            <w:r>
              <w:rPr>
                <w:rFonts w:ascii="Times New Roman" w:hAnsi="Times New Roman" w:cs="Times New Roman"/>
              </w:rPr>
              <w:t>(1283)</w:t>
            </w:r>
          </w:p>
        </w:tc>
      </w:tr>
      <w:tr w:rsidR="00452240" w14:paraId="7E9F0B8A"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5DC946D2" w14:textId="77777777" w:rsidR="00452240" w:rsidRDefault="00452240">
            <w:pPr>
              <w:ind w:right="720"/>
              <w:rPr>
                <w:rFonts w:ascii="Times New Roman" w:hAnsi="Times New Roman" w:cs="Times New Roman"/>
              </w:rPr>
            </w:pPr>
            <w:r>
              <w:rPr>
                <w:rFonts w:ascii="Times New Roman" w:hAnsi="Times New Roman" w:cs="Times New Roman"/>
              </w:rPr>
              <w:t>FARMINGDALE</w:t>
            </w:r>
          </w:p>
        </w:tc>
        <w:tc>
          <w:tcPr>
            <w:tcW w:w="1533" w:type="dxa"/>
            <w:tcBorders>
              <w:top w:val="single" w:sz="6" w:space="0" w:color="auto"/>
              <w:left w:val="single" w:sz="6" w:space="0" w:color="auto"/>
              <w:bottom w:val="single" w:sz="6" w:space="0" w:color="auto"/>
              <w:right w:val="single" w:sz="6" w:space="0" w:color="auto"/>
            </w:tcBorders>
          </w:tcPr>
          <w:p w14:paraId="0DAEC2D4" w14:textId="77777777" w:rsidR="00452240" w:rsidRDefault="00452240">
            <w:pPr>
              <w:ind w:right="720"/>
              <w:rPr>
                <w:rFonts w:ascii="Times New Roman" w:hAnsi="Times New Roman" w:cs="Times New Roman"/>
              </w:rPr>
            </w:pPr>
            <w:r>
              <w:rPr>
                <w:rFonts w:ascii="Times New Roman" w:hAnsi="Times New Roman" w:cs="Times New Roman"/>
              </w:rPr>
              <w:t>(1294)</w:t>
            </w:r>
          </w:p>
        </w:tc>
        <w:tc>
          <w:tcPr>
            <w:tcW w:w="3139" w:type="dxa"/>
            <w:tcBorders>
              <w:top w:val="single" w:sz="6" w:space="0" w:color="auto"/>
              <w:left w:val="single" w:sz="6" w:space="0" w:color="auto"/>
              <w:bottom w:val="single" w:sz="6" w:space="0" w:color="auto"/>
              <w:right w:val="single" w:sz="6" w:space="0" w:color="auto"/>
            </w:tcBorders>
          </w:tcPr>
          <w:p w14:paraId="0474FF02" w14:textId="77777777" w:rsidR="00452240" w:rsidRDefault="00452240">
            <w:pPr>
              <w:ind w:right="720"/>
              <w:rPr>
                <w:rFonts w:ascii="Times New Roman" w:hAnsi="Times New Roman" w:cs="Times New Roman"/>
              </w:rPr>
            </w:pPr>
            <w:r>
              <w:rPr>
                <w:rFonts w:ascii="Times New Roman" w:hAnsi="Times New Roman" w:cs="Times New Roman"/>
              </w:rPr>
              <w:t>STEUBEN</w:t>
            </w:r>
          </w:p>
        </w:tc>
        <w:tc>
          <w:tcPr>
            <w:tcW w:w="1761" w:type="dxa"/>
            <w:tcBorders>
              <w:top w:val="single" w:sz="6" w:space="0" w:color="auto"/>
              <w:left w:val="single" w:sz="6" w:space="0" w:color="auto"/>
              <w:bottom w:val="single" w:sz="6" w:space="0" w:color="auto"/>
              <w:right w:val="single" w:sz="12" w:space="0" w:color="auto"/>
            </w:tcBorders>
          </w:tcPr>
          <w:p w14:paraId="1767A7DA" w14:textId="77777777" w:rsidR="00452240" w:rsidRDefault="00452240">
            <w:pPr>
              <w:ind w:right="720"/>
              <w:rPr>
                <w:rFonts w:ascii="Times New Roman" w:hAnsi="Times New Roman" w:cs="Times New Roman"/>
              </w:rPr>
            </w:pPr>
            <w:r>
              <w:rPr>
                <w:rFonts w:ascii="Times New Roman" w:hAnsi="Times New Roman" w:cs="Times New Roman"/>
              </w:rPr>
              <w:t>(1262)</w:t>
            </w:r>
          </w:p>
        </w:tc>
      </w:tr>
      <w:tr w:rsidR="00452240" w14:paraId="35E3291B"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368AB9ED" w14:textId="77777777" w:rsidR="00452240" w:rsidRDefault="00452240">
            <w:pPr>
              <w:ind w:right="720"/>
              <w:rPr>
                <w:rFonts w:ascii="Times New Roman" w:hAnsi="Times New Roman" w:cs="Times New Roman"/>
              </w:rPr>
            </w:pPr>
            <w:r>
              <w:rPr>
                <w:rFonts w:ascii="Times New Roman" w:hAnsi="Times New Roman" w:cs="Times New Roman"/>
              </w:rPr>
              <w:t>FRANKFORT</w:t>
            </w:r>
          </w:p>
        </w:tc>
        <w:tc>
          <w:tcPr>
            <w:tcW w:w="1533" w:type="dxa"/>
            <w:tcBorders>
              <w:top w:val="single" w:sz="6" w:space="0" w:color="auto"/>
              <w:left w:val="single" w:sz="6" w:space="0" w:color="auto"/>
              <w:bottom w:val="single" w:sz="6" w:space="0" w:color="auto"/>
              <w:right w:val="single" w:sz="6" w:space="0" w:color="auto"/>
            </w:tcBorders>
          </w:tcPr>
          <w:p w14:paraId="030B7844" w14:textId="77777777" w:rsidR="00452240" w:rsidRDefault="00452240">
            <w:pPr>
              <w:ind w:right="720"/>
              <w:rPr>
                <w:rFonts w:ascii="Times New Roman" w:hAnsi="Times New Roman" w:cs="Times New Roman"/>
              </w:rPr>
            </w:pPr>
            <w:r>
              <w:rPr>
                <w:rFonts w:ascii="Times New Roman" w:hAnsi="Times New Roman" w:cs="Times New Roman"/>
              </w:rPr>
              <w:t>(1295)</w:t>
            </w:r>
          </w:p>
        </w:tc>
        <w:tc>
          <w:tcPr>
            <w:tcW w:w="3139" w:type="dxa"/>
            <w:tcBorders>
              <w:top w:val="single" w:sz="6" w:space="0" w:color="auto"/>
              <w:left w:val="single" w:sz="6" w:space="0" w:color="auto"/>
              <w:bottom w:val="single" w:sz="6" w:space="0" w:color="auto"/>
              <w:right w:val="single" w:sz="6" w:space="0" w:color="auto"/>
            </w:tcBorders>
          </w:tcPr>
          <w:p w14:paraId="6A1180E6" w14:textId="77777777" w:rsidR="00452240" w:rsidRDefault="00452240">
            <w:pPr>
              <w:ind w:right="720"/>
              <w:rPr>
                <w:rFonts w:ascii="Times New Roman" w:hAnsi="Times New Roman" w:cs="Times New Roman"/>
              </w:rPr>
            </w:pPr>
            <w:r>
              <w:rPr>
                <w:rFonts w:ascii="Times New Roman" w:hAnsi="Times New Roman" w:cs="Times New Roman"/>
              </w:rPr>
              <w:t>STOCKTON SPRINGS</w:t>
            </w:r>
          </w:p>
        </w:tc>
        <w:tc>
          <w:tcPr>
            <w:tcW w:w="1761" w:type="dxa"/>
            <w:tcBorders>
              <w:top w:val="single" w:sz="6" w:space="0" w:color="auto"/>
              <w:left w:val="single" w:sz="6" w:space="0" w:color="auto"/>
              <w:bottom w:val="single" w:sz="6" w:space="0" w:color="auto"/>
              <w:right w:val="single" w:sz="12" w:space="0" w:color="auto"/>
            </w:tcBorders>
          </w:tcPr>
          <w:p w14:paraId="3C8ADA3D" w14:textId="77777777" w:rsidR="00452240" w:rsidRDefault="00452240">
            <w:pPr>
              <w:ind w:right="720"/>
              <w:rPr>
                <w:rFonts w:ascii="Times New Roman" w:hAnsi="Times New Roman" w:cs="Times New Roman"/>
              </w:rPr>
            </w:pPr>
            <w:r>
              <w:rPr>
                <w:rFonts w:ascii="Times New Roman" w:hAnsi="Times New Roman" w:cs="Times New Roman"/>
              </w:rPr>
              <w:t>(1310)</w:t>
            </w:r>
          </w:p>
        </w:tc>
      </w:tr>
      <w:tr w:rsidR="00452240" w14:paraId="332F599D"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66ACCD91" w14:textId="77777777" w:rsidR="00452240" w:rsidRDefault="00452240">
            <w:pPr>
              <w:ind w:right="720"/>
              <w:rPr>
                <w:rFonts w:ascii="Times New Roman" w:hAnsi="Times New Roman" w:cs="Times New Roman"/>
              </w:rPr>
            </w:pPr>
            <w:r>
              <w:rPr>
                <w:rFonts w:ascii="Times New Roman" w:hAnsi="Times New Roman" w:cs="Times New Roman"/>
              </w:rPr>
              <w:t>FREEDOM</w:t>
            </w:r>
          </w:p>
        </w:tc>
        <w:tc>
          <w:tcPr>
            <w:tcW w:w="1533" w:type="dxa"/>
            <w:tcBorders>
              <w:top w:val="single" w:sz="6" w:space="0" w:color="auto"/>
              <w:left w:val="single" w:sz="6" w:space="0" w:color="auto"/>
              <w:bottom w:val="single" w:sz="6" w:space="0" w:color="auto"/>
              <w:right w:val="single" w:sz="6" w:space="0" w:color="auto"/>
            </w:tcBorders>
          </w:tcPr>
          <w:p w14:paraId="0E572EF0" w14:textId="77777777" w:rsidR="00452240" w:rsidRDefault="00452240">
            <w:pPr>
              <w:ind w:right="720"/>
              <w:rPr>
                <w:rFonts w:ascii="Times New Roman" w:hAnsi="Times New Roman" w:cs="Times New Roman"/>
              </w:rPr>
            </w:pPr>
            <w:r>
              <w:rPr>
                <w:rFonts w:ascii="Times New Roman" w:hAnsi="Times New Roman" w:cs="Times New Roman"/>
              </w:rPr>
              <w:t>(321.1)</w:t>
            </w:r>
          </w:p>
        </w:tc>
        <w:tc>
          <w:tcPr>
            <w:tcW w:w="3139" w:type="dxa"/>
            <w:tcBorders>
              <w:top w:val="single" w:sz="6" w:space="0" w:color="auto"/>
              <w:left w:val="single" w:sz="6" w:space="0" w:color="auto"/>
              <w:bottom w:val="single" w:sz="6" w:space="0" w:color="auto"/>
              <w:right w:val="single" w:sz="6" w:space="0" w:color="auto"/>
            </w:tcBorders>
          </w:tcPr>
          <w:p w14:paraId="41B058F2" w14:textId="77777777" w:rsidR="00452240" w:rsidRDefault="00452240">
            <w:pPr>
              <w:ind w:right="720"/>
              <w:rPr>
                <w:rFonts w:ascii="Times New Roman" w:hAnsi="Times New Roman" w:cs="Times New Roman"/>
              </w:rPr>
            </w:pPr>
            <w:r>
              <w:rPr>
                <w:rFonts w:ascii="Times New Roman" w:hAnsi="Times New Roman" w:cs="Times New Roman"/>
              </w:rPr>
              <w:t>STONINGTON</w:t>
            </w:r>
          </w:p>
        </w:tc>
        <w:tc>
          <w:tcPr>
            <w:tcW w:w="1761" w:type="dxa"/>
            <w:tcBorders>
              <w:top w:val="single" w:sz="6" w:space="0" w:color="auto"/>
              <w:left w:val="single" w:sz="6" w:space="0" w:color="auto"/>
              <w:bottom w:val="single" w:sz="6" w:space="0" w:color="auto"/>
              <w:right w:val="single" w:sz="12" w:space="0" w:color="auto"/>
            </w:tcBorders>
          </w:tcPr>
          <w:p w14:paraId="255118C1" w14:textId="77777777" w:rsidR="00452240" w:rsidRDefault="00452240">
            <w:pPr>
              <w:ind w:right="720"/>
              <w:rPr>
                <w:rFonts w:ascii="Times New Roman" w:hAnsi="Times New Roman" w:cs="Times New Roman"/>
              </w:rPr>
            </w:pPr>
            <w:r>
              <w:rPr>
                <w:rFonts w:ascii="Times New Roman" w:hAnsi="Times New Roman" w:cs="Times New Roman"/>
              </w:rPr>
              <w:t>(1311)</w:t>
            </w:r>
          </w:p>
        </w:tc>
      </w:tr>
      <w:tr w:rsidR="00452240" w14:paraId="06EDFE6D"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3A8DAA09" w14:textId="77777777" w:rsidR="00452240" w:rsidRDefault="00452240">
            <w:pPr>
              <w:ind w:right="720"/>
              <w:rPr>
                <w:rFonts w:ascii="Times New Roman" w:hAnsi="Times New Roman" w:cs="Times New Roman"/>
              </w:rPr>
            </w:pPr>
            <w:r>
              <w:rPr>
                <w:rFonts w:ascii="Times New Roman" w:hAnsi="Times New Roman" w:cs="Times New Roman"/>
              </w:rPr>
              <w:t>GREENE</w:t>
            </w:r>
          </w:p>
        </w:tc>
        <w:tc>
          <w:tcPr>
            <w:tcW w:w="1533" w:type="dxa"/>
            <w:tcBorders>
              <w:top w:val="single" w:sz="6" w:space="0" w:color="auto"/>
              <w:left w:val="single" w:sz="6" w:space="0" w:color="auto"/>
              <w:bottom w:val="single" w:sz="6" w:space="0" w:color="auto"/>
              <w:right w:val="single" w:sz="6" w:space="0" w:color="auto"/>
            </w:tcBorders>
          </w:tcPr>
          <w:p w14:paraId="67C0F87A" w14:textId="77777777" w:rsidR="00452240" w:rsidRDefault="00452240">
            <w:pPr>
              <w:ind w:right="720"/>
              <w:rPr>
                <w:rFonts w:ascii="Times New Roman" w:hAnsi="Times New Roman" w:cs="Times New Roman"/>
              </w:rPr>
            </w:pPr>
            <w:r>
              <w:rPr>
                <w:rFonts w:ascii="Times New Roman" w:hAnsi="Times New Roman" w:cs="Times New Roman"/>
              </w:rPr>
              <w:t>(1237)</w:t>
            </w:r>
          </w:p>
        </w:tc>
        <w:tc>
          <w:tcPr>
            <w:tcW w:w="3139" w:type="dxa"/>
            <w:tcBorders>
              <w:top w:val="single" w:sz="6" w:space="0" w:color="auto"/>
              <w:left w:val="single" w:sz="6" w:space="0" w:color="auto"/>
              <w:bottom w:val="single" w:sz="6" w:space="0" w:color="auto"/>
              <w:right w:val="single" w:sz="6" w:space="0" w:color="auto"/>
            </w:tcBorders>
          </w:tcPr>
          <w:p w14:paraId="71095F05" w14:textId="77777777" w:rsidR="00452240" w:rsidRDefault="00452240">
            <w:pPr>
              <w:ind w:right="720"/>
              <w:rPr>
                <w:rFonts w:ascii="Times New Roman" w:hAnsi="Times New Roman" w:cs="Times New Roman"/>
              </w:rPr>
            </w:pPr>
            <w:r>
              <w:rPr>
                <w:rFonts w:ascii="Times New Roman" w:hAnsi="Times New Roman" w:cs="Times New Roman"/>
              </w:rPr>
              <w:t>STOW</w:t>
            </w:r>
          </w:p>
        </w:tc>
        <w:tc>
          <w:tcPr>
            <w:tcW w:w="1761" w:type="dxa"/>
            <w:tcBorders>
              <w:top w:val="single" w:sz="6" w:space="0" w:color="auto"/>
              <w:left w:val="single" w:sz="6" w:space="0" w:color="auto"/>
              <w:bottom w:val="single" w:sz="6" w:space="0" w:color="auto"/>
              <w:right w:val="single" w:sz="12" w:space="0" w:color="auto"/>
            </w:tcBorders>
          </w:tcPr>
          <w:p w14:paraId="0F8F48F1" w14:textId="77777777" w:rsidR="00452240" w:rsidRDefault="00452240">
            <w:pPr>
              <w:ind w:right="720"/>
              <w:rPr>
                <w:rFonts w:ascii="Times New Roman" w:hAnsi="Times New Roman" w:cs="Times New Roman"/>
              </w:rPr>
            </w:pPr>
            <w:r>
              <w:rPr>
                <w:rFonts w:ascii="Times New Roman" w:hAnsi="Times New Roman" w:cs="Times New Roman"/>
              </w:rPr>
              <w:t>(1326)</w:t>
            </w:r>
          </w:p>
        </w:tc>
      </w:tr>
      <w:tr w:rsidR="00452240" w14:paraId="5F57DFA3"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734649E7" w14:textId="77777777" w:rsidR="00452240" w:rsidRDefault="00452240">
            <w:pPr>
              <w:ind w:right="720"/>
              <w:rPr>
                <w:rFonts w:ascii="Times New Roman" w:hAnsi="Times New Roman" w:cs="Times New Roman"/>
              </w:rPr>
            </w:pPr>
            <w:r>
              <w:rPr>
                <w:rFonts w:ascii="Times New Roman" w:hAnsi="Times New Roman" w:cs="Times New Roman"/>
              </w:rPr>
              <w:t>GUILFORD</w:t>
            </w:r>
          </w:p>
        </w:tc>
        <w:tc>
          <w:tcPr>
            <w:tcW w:w="1533" w:type="dxa"/>
            <w:tcBorders>
              <w:top w:val="single" w:sz="6" w:space="0" w:color="auto"/>
              <w:left w:val="single" w:sz="6" w:space="0" w:color="auto"/>
              <w:bottom w:val="single" w:sz="6" w:space="0" w:color="auto"/>
              <w:right w:val="single" w:sz="6" w:space="0" w:color="auto"/>
            </w:tcBorders>
          </w:tcPr>
          <w:p w14:paraId="6A8E067F" w14:textId="77777777" w:rsidR="00452240" w:rsidRDefault="00452240">
            <w:pPr>
              <w:ind w:right="720"/>
              <w:rPr>
                <w:rFonts w:ascii="Times New Roman" w:hAnsi="Times New Roman" w:cs="Times New Roman"/>
              </w:rPr>
            </w:pPr>
            <w:r>
              <w:rPr>
                <w:rFonts w:ascii="Times New Roman" w:hAnsi="Times New Roman" w:cs="Times New Roman"/>
              </w:rPr>
              <w:t>(1296)</w:t>
            </w:r>
          </w:p>
        </w:tc>
        <w:tc>
          <w:tcPr>
            <w:tcW w:w="3139" w:type="dxa"/>
            <w:tcBorders>
              <w:top w:val="single" w:sz="6" w:space="0" w:color="auto"/>
              <w:left w:val="single" w:sz="6" w:space="0" w:color="auto"/>
              <w:bottom w:val="single" w:sz="6" w:space="0" w:color="auto"/>
              <w:right w:val="single" w:sz="6" w:space="0" w:color="auto"/>
            </w:tcBorders>
          </w:tcPr>
          <w:p w14:paraId="659C1F69" w14:textId="77777777" w:rsidR="00452240" w:rsidRDefault="00452240">
            <w:pPr>
              <w:ind w:right="720"/>
              <w:rPr>
                <w:rFonts w:ascii="Times New Roman" w:hAnsi="Times New Roman" w:cs="Times New Roman"/>
              </w:rPr>
            </w:pPr>
            <w:r>
              <w:rPr>
                <w:rFonts w:ascii="Times New Roman" w:hAnsi="Times New Roman" w:cs="Times New Roman"/>
              </w:rPr>
              <w:t>TALMADGE</w:t>
            </w:r>
          </w:p>
        </w:tc>
        <w:tc>
          <w:tcPr>
            <w:tcW w:w="1761" w:type="dxa"/>
            <w:tcBorders>
              <w:top w:val="single" w:sz="6" w:space="0" w:color="auto"/>
              <w:left w:val="single" w:sz="6" w:space="0" w:color="auto"/>
              <w:bottom w:val="single" w:sz="6" w:space="0" w:color="auto"/>
              <w:right w:val="single" w:sz="12" w:space="0" w:color="auto"/>
            </w:tcBorders>
          </w:tcPr>
          <w:p w14:paraId="316DE0DA" w14:textId="77777777" w:rsidR="00452240" w:rsidRDefault="00452240">
            <w:pPr>
              <w:ind w:right="720"/>
              <w:rPr>
                <w:rFonts w:ascii="Times New Roman" w:hAnsi="Times New Roman" w:cs="Times New Roman"/>
              </w:rPr>
            </w:pPr>
            <w:r>
              <w:rPr>
                <w:rFonts w:ascii="Times New Roman" w:hAnsi="Times New Roman" w:cs="Times New Roman"/>
              </w:rPr>
              <w:t>(1263)</w:t>
            </w:r>
          </w:p>
        </w:tc>
      </w:tr>
      <w:tr w:rsidR="00452240" w14:paraId="4648C913"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492B6541" w14:textId="77777777" w:rsidR="00452240" w:rsidRDefault="00452240">
            <w:pPr>
              <w:ind w:right="720"/>
              <w:rPr>
                <w:rFonts w:ascii="Times New Roman" w:hAnsi="Times New Roman" w:cs="Times New Roman"/>
              </w:rPr>
            </w:pPr>
            <w:r>
              <w:rPr>
                <w:rFonts w:ascii="Times New Roman" w:hAnsi="Times New Roman" w:cs="Times New Roman"/>
              </w:rPr>
              <w:t>HANOVER</w:t>
            </w:r>
          </w:p>
        </w:tc>
        <w:tc>
          <w:tcPr>
            <w:tcW w:w="1533" w:type="dxa"/>
            <w:tcBorders>
              <w:top w:val="single" w:sz="6" w:space="0" w:color="auto"/>
              <w:left w:val="single" w:sz="6" w:space="0" w:color="auto"/>
              <w:bottom w:val="single" w:sz="6" w:space="0" w:color="auto"/>
              <w:right w:val="single" w:sz="6" w:space="0" w:color="auto"/>
            </w:tcBorders>
          </w:tcPr>
          <w:p w14:paraId="20D83DD1" w14:textId="77777777" w:rsidR="00452240" w:rsidRDefault="00452240">
            <w:pPr>
              <w:ind w:right="720"/>
              <w:rPr>
                <w:rFonts w:ascii="Times New Roman" w:hAnsi="Times New Roman" w:cs="Times New Roman"/>
              </w:rPr>
            </w:pPr>
            <w:r>
              <w:rPr>
                <w:rFonts w:ascii="Times New Roman" w:hAnsi="Times New Roman" w:cs="Times New Roman"/>
              </w:rPr>
              <w:t>(1254)</w:t>
            </w:r>
          </w:p>
        </w:tc>
        <w:tc>
          <w:tcPr>
            <w:tcW w:w="3139" w:type="dxa"/>
            <w:tcBorders>
              <w:top w:val="single" w:sz="6" w:space="0" w:color="auto"/>
              <w:left w:val="single" w:sz="6" w:space="0" w:color="auto"/>
              <w:bottom w:val="single" w:sz="6" w:space="0" w:color="auto"/>
              <w:right w:val="single" w:sz="6" w:space="0" w:color="auto"/>
            </w:tcBorders>
          </w:tcPr>
          <w:p w14:paraId="22C82E2E" w14:textId="77777777" w:rsidR="00452240" w:rsidRDefault="00452240">
            <w:pPr>
              <w:ind w:right="720"/>
              <w:rPr>
                <w:rFonts w:ascii="Times New Roman" w:hAnsi="Times New Roman" w:cs="Times New Roman"/>
              </w:rPr>
            </w:pPr>
            <w:r>
              <w:rPr>
                <w:rFonts w:ascii="Times New Roman" w:hAnsi="Times New Roman" w:cs="Times New Roman"/>
              </w:rPr>
              <w:t>TROY</w:t>
            </w:r>
          </w:p>
        </w:tc>
        <w:tc>
          <w:tcPr>
            <w:tcW w:w="1761" w:type="dxa"/>
            <w:tcBorders>
              <w:top w:val="single" w:sz="6" w:space="0" w:color="auto"/>
              <w:left w:val="single" w:sz="6" w:space="0" w:color="auto"/>
              <w:bottom w:val="single" w:sz="6" w:space="0" w:color="auto"/>
              <w:right w:val="single" w:sz="12" w:space="0" w:color="auto"/>
            </w:tcBorders>
          </w:tcPr>
          <w:p w14:paraId="74A0577A" w14:textId="77777777" w:rsidR="00452240" w:rsidRDefault="00452240">
            <w:pPr>
              <w:ind w:right="720"/>
              <w:rPr>
                <w:rFonts w:ascii="Times New Roman" w:hAnsi="Times New Roman" w:cs="Times New Roman"/>
              </w:rPr>
            </w:pPr>
            <w:r>
              <w:rPr>
                <w:rFonts w:ascii="Times New Roman" w:hAnsi="Times New Roman" w:cs="Times New Roman"/>
              </w:rPr>
              <w:t>(1243)</w:t>
            </w:r>
          </w:p>
        </w:tc>
      </w:tr>
      <w:tr w:rsidR="00452240" w14:paraId="35CD409B"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7156AB27" w14:textId="77777777" w:rsidR="00452240" w:rsidRDefault="00452240">
            <w:pPr>
              <w:ind w:right="720"/>
              <w:rPr>
                <w:rFonts w:ascii="Times New Roman" w:hAnsi="Times New Roman" w:cs="Times New Roman"/>
              </w:rPr>
            </w:pPr>
            <w:r>
              <w:rPr>
                <w:rFonts w:ascii="Times New Roman" w:hAnsi="Times New Roman" w:cs="Times New Roman"/>
              </w:rPr>
              <w:t>HARRINGTON</w:t>
            </w:r>
          </w:p>
        </w:tc>
        <w:tc>
          <w:tcPr>
            <w:tcW w:w="1533" w:type="dxa"/>
            <w:tcBorders>
              <w:top w:val="single" w:sz="6" w:space="0" w:color="auto"/>
              <w:left w:val="single" w:sz="6" w:space="0" w:color="auto"/>
              <w:bottom w:val="single" w:sz="6" w:space="0" w:color="auto"/>
              <w:right w:val="single" w:sz="6" w:space="0" w:color="auto"/>
            </w:tcBorders>
          </w:tcPr>
          <w:p w14:paraId="24F0DB6D" w14:textId="77777777" w:rsidR="00452240" w:rsidRDefault="00452240">
            <w:pPr>
              <w:ind w:right="720"/>
              <w:rPr>
                <w:rFonts w:ascii="Times New Roman" w:hAnsi="Times New Roman" w:cs="Times New Roman"/>
              </w:rPr>
            </w:pPr>
            <w:r>
              <w:rPr>
                <w:rFonts w:ascii="Times New Roman" w:hAnsi="Times New Roman" w:cs="Times New Roman"/>
              </w:rPr>
              <w:t>(1327)</w:t>
            </w:r>
          </w:p>
        </w:tc>
        <w:tc>
          <w:tcPr>
            <w:tcW w:w="3139" w:type="dxa"/>
            <w:tcBorders>
              <w:top w:val="single" w:sz="6" w:space="0" w:color="auto"/>
              <w:left w:val="single" w:sz="6" w:space="0" w:color="auto"/>
              <w:bottom w:val="single" w:sz="6" w:space="0" w:color="auto"/>
              <w:right w:val="single" w:sz="6" w:space="0" w:color="auto"/>
            </w:tcBorders>
          </w:tcPr>
          <w:p w14:paraId="471E9992" w14:textId="77777777" w:rsidR="00452240" w:rsidRDefault="00452240">
            <w:pPr>
              <w:ind w:right="720"/>
              <w:rPr>
                <w:rFonts w:ascii="Times New Roman" w:hAnsi="Times New Roman" w:cs="Times New Roman"/>
              </w:rPr>
            </w:pPr>
            <w:r>
              <w:rPr>
                <w:rFonts w:ascii="Times New Roman" w:hAnsi="Times New Roman" w:cs="Times New Roman"/>
              </w:rPr>
              <w:t>VANCEBORO</w:t>
            </w:r>
          </w:p>
        </w:tc>
        <w:tc>
          <w:tcPr>
            <w:tcW w:w="1761" w:type="dxa"/>
            <w:tcBorders>
              <w:top w:val="single" w:sz="6" w:space="0" w:color="auto"/>
              <w:left w:val="single" w:sz="6" w:space="0" w:color="auto"/>
              <w:bottom w:val="single" w:sz="6" w:space="0" w:color="auto"/>
              <w:right w:val="single" w:sz="12" w:space="0" w:color="auto"/>
            </w:tcBorders>
          </w:tcPr>
          <w:p w14:paraId="7BF65FFC" w14:textId="77777777" w:rsidR="00452240" w:rsidRDefault="00452240">
            <w:pPr>
              <w:ind w:right="720"/>
              <w:rPr>
                <w:rFonts w:ascii="Times New Roman" w:hAnsi="Times New Roman" w:cs="Times New Roman"/>
              </w:rPr>
            </w:pPr>
            <w:r>
              <w:rPr>
                <w:rFonts w:ascii="Times New Roman" w:hAnsi="Times New Roman" w:cs="Times New Roman"/>
              </w:rPr>
              <w:t>(1285)</w:t>
            </w:r>
          </w:p>
        </w:tc>
      </w:tr>
      <w:tr w:rsidR="00452240" w14:paraId="18BADDF3"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1E34501B" w14:textId="77777777" w:rsidR="00452240" w:rsidRDefault="00452240">
            <w:pPr>
              <w:ind w:right="720"/>
              <w:rPr>
                <w:rFonts w:ascii="Times New Roman" w:hAnsi="Times New Roman" w:cs="Times New Roman"/>
              </w:rPr>
            </w:pPr>
            <w:r>
              <w:rPr>
                <w:rFonts w:ascii="Times New Roman" w:hAnsi="Times New Roman" w:cs="Times New Roman"/>
              </w:rPr>
              <w:t>HERSEY</w:t>
            </w:r>
          </w:p>
        </w:tc>
        <w:tc>
          <w:tcPr>
            <w:tcW w:w="1533" w:type="dxa"/>
            <w:tcBorders>
              <w:top w:val="single" w:sz="6" w:space="0" w:color="auto"/>
              <w:left w:val="single" w:sz="6" w:space="0" w:color="auto"/>
              <w:bottom w:val="single" w:sz="6" w:space="0" w:color="auto"/>
              <w:right w:val="single" w:sz="6" w:space="0" w:color="auto"/>
            </w:tcBorders>
          </w:tcPr>
          <w:p w14:paraId="57F1CE76" w14:textId="77777777" w:rsidR="00452240" w:rsidRDefault="00452240">
            <w:pPr>
              <w:ind w:right="720"/>
              <w:rPr>
                <w:rFonts w:ascii="Times New Roman" w:hAnsi="Times New Roman" w:cs="Times New Roman"/>
              </w:rPr>
            </w:pPr>
            <w:r>
              <w:rPr>
                <w:rFonts w:ascii="Times New Roman" w:hAnsi="Times New Roman" w:cs="Times New Roman"/>
              </w:rPr>
              <w:t>(1272)</w:t>
            </w:r>
          </w:p>
        </w:tc>
        <w:tc>
          <w:tcPr>
            <w:tcW w:w="3139" w:type="dxa"/>
            <w:tcBorders>
              <w:top w:val="single" w:sz="6" w:space="0" w:color="auto"/>
              <w:left w:val="single" w:sz="6" w:space="0" w:color="auto"/>
              <w:bottom w:val="single" w:sz="6" w:space="0" w:color="auto"/>
              <w:right w:val="single" w:sz="6" w:space="0" w:color="auto"/>
            </w:tcBorders>
          </w:tcPr>
          <w:p w14:paraId="728A569C" w14:textId="77777777" w:rsidR="00452240" w:rsidRDefault="00452240">
            <w:pPr>
              <w:ind w:right="720"/>
              <w:rPr>
                <w:rFonts w:ascii="Times New Roman" w:hAnsi="Times New Roman" w:cs="Times New Roman"/>
              </w:rPr>
            </w:pPr>
            <w:r>
              <w:rPr>
                <w:rFonts w:ascii="Times New Roman" w:hAnsi="Times New Roman" w:cs="Times New Roman"/>
              </w:rPr>
              <w:t>WADE</w:t>
            </w:r>
          </w:p>
        </w:tc>
        <w:tc>
          <w:tcPr>
            <w:tcW w:w="1761" w:type="dxa"/>
            <w:tcBorders>
              <w:top w:val="single" w:sz="6" w:space="0" w:color="auto"/>
              <w:left w:val="single" w:sz="6" w:space="0" w:color="auto"/>
              <w:bottom w:val="single" w:sz="6" w:space="0" w:color="auto"/>
              <w:right w:val="single" w:sz="12" w:space="0" w:color="auto"/>
            </w:tcBorders>
          </w:tcPr>
          <w:p w14:paraId="4029A565" w14:textId="77777777" w:rsidR="00452240" w:rsidRDefault="00452240">
            <w:pPr>
              <w:ind w:right="720"/>
              <w:rPr>
                <w:rFonts w:ascii="Times New Roman" w:hAnsi="Times New Roman" w:cs="Times New Roman"/>
              </w:rPr>
            </w:pPr>
            <w:r>
              <w:rPr>
                <w:rFonts w:ascii="Times New Roman" w:hAnsi="Times New Roman" w:cs="Times New Roman"/>
              </w:rPr>
              <w:t>(1286)</w:t>
            </w:r>
          </w:p>
        </w:tc>
      </w:tr>
      <w:tr w:rsidR="00452240" w14:paraId="30335F5F"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53E166FA" w14:textId="77777777" w:rsidR="00452240" w:rsidRDefault="00452240">
            <w:pPr>
              <w:ind w:right="720"/>
              <w:rPr>
                <w:rFonts w:ascii="Times New Roman" w:hAnsi="Times New Roman" w:cs="Times New Roman"/>
              </w:rPr>
            </w:pPr>
            <w:r>
              <w:rPr>
                <w:rFonts w:ascii="Times New Roman" w:hAnsi="Times New Roman" w:cs="Times New Roman"/>
              </w:rPr>
              <w:t>HIRAM</w:t>
            </w:r>
          </w:p>
        </w:tc>
        <w:tc>
          <w:tcPr>
            <w:tcW w:w="1533" w:type="dxa"/>
            <w:tcBorders>
              <w:top w:val="single" w:sz="6" w:space="0" w:color="auto"/>
              <w:left w:val="single" w:sz="6" w:space="0" w:color="auto"/>
              <w:bottom w:val="single" w:sz="6" w:space="0" w:color="auto"/>
              <w:right w:val="single" w:sz="6" w:space="0" w:color="auto"/>
            </w:tcBorders>
          </w:tcPr>
          <w:p w14:paraId="09386B67" w14:textId="77777777" w:rsidR="00452240" w:rsidRDefault="00452240">
            <w:pPr>
              <w:ind w:right="720"/>
              <w:rPr>
                <w:rFonts w:ascii="Times New Roman" w:hAnsi="Times New Roman" w:cs="Times New Roman"/>
              </w:rPr>
            </w:pPr>
            <w:r>
              <w:rPr>
                <w:rFonts w:ascii="Times New Roman" w:hAnsi="Times New Roman" w:cs="Times New Roman"/>
              </w:rPr>
              <w:t>(1273)</w:t>
            </w:r>
          </w:p>
        </w:tc>
        <w:tc>
          <w:tcPr>
            <w:tcW w:w="3139" w:type="dxa"/>
            <w:tcBorders>
              <w:top w:val="single" w:sz="6" w:space="0" w:color="auto"/>
              <w:left w:val="single" w:sz="6" w:space="0" w:color="auto"/>
              <w:bottom w:val="single" w:sz="6" w:space="0" w:color="auto"/>
              <w:right w:val="single" w:sz="6" w:space="0" w:color="auto"/>
            </w:tcBorders>
          </w:tcPr>
          <w:p w14:paraId="547CF514" w14:textId="77777777" w:rsidR="00452240" w:rsidRDefault="00452240">
            <w:pPr>
              <w:ind w:right="720"/>
              <w:rPr>
                <w:rFonts w:ascii="Times New Roman" w:hAnsi="Times New Roman" w:cs="Times New Roman"/>
              </w:rPr>
            </w:pPr>
            <w:r>
              <w:rPr>
                <w:rFonts w:ascii="Times New Roman" w:hAnsi="Times New Roman" w:cs="Times New Roman"/>
              </w:rPr>
              <w:t>WAITE</w:t>
            </w:r>
          </w:p>
        </w:tc>
        <w:tc>
          <w:tcPr>
            <w:tcW w:w="1761" w:type="dxa"/>
            <w:tcBorders>
              <w:top w:val="single" w:sz="6" w:space="0" w:color="auto"/>
              <w:left w:val="single" w:sz="6" w:space="0" w:color="auto"/>
              <w:bottom w:val="single" w:sz="6" w:space="0" w:color="auto"/>
              <w:right w:val="single" w:sz="12" w:space="0" w:color="auto"/>
            </w:tcBorders>
          </w:tcPr>
          <w:p w14:paraId="58D2F5FA" w14:textId="77777777" w:rsidR="00452240" w:rsidRDefault="00452240">
            <w:pPr>
              <w:ind w:right="720"/>
              <w:rPr>
                <w:rFonts w:ascii="Times New Roman" w:hAnsi="Times New Roman" w:cs="Times New Roman"/>
              </w:rPr>
            </w:pPr>
            <w:r>
              <w:rPr>
                <w:rFonts w:ascii="Times New Roman" w:hAnsi="Times New Roman" w:cs="Times New Roman"/>
              </w:rPr>
              <w:t>(1265)</w:t>
            </w:r>
          </w:p>
        </w:tc>
      </w:tr>
      <w:tr w:rsidR="00452240" w14:paraId="57CE7E7D"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3DDE9A66" w14:textId="77777777" w:rsidR="00452240" w:rsidRDefault="00452240">
            <w:pPr>
              <w:ind w:right="720"/>
              <w:rPr>
                <w:rFonts w:ascii="Times New Roman" w:hAnsi="Times New Roman" w:cs="Times New Roman"/>
              </w:rPr>
            </w:pPr>
            <w:r>
              <w:rPr>
                <w:rFonts w:ascii="Times New Roman" w:hAnsi="Times New Roman" w:cs="Times New Roman"/>
              </w:rPr>
              <w:t>ISLE AU HAUT</w:t>
            </w:r>
          </w:p>
        </w:tc>
        <w:tc>
          <w:tcPr>
            <w:tcW w:w="1533" w:type="dxa"/>
            <w:tcBorders>
              <w:top w:val="single" w:sz="6" w:space="0" w:color="auto"/>
              <w:left w:val="single" w:sz="6" w:space="0" w:color="auto"/>
              <w:bottom w:val="single" w:sz="6" w:space="0" w:color="auto"/>
              <w:right w:val="single" w:sz="6" w:space="0" w:color="auto"/>
            </w:tcBorders>
          </w:tcPr>
          <w:p w14:paraId="1FD6218F" w14:textId="77777777" w:rsidR="00452240" w:rsidRDefault="00452240">
            <w:pPr>
              <w:ind w:right="720"/>
              <w:rPr>
                <w:rFonts w:ascii="Times New Roman" w:hAnsi="Times New Roman" w:cs="Times New Roman"/>
              </w:rPr>
            </w:pPr>
            <w:r>
              <w:rPr>
                <w:rFonts w:ascii="Times New Roman" w:hAnsi="Times New Roman" w:cs="Times New Roman"/>
              </w:rPr>
              <w:t>(1323)</w:t>
            </w:r>
          </w:p>
        </w:tc>
        <w:tc>
          <w:tcPr>
            <w:tcW w:w="3139" w:type="dxa"/>
            <w:tcBorders>
              <w:top w:val="single" w:sz="6" w:space="0" w:color="auto"/>
              <w:left w:val="single" w:sz="6" w:space="0" w:color="auto"/>
              <w:bottom w:val="single" w:sz="6" w:space="0" w:color="auto"/>
              <w:right w:val="single" w:sz="6" w:space="0" w:color="auto"/>
            </w:tcBorders>
          </w:tcPr>
          <w:p w14:paraId="74D23101" w14:textId="77777777" w:rsidR="00452240" w:rsidRDefault="00452240">
            <w:pPr>
              <w:ind w:right="720"/>
              <w:rPr>
                <w:rFonts w:ascii="Times New Roman" w:hAnsi="Times New Roman" w:cs="Times New Roman"/>
              </w:rPr>
            </w:pPr>
            <w:r>
              <w:rPr>
                <w:rFonts w:ascii="Times New Roman" w:hAnsi="Times New Roman" w:cs="Times New Roman"/>
              </w:rPr>
              <w:t>WALDO</w:t>
            </w:r>
          </w:p>
        </w:tc>
        <w:tc>
          <w:tcPr>
            <w:tcW w:w="1761" w:type="dxa"/>
            <w:tcBorders>
              <w:top w:val="single" w:sz="6" w:space="0" w:color="auto"/>
              <w:left w:val="single" w:sz="6" w:space="0" w:color="auto"/>
              <w:bottom w:val="single" w:sz="6" w:space="0" w:color="auto"/>
              <w:right w:val="single" w:sz="12" w:space="0" w:color="auto"/>
            </w:tcBorders>
          </w:tcPr>
          <w:p w14:paraId="3EAEED32" w14:textId="77777777" w:rsidR="00452240" w:rsidRDefault="00452240">
            <w:pPr>
              <w:ind w:right="720"/>
              <w:rPr>
                <w:rFonts w:ascii="Times New Roman" w:hAnsi="Times New Roman" w:cs="Times New Roman"/>
              </w:rPr>
            </w:pPr>
            <w:r>
              <w:rPr>
                <w:rFonts w:ascii="Times New Roman" w:hAnsi="Times New Roman" w:cs="Times New Roman"/>
              </w:rPr>
              <w:t>(1312)</w:t>
            </w:r>
          </w:p>
        </w:tc>
      </w:tr>
      <w:tr w:rsidR="00452240" w14:paraId="3A0C5A17"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27D76DC2" w14:textId="77777777" w:rsidR="00452240" w:rsidRDefault="00452240">
            <w:pPr>
              <w:ind w:right="720"/>
              <w:rPr>
                <w:rFonts w:ascii="Times New Roman" w:hAnsi="Times New Roman" w:cs="Times New Roman"/>
              </w:rPr>
            </w:pPr>
            <w:r>
              <w:rPr>
                <w:rFonts w:ascii="Times New Roman" w:hAnsi="Times New Roman" w:cs="Times New Roman"/>
              </w:rPr>
              <w:t>KNOX</w:t>
            </w:r>
          </w:p>
        </w:tc>
        <w:tc>
          <w:tcPr>
            <w:tcW w:w="1533" w:type="dxa"/>
            <w:tcBorders>
              <w:top w:val="single" w:sz="6" w:space="0" w:color="auto"/>
              <w:left w:val="single" w:sz="6" w:space="0" w:color="auto"/>
              <w:bottom w:val="single" w:sz="6" w:space="0" w:color="auto"/>
              <w:right w:val="single" w:sz="6" w:space="0" w:color="auto"/>
            </w:tcBorders>
          </w:tcPr>
          <w:p w14:paraId="0E9A77FB" w14:textId="77777777" w:rsidR="00452240" w:rsidRDefault="00452240">
            <w:pPr>
              <w:ind w:right="720"/>
              <w:rPr>
                <w:rFonts w:ascii="Times New Roman" w:hAnsi="Times New Roman" w:cs="Times New Roman"/>
              </w:rPr>
            </w:pPr>
            <w:r>
              <w:rPr>
                <w:rFonts w:ascii="Times New Roman" w:hAnsi="Times New Roman" w:cs="Times New Roman"/>
              </w:rPr>
              <w:t>(1255)</w:t>
            </w:r>
          </w:p>
        </w:tc>
        <w:tc>
          <w:tcPr>
            <w:tcW w:w="3139" w:type="dxa"/>
            <w:tcBorders>
              <w:top w:val="single" w:sz="6" w:space="0" w:color="auto"/>
              <w:left w:val="single" w:sz="6" w:space="0" w:color="auto"/>
              <w:bottom w:val="single" w:sz="6" w:space="0" w:color="auto"/>
              <w:right w:val="single" w:sz="6" w:space="0" w:color="auto"/>
            </w:tcBorders>
          </w:tcPr>
          <w:p w14:paraId="56F99D1E" w14:textId="77777777" w:rsidR="00452240" w:rsidRDefault="00452240">
            <w:pPr>
              <w:ind w:right="720"/>
              <w:rPr>
                <w:rFonts w:ascii="Times New Roman" w:hAnsi="Times New Roman" w:cs="Times New Roman"/>
              </w:rPr>
            </w:pPr>
            <w:r>
              <w:rPr>
                <w:rFonts w:ascii="Times New Roman" w:hAnsi="Times New Roman" w:cs="Times New Roman"/>
              </w:rPr>
              <w:t>WHITEFIELD</w:t>
            </w:r>
          </w:p>
        </w:tc>
        <w:tc>
          <w:tcPr>
            <w:tcW w:w="1761" w:type="dxa"/>
            <w:tcBorders>
              <w:top w:val="single" w:sz="6" w:space="0" w:color="auto"/>
              <w:left w:val="single" w:sz="6" w:space="0" w:color="auto"/>
              <w:bottom w:val="single" w:sz="6" w:space="0" w:color="auto"/>
              <w:right w:val="single" w:sz="12" w:space="0" w:color="auto"/>
            </w:tcBorders>
          </w:tcPr>
          <w:p w14:paraId="410D65EF" w14:textId="77777777" w:rsidR="00452240" w:rsidRDefault="00452240">
            <w:pPr>
              <w:ind w:right="720"/>
              <w:rPr>
                <w:rFonts w:ascii="Times New Roman" w:hAnsi="Times New Roman" w:cs="Times New Roman"/>
              </w:rPr>
            </w:pPr>
            <w:r>
              <w:rPr>
                <w:rFonts w:ascii="Times New Roman" w:hAnsi="Times New Roman" w:cs="Times New Roman"/>
              </w:rPr>
              <w:t>(1244)</w:t>
            </w:r>
          </w:p>
        </w:tc>
      </w:tr>
      <w:tr w:rsidR="00452240" w14:paraId="35462C5A"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06E8FD26" w14:textId="77777777" w:rsidR="00452240" w:rsidRDefault="00452240">
            <w:pPr>
              <w:ind w:right="720"/>
              <w:rPr>
                <w:rFonts w:ascii="Times New Roman" w:hAnsi="Times New Roman" w:cs="Times New Roman"/>
              </w:rPr>
            </w:pPr>
            <w:r>
              <w:rPr>
                <w:rFonts w:ascii="Times New Roman" w:hAnsi="Times New Roman" w:cs="Times New Roman"/>
              </w:rPr>
              <w:t>LAGRANGE</w:t>
            </w:r>
          </w:p>
        </w:tc>
        <w:tc>
          <w:tcPr>
            <w:tcW w:w="1533" w:type="dxa"/>
            <w:tcBorders>
              <w:top w:val="single" w:sz="6" w:space="0" w:color="auto"/>
              <w:left w:val="single" w:sz="6" w:space="0" w:color="auto"/>
              <w:bottom w:val="single" w:sz="6" w:space="0" w:color="auto"/>
              <w:right w:val="single" w:sz="6" w:space="0" w:color="auto"/>
            </w:tcBorders>
          </w:tcPr>
          <w:p w14:paraId="334457A6" w14:textId="77777777" w:rsidR="00452240" w:rsidRDefault="00452240">
            <w:pPr>
              <w:ind w:right="720"/>
              <w:rPr>
                <w:rFonts w:ascii="Times New Roman" w:hAnsi="Times New Roman" w:cs="Times New Roman"/>
              </w:rPr>
            </w:pPr>
            <w:r>
              <w:rPr>
                <w:rFonts w:ascii="Times New Roman" w:hAnsi="Times New Roman" w:cs="Times New Roman"/>
              </w:rPr>
              <w:t>(1275)</w:t>
            </w:r>
          </w:p>
        </w:tc>
        <w:tc>
          <w:tcPr>
            <w:tcW w:w="3139" w:type="dxa"/>
            <w:tcBorders>
              <w:top w:val="single" w:sz="6" w:space="0" w:color="auto"/>
              <w:left w:val="single" w:sz="6" w:space="0" w:color="auto"/>
              <w:bottom w:val="single" w:sz="6" w:space="0" w:color="auto"/>
              <w:right w:val="single" w:sz="6" w:space="0" w:color="auto"/>
            </w:tcBorders>
          </w:tcPr>
          <w:p w14:paraId="5FE341A9" w14:textId="77777777" w:rsidR="00452240" w:rsidRDefault="00452240">
            <w:pPr>
              <w:ind w:right="720"/>
              <w:rPr>
                <w:rFonts w:ascii="Times New Roman" w:hAnsi="Times New Roman" w:cs="Times New Roman"/>
              </w:rPr>
            </w:pPr>
            <w:r>
              <w:rPr>
                <w:rFonts w:ascii="Times New Roman" w:hAnsi="Times New Roman" w:cs="Times New Roman"/>
              </w:rPr>
              <w:t>WOODVILLE</w:t>
            </w:r>
          </w:p>
        </w:tc>
        <w:tc>
          <w:tcPr>
            <w:tcW w:w="1761" w:type="dxa"/>
            <w:tcBorders>
              <w:top w:val="single" w:sz="6" w:space="0" w:color="auto"/>
              <w:left w:val="single" w:sz="6" w:space="0" w:color="auto"/>
              <w:bottom w:val="single" w:sz="6" w:space="0" w:color="auto"/>
              <w:right w:val="single" w:sz="12" w:space="0" w:color="auto"/>
            </w:tcBorders>
          </w:tcPr>
          <w:p w14:paraId="2C5ADFBD" w14:textId="77777777" w:rsidR="00452240" w:rsidRDefault="00452240">
            <w:pPr>
              <w:ind w:right="720"/>
              <w:rPr>
                <w:rFonts w:ascii="Times New Roman" w:hAnsi="Times New Roman" w:cs="Times New Roman"/>
              </w:rPr>
            </w:pPr>
            <w:r>
              <w:rPr>
                <w:rFonts w:ascii="Times New Roman" w:hAnsi="Times New Roman" w:cs="Times New Roman"/>
              </w:rPr>
              <w:t>(1266)</w:t>
            </w:r>
          </w:p>
        </w:tc>
      </w:tr>
      <w:tr w:rsidR="00452240" w14:paraId="2270F470"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6020589A" w14:textId="77777777" w:rsidR="00452240" w:rsidRDefault="00452240">
            <w:pPr>
              <w:ind w:right="720"/>
              <w:rPr>
                <w:rFonts w:ascii="Times New Roman" w:hAnsi="Times New Roman" w:cs="Times New Roman"/>
              </w:rPr>
            </w:pPr>
            <w:r>
              <w:rPr>
                <w:rFonts w:ascii="Times New Roman" w:hAnsi="Times New Roman" w:cs="Times New Roman"/>
              </w:rPr>
              <w:t>LIMERICK</w:t>
            </w:r>
          </w:p>
        </w:tc>
        <w:tc>
          <w:tcPr>
            <w:tcW w:w="1533" w:type="dxa"/>
            <w:tcBorders>
              <w:top w:val="single" w:sz="6" w:space="0" w:color="auto"/>
              <w:left w:val="single" w:sz="6" w:space="0" w:color="auto"/>
              <w:bottom w:val="single" w:sz="6" w:space="0" w:color="auto"/>
              <w:right w:val="single" w:sz="6" w:space="0" w:color="auto"/>
            </w:tcBorders>
          </w:tcPr>
          <w:p w14:paraId="53F3F8F7" w14:textId="77777777" w:rsidR="00452240" w:rsidRDefault="00452240">
            <w:pPr>
              <w:ind w:right="720"/>
              <w:rPr>
                <w:rFonts w:ascii="Times New Roman" w:hAnsi="Times New Roman" w:cs="Times New Roman"/>
              </w:rPr>
            </w:pPr>
            <w:r>
              <w:rPr>
                <w:rFonts w:ascii="Times New Roman" w:hAnsi="Times New Roman" w:cs="Times New Roman"/>
              </w:rPr>
              <w:t>(1256)</w:t>
            </w:r>
          </w:p>
        </w:tc>
        <w:tc>
          <w:tcPr>
            <w:tcW w:w="3139" w:type="dxa"/>
            <w:tcBorders>
              <w:top w:val="single" w:sz="6" w:space="0" w:color="auto"/>
              <w:left w:val="single" w:sz="6" w:space="0" w:color="auto"/>
              <w:bottom w:val="single" w:sz="6" w:space="0" w:color="auto"/>
              <w:right w:val="single" w:sz="6" w:space="0" w:color="auto"/>
            </w:tcBorders>
          </w:tcPr>
          <w:p w14:paraId="51A30095" w14:textId="77777777" w:rsidR="00452240" w:rsidRDefault="00452240">
            <w:pPr>
              <w:ind w:right="720"/>
              <w:rPr>
                <w:rFonts w:ascii="Times New Roman" w:hAnsi="Times New Roman" w:cs="Times New Roman"/>
              </w:rPr>
            </w:pPr>
          </w:p>
        </w:tc>
        <w:tc>
          <w:tcPr>
            <w:tcW w:w="1761" w:type="dxa"/>
            <w:tcBorders>
              <w:top w:val="single" w:sz="6" w:space="0" w:color="auto"/>
              <w:left w:val="single" w:sz="6" w:space="0" w:color="auto"/>
              <w:bottom w:val="single" w:sz="6" w:space="0" w:color="auto"/>
              <w:right w:val="single" w:sz="12" w:space="0" w:color="auto"/>
            </w:tcBorders>
          </w:tcPr>
          <w:p w14:paraId="755A40B2" w14:textId="77777777" w:rsidR="00452240" w:rsidRDefault="00452240">
            <w:pPr>
              <w:ind w:right="720"/>
              <w:rPr>
                <w:rFonts w:ascii="Times New Roman" w:hAnsi="Times New Roman" w:cs="Times New Roman"/>
              </w:rPr>
            </w:pPr>
          </w:p>
        </w:tc>
      </w:tr>
      <w:tr w:rsidR="00452240" w14:paraId="1B16AC15" w14:textId="77777777">
        <w:tblPrEx>
          <w:tblCellMar>
            <w:top w:w="0" w:type="dxa"/>
            <w:bottom w:w="0" w:type="dxa"/>
          </w:tblCellMar>
        </w:tblPrEx>
        <w:trPr>
          <w:cantSplit/>
        </w:trPr>
        <w:tc>
          <w:tcPr>
            <w:tcW w:w="2387" w:type="dxa"/>
            <w:tcBorders>
              <w:top w:val="single" w:sz="6" w:space="0" w:color="auto"/>
              <w:left w:val="single" w:sz="12" w:space="0" w:color="auto"/>
              <w:bottom w:val="single" w:sz="12" w:space="0" w:color="auto"/>
              <w:right w:val="single" w:sz="6" w:space="0" w:color="auto"/>
            </w:tcBorders>
          </w:tcPr>
          <w:p w14:paraId="625E2542" w14:textId="77777777" w:rsidR="00452240" w:rsidRDefault="00452240">
            <w:pPr>
              <w:ind w:right="720"/>
              <w:rPr>
                <w:rFonts w:ascii="Times New Roman" w:hAnsi="Times New Roman" w:cs="Times New Roman"/>
              </w:rPr>
            </w:pPr>
          </w:p>
        </w:tc>
        <w:tc>
          <w:tcPr>
            <w:tcW w:w="1533" w:type="dxa"/>
            <w:tcBorders>
              <w:top w:val="single" w:sz="6" w:space="0" w:color="auto"/>
              <w:left w:val="single" w:sz="6" w:space="0" w:color="auto"/>
              <w:bottom w:val="single" w:sz="12" w:space="0" w:color="auto"/>
              <w:right w:val="single" w:sz="6" w:space="0" w:color="auto"/>
            </w:tcBorders>
          </w:tcPr>
          <w:p w14:paraId="50C83423" w14:textId="77777777" w:rsidR="00452240" w:rsidRDefault="00452240">
            <w:pPr>
              <w:ind w:right="720"/>
              <w:rPr>
                <w:rFonts w:ascii="Times New Roman" w:hAnsi="Times New Roman" w:cs="Times New Roman"/>
              </w:rPr>
            </w:pPr>
          </w:p>
        </w:tc>
        <w:tc>
          <w:tcPr>
            <w:tcW w:w="3139" w:type="dxa"/>
            <w:tcBorders>
              <w:top w:val="single" w:sz="6" w:space="0" w:color="auto"/>
              <w:left w:val="single" w:sz="6" w:space="0" w:color="auto"/>
              <w:bottom w:val="single" w:sz="12" w:space="0" w:color="auto"/>
              <w:right w:val="single" w:sz="6" w:space="0" w:color="auto"/>
            </w:tcBorders>
          </w:tcPr>
          <w:p w14:paraId="2B84F06B" w14:textId="77777777" w:rsidR="00452240" w:rsidRDefault="00452240">
            <w:pPr>
              <w:ind w:right="720"/>
              <w:rPr>
                <w:rFonts w:ascii="Times New Roman" w:hAnsi="Times New Roman" w:cs="Times New Roman"/>
                <w:u w:val="single"/>
              </w:rPr>
            </w:pPr>
            <w:r>
              <w:rPr>
                <w:rFonts w:ascii="Times New Roman" w:hAnsi="Times New Roman" w:cs="Times New Roman"/>
              </w:rPr>
              <w:t>TOTAL:67</w:t>
            </w:r>
          </w:p>
        </w:tc>
        <w:tc>
          <w:tcPr>
            <w:tcW w:w="1761" w:type="dxa"/>
            <w:tcBorders>
              <w:top w:val="single" w:sz="6" w:space="0" w:color="auto"/>
              <w:left w:val="single" w:sz="6" w:space="0" w:color="auto"/>
              <w:bottom w:val="single" w:sz="12" w:space="0" w:color="auto"/>
              <w:right w:val="single" w:sz="12" w:space="0" w:color="auto"/>
            </w:tcBorders>
          </w:tcPr>
          <w:p w14:paraId="2607FA36" w14:textId="77777777" w:rsidR="00452240" w:rsidRDefault="00452240">
            <w:pPr>
              <w:ind w:right="720"/>
              <w:rPr>
                <w:rFonts w:ascii="Times New Roman" w:hAnsi="Times New Roman" w:cs="Times New Roman"/>
                <w:u w:val="single"/>
              </w:rPr>
            </w:pPr>
          </w:p>
        </w:tc>
      </w:tr>
    </w:tbl>
    <w:p w14:paraId="4FD45986" w14:textId="77777777" w:rsidR="00452240" w:rsidRDefault="00452240">
      <w:pPr>
        <w:ind w:right="720"/>
        <w:rPr>
          <w:rFonts w:ascii="Times New Roman" w:hAnsi="Times New Roman" w:cs="Times New Roman"/>
          <w:sz w:val="24"/>
          <w:szCs w:val="24"/>
          <w:u w:val="single"/>
        </w:rPr>
      </w:pPr>
    </w:p>
    <w:p w14:paraId="207B56DA" w14:textId="77777777" w:rsidR="00452240" w:rsidRDefault="00452240">
      <w:pPr>
        <w:ind w:right="720"/>
        <w:rPr>
          <w:rFonts w:ascii="Times New Roman" w:hAnsi="Times New Roman" w:cs="Times New Roman"/>
          <w:sz w:val="24"/>
          <w:szCs w:val="24"/>
        </w:rPr>
      </w:pPr>
    </w:p>
    <w:p w14:paraId="36BFB5A0" w14:textId="77777777" w:rsidR="00452240" w:rsidRDefault="00452240">
      <w:pPr>
        <w:spacing w:line="480" w:lineRule="atLeast"/>
        <w:rPr>
          <w:rFonts w:ascii="Times New Roman" w:hAnsi="Times New Roman" w:cs="Times New Roman"/>
          <w:sz w:val="22"/>
          <w:szCs w:val="22"/>
        </w:rPr>
      </w:pPr>
      <w:r>
        <w:rPr>
          <w:rFonts w:ascii="Times New Roman" w:hAnsi="Times New Roman" w:cs="Times New Roman"/>
          <w:sz w:val="24"/>
          <w:szCs w:val="24"/>
        </w:rPr>
        <w:br w:type="page"/>
      </w:r>
      <w:r>
        <w:rPr>
          <w:rFonts w:ascii="Times New Roman" w:hAnsi="Times New Roman" w:cs="Times New Roman"/>
          <w:sz w:val="22"/>
          <w:szCs w:val="22"/>
        </w:rPr>
        <w:lastRenderedPageBreak/>
        <w:t>APPENDIX B TO BOARD ORDER #BEP-B-94</w:t>
      </w:r>
    </w:p>
    <w:p w14:paraId="73A77916" w14:textId="77777777" w:rsidR="00452240" w:rsidRDefault="00452240">
      <w:pPr>
        <w:jc w:val="center"/>
        <w:rPr>
          <w:rFonts w:ascii="Times New Roman" w:hAnsi="Times New Roman" w:cs="Times New Roman"/>
          <w:sz w:val="22"/>
          <w:szCs w:val="22"/>
        </w:rPr>
      </w:pPr>
    </w:p>
    <w:p w14:paraId="7ADD4982" w14:textId="77777777" w:rsidR="00452240" w:rsidRDefault="00452240">
      <w:pPr>
        <w:rPr>
          <w:rFonts w:ascii="Times New Roman" w:hAnsi="Times New Roman" w:cs="Times New Roman"/>
          <w:sz w:val="22"/>
          <w:szCs w:val="22"/>
          <w:u w:val="single"/>
        </w:rPr>
      </w:pPr>
      <w:r>
        <w:rPr>
          <w:rFonts w:ascii="Times New Roman" w:hAnsi="Times New Roman" w:cs="Times New Roman"/>
          <w:sz w:val="22"/>
          <w:szCs w:val="22"/>
        </w:rPr>
        <w:t>CHAPTER 1000:</w:t>
      </w:r>
      <w:r>
        <w:rPr>
          <w:rFonts w:ascii="Times New Roman" w:hAnsi="Times New Roman" w:cs="Times New Roman"/>
          <w:sz w:val="22"/>
          <w:szCs w:val="22"/>
        </w:rPr>
        <w:tab/>
        <w:t xml:space="preserve">AMENDMENTS TO THE </w:t>
      </w:r>
      <w:r>
        <w:rPr>
          <w:rFonts w:ascii="Times New Roman" w:hAnsi="Times New Roman" w:cs="Times New Roman"/>
          <w:sz w:val="22"/>
          <w:szCs w:val="22"/>
          <w:u w:val="single"/>
        </w:rPr>
        <w:t xml:space="preserve">STATE OF MAINE GUIDELINES FOR </w:t>
      </w:r>
      <w:r>
        <w:rPr>
          <w:rFonts w:ascii="Times New Roman" w:hAnsi="Times New Roman" w:cs="Times New Roman"/>
          <w:sz w:val="22"/>
          <w:szCs w:val="22"/>
        </w:rPr>
        <w:tab/>
      </w:r>
      <w:r>
        <w:rPr>
          <w:rFonts w:ascii="Times New Roman" w:hAnsi="Times New Roman" w:cs="Times New Roman"/>
          <w:sz w:val="22"/>
          <w:szCs w:val="22"/>
          <w:u w:val="single"/>
        </w:rPr>
        <w:t>MUNICIPAL SHORELAND ZONING ORDINANCES</w:t>
      </w:r>
    </w:p>
    <w:p w14:paraId="1659FEA2" w14:textId="77777777" w:rsidR="00452240" w:rsidRDefault="00452240">
      <w:pPr>
        <w:tabs>
          <w:tab w:val="left" w:pos="144"/>
        </w:tabs>
        <w:jc w:val="center"/>
        <w:rPr>
          <w:rFonts w:ascii="Times New Roman" w:hAnsi="Times New Roman" w:cs="Times New Roman"/>
          <w:sz w:val="22"/>
          <w:szCs w:val="22"/>
        </w:rPr>
      </w:pPr>
    </w:p>
    <w:p w14:paraId="158A50D0" w14:textId="77777777" w:rsidR="00452240" w:rsidRDefault="00452240">
      <w:pPr>
        <w:jc w:val="both"/>
        <w:rPr>
          <w:rFonts w:ascii="Times New Roman" w:hAnsi="Times New Roman" w:cs="Times New Roman"/>
          <w:sz w:val="22"/>
          <w:szCs w:val="22"/>
        </w:rPr>
      </w:pPr>
    </w:p>
    <w:p w14:paraId="764B0BBC" w14:textId="77777777" w:rsidR="00452240" w:rsidRDefault="00452240">
      <w:pPr>
        <w:tabs>
          <w:tab w:val="left" w:pos="720"/>
        </w:tabs>
        <w:jc w:val="both"/>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t xml:space="preserve">Change Section 3.  </w:t>
      </w:r>
      <w:r>
        <w:rPr>
          <w:rFonts w:ascii="Times New Roman" w:hAnsi="Times New Roman" w:cs="Times New Roman"/>
          <w:sz w:val="22"/>
          <w:szCs w:val="22"/>
          <w:u w:val="single"/>
        </w:rPr>
        <w:t>Applicability,</w:t>
      </w:r>
      <w:r>
        <w:rPr>
          <w:rFonts w:ascii="Times New Roman" w:hAnsi="Times New Roman" w:cs="Times New Roman"/>
          <w:sz w:val="22"/>
          <w:szCs w:val="22"/>
        </w:rPr>
        <w:t xml:space="preserve"> to read:</w:t>
      </w:r>
    </w:p>
    <w:p w14:paraId="380E12C6" w14:textId="77777777" w:rsidR="00452240" w:rsidRDefault="00452240">
      <w:pPr>
        <w:tabs>
          <w:tab w:val="left" w:pos="720"/>
        </w:tabs>
        <w:jc w:val="both"/>
        <w:rPr>
          <w:rFonts w:ascii="Times New Roman" w:hAnsi="Times New Roman" w:cs="Times New Roman"/>
          <w:sz w:val="22"/>
          <w:szCs w:val="22"/>
        </w:rPr>
      </w:pPr>
    </w:p>
    <w:p w14:paraId="0EF309ED" w14:textId="77777777" w:rsidR="00452240" w:rsidRDefault="00452240">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 xml:space="preserve">This ordinance applies to all land areas within 250 feet, horizontal distance, of the normal high-water line of any great pond, river or saltwater body; within </w:t>
      </w:r>
      <w:r>
        <w:rPr>
          <w:rFonts w:ascii="Times New Roman" w:hAnsi="Times New Roman" w:cs="Times New Roman"/>
          <w:b/>
          <w:sz w:val="22"/>
          <w:szCs w:val="22"/>
        </w:rPr>
        <w:t xml:space="preserve">250 </w:t>
      </w:r>
      <w:r>
        <w:rPr>
          <w:rFonts w:ascii="Times New Roman" w:hAnsi="Times New Roman" w:cs="Times New Roman"/>
          <w:sz w:val="22"/>
          <w:szCs w:val="22"/>
        </w:rPr>
        <w:t xml:space="preserve">feet, horizontal distance, of the upland edge of a coastal or freshwater wetland; and within 75 feet, horizontal distance, of the normal high-water line of a stream.  This Ordinance also applies to any structure built on, over, or abutting a dock, wharf or </w:t>
      </w:r>
      <w:proofErr w:type="gramStart"/>
      <w:r>
        <w:rPr>
          <w:rFonts w:ascii="Times New Roman" w:hAnsi="Times New Roman" w:cs="Times New Roman"/>
          <w:sz w:val="22"/>
          <w:szCs w:val="22"/>
        </w:rPr>
        <w:t>pier,,</w:t>
      </w:r>
      <w:proofErr w:type="gramEnd"/>
      <w:r>
        <w:rPr>
          <w:rFonts w:ascii="Times New Roman" w:hAnsi="Times New Roman" w:cs="Times New Roman"/>
          <w:sz w:val="22"/>
          <w:szCs w:val="22"/>
        </w:rPr>
        <w:t xml:space="preserve"> or other structure extending </w:t>
      </w:r>
      <w:r>
        <w:rPr>
          <w:rFonts w:ascii="Times New Roman" w:hAnsi="Times New Roman" w:cs="Times New Roman"/>
          <w:sz w:val="22"/>
          <w:szCs w:val="22"/>
          <w:u w:val="single"/>
        </w:rPr>
        <w:t>or located</w:t>
      </w:r>
      <w:r>
        <w:rPr>
          <w:rFonts w:ascii="Times New Roman" w:hAnsi="Times New Roman" w:cs="Times New Roman"/>
          <w:sz w:val="22"/>
          <w:szCs w:val="22"/>
        </w:rPr>
        <w:t xml:space="preserve"> beyond the normal high-water line of a water body or within a wetland.</w:t>
      </w:r>
    </w:p>
    <w:p w14:paraId="1CD09454" w14:textId="77777777" w:rsidR="00452240" w:rsidRDefault="00452240">
      <w:pPr>
        <w:tabs>
          <w:tab w:val="left" w:pos="720"/>
        </w:tabs>
        <w:jc w:val="both"/>
        <w:rPr>
          <w:rFonts w:ascii="Times New Roman" w:hAnsi="Times New Roman" w:cs="Times New Roman"/>
          <w:sz w:val="22"/>
          <w:szCs w:val="22"/>
        </w:rPr>
      </w:pPr>
    </w:p>
    <w:p w14:paraId="08D71C15" w14:textId="77777777" w:rsidR="00452240" w:rsidRDefault="00452240">
      <w:pPr>
        <w:tabs>
          <w:tab w:val="left" w:pos="720"/>
        </w:tabs>
        <w:jc w:val="both"/>
        <w:rPr>
          <w:rFonts w:ascii="Times New Roman" w:hAnsi="Times New Roman" w:cs="Times New Roman"/>
          <w:sz w:val="22"/>
          <w:szCs w:val="22"/>
        </w:rPr>
      </w:pPr>
    </w:p>
    <w:p w14:paraId="3F5D02A2" w14:textId="77777777" w:rsidR="00452240" w:rsidRDefault="00452240">
      <w:pPr>
        <w:tabs>
          <w:tab w:val="left" w:pos="720"/>
        </w:tabs>
        <w:jc w:val="both"/>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t xml:space="preserve">Change Section 14.  Table 1, </w:t>
      </w:r>
      <w:r>
        <w:rPr>
          <w:rFonts w:ascii="Times New Roman" w:hAnsi="Times New Roman" w:cs="Times New Roman"/>
          <w:sz w:val="22"/>
          <w:szCs w:val="22"/>
          <w:u w:val="single"/>
        </w:rPr>
        <w:t>Land Uses in the Shoreland Zone</w:t>
      </w:r>
      <w:r>
        <w:rPr>
          <w:rFonts w:ascii="Times New Roman" w:hAnsi="Times New Roman" w:cs="Times New Roman"/>
          <w:sz w:val="22"/>
          <w:szCs w:val="22"/>
        </w:rPr>
        <w:t xml:space="preserve"> to read:</w:t>
      </w:r>
    </w:p>
    <w:p w14:paraId="6E3AD2BF" w14:textId="77777777" w:rsidR="00452240" w:rsidRDefault="00452240">
      <w:pPr>
        <w:tabs>
          <w:tab w:val="left" w:pos="288"/>
        </w:tabs>
        <w:jc w:val="both"/>
        <w:rPr>
          <w:rFonts w:ascii="Times New Roman" w:hAnsi="Times New Roman" w:cs="Times New Roman"/>
          <w:sz w:val="22"/>
          <w:szCs w:val="22"/>
        </w:rPr>
      </w:pPr>
    </w:p>
    <w:p w14:paraId="61B3D7AE" w14:textId="77777777" w:rsidR="00452240" w:rsidRDefault="00452240">
      <w:pPr>
        <w:ind w:left="360"/>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u w:val="single"/>
        </w:rPr>
        <w:t>Land Uses</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u w:val="single"/>
        </w:rPr>
        <w:t>District</w:t>
      </w:r>
    </w:p>
    <w:p w14:paraId="4B661670" w14:textId="77777777" w:rsidR="00452240" w:rsidRDefault="00452240">
      <w:pPr>
        <w:ind w:left="360"/>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     </w:t>
      </w:r>
      <w:r>
        <w:rPr>
          <w:rFonts w:ascii="Times New Roman" w:hAnsi="Times New Roman" w:cs="Times New Roman"/>
          <w:sz w:val="22"/>
          <w:szCs w:val="22"/>
          <w:u w:val="single"/>
        </w:rPr>
        <w:t>RP</w:t>
      </w:r>
    </w:p>
    <w:p w14:paraId="26779391" w14:textId="77777777" w:rsidR="00452240" w:rsidRDefault="00452240">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15.</w:t>
      </w:r>
      <w:r>
        <w:rPr>
          <w:rFonts w:ascii="Times New Roman" w:hAnsi="Times New Roman" w:cs="Times New Roman"/>
          <w:sz w:val="22"/>
          <w:szCs w:val="22"/>
        </w:rPr>
        <w:tab/>
        <w:t>Principal structures and uses</w:t>
      </w:r>
    </w:p>
    <w:p w14:paraId="5464E316" w14:textId="77777777" w:rsidR="00452240" w:rsidRDefault="00452240">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ab/>
        <w:t xml:space="preserve">A. </w:t>
      </w:r>
      <w:proofErr w:type="gramStart"/>
      <w:r>
        <w:rPr>
          <w:rFonts w:ascii="Times New Roman" w:hAnsi="Times New Roman" w:cs="Times New Roman"/>
          <w:sz w:val="22"/>
          <w:szCs w:val="22"/>
        </w:rPr>
        <w:t>One and two family</w:t>
      </w:r>
      <w:proofErr w:type="gramEnd"/>
      <w:r>
        <w:rPr>
          <w:rFonts w:ascii="Times New Roman" w:hAnsi="Times New Roman" w:cs="Times New Roman"/>
          <w:sz w:val="22"/>
          <w:szCs w:val="22"/>
        </w:rPr>
        <w:t xml:space="preserve"> residential</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trike/>
          <w:sz w:val="22"/>
          <w:szCs w:val="22"/>
        </w:rPr>
        <w:t>no</w:t>
      </w:r>
      <w:r>
        <w:rPr>
          <w:rFonts w:ascii="Times New Roman" w:hAnsi="Times New Roman" w:cs="Times New Roman"/>
          <w:sz w:val="22"/>
          <w:szCs w:val="22"/>
          <w:u w:val="single"/>
        </w:rPr>
        <w:t xml:space="preserve"> PB</w:t>
      </w:r>
      <w:r>
        <w:rPr>
          <w:rFonts w:ascii="Times New Roman" w:hAnsi="Times New Roman" w:cs="Times New Roman"/>
          <w:position w:val="6"/>
          <w:sz w:val="22"/>
          <w:szCs w:val="22"/>
        </w:rPr>
        <w:t>9</w:t>
      </w:r>
    </w:p>
    <w:p w14:paraId="3D68B2C9" w14:textId="77777777" w:rsidR="00452240" w:rsidRDefault="00452240">
      <w:pPr>
        <w:tabs>
          <w:tab w:val="left" w:pos="720"/>
        </w:tabs>
        <w:ind w:left="720"/>
        <w:jc w:val="both"/>
        <w:rPr>
          <w:rFonts w:ascii="Times New Roman" w:hAnsi="Times New Roman" w:cs="Times New Roman"/>
          <w:sz w:val="22"/>
          <w:szCs w:val="22"/>
        </w:rPr>
      </w:pPr>
    </w:p>
    <w:p w14:paraId="749FA328" w14:textId="77777777" w:rsidR="00452240" w:rsidRDefault="00452240">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18.</w:t>
      </w:r>
      <w:r>
        <w:rPr>
          <w:rFonts w:ascii="Times New Roman" w:hAnsi="Times New Roman" w:cs="Times New Roman"/>
          <w:sz w:val="22"/>
          <w:szCs w:val="22"/>
        </w:rPr>
        <w:tab/>
        <w:t>Conversion of seasonal residences</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trike/>
          <w:sz w:val="22"/>
          <w:szCs w:val="22"/>
        </w:rPr>
        <w:t>no</w:t>
      </w:r>
      <w:r>
        <w:rPr>
          <w:rFonts w:ascii="Times New Roman" w:hAnsi="Times New Roman" w:cs="Times New Roman"/>
          <w:sz w:val="22"/>
          <w:szCs w:val="22"/>
        </w:rPr>
        <w:t xml:space="preserve"> </w:t>
      </w:r>
      <w:r>
        <w:rPr>
          <w:rFonts w:ascii="Times New Roman" w:hAnsi="Times New Roman" w:cs="Times New Roman"/>
          <w:sz w:val="22"/>
          <w:szCs w:val="22"/>
          <w:u w:val="single"/>
        </w:rPr>
        <w:t>LPI</w:t>
      </w:r>
    </w:p>
    <w:p w14:paraId="2B432314" w14:textId="77777777" w:rsidR="00452240" w:rsidRDefault="00452240">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ab/>
        <w:t>to year-round residences</w:t>
      </w:r>
    </w:p>
    <w:p w14:paraId="49A57F52" w14:textId="77777777" w:rsidR="00452240" w:rsidRDefault="00452240">
      <w:pPr>
        <w:tabs>
          <w:tab w:val="left" w:pos="720"/>
        </w:tabs>
        <w:ind w:left="720"/>
        <w:jc w:val="both"/>
        <w:rPr>
          <w:rFonts w:ascii="Times New Roman" w:hAnsi="Times New Roman" w:cs="Times New Roman"/>
          <w:sz w:val="22"/>
          <w:szCs w:val="22"/>
        </w:rPr>
      </w:pPr>
    </w:p>
    <w:p w14:paraId="6D124A72" w14:textId="77777777" w:rsidR="00452240" w:rsidRDefault="00452240">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20.</w:t>
      </w:r>
      <w:r>
        <w:rPr>
          <w:rFonts w:ascii="Times New Roman" w:hAnsi="Times New Roman" w:cs="Times New Roman"/>
          <w:sz w:val="22"/>
          <w:szCs w:val="22"/>
        </w:rPr>
        <w:tab/>
        <w:t>Private sewage disposal systems for</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trike/>
          <w:sz w:val="22"/>
          <w:szCs w:val="22"/>
        </w:rPr>
        <w:t>no</w:t>
      </w:r>
      <w:r>
        <w:rPr>
          <w:rFonts w:ascii="Times New Roman" w:hAnsi="Times New Roman" w:cs="Times New Roman"/>
          <w:sz w:val="22"/>
          <w:szCs w:val="22"/>
        </w:rPr>
        <w:t xml:space="preserve"> </w:t>
      </w:r>
      <w:r>
        <w:rPr>
          <w:rFonts w:ascii="Times New Roman" w:hAnsi="Times New Roman" w:cs="Times New Roman"/>
          <w:sz w:val="22"/>
          <w:szCs w:val="22"/>
          <w:u w:val="single"/>
        </w:rPr>
        <w:t>LPI</w:t>
      </w:r>
    </w:p>
    <w:p w14:paraId="71BEF990" w14:textId="77777777" w:rsidR="00452240" w:rsidRDefault="00452240">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ab/>
        <w:t>allowed uses</w:t>
      </w:r>
    </w:p>
    <w:p w14:paraId="4678F6C8" w14:textId="77777777" w:rsidR="00452240" w:rsidRDefault="00452240">
      <w:pPr>
        <w:jc w:val="both"/>
        <w:rPr>
          <w:rFonts w:ascii="Times New Roman" w:hAnsi="Times New Roman" w:cs="Times New Roman"/>
          <w:sz w:val="22"/>
          <w:szCs w:val="22"/>
        </w:rPr>
      </w:pPr>
    </w:p>
    <w:p w14:paraId="29A03F08" w14:textId="77777777" w:rsidR="00452240" w:rsidRDefault="00452240">
      <w:pPr>
        <w:tabs>
          <w:tab w:val="left" w:pos="360"/>
        </w:tabs>
        <w:jc w:val="both"/>
        <w:rPr>
          <w:rFonts w:ascii="Times New Roman" w:hAnsi="Times New Roman" w:cs="Times New Roman"/>
          <w:sz w:val="22"/>
          <w:szCs w:val="22"/>
          <w:u w:val="single"/>
        </w:rPr>
      </w:pPr>
      <w:r>
        <w:rPr>
          <w:rFonts w:ascii="Times New Roman" w:hAnsi="Times New Roman" w:cs="Times New Roman"/>
          <w:sz w:val="22"/>
          <w:szCs w:val="22"/>
        </w:rPr>
        <w:t xml:space="preserve">Add footnote 9:  </w:t>
      </w:r>
      <w:r>
        <w:rPr>
          <w:rFonts w:ascii="Times New Roman" w:hAnsi="Times New Roman" w:cs="Times New Roman"/>
          <w:sz w:val="22"/>
          <w:szCs w:val="22"/>
          <w:u w:val="single"/>
        </w:rPr>
        <w:t>Single family residential structures may be allowed by Special Exception only according to the provisions of Section 16.E, Special Exceptions.  Two-family residential structures are not permitted.</w:t>
      </w:r>
    </w:p>
    <w:p w14:paraId="039EF0B9" w14:textId="77777777" w:rsidR="00452240" w:rsidRDefault="00452240">
      <w:pPr>
        <w:tabs>
          <w:tab w:val="left" w:pos="360"/>
        </w:tabs>
        <w:ind w:left="360"/>
        <w:jc w:val="both"/>
        <w:rPr>
          <w:rFonts w:ascii="Times New Roman" w:hAnsi="Times New Roman" w:cs="Times New Roman"/>
          <w:sz w:val="22"/>
          <w:szCs w:val="22"/>
          <w:u w:val="single"/>
        </w:rPr>
      </w:pPr>
    </w:p>
    <w:p w14:paraId="0385A262" w14:textId="77777777" w:rsidR="00452240" w:rsidRDefault="00452240">
      <w:pPr>
        <w:tabs>
          <w:tab w:val="left" w:pos="0"/>
        </w:tabs>
        <w:jc w:val="both"/>
        <w:rPr>
          <w:rFonts w:ascii="Times New Roman" w:hAnsi="Times New Roman" w:cs="Times New Roman"/>
          <w:sz w:val="22"/>
          <w:szCs w:val="22"/>
        </w:rPr>
      </w:pPr>
    </w:p>
    <w:p w14:paraId="38B32D6B" w14:textId="77777777" w:rsidR="00452240" w:rsidRDefault="00452240">
      <w:pPr>
        <w:tabs>
          <w:tab w:val="left" w:pos="720"/>
        </w:tabs>
        <w:ind w:left="720" w:hanging="720"/>
        <w:jc w:val="both"/>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t xml:space="preserve">Amend Section 16.  </w:t>
      </w:r>
      <w:r>
        <w:rPr>
          <w:rFonts w:ascii="Times New Roman" w:hAnsi="Times New Roman" w:cs="Times New Roman"/>
          <w:sz w:val="22"/>
          <w:szCs w:val="22"/>
          <w:u w:val="single"/>
        </w:rPr>
        <w:t>Administration</w:t>
      </w:r>
      <w:r>
        <w:rPr>
          <w:rFonts w:ascii="Times New Roman" w:hAnsi="Times New Roman" w:cs="Times New Roman"/>
          <w:sz w:val="22"/>
          <w:szCs w:val="22"/>
        </w:rPr>
        <w:t>, subsection B., to read:</w:t>
      </w:r>
    </w:p>
    <w:p w14:paraId="4CE234F7" w14:textId="77777777" w:rsidR="00452240" w:rsidRDefault="00452240">
      <w:pPr>
        <w:tabs>
          <w:tab w:val="left" w:pos="720"/>
        </w:tabs>
        <w:ind w:left="720" w:hanging="720"/>
        <w:jc w:val="both"/>
        <w:rPr>
          <w:rFonts w:ascii="Times New Roman" w:hAnsi="Times New Roman" w:cs="Times New Roman"/>
          <w:sz w:val="22"/>
          <w:szCs w:val="22"/>
        </w:rPr>
      </w:pPr>
      <w:r>
        <w:rPr>
          <w:rFonts w:ascii="Times New Roman" w:hAnsi="Times New Roman" w:cs="Times New Roman"/>
          <w:sz w:val="22"/>
          <w:szCs w:val="22"/>
        </w:rPr>
        <w:tab/>
        <w:t xml:space="preserve">B.  </w:t>
      </w:r>
      <w:r>
        <w:rPr>
          <w:rFonts w:ascii="Times New Roman" w:hAnsi="Times New Roman" w:cs="Times New Roman"/>
          <w:sz w:val="22"/>
          <w:szCs w:val="22"/>
          <w:u w:val="single"/>
        </w:rPr>
        <w:t>Permits Required</w:t>
      </w:r>
    </w:p>
    <w:p w14:paraId="1D16D26E" w14:textId="77777777" w:rsidR="00452240" w:rsidRDefault="00452240">
      <w:pPr>
        <w:tabs>
          <w:tab w:val="left" w:pos="576"/>
        </w:tabs>
        <w:jc w:val="both"/>
        <w:rPr>
          <w:rFonts w:ascii="Times New Roman" w:hAnsi="Times New Roman" w:cs="Times New Roman"/>
          <w:sz w:val="22"/>
          <w:szCs w:val="22"/>
        </w:rPr>
      </w:pPr>
    </w:p>
    <w:p w14:paraId="0F93929E" w14:textId="77777777" w:rsidR="00452240" w:rsidRDefault="00452240">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After the effective date of this ordinance no person shall, without first obtaining a permit, engage in any activity or use of land or structure requiring a permit in the district in which such activity or use would occur; or expand, change, or replace an existing use or structure; or renew a discontinued nonconforming use.</w:t>
      </w:r>
    </w:p>
    <w:p w14:paraId="2B6C63E8" w14:textId="77777777" w:rsidR="00452240" w:rsidRDefault="00452240">
      <w:pPr>
        <w:jc w:val="both"/>
        <w:rPr>
          <w:rFonts w:ascii="Times New Roman" w:hAnsi="Times New Roman" w:cs="Times New Roman"/>
          <w:sz w:val="22"/>
          <w:szCs w:val="22"/>
        </w:rPr>
      </w:pPr>
    </w:p>
    <w:p w14:paraId="78419112" w14:textId="77777777" w:rsidR="00452240" w:rsidRDefault="00452240">
      <w:pPr>
        <w:ind w:left="720"/>
        <w:jc w:val="both"/>
        <w:rPr>
          <w:rFonts w:ascii="Times New Roman" w:hAnsi="Times New Roman" w:cs="Times New Roman"/>
          <w:sz w:val="22"/>
          <w:szCs w:val="22"/>
        </w:rPr>
      </w:pPr>
      <w:r>
        <w:rPr>
          <w:rFonts w:ascii="Times New Roman" w:hAnsi="Times New Roman" w:cs="Times New Roman"/>
          <w:sz w:val="22"/>
          <w:szCs w:val="22"/>
        </w:rPr>
        <w:t>A permit is not required for the replacement of an existing road culvert as long as:</w:t>
      </w:r>
    </w:p>
    <w:p w14:paraId="06675EEC" w14:textId="77777777" w:rsidR="00452240" w:rsidRDefault="00452240">
      <w:pPr>
        <w:jc w:val="both"/>
        <w:rPr>
          <w:rFonts w:ascii="Times New Roman" w:hAnsi="Times New Roman" w:cs="Times New Roman"/>
          <w:sz w:val="22"/>
          <w:szCs w:val="22"/>
        </w:rPr>
      </w:pPr>
    </w:p>
    <w:p w14:paraId="46B12F1E" w14:textId="77777777" w:rsidR="00452240" w:rsidRDefault="00452240">
      <w:pPr>
        <w:tabs>
          <w:tab w:val="left" w:pos="1008"/>
        </w:tabs>
        <w:ind w:left="1008"/>
        <w:jc w:val="both"/>
        <w:rPr>
          <w:rFonts w:ascii="Times New Roman" w:hAnsi="Times New Roman" w:cs="Times New Roman"/>
          <w:strike/>
          <w:sz w:val="22"/>
          <w:szCs w:val="22"/>
        </w:rPr>
      </w:pPr>
      <w:r>
        <w:rPr>
          <w:rFonts w:ascii="Times New Roman" w:hAnsi="Times New Roman" w:cs="Times New Roman"/>
          <w:strike/>
          <w:sz w:val="22"/>
          <w:szCs w:val="22"/>
        </w:rPr>
        <w:t>1.</w:t>
      </w:r>
      <w:r>
        <w:rPr>
          <w:rFonts w:ascii="Times New Roman" w:hAnsi="Times New Roman" w:cs="Times New Roman"/>
          <w:strike/>
          <w:sz w:val="22"/>
          <w:szCs w:val="22"/>
        </w:rPr>
        <w:tab/>
        <w:t xml:space="preserve"> The replacement culvert is not more than one standard culvert size wider in diameter than the culvert being replaced;</w:t>
      </w:r>
    </w:p>
    <w:p w14:paraId="16697242" w14:textId="77777777" w:rsidR="00452240" w:rsidRDefault="00452240">
      <w:pPr>
        <w:tabs>
          <w:tab w:val="left" w:pos="1008"/>
        </w:tabs>
        <w:jc w:val="both"/>
        <w:rPr>
          <w:rFonts w:ascii="Times New Roman" w:hAnsi="Times New Roman" w:cs="Times New Roman"/>
          <w:sz w:val="22"/>
          <w:szCs w:val="22"/>
        </w:rPr>
      </w:pPr>
    </w:p>
    <w:p w14:paraId="66511814" w14:textId="77777777" w:rsidR="00452240" w:rsidRDefault="00452240">
      <w:pPr>
        <w:tabs>
          <w:tab w:val="left" w:pos="1008"/>
        </w:tabs>
        <w:ind w:left="1008"/>
        <w:jc w:val="both"/>
        <w:rPr>
          <w:rFonts w:ascii="Times New Roman" w:hAnsi="Times New Roman" w:cs="Times New Roman"/>
          <w:sz w:val="22"/>
          <w:szCs w:val="22"/>
        </w:rPr>
      </w:pPr>
      <w:r>
        <w:rPr>
          <w:rFonts w:ascii="Times New Roman" w:hAnsi="Times New Roman" w:cs="Times New Roman"/>
          <w:strike/>
          <w:sz w:val="22"/>
          <w:szCs w:val="22"/>
        </w:rPr>
        <w:t>2.</w:t>
      </w:r>
      <w:r>
        <w:rPr>
          <w:rFonts w:ascii="Times New Roman" w:hAnsi="Times New Roman" w:cs="Times New Roman"/>
          <w:sz w:val="22"/>
          <w:szCs w:val="22"/>
          <w:u w:val="single"/>
        </w:rPr>
        <w:t>1.</w:t>
      </w:r>
      <w:r>
        <w:rPr>
          <w:rFonts w:ascii="Times New Roman" w:hAnsi="Times New Roman" w:cs="Times New Roman"/>
          <w:sz w:val="22"/>
          <w:szCs w:val="22"/>
        </w:rPr>
        <w:tab/>
        <w:t>The replacement culvert is not more than 25% longer than the culvert being replaced</w:t>
      </w:r>
    </w:p>
    <w:p w14:paraId="5015A9C1" w14:textId="77777777" w:rsidR="00452240" w:rsidRDefault="00452240">
      <w:pPr>
        <w:tabs>
          <w:tab w:val="left" w:pos="864"/>
        </w:tabs>
        <w:ind w:left="864"/>
        <w:jc w:val="both"/>
        <w:rPr>
          <w:rFonts w:ascii="Times New Roman" w:hAnsi="Times New Roman" w:cs="Times New Roman"/>
          <w:strike/>
          <w:sz w:val="22"/>
          <w:szCs w:val="22"/>
        </w:rPr>
      </w:pPr>
    </w:p>
    <w:p w14:paraId="6A1E3FEE" w14:textId="77777777" w:rsidR="00452240" w:rsidRDefault="00452240">
      <w:pPr>
        <w:tabs>
          <w:tab w:val="left" w:pos="990"/>
        </w:tabs>
        <w:ind w:left="864" w:firstLine="126"/>
        <w:jc w:val="both"/>
        <w:rPr>
          <w:rFonts w:ascii="Times New Roman" w:hAnsi="Times New Roman" w:cs="Times New Roman"/>
          <w:sz w:val="22"/>
          <w:szCs w:val="22"/>
        </w:rPr>
      </w:pPr>
      <w:r>
        <w:rPr>
          <w:rFonts w:ascii="Times New Roman" w:hAnsi="Times New Roman" w:cs="Times New Roman"/>
          <w:strike/>
          <w:sz w:val="22"/>
          <w:szCs w:val="22"/>
        </w:rPr>
        <w:t>3</w:t>
      </w:r>
      <w:r>
        <w:rPr>
          <w:rFonts w:ascii="Times New Roman" w:hAnsi="Times New Roman" w:cs="Times New Roman"/>
          <w:sz w:val="22"/>
          <w:szCs w:val="22"/>
        </w:rPr>
        <w:t xml:space="preserve"> </w:t>
      </w:r>
      <w:r>
        <w:rPr>
          <w:rFonts w:ascii="Times New Roman" w:hAnsi="Times New Roman" w:cs="Times New Roman"/>
          <w:sz w:val="22"/>
          <w:szCs w:val="22"/>
          <w:u w:val="single"/>
        </w:rPr>
        <w:t>2.</w:t>
      </w:r>
      <w:r>
        <w:rPr>
          <w:rFonts w:ascii="Times New Roman" w:hAnsi="Times New Roman" w:cs="Times New Roman"/>
          <w:sz w:val="22"/>
          <w:szCs w:val="22"/>
        </w:rPr>
        <w:tab/>
        <w:t xml:space="preserve">The replacement culvert is </w:t>
      </w:r>
      <w:proofErr w:type="spellStart"/>
      <w:r>
        <w:rPr>
          <w:rFonts w:ascii="Times New Roman" w:hAnsi="Times New Roman" w:cs="Times New Roman"/>
          <w:sz w:val="22"/>
          <w:szCs w:val="22"/>
        </w:rPr>
        <w:t>not longer</w:t>
      </w:r>
      <w:proofErr w:type="spellEnd"/>
      <w:r>
        <w:rPr>
          <w:rFonts w:ascii="Times New Roman" w:hAnsi="Times New Roman" w:cs="Times New Roman"/>
          <w:sz w:val="22"/>
          <w:szCs w:val="22"/>
        </w:rPr>
        <w:t xml:space="preserve"> than 75 feet; and</w:t>
      </w:r>
    </w:p>
    <w:p w14:paraId="2587801A" w14:textId="77777777" w:rsidR="00452240" w:rsidRDefault="00452240">
      <w:pPr>
        <w:tabs>
          <w:tab w:val="left" w:pos="864"/>
        </w:tabs>
        <w:jc w:val="both"/>
        <w:rPr>
          <w:rFonts w:ascii="Times New Roman" w:hAnsi="Times New Roman" w:cs="Times New Roman"/>
          <w:sz w:val="22"/>
          <w:szCs w:val="22"/>
        </w:rPr>
      </w:pPr>
    </w:p>
    <w:p w14:paraId="5A4A3BD6" w14:textId="77777777" w:rsidR="00452240" w:rsidRDefault="00452240">
      <w:pPr>
        <w:tabs>
          <w:tab w:val="left" w:pos="864"/>
          <w:tab w:val="left" w:pos="990"/>
        </w:tabs>
        <w:ind w:left="990"/>
        <w:jc w:val="both"/>
        <w:rPr>
          <w:rFonts w:ascii="Times New Roman" w:hAnsi="Times New Roman" w:cs="Times New Roman"/>
          <w:sz w:val="22"/>
          <w:szCs w:val="22"/>
        </w:rPr>
      </w:pPr>
      <w:r>
        <w:rPr>
          <w:rFonts w:ascii="Times New Roman" w:hAnsi="Times New Roman" w:cs="Times New Roman"/>
          <w:strike/>
          <w:sz w:val="22"/>
          <w:szCs w:val="22"/>
        </w:rPr>
        <w:t>4</w:t>
      </w:r>
      <w:r>
        <w:rPr>
          <w:rFonts w:ascii="Times New Roman" w:hAnsi="Times New Roman" w:cs="Times New Roman"/>
          <w:sz w:val="22"/>
          <w:szCs w:val="22"/>
        </w:rPr>
        <w:t xml:space="preserve"> </w:t>
      </w:r>
      <w:r>
        <w:rPr>
          <w:rFonts w:ascii="Times New Roman" w:hAnsi="Times New Roman" w:cs="Times New Roman"/>
          <w:sz w:val="22"/>
          <w:szCs w:val="22"/>
          <w:u w:val="single"/>
        </w:rPr>
        <w:t>3.</w:t>
      </w:r>
      <w:r>
        <w:rPr>
          <w:rFonts w:ascii="Times New Roman" w:hAnsi="Times New Roman" w:cs="Times New Roman"/>
          <w:sz w:val="22"/>
          <w:szCs w:val="22"/>
        </w:rPr>
        <w:tab/>
        <w:t>Adequate erosion Control measures are taken to prevent sedimentation of the water, and the crossing does not block fish passage in the water course</w:t>
      </w:r>
    </w:p>
    <w:p w14:paraId="6CE66B23" w14:textId="77777777" w:rsidR="00452240" w:rsidRDefault="00452240">
      <w:pPr>
        <w:tabs>
          <w:tab w:val="left" w:pos="7776"/>
        </w:tabs>
        <w:jc w:val="both"/>
        <w:rPr>
          <w:rFonts w:ascii="Times New Roman" w:hAnsi="Times New Roman" w:cs="Times New Roman"/>
          <w:sz w:val="22"/>
          <w:szCs w:val="22"/>
        </w:rPr>
      </w:pPr>
    </w:p>
    <w:p w14:paraId="5EA91B38" w14:textId="77777777" w:rsidR="00452240" w:rsidRDefault="00452240">
      <w:pPr>
        <w:tabs>
          <w:tab w:val="left" w:pos="7776"/>
        </w:tabs>
        <w:jc w:val="both"/>
        <w:rPr>
          <w:rFonts w:ascii="Times New Roman" w:hAnsi="Times New Roman" w:cs="Times New Roman"/>
          <w:sz w:val="22"/>
          <w:szCs w:val="22"/>
        </w:rPr>
      </w:pPr>
    </w:p>
    <w:p w14:paraId="188616C7" w14:textId="77777777" w:rsidR="00452240" w:rsidRDefault="00452240">
      <w:pPr>
        <w:jc w:val="both"/>
        <w:rPr>
          <w:rFonts w:ascii="Times New Roman" w:hAnsi="Times New Roman" w:cs="Times New Roman"/>
          <w:sz w:val="22"/>
          <w:szCs w:val="22"/>
        </w:rPr>
      </w:pPr>
      <w:r>
        <w:rPr>
          <w:rFonts w:ascii="Times New Roman" w:hAnsi="Times New Roman" w:cs="Times New Roman"/>
          <w:sz w:val="22"/>
          <w:szCs w:val="22"/>
        </w:rPr>
        <w:t>4.</w:t>
      </w:r>
      <w:r>
        <w:rPr>
          <w:rFonts w:ascii="Times New Roman" w:hAnsi="Times New Roman" w:cs="Times New Roman"/>
          <w:sz w:val="22"/>
          <w:szCs w:val="22"/>
        </w:rPr>
        <w:tab/>
        <w:t xml:space="preserve">Add new Section 16, E., </w:t>
      </w:r>
      <w:r>
        <w:rPr>
          <w:rFonts w:ascii="Times New Roman" w:hAnsi="Times New Roman" w:cs="Times New Roman"/>
          <w:sz w:val="22"/>
          <w:szCs w:val="22"/>
          <w:u w:val="single"/>
        </w:rPr>
        <w:t>Special Exceptions</w:t>
      </w:r>
      <w:r>
        <w:rPr>
          <w:rFonts w:ascii="Times New Roman" w:hAnsi="Times New Roman" w:cs="Times New Roman"/>
          <w:sz w:val="22"/>
          <w:szCs w:val="22"/>
        </w:rPr>
        <w:t>, as follows:</w:t>
      </w:r>
    </w:p>
    <w:p w14:paraId="6B248531" w14:textId="77777777" w:rsidR="00452240" w:rsidRDefault="00452240">
      <w:pPr>
        <w:jc w:val="both"/>
        <w:rPr>
          <w:rFonts w:ascii="Times New Roman" w:hAnsi="Times New Roman" w:cs="Times New Roman"/>
          <w:sz w:val="22"/>
          <w:szCs w:val="22"/>
        </w:rPr>
      </w:pPr>
    </w:p>
    <w:p w14:paraId="73168BC7" w14:textId="77777777" w:rsidR="00452240" w:rsidRDefault="00452240">
      <w:pPr>
        <w:tabs>
          <w:tab w:val="left" w:pos="864"/>
        </w:tabs>
        <w:ind w:left="864"/>
        <w:jc w:val="both"/>
        <w:rPr>
          <w:rFonts w:ascii="Times New Roman" w:hAnsi="Times New Roman" w:cs="Times New Roman"/>
          <w:sz w:val="22"/>
          <w:szCs w:val="22"/>
          <w:u w:val="single"/>
        </w:rPr>
      </w:pPr>
      <w:r>
        <w:rPr>
          <w:rFonts w:ascii="Times New Roman" w:hAnsi="Times New Roman" w:cs="Times New Roman"/>
          <w:sz w:val="22"/>
          <w:szCs w:val="22"/>
          <w:u w:val="single"/>
        </w:rPr>
        <w:t xml:space="preserve">In addition to the criteria specified in Section 16.D. above, the Planning Board may approve a permit for a </w:t>
      </w:r>
      <w:proofErr w:type="gramStart"/>
      <w:r>
        <w:rPr>
          <w:rFonts w:ascii="Times New Roman" w:hAnsi="Times New Roman" w:cs="Times New Roman"/>
          <w:sz w:val="22"/>
          <w:szCs w:val="22"/>
          <w:u w:val="single"/>
        </w:rPr>
        <w:t>single family</w:t>
      </w:r>
      <w:proofErr w:type="gramEnd"/>
      <w:r>
        <w:rPr>
          <w:rFonts w:ascii="Times New Roman" w:hAnsi="Times New Roman" w:cs="Times New Roman"/>
          <w:sz w:val="22"/>
          <w:szCs w:val="22"/>
          <w:u w:val="single"/>
        </w:rPr>
        <w:t xml:space="preserve"> residential structure in a Resource Protection District provided that the applicant demonstrates that all of the following conditions are met:</w:t>
      </w:r>
    </w:p>
    <w:p w14:paraId="42FD4F8C" w14:textId="77777777" w:rsidR="00452240" w:rsidRDefault="00452240">
      <w:pPr>
        <w:tabs>
          <w:tab w:val="left" w:pos="864"/>
        </w:tabs>
        <w:jc w:val="both"/>
        <w:rPr>
          <w:rFonts w:ascii="Times New Roman" w:hAnsi="Times New Roman" w:cs="Times New Roman"/>
          <w:sz w:val="22"/>
          <w:szCs w:val="22"/>
          <w:u w:val="single"/>
        </w:rPr>
      </w:pPr>
    </w:p>
    <w:p w14:paraId="0AE18A40" w14:textId="77777777" w:rsidR="00452240" w:rsidRDefault="00452240">
      <w:pPr>
        <w:tabs>
          <w:tab w:val="left" w:pos="864"/>
        </w:tabs>
        <w:ind w:left="864"/>
        <w:jc w:val="both"/>
        <w:rPr>
          <w:rFonts w:ascii="Times New Roman" w:hAnsi="Times New Roman" w:cs="Times New Roman"/>
          <w:sz w:val="22"/>
          <w:szCs w:val="22"/>
          <w:u w:val="single"/>
        </w:rPr>
      </w:pPr>
      <w:r>
        <w:rPr>
          <w:rFonts w:ascii="Times New Roman" w:hAnsi="Times New Roman" w:cs="Times New Roman"/>
          <w:sz w:val="22"/>
          <w:szCs w:val="22"/>
          <w:u w:val="single"/>
        </w:rPr>
        <w:t>1.  There is no location on the property, other than a location within the Resource Protection District, where the structure can be built.</w:t>
      </w:r>
    </w:p>
    <w:p w14:paraId="09816B4E" w14:textId="77777777" w:rsidR="00452240" w:rsidRDefault="00452240">
      <w:pPr>
        <w:tabs>
          <w:tab w:val="left" w:pos="864"/>
        </w:tabs>
        <w:jc w:val="both"/>
        <w:rPr>
          <w:rFonts w:ascii="Times New Roman" w:hAnsi="Times New Roman" w:cs="Times New Roman"/>
          <w:sz w:val="22"/>
          <w:szCs w:val="22"/>
          <w:u w:val="single"/>
        </w:rPr>
      </w:pPr>
    </w:p>
    <w:p w14:paraId="44FE4FB3" w14:textId="77777777" w:rsidR="00452240" w:rsidRDefault="00452240">
      <w:pPr>
        <w:tabs>
          <w:tab w:val="left" w:pos="864"/>
        </w:tabs>
        <w:ind w:left="864"/>
        <w:jc w:val="both"/>
        <w:rPr>
          <w:rFonts w:ascii="Times New Roman" w:hAnsi="Times New Roman" w:cs="Times New Roman"/>
          <w:sz w:val="22"/>
          <w:szCs w:val="22"/>
          <w:u w:val="single"/>
        </w:rPr>
      </w:pPr>
      <w:r>
        <w:rPr>
          <w:rFonts w:ascii="Times New Roman" w:hAnsi="Times New Roman" w:cs="Times New Roman"/>
          <w:sz w:val="22"/>
          <w:szCs w:val="22"/>
          <w:u w:val="single"/>
        </w:rPr>
        <w:t>2.  The lot on which the structure is proposed is undeveloped and was established and recorded in the registry of deeds of the county in which the lot is located before the adoption of the Resource Protection District.</w:t>
      </w:r>
    </w:p>
    <w:p w14:paraId="6B4460FD" w14:textId="77777777" w:rsidR="00452240" w:rsidRDefault="00452240">
      <w:pPr>
        <w:tabs>
          <w:tab w:val="left" w:pos="864"/>
        </w:tabs>
        <w:ind w:left="864"/>
        <w:jc w:val="both"/>
        <w:rPr>
          <w:rFonts w:ascii="Times New Roman" w:hAnsi="Times New Roman" w:cs="Times New Roman"/>
          <w:sz w:val="22"/>
          <w:szCs w:val="22"/>
          <w:u w:val="single"/>
        </w:rPr>
      </w:pPr>
    </w:p>
    <w:p w14:paraId="3949B762" w14:textId="77777777" w:rsidR="00452240" w:rsidRDefault="00452240">
      <w:pPr>
        <w:tabs>
          <w:tab w:val="left" w:pos="864"/>
        </w:tabs>
        <w:ind w:left="864"/>
        <w:jc w:val="both"/>
        <w:rPr>
          <w:rFonts w:ascii="Times New Roman" w:hAnsi="Times New Roman" w:cs="Times New Roman"/>
          <w:sz w:val="22"/>
          <w:szCs w:val="22"/>
          <w:u w:val="single"/>
        </w:rPr>
      </w:pPr>
      <w:r>
        <w:rPr>
          <w:rFonts w:ascii="Times New Roman" w:hAnsi="Times New Roman" w:cs="Times New Roman"/>
          <w:sz w:val="22"/>
          <w:szCs w:val="22"/>
          <w:u w:val="single"/>
        </w:rPr>
        <w:t>3.  The proposed location of all buildings, sewage disposal systems and other improvements are:</w:t>
      </w:r>
    </w:p>
    <w:p w14:paraId="5C0CEC9D" w14:textId="77777777" w:rsidR="00452240" w:rsidRDefault="00452240">
      <w:pPr>
        <w:tabs>
          <w:tab w:val="left" w:pos="864"/>
        </w:tabs>
        <w:ind w:left="1440"/>
        <w:jc w:val="both"/>
        <w:rPr>
          <w:rFonts w:ascii="Times New Roman" w:hAnsi="Times New Roman" w:cs="Times New Roman"/>
          <w:sz w:val="22"/>
          <w:szCs w:val="22"/>
          <w:u w:val="single"/>
        </w:rPr>
      </w:pPr>
      <w:r>
        <w:rPr>
          <w:rFonts w:ascii="Times New Roman" w:hAnsi="Times New Roman" w:cs="Times New Roman"/>
          <w:sz w:val="22"/>
          <w:szCs w:val="22"/>
          <w:u w:val="single"/>
        </w:rPr>
        <w:t>a.  Located on natural ground slopes of less than 20%; and</w:t>
      </w:r>
    </w:p>
    <w:p w14:paraId="76DE1DD8" w14:textId="77777777" w:rsidR="00452240" w:rsidRDefault="00452240">
      <w:pPr>
        <w:tabs>
          <w:tab w:val="left" w:pos="864"/>
        </w:tabs>
        <w:ind w:left="1440"/>
        <w:jc w:val="both"/>
        <w:rPr>
          <w:rFonts w:ascii="Times New Roman" w:hAnsi="Times New Roman" w:cs="Times New Roman"/>
          <w:sz w:val="22"/>
          <w:szCs w:val="22"/>
          <w:u w:val="single"/>
        </w:rPr>
      </w:pPr>
    </w:p>
    <w:p w14:paraId="422BED5E" w14:textId="77777777" w:rsidR="00452240" w:rsidRDefault="00452240">
      <w:pPr>
        <w:tabs>
          <w:tab w:val="left" w:pos="864"/>
        </w:tabs>
        <w:ind w:left="1440"/>
        <w:jc w:val="both"/>
        <w:rPr>
          <w:rFonts w:ascii="Times New Roman" w:hAnsi="Times New Roman" w:cs="Times New Roman"/>
          <w:sz w:val="22"/>
          <w:szCs w:val="22"/>
          <w:u w:val="single"/>
        </w:rPr>
      </w:pPr>
      <w:r>
        <w:rPr>
          <w:rFonts w:ascii="Times New Roman" w:hAnsi="Times New Roman" w:cs="Times New Roman"/>
          <w:sz w:val="22"/>
          <w:szCs w:val="22"/>
          <w:u w:val="single"/>
        </w:rPr>
        <w:t>b.  Located outside the floodway of the 100-year floodplain along rivers and artificially formed great ponds along rivers and outside the velocity zone in areas subject to tides, based on detailed flood insurance studies and as delineated on the Federal Emergency Management Agency's Flood Boundary and Floodway Maps and Flood Insurance Rate Maps; all buildings, including basements, are elevated at least one foot above the 100-year floodplain elevation; and the development is otherwise in compliance with any applicable municipal floodplain ordinance.</w:t>
      </w:r>
    </w:p>
    <w:p w14:paraId="2A3DF967" w14:textId="77777777" w:rsidR="00452240" w:rsidRDefault="00452240">
      <w:pPr>
        <w:tabs>
          <w:tab w:val="left" w:pos="864"/>
        </w:tabs>
        <w:ind w:left="1440"/>
        <w:jc w:val="both"/>
        <w:rPr>
          <w:rFonts w:ascii="Times New Roman" w:hAnsi="Times New Roman" w:cs="Times New Roman"/>
          <w:sz w:val="22"/>
          <w:szCs w:val="22"/>
          <w:u w:val="single"/>
        </w:rPr>
      </w:pPr>
    </w:p>
    <w:p w14:paraId="2695BE7C" w14:textId="77777777" w:rsidR="00452240" w:rsidRDefault="00452240">
      <w:pPr>
        <w:tabs>
          <w:tab w:val="left" w:pos="864"/>
        </w:tabs>
        <w:ind w:left="1440"/>
        <w:jc w:val="both"/>
        <w:rPr>
          <w:rFonts w:ascii="Times New Roman" w:hAnsi="Times New Roman" w:cs="Times New Roman"/>
          <w:sz w:val="22"/>
          <w:szCs w:val="22"/>
          <w:u w:val="single"/>
        </w:rPr>
      </w:pPr>
      <w:r>
        <w:rPr>
          <w:rFonts w:ascii="Times New Roman" w:hAnsi="Times New Roman" w:cs="Times New Roman"/>
          <w:sz w:val="22"/>
          <w:szCs w:val="22"/>
          <w:u w:val="single"/>
        </w:rPr>
        <w:t>If the floodway is not shown on the federal Emergency Management Agency Maps, it is deemed to be 1/2 the width of the 100-year floodplain.</w:t>
      </w:r>
    </w:p>
    <w:p w14:paraId="59B95B42" w14:textId="77777777" w:rsidR="00452240" w:rsidRDefault="00452240">
      <w:pPr>
        <w:tabs>
          <w:tab w:val="left" w:pos="864"/>
        </w:tabs>
        <w:ind w:left="1440"/>
        <w:jc w:val="both"/>
        <w:rPr>
          <w:rFonts w:ascii="Times New Roman" w:hAnsi="Times New Roman" w:cs="Times New Roman"/>
          <w:sz w:val="22"/>
          <w:szCs w:val="22"/>
          <w:u w:val="single"/>
        </w:rPr>
      </w:pPr>
    </w:p>
    <w:p w14:paraId="36EEE65E" w14:textId="77777777" w:rsidR="00452240" w:rsidRDefault="00452240">
      <w:pPr>
        <w:tabs>
          <w:tab w:val="left" w:pos="864"/>
        </w:tabs>
        <w:ind w:left="864"/>
        <w:jc w:val="both"/>
        <w:rPr>
          <w:rFonts w:ascii="Times New Roman" w:hAnsi="Times New Roman" w:cs="Times New Roman"/>
          <w:sz w:val="22"/>
          <w:szCs w:val="22"/>
          <w:u w:val="single"/>
        </w:rPr>
      </w:pPr>
      <w:r>
        <w:rPr>
          <w:rFonts w:ascii="Times New Roman" w:hAnsi="Times New Roman" w:cs="Times New Roman"/>
          <w:sz w:val="22"/>
          <w:szCs w:val="22"/>
          <w:u w:val="single"/>
        </w:rPr>
        <w:t>4.  The total ground-floor area of all principal and accessory structures is limited to a maximum of 1,500 square feet.</w:t>
      </w:r>
    </w:p>
    <w:p w14:paraId="06087380" w14:textId="77777777" w:rsidR="00452240" w:rsidRDefault="00452240">
      <w:pPr>
        <w:tabs>
          <w:tab w:val="left" w:pos="864"/>
        </w:tabs>
        <w:ind w:left="864"/>
        <w:jc w:val="both"/>
        <w:rPr>
          <w:rFonts w:ascii="Times New Roman" w:hAnsi="Times New Roman" w:cs="Times New Roman"/>
          <w:sz w:val="22"/>
          <w:szCs w:val="22"/>
          <w:u w:val="single"/>
        </w:rPr>
      </w:pPr>
    </w:p>
    <w:p w14:paraId="0D43B6B1" w14:textId="77777777" w:rsidR="00452240" w:rsidRDefault="00452240">
      <w:pPr>
        <w:tabs>
          <w:tab w:val="left" w:pos="864"/>
        </w:tabs>
        <w:ind w:left="864"/>
        <w:jc w:val="both"/>
        <w:rPr>
          <w:rFonts w:ascii="Times New Roman" w:hAnsi="Times New Roman" w:cs="Times New Roman"/>
          <w:sz w:val="22"/>
          <w:szCs w:val="22"/>
          <w:u w:val="single"/>
        </w:rPr>
      </w:pPr>
      <w:r>
        <w:rPr>
          <w:rFonts w:ascii="Times New Roman" w:hAnsi="Times New Roman" w:cs="Times New Roman"/>
          <w:sz w:val="22"/>
          <w:szCs w:val="22"/>
          <w:u w:val="single"/>
        </w:rPr>
        <w:t xml:space="preserve">5.  All structures, except functionally water-dependent structures, are set back from the normal high-water line or upland edge of a wetland to the greatest practical extent, but not less than 75 feet.  In determining the greatest practical extent, the planning board shall consider the depth of the lot, the slope of the land, the potential for soil erosion, the type and amount of vegetation to be removed, the proposed building site's elevation </w:t>
      </w:r>
      <w:proofErr w:type="gramStart"/>
      <w:r>
        <w:rPr>
          <w:rFonts w:ascii="Times New Roman" w:hAnsi="Times New Roman" w:cs="Times New Roman"/>
          <w:sz w:val="22"/>
          <w:szCs w:val="22"/>
          <w:u w:val="single"/>
        </w:rPr>
        <w:t>in regard to</w:t>
      </w:r>
      <w:proofErr w:type="gramEnd"/>
      <w:r>
        <w:rPr>
          <w:rFonts w:ascii="Times New Roman" w:hAnsi="Times New Roman" w:cs="Times New Roman"/>
          <w:sz w:val="22"/>
          <w:szCs w:val="22"/>
          <w:u w:val="single"/>
        </w:rPr>
        <w:t xml:space="preserve"> the floodplain, and its proximity to moderate-valued and high-value wetlands.</w:t>
      </w:r>
    </w:p>
    <w:p w14:paraId="79C458D3" w14:textId="77777777" w:rsidR="00452240" w:rsidRDefault="00452240">
      <w:pPr>
        <w:tabs>
          <w:tab w:val="left" w:pos="864"/>
        </w:tabs>
        <w:ind w:left="864"/>
        <w:jc w:val="both"/>
        <w:rPr>
          <w:rFonts w:ascii="Times New Roman" w:hAnsi="Times New Roman" w:cs="Times New Roman"/>
          <w:sz w:val="22"/>
          <w:szCs w:val="22"/>
          <w:u w:val="single"/>
        </w:rPr>
      </w:pPr>
    </w:p>
    <w:p w14:paraId="7C907D27" w14:textId="77777777" w:rsidR="00452240" w:rsidRDefault="00452240">
      <w:pPr>
        <w:ind w:left="720"/>
        <w:jc w:val="both"/>
        <w:rPr>
          <w:rFonts w:ascii="Times New Roman" w:hAnsi="Times New Roman" w:cs="Times New Roman"/>
          <w:sz w:val="22"/>
          <w:szCs w:val="22"/>
        </w:rPr>
      </w:pPr>
      <w:r>
        <w:rPr>
          <w:rFonts w:ascii="Times New Roman" w:hAnsi="Times New Roman" w:cs="Times New Roman"/>
          <w:sz w:val="22"/>
          <w:szCs w:val="22"/>
        </w:rPr>
        <w:t>And change existing Sections 16 E., 16 F., and 16 G. to Sections 16 F., 16 G., and 16 H. respectively.</w:t>
      </w:r>
    </w:p>
    <w:p w14:paraId="4E1E2D97" w14:textId="77777777" w:rsidR="00452240" w:rsidRDefault="00452240">
      <w:pPr>
        <w:jc w:val="both"/>
        <w:rPr>
          <w:rFonts w:ascii="Times New Roman" w:hAnsi="Times New Roman" w:cs="Times New Roman"/>
          <w:sz w:val="22"/>
          <w:szCs w:val="22"/>
        </w:rPr>
      </w:pPr>
    </w:p>
    <w:p w14:paraId="76C7CD66" w14:textId="77777777" w:rsidR="00452240" w:rsidRDefault="00452240">
      <w:pPr>
        <w:jc w:val="both"/>
        <w:rPr>
          <w:rFonts w:ascii="Times New Roman" w:hAnsi="Times New Roman" w:cs="Times New Roman"/>
          <w:sz w:val="22"/>
          <w:szCs w:val="22"/>
        </w:rPr>
      </w:pPr>
    </w:p>
    <w:p w14:paraId="6A1FB032" w14:textId="77777777" w:rsidR="00452240" w:rsidRDefault="00452240">
      <w:pPr>
        <w:tabs>
          <w:tab w:val="left" w:pos="0"/>
        </w:tabs>
        <w:jc w:val="both"/>
        <w:rPr>
          <w:rFonts w:ascii="Times New Roman" w:hAnsi="Times New Roman" w:cs="Times New Roman"/>
          <w:sz w:val="22"/>
          <w:szCs w:val="22"/>
        </w:rPr>
      </w:pPr>
      <w:r>
        <w:rPr>
          <w:rFonts w:ascii="Times New Roman" w:hAnsi="Times New Roman" w:cs="Times New Roman"/>
          <w:sz w:val="22"/>
          <w:szCs w:val="22"/>
        </w:rPr>
        <w:t>5.</w:t>
      </w:r>
      <w:r>
        <w:rPr>
          <w:rFonts w:ascii="Times New Roman" w:hAnsi="Times New Roman" w:cs="Times New Roman"/>
          <w:sz w:val="22"/>
          <w:szCs w:val="22"/>
        </w:rPr>
        <w:tab/>
        <w:t>Add the following definitions to Section 17:</w:t>
      </w:r>
    </w:p>
    <w:p w14:paraId="5CB76EF7" w14:textId="77777777" w:rsidR="00452240" w:rsidRDefault="00452240">
      <w:pPr>
        <w:jc w:val="both"/>
        <w:rPr>
          <w:rFonts w:ascii="Times New Roman" w:hAnsi="Times New Roman" w:cs="Times New Roman"/>
          <w:sz w:val="22"/>
          <w:szCs w:val="22"/>
          <w:u w:val="single"/>
        </w:rPr>
      </w:pPr>
    </w:p>
    <w:p w14:paraId="0428DCCA" w14:textId="77777777" w:rsidR="00452240" w:rsidRDefault="00452240">
      <w:pPr>
        <w:tabs>
          <w:tab w:val="left" w:pos="720"/>
        </w:tabs>
        <w:ind w:left="720"/>
        <w:jc w:val="both"/>
        <w:rPr>
          <w:rFonts w:ascii="Times New Roman" w:hAnsi="Times New Roman" w:cs="Times New Roman"/>
          <w:sz w:val="22"/>
          <w:szCs w:val="22"/>
          <w:u w:val="single"/>
        </w:rPr>
      </w:pPr>
      <w:r>
        <w:rPr>
          <w:rFonts w:ascii="Times New Roman" w:hAnsi="Times New Roman" w:cs="Times New Roman"/>
          <w:sz w:val="22"/>
          <w:szCs w:val="22"/>
          <w:u w:val="single"/>
        </w:rPr>
        <w:t>Floodway</w:t>
      </w:r>
      <w:r>
        <w:rPr>
          <w:rFonts w:ascii="Times New Roman" w:hAnsi="Times New Roman" w:cs="Times New Roman"/>
          <w:sz w:val="22"/>
          <w:szCs w:val="22"/>
        </w:rPr>
        <w:t xml:space="preserve"> -</w:t>
      </w:r>
      <w:r>
        <w:rPr>
          <w:rFonts w:ascii="Times New Roman" w:hAnsi="Times New Roman" w:cs="Times New Roman"/>
          <w:sz w:val="22"/>
          <w:szCs w:val="22"/>
          <w:u w:val="single"/>
        </w:rPr>
        <w:t xml:space="preserve"> the channel of a river or other watercourse and adjacent land areas that must be reserved </w:t>
      </w:r>
      <w:proofErr w:type="gramStart"/>
      <w:r>
        <w:rPr>
          <w:rFonts w:ascii="Times New Roman" w:hAnsi="Times New Roman" w:cs="Times New Roman"/>
          <w:sz w:val="22"/>
          <w:szCs w:val="22"/>
          <w:u w:val="single"/>
        </w:rPr>
        <w:t>in order to</w:t>
      </w:r>
      <w:proofErr w:type="gramEnd"/>
      <w:r>
        <w:rPr>
          <w:rFonts w:ascii="Times New Roman" w:hAnsi="Times New Roman" w:cs="Times New Roman"/>
          <w:sz w:val="22"/>
          <w:szCs w:val="22"/>
          <w:u w:val="single"/>
        </w:rPr>
        <w:t xml:space="preserve"> discharge the 100-year flood without cumulatively increasing the water surface elevation by more than one foot in height.</w:t>
      </w:r>
    </w:p>
    <w:p w14:paraId="2EAAE9CE" w14:textId="77777777" w:rsidR="00452240" w:rsidRDefault="00452240">
      <w:pPr>
        <w:tabs>
          <w:tab w:val="left" w:pos="720"/>
        </w:tabs>
        <w:ind w:left="720"/>
        <w:jc w:val="both"/>
        <w:rPr>
          <w:rFonts w:ascii="Times New Roman" w:hAnsi="Times New Roman" w:cs="Times New Roman"/>
          <w:sz w:val="22"/>
          <w:szCs w:val="22"/>
          <w:u w:val="single"/>
        </w:rPr>
      </w:pPr>
    </w:p>
    <w:p w14:paraId="6DD8550E" w14:textId="77777777" w:rsidR="00452240" w:rsidRDefault="00452240">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u w:val="single"/>
        </w:rPr>
        <w:t>Velocity Zone - an area of special flood hazard extending from offshore to the inland limit of the primary frontal dune along an open coast and any other area subject to high-velocity wave action from storms or seismic sources.</w:t>
      </w:r>
    </w:p>
    <w:p w14:paraId="1F43F665" w14:textId="77777777" w:rsidR="00452240" w:rsidRDefault="00452240">
      <w:pPr>
        <w:tabs>
          <w:tab w:val="left" w:pos="720"/>
        </w:tabs>
        <w:ind w:left="720"/>
        <w:jc w:val="center"/>
        <w:rPr>
          <w:rFonts w:ascii="Times New Roman" w:hAnsi="Times New Roman" w:cs="Times New Roman"/>
          <w:b/>
          <w:sz w:val="22"/>
          <w:szCs w:val="22"/>
        </w:rPr>
      </w:pPr>
    </w:p>
    <w:p w14:paraId="0D50415C" w14:textId="77777777" w:rsidR="00452240" w:rsidRDefault="00452240">
      <w:pPr>
        <w:pBdr>
          <w:top w:val="single" w:sz="6" w:space="1" w:color="auto"/>
        </w:pBdr>
        <w:tabs>
          <w:tab w:val="left" w:pos="2880"/>
        </w:tabs>
        <w:ind w:left="2880" w:right="3600"/>
        <w:jc w:val="center"/>
        <w:rPr>
          <w:rFonts w:ascii="Times New Roman" w:hAnsi="Times New Roman" w:cs="Times New Roman"/>
          <w:b/>
          <w:sz w:val="22"/>
          <w:szCs w:val="22"/>
        </w:rPr>
      </w:pPr>
      <w:r>
        <w:rPr>
          <w:rFonts w:ascii="Times New Roman" w:hAnsi="Times New Roman" w:cs="Times New Roman"/>
          <w:b/>
          <w:sz w:val="22"/>
          <w:szCs w:val="22"/>
        </w:rPr>
        <w:t>BASIS STATEMENT</w:t>
      </w:r>
    </w:p>
    <w:p w14:paraId="5AE81088" w14:textId="77777777" w:rsidR="00452240" w:rsidRDefault="00452240">
      <w:pPr>
        <w:tabs>
          <w:tab w:val="left" w:pos="720"/>
        </w:tabs>
        <w:ind w:left="720"/>
        <w:jc w:val="center"/>
        <w:rPr>
          <w:rFonts w:ascii="Times New Roman" w:hAnsi="Times New Roman" w:cs="Times New Roman"/>
          <w:b/>
          <w:sz w:val="22"/>
          <w:szCs w:val="22"/>
        </w:rPr>
      </w:pPr>
    </w:p>
    <w:p w14:paraId="13CF0E65" w14:textId="77777777" w:rsidR="00452240" w:rsidRDefault="00452240">
      <w:pPr>
        <w:jc w:val="both"/>
        <w:rPr>
          <w:rFonts w:ascii="Times New Roman" w:hAnsi="Times New Roman" w:cs="Times New Roman"/>
          <w:sz w:val="22"/>
          <w:szCs w:val="22"/>
        </w:rPr>
      </w:pPr>
      <w:r>
        <w:rPr>
          <w:rFonts w:ascii="Times New Roman" w:hAnsi="Times New Roman" w:cs="Times New Roman"/>
          <w:sz w:val="22"/>
          <w:szCs w:val="22"/>
        </w:rPr>
        <w:t>The Mandatory Shoreland Zoning Act, Title 38 section 438-A, requires all municipalities to adopt shoreland zoning provisions for shoreland areas.  Shoreland areas include areas within 250 feet of the normal high-water line of tidal waters, great ponds, and rivers; within 250 feet of the upland edge of freshwater and coastal wetlands;  and within 75 feet of streams.  Section 438-A also requires the Board of Environmental Protection to adopt minimum guidelines for shoreland zoning ordinances.  Municipal ordinances must be consistent with or no less restrictive that the Board’s guidelines.</w:t>
      </w:r>
    </w:p>
    <w:p w14:paraId="0967FC21" w14:textId="77777777" w:rsidR="00452240" w:rsidRDefault="00452240">
      <w:pPr>
        <w:jc w:val="both"/>
        <w:rPr>
          <w:rFonts w:ascii="Times New Roman" w:hAnsi="Times New Roman" w:cs="Times New Roman"/>
          <w:sz w:val="22"/>
          <w:szCs w:val="22"/>
        </w:rPr>
      </w:pPr>
    </w:p>
    <w:p w14:paraId="754043BE" w14:textId="77777777" w:rsidR="00452240" w:rsidRDefault="00452240">
      <w:pPr>
        <w:jc w:val="both"/>
        <w:rPr>
          <w:rFonts w:ascii="Times New Roman" w:hAnsi="Times New Roman" w:cs="Times New Roman"/>
          <w:sz w:val="22"/>
          <w:szCs w:val="22"/>
        </w:rPr>
      </w:pPr>
      <w:r>
        <w:rPr>
          <w:rFonts w:ascii="Times New Roman" w:hAnsi="Times New Roman" w:cs="Times New Roman"/>
          <w:sz w:val="22"/>
          <w:szCs w:val="22"/>
        </w:rPr>
        <w:t>When a municipality fails to adopt a shoreland zoning ordinance consistent with, or more restrictive that the Guidelines the Board of Environmental Protection may adopt a suitable ordinance for the municipality.  This rule amends the previously adopted state-imposed ordinances by the Board of Environmental Protection.</w:t>
      </w:r>
    </w:p>
    <w:p w14:paraId="3D73D459" w14:textId="77777777" w:rsidR="00452240" w:rsidRDefault="00452240">
      <w:pPr>
        <w:jc w:val="both"/>
        <w:rPr>
          <w:rFonts w:ascii="Times New Roman" w:hAnsi="Times New Roman" w:cs="Times New Roman"/>
          <w:sz w:val="22"/>
          <w:szCs w:val="22"/>
        </w:rPr>
      </w:pPr>
    </w:p>
    <w:p w14:paraId="1FA62BC8" w14:textId="77777777" w:rsidR="00452240" w:rsidRDefault="00452240">
      <w:pPr>
        <w:tabs>
          <w:tab w:val="left" w:pos="0"/>
        </w:tabs>
        <w:jc w:val="both"/>
        <w:rPr>
          <w:rFonts w:ascii="Times New Roman" w:hAnsi="Times New Roman" w:cs="Times New Roman"/>
          <w:sz w:val="22"/>
          <w:szCs w:val="22"/>
        </w:rPr>
      </w:pPr>
      <w:r>
        <w:rPr>
          <w:rFonts w:ascii="Times New Roman" w:hAnsi="Times New Roman" w:cs="Times New Roman"/>
          <w:sz w:val="22"/>
          <w:szCs w:val="22"/>
        </w:rPr>
        <w:t>The amendments, however, do not incorporate the provision to regulate structures located over a water body or wetland, that provision would result in an unfunded mandate.</w:t>
      </w:r>
    </w:p>
    <w:p w14:paraId="44EA5C24" w14:textId="77777777" w:rsidR="00452240" w:rsidRDefault="00452240">
      <w:pPr>
        <w:tabs>
          <w:tab w:val="left" w:pos="0"/>
        </w:tabs>
        <w:jc w:val="both"/>
        <w:rPr>
          <w:rFonts w:ascii="Times New Roman" w:hAnsi="Times New Roman" w:cs="Times New Roman"/>
          <w:sz w:val="22"/>
          <w:szCs w:val="22"/>
        </w:rPr>
      </w:pPr>
    </w:p>
    <w:p w14:paraId="6DDDABAA" w14:textId="77777777" w:rsidR="00452240" w:rsidRDefault="00452240">
      <w:pPr>
        <w:tabs>
          <w:tab w:val="left" w:pos="0"/>
        </w:tabs>
        <w:jc w:val="both"/>
        <w:rPr>
          <w:rFonts w:ascii="Times New Roman" w:hAnsi="Times New Roman" w:cs="Times New Roman"/>
          <w:sz w:val="22"/>
          <w:szCs w:val="22"/>
        </w:rPr>
      </w:pPr>
      <w:r>
        <w:rPr>
          <w:rFonts w:ascii="Times New Roman" w:hAnsi="Times New Roman" w:cs="Times New Roman"/>
          <w:sz w:val="22"/>
          <w:szCs w:val="22"/>
        </w:rPr>
        <w:t xml:space="preserve">No comment </w:t>
      </w:r>
      <w:proofErr w:type="gramStart"/>
      <w:r>
        <w:rPr>
          <w:rFonts w:ascii="Times New Roman" w:hAnsi="Times New Roman" w:cs="Times New Roman"/>
          <w:sz w:val="22"/>
          <w:szCs w:val="22"/>
        </w:rPr>
        <w:t>were</w:t>
      </w:r>
      <w:proofErr w:type="gramEnd"/>
      <w:r>
        <w:rPr>
          <w:rFonts w:ascii="Times New Roman" w:hAnsi="Times New Roman" w:cs="Times New Roman"/>
          <w:sz w:val="22"/>
          <w:szCs w:val="22"/>
        </w:rPr>
        <w:t xml:space="preserve"> received during the written comment period which ended December 1, 1994.</w:t>
      </w:r>
    </w:p>
    <w:p w14:paraId="6C0F89BF" w14:textId="77777777" w:rsidR="00452240" w:rsidRDefault="004522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2B24614B" w14:textId="77777777" w:rsidR="00452240" w:rsidRDefault="00452240" w:rsidP="00C46F53">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Change w:id="3" w:author="Parr, J.Chris" w:date="2025-07-16T07:29:00Z">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PrChange>
      </w:pPr>
    </w:p>
    <w:p w14:paraId="5EF31F5F" w14:textId="77777777" w:rsidR="00C46F53" w:rsidRDefault="00C46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4" w:author="Parr, J.Chris" w:date="2025-07-16T07:29:00Z"/>
          <w:rFonts w:ascii="Times New Roman" w:hAnsi="Times New Roman" w:cs="Times New Roman"/>
          <w:sz w:val="22"/>
          <w:szCs w:val="22"/>
        </w:rPr>
      </w:pPr>
    </w:p>
    <w:p w14:paraId="2DB54C4B" w14:textId="5EE6FFE0" w:rsidR="00452240" w:rsidRDefault="00C46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ins w:id="5" w:author="Parr, J.Chris" w:date="2025-07-16T07:29:00Z">
        <w:r>
          <w:rPr>
            <w:rFonts w:ascii="Times New Roman" w:hAnsi="Times New Roman" w:cs="Times New Roman"/>
            <w:sz w:val="22"/>
            <w:szCs w:val="22"/>
          </w:rPr>
          <w:t>APAO WORD VERSION CONVERSION (IF NEEDED) AND ACCESSIBILITY CHECK: July 16, 2025</w:t>
        </w:r>
      </w:ins>
    </w:p>
    <w:sectPr w:rsidR="00452240">
      <w:headerReference w:type="default" r:id="rId6"/>
      <w:footerReference w:type="default" r:id="rId7"/>
      <w:headerReference w:type="first" r:id="rId8"/>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49D36" w14:textId="77777777" w:rsidR="00452240" w:rsidRDefault="00452240">
      <w:r>
        <w:separator/>
      </w:r>
    </w:p>
  </w:endnote>
  <w:endnote w:type="continuationSeparator" w:id="0">
    <w:p w14:paraId="2BBC61FA" w14:textId="77777777" w:rsidR="00452240" w:rsidRDefault="00452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nePrinter">
    <w:altName w:val="Calibri"/>
    <w:panose1 w:val="00000000000000000000"/>
    <w:charset w:val="00"/>
    <w:family w:val="modern"/>
    <w:notTrueType/>
    <w:pitch w:val="default"/>
    <w:sig w:usb0="00000003" w:usb1="00000000" w:usb2="00000000" w:usb3="00000000" w:csb0="00000001" w:csb1="00000000"/>
  </w:font>
  <w:font w:name="Helv">
    <w:altName w:val="Arial"/>
    <w:panose1 w:val="020B0604020202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E063F" w14:textId="77777777" w:rsidR="00452240" w:rsidRDefault="00452240">
    <w:pPr>
      <w:pStyle w:val="Footer"/>
      <w:pBdr>
        <w:top w:val="single" w:sz="6" w:space="2" w:color="auto"/>
      </w:pBdr>
      <w:jc w:val="center"/>
      <w:rPr>
        <w:rFonts w:ascii="Times New Roman" w:hAnsi="Times New Roman" w:cs="Times New Roman"/>
      </w:rPr>
    </w:pPr>
    <w:r>
      <w:rPr>
        <w:rFonts w:ascii="Times New Roman" w:hAnsi="Times New Roman" w:cs="Times New Roman"/>
      </w:rPr>
      <w:t>Chap 1257:  Municipality of Moose River</w:t>
    </w:r>
  </w:p>
  <w:p w14:paraId="4AD24D6B" w14:textId="77777777" w:rsidR="00452240" w:rsidRDefault="00452240">
    <w:pPr>
      <w:pStyle w:val="Footer"/>
      <w:pBdr>
        <w:top w:val="single" w:sz="6" w:space="2" w:color="auto"/>
      </w:pBdr>
      <w:jc w:val="center"/>
      <w:rPr>
        <w:rFonts w:ascii="Times New Roman" w:hAnsi="Times New Roman" w:cs="Times New Roman"/>
      </w:rPr>
    </w:pPr>
  </w:p>
  <w:p w14:paraId="00F0D3FF" w14:textId="77777777" w:rsidR="00452240" w:rsidRDefault="00452240">
    <w:pPr>
      <w:pStyle w:val="Footer"/>
      <w:pBdr>
        <w:top w:val="single" w:sz="6" w:space="2" w:color="auto"/>
      </w:pBdr>
      <w:jc w:val="center"/>
      <w:rPr>
        <w:rFonts w:ascii="Times New Roman" w:hAnsi="Times New Roman" w:cs="Times New Roman"/>
      </w:rPr>
    </w:pP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PAGE</w:instrText>
    </w:r>
    <w:r>
      <w:rPr>
        <w:rFonts w:ascii="Times New Roman" w:hAnsi="Times New Roman" w:cs="Times New Roman"/>
      </w:rPr>
      <w:fldChar w:fldCharType="separate"/>
    </w:r>
    <w:r w:rsidR="00F96FA0">
      <w:rPr>
        <w:rFonts w:ascii="Times New Roman" w:hAnsi="Times New Roman" w:cs="Times New Roman"/>
        <w:noProof/>
      </w:rPr>
      <w:t>9</w:t>
    </w:r>
    <w:r>
      <w:rPr>
        <w:rFonts w:ascii="Times New Roman" w:hAnsi="Times New Roman" w:cs="Times New Roman"/>
      </w:rPr>
      <w:fldChar w:fldCharType="end"/>
    </w:r>
    <w:r>
      <w:rPr>
        <w:rFonts w:ascii="Times New Roman" w:hAnsi="Times New Roman" w:cs="Times New Roman"/>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A7AF1" w14:textId="77777777" w:rsidR="00452240" w:rsidRDefault="00452240">
      <w:r>
        <w:separator/>
      </w:r>
    </w:p>
  </w:footnote>
  <w:footnote w:type="continuationSeparator" w:id="0">
    <w:p w14:paraId="2B63C71B" w14:textId="77777777" w:rsidR="00452240" w:rsidRDefault="004522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53389" w14:textId="77777777" w:rsidR="00452240" w:rsidRDefault="00452240">
    <w:pPr>
      <w:pStyle w:val="Header"/>
    </w:pPr>
    <w:r>
      <w:rPr>
        <w:rFonts w:ascii="Times New Roman" w:hAnsi="Times New Roman" w:cs="Times New Roman"/>
      </w:rPr>
      <w:t>06-096</w:t>
    </w:r>
    <w:r>
      <w:tab/>
    </w:r>
    <w:r>
      <w:rPr>
        <w:rFonts w:ascii="Times New Roman" w:hAnsi="Times New Roman" w:cs="Times New Roman"/>
        <w:sz w:val="22"/>
        <w:szCs w:val="22"/>
      </w:rPr>
      <w:t>DEPARTMENT OF ENVIRONMENTAL PROTECTION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BD20A" w14:textId="77777777" w:rsidR="00452240" w:rsidRDefault="00452240">
    <w:pPr>
      <w:pStyle w:val="Header"/>
    </w:pPr>
    <w:r>
      <w:rPr>
        <w:rFonts w:ascii="Times New Roman" w:hAnsi="Times New Roman" w:cs="Times New Roman"/>
      </w:rPr>
      <w:t>06-096</w:t>
    </w:r>
    <w:r>
      <w:tab/>
    </w:r>
    <w:r>
      <w:rPr>
        <w:rFonts w:ascii="Times New Roman" w:hAnsi="Times New Roman" w:cs="Times New Roman"/>
        <w:sz w:val="22"/>
        <w:szCs w:val="22"/>
      </w:rPr>
      <w:t>DEPARTMENT OF ENVIRONMENTAL PROTECTION</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rr, J.Chris">
    <w15:presenceInfo w15:providerId="AD" w15:userId="S::J.Chris.Parr@maine.gov::82251d41-3a8e-4ab9-915f-23dd4d85372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FA0"/>
    <w:rsid w:val="00452240"/>
    <w:rsid w:val="00C46F53"/>
    <w:rsid w:val="00F96F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DA6B9E"/>
  <w15:chartTrackingRefBased/>
  <w15:docId w15:val="{1AB269EC-875F-4737-A1F7-F011E5653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LinePrinter" w:hAnsi="LinePrinter" w:cs="LinePrinter"/>
    </w:rPr>
  </w:style>
  <w:style w:type="paragraph" w:styleId="Heading1">
    <w:name w:val="heading 1"/>
    <w:basedOn w:val="Normal"/>
    <w:next w:val="Normal"/>
    <w:qFormat/>
    <w:pPr>
      <w:spacing w:before="240"/>
      <w:outlineLvl w:val="0"/>
    </w:pPr>
    <w:rPr>
      <w:rFonts w:ascii="Helv" w:hAnsi="Helv"/>
      <w:b/>
      <w:bCs/>
      <w:sz w:val="24"/>
      <w:szCs w:val="24"/>
      <w:u w:val="single"/>
    </w:rPr>
  </w:style>
  <w:style w:type="paragraph" w:styleId="Heading2">
    <w:name w:val="heading 2"/>
    <w:basedOn w:val="Normal"/>
    <w:next w:val="Normal"/>
    <w:qFormat/>
    <w:pPr>
      <w:spacing w:before="120"/>
      <w:outlineLvl w:val="1"/>
    </w:pPr>
    <w:rPr>
      <w:rFonts w:ascii="Helv" w:hAnsi="Helv"/>
      <w:b/>
      <w:bCs/>
      <w:sz w:val="24"/>
      <w:szCs w:val="24"/>
    </w:rPr>
  </w:style>
  <w:style w:type="paragraph" w:styleId="Heading3">
    <w:name w:val="heading 3"/>
    <w:basedOn w:val="Normal"/>
    <w:next w:val="NormalIndent"/>
    <w:qFormat/>
    <w:pPr>
      <w:ind w:left="360"/>
      <w:outlineLvl w:val="2"/>
    </w:pPr>
    <w:rPr>
      <w:rFonts w:ascii="Tms Rmn" w:hAnsi="Tms Rmn"/>
      <w:b/>
      <w:bCs/>
      <w:sz w:val="24"/>
      <w:szCs w:val="24"/>
    </w:rPr>
  </w:style>
  <w:style w:type="paragraph" w:styleId="Heading4">
    <w:name w:val="heading 4"/>
    <w:basedOn w:val="Normal"/>
    <w:next w:val="NormalIndent"/>
    <w:qFormat/>
    <w:pPr>
      <w:ind w:left="360"/>
      <w:outlineLvl w:val="3"/>
    </w:pPr>
    <w:rPr>
      <w:rFonts w:ascii="Tms Rmn" w:hAnsi="Tms Rmn"/>
      <w:sz w:val="24"/>
      <w:szCs w:val="24"/>
      <w:u w:val="single"/>
    </w:rPr>
  </w:style>
  <w:style w:type="paragraph" w:styleId="Heading5">
    <w:name w:val="heading 5"/>
    <w:basedOn w:val="Normal"/>
    <w:next w:val="NormalIndent"/>
    <w:qFormat/>
    <w:pPr>
      <w:ind w:left="720"/>
      <w:outlineLvl w:val="4"/>
    </w:pPr>
    <w:rPr>
      <w:rFonts w:ascii="Tms Rmn" w:hAnsi="Tms Rmn"/>
      <w:b/>
      <w:bCs/>
    </w:rPr>
  </w:style>
  <w:style w:type="paragraph" w:styleId="Heading6">
    <w:name w:val="heading 6"/>
    <w:basedOn w:val="Normal"/>
    <w:next w:val="NormalIndent"/>
    <w:qFormat/>
    <w:pPr>
      <w:ind w:left="720"/>
      <w:outlineLvl w:val="5"/>
    </w:pPr>
    <w:rPr>
      <w:rFonts w:ascii="Tms Rmn" w:hAnsi="Tms Rmn" w:cs="Arial"/>
      <w:u w:val="single"/>
    </w:rPr>
  </w:style>
  <w:style w:type="paragraph" w:styleId="Heading7">
    <w:name w:val="heading 7"/>
    <w:basedOn w:val="Normal"/>
    <w:next w:val="NormalIndent"/>
    <w:qFormat/>
    <w:pPr>
      <w:ind w:left="720"/>
      <w:outlineLvl w:val="6"/>
    </w:pPr>
    <w:rPr>
      <w:rFonts w:ascii="Tms Rmn" w:hAnsi="Tms Rmn"/>
      <w:i/>
      <w:iCs/>
    </w:rPr>
  </w:style>
  <w:style w:type="paragraph" w:styleId="Heading8">
    <w:name w:val="heading 8"/>
    <w:basedOn w:val="Normal"/>
    <w:next w:val="NormalIndent"/>
    <w:qFormat/>
    <w:pPr>
      <w:ind w:left="720"/>
      <w:outlineLvl w:val="7"/>
    </w:pPr>
    <w:rPr>
      <w:rFonts w:ascii="Tms Rmn" w:hAnsi="Tms Rmn"/>
      <w:i/>
      <w:iCs/>
    </w:rPr>
  </w:style>
  <w:style w:type="paragraph" w:styleId="Heading9">
    <w:name w:val="heading 9"/>
    <w:basedOn w:val="Normal"/>
    <w:next w:val="NormalIndent"/>
    <w:qFormat/>
    <w:pPr>
      <w:ind w:left="720"/>
      <w:outlineLvl w:val="8"/>
    </w:pPr>
    <w:rPr>
      <w:rFonts w:ascii="Tms Rmn" w:hAnsi="Tms Rmn"/>
      <w:i/>
      <w:i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Indent">
    <w:name w:val="Normal Indent"/>
    <w:basedOn w:val="Normal"/>
    <w:pPr>
      <w:ind w:left="72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FootnoteReference">
    <w:name w:val="footnote reference"/>
    <w:basedOn w:val="DefaultParagraphFont"/>
    <w:rPr>
      <w:position w:val="6"/>
      <w:sz w:val="16"/>
      <w:szCs w:val="16"/>
    </w:rPr>
  </w:style>
  <w:style w:type="paragraph" w:styleId="FootnoteText">
    <w:name w:val="footnote text"/>
    <w:basedOn w:val="Normal"/>
  </w:style>
  <w:style w:type="paragraph" w:customStyle="1" w:styleId="HELV10">
    <w:name w:val="HELV10"/>
    <w:basedOn w:val="Normal"/>
    <w:rPr>
      <w:rFonts w:ascii="Helv" w:hAnsi="Helv" w:cs="Helv"/>
    </w:rPr>
  </w:style>
  <w:style w:type="paragraph" w:customStyle="1" w:styleId="DefaultText1">
    <w:name w:val="Default Text:1"/>
    <w:basedOn w:val="Normal"/>
    <w:rPr>
      <w:rFonts w:ascii="Tms Rmn" w:hAnsi="Tms Rmn" w:cs="Tms Rmn"/>
      <w:sz w:val="24"/>
    </w:rPr>
  </w:style>
  <w:style w:type="paragraph" w:customStyle="1" w:styleId="DefaultText">
    <w:name w:val="Default Text"/>
    <w:basedOn w:val="Normal"/>
    <w:rPr>
      <w:rFonts w:ascii="Tms Rmn" w:hAnsi="Tms Rmn" w:cs="Tms Rmn"/>
      <w:sz w:val="24"/>
    </w:rPr>
  </w:style>
  <w:style w:type="paragraph" w:styleId="Revision">
    <w:name w:val="Revision"/>
    <w:hidden/>
    <w:uiPriority w:val="99"/>
    <w:semiHidden/>
    <w:rsid w:val="00C46F53"/>
    <w:rPr>
      <w:rFonts w:ascii="LinePrinter" w:hAnsi="LinePrinter" w:cs="LinePrinte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microsoft.com/office/2011/relationships/people" Target="people.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2813</Words>
  <Characters>15546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Castonguay</dc:creator>
  <cp:keywords/>
  <dc:description/>
  <cp:lastModifiedBy>Parr, J.Chris</cp:lastModifiedBy>
  <cp:revision>2</cp:revision>
  <cp:lastPrinted>1998-02-25T15:08:00Z</cp:lastPrinted>
  <dcterms:created xsi:type="dcterms:W3CDTF">2025-07-16T11:30:00Z</dcterms:created>
  <dcterms:modified xsi:type="dcterms:W3CDTF">2025-07-16T11:30:00Z</dcterms:modified>
</cp:coreProperties>
</file>