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6567" w14:textId="0FD85ECC" w:rsidR="00325B55" w:rsidRPr="00106812" w:rsidRDefault="00325B55" w:rsidP="00814B2E">
      <w:pPr>
        <w:pBdr>
          <w:bottom w:val="single" w:sz="4" w:space="1" w:color="auto"/>
        </w:pBdr>
        <w:tabs>
          <w:tab w:val="left" w:pos="720"/>
          <w:tab w:val="right" w:pos="936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106812">
        <w:rPr>
          <w:rFonts w:ascii="Bookman Old Style" w:eastAsiaTheme="minorHAnsi" w:hAnsi="Bookman Old Style"/>
          <w:b/>
          <w:sz w:val="22"/>
          <w:szCs w:val="22"/>
        </w:rPr>
        <w:t xml:space="preserve">State </w:t>
      </w:r>
      <w:r w:rsidR="004D37E6" w:rsidRPr="00106812">
        <w:rPr>
          <w:rFonts w:ascii="Bookman Old Style" w:eastAsiaTheme="minorHAnsi" w:hAnsi="Bookman Old Style"/>
          <w:b/>
          <w:sz w:val="22"/>
          <w:szCs w:val="22"/>
        </w:rPr>
        <w:t>of Maine: Notice of Agency Rule</w:t>
      </w:r>
      <w:r w:rsidRPr="00106812">
        <w:rPr>
          <w:rFonts w:ascii="Bookman Old Style" w:eastAsiaTheme="minorHAnsi" w:hAnsi="Bookman Old Style"/>
          <w:b/>
          <w:sz w:val="22"/>
          <w:szCs w:val="22"/>
        </w:rPr>
        <w:t xml:space="preserve">making – </w:t>
      </w:r>
      <w:r w:rsidR="00EF3A5A">
        <w:rPr>
          <w:rFonts w:ascii="Bookman Old Style" w:eastAsiaTheme="minorHAnsi" w:hAnsi="Bookman Old Style"/>
          <w:b/>
          <w:sz w:val="22"/>
          <w:szCs w:val="22"/>
        </w:rPr>
        <w:t xml:space="preserve">July </w:t>
      </w:r>
      <w:r w:rsidR="00AC35B0">
        <w:rPr>
          <w:rFonts w:ascii="Bookman Old Style" w:eastAsiaTheme="minorHAnsi" w:hAnsi="Bookman Old Style"/>
          <w:b/>
          <w:sz w:val="22"/>
          <w:szCs w:val="22"/>
        </w:rPr>
        <w:t>22</w:t>
      </w:r>
      <w:r w:rsidR="00045741" w:rsidRPr="00106812">
        <w:rPr>
          <w:rFonts w:ascii="Bookman Old Style" w:eastAsiaTheme="minorHAnsi" w:hAnsi="Bookman Old Style"/>
          <w:b/>
          <w:sz w:val="22"/>
          <w:szCs w:val="22"/>
        </w:rPr>
        <w:t>, 20</w:t>
      </w:r>
      <w:r w:rsidR="000C7403" w:rsidRPr="00106812">
        <w:rPr>
          <w:rFonts w:ascii="Bookman Old Style" w:eastAsiaTheme="minorHAnsi" w:hAnsi="Bookman Old Style"/>
          <w:b/>
          <w:sz w:val="22"/>
          <w:szCs w:val="22"/>
        </w:rPr>
        <w:t>20</w:t>
      </w:r>
      <w:r w:rsidR="003B7179" w:rsidRPr="00106812">
        <w:rPr>
          <w:rFonts w:ascii="Bookman Old Style" w:eastAsiaTheme="minorHAnsi" w:hAnsi="Bookman Old Style"/>
          <w:b/>
          <w:sz w:val="22"/>
          <w:szCs w:val="22"/>
        </w:rPr>
        <w:tab/>
      </w:r>
    </w:p>
    <w:p w14:paraId="7BCFF6E2" w14:textId="77777777" w:rsidR="00325B55" w:rsidRPr="00106812" w:rsidRDefault="00325B55" w:rsidP="00814B2E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743F2D77" w14:textId="687AAAFB" w:rsidR="00325B55" w:rsidRPr="00106812" w:rsidRDefault="00325B55" w:rsidP="00814B2E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44FE423D" w14:textId="68199530" w:rsidR="005F521D" w:rsidRPr="00106812" w:rsidRDefault="005F521D" w:rsidP="00814B2E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387D2E00" w14:textId="77777777" w:rsidR="002C0A29" w:rsidRPr="00106812" w:rsidRDefault="002C0A29" w:rsidP="00814B2E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56D7A123" w14:textId="77777777" w:rsidR="005F521D" w:rsidRPr="00106812" w:rsidRDefault="005F521D" w:rsidP="00814B2E">
      <w:pPr>
        <w:tabs>
          <w:tab w:val="left" w:pos="72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4B241369" w14:textId="77777777" w:rsidR="00355817" w:rsidRPr="00106812" w:rsidRDefault="00355817" w:rsidP="00814B2E">
      <w:pPr>
        <w:keepNext/>
        <w:keepLines/>
        <w:tabs>
          <w:tab w:val="left" w:pos="72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42097950" w14:textId="77777777" w:rsidR="00325B55" w:rsidRPr="00106812" w:rsidRDefault="00ED33FF" w:rsidP="00814B2E">
      <w:pPr>
        <w:keepNext/>
        <w:keepLines/>
        <w:pBdr>
          <w:top w:val="single" w:sz="4" w:space="1" w:color="auto"/>
          <w:bottom w:val="single" w:sz="4" w:space="1" w:color="auto"/>
        </w:pBdr>
        <w:tabs>
          <w:tab w:val="left" w:pos="72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106812">
        <w:rPr>
          <w:rFonts w:ascii="Bookman Old Style" w:eastAsiaTheme="minorHAnsi" w:hAnsi="Bookman Old Style"/>
          <w:b/>
          <w:sz w:val="22"/>
          <w:szCs w:val="22"/>
        </w:rPr>
        <w:t>PROPOSAL</w:t>
      </w:r>
      <w:r w:rsidR="004607B9" w:rsidRPr="00106812">
        <w:rPr>
          <w:rFonts w:ascii="Bookman Old Style" w:eastAsiaTheme="minorHAnsi" w:hAnsi="Bookman Old Style"/>
          <w:b/>
          <w:sz w:val="22"/>
          <w:szCs w:val="22"/>
        </w:rPr>
        <w:t>S</w:t>
      </w:r>
    </w:p>
    <w:p w14:paraId="007FC78F" w14:textId="41B5622B" w:rsidR="00A67558" w:rsidRPr="00106812" w:rsidRDefault="00A67558" w:rsidP="00814B2E">
      <w:pPr>
        <w:keepNext/>
        <w:keepLines/>
        <w:tabs>
          <w:tab w:val="left" w:pos="-1440"/>
          <w:tab w:val="left" w:pos="-720"/>
          <w:tab w:val="left" w:pos="720"/>
          <w:tab w:val="left" w:pos="4320"/>
          <w:tab w:val="left" w:pos="10440"/>
        </w:tabs>
        <w:rPr>
          <w:rFonts w:ascii="Bookman Old Style" w:hAnsi="Bookman Old Style"/>
          <w:sz w:val="22"/>
          <w:szCs w:val="22"/>
        </w:rPr>
      </w:pPr>
    </w:p>
    <w:p w14:paraId="3DF39692" w14:textId="2A3A3324" w:rsidR="00CB479F" w:rsidRPr="00CB479F" w:rsidRDefault="00CB479F" w:rsidP="00CB479F">
      <w:pPr>
        <w:tabs>
          <w:tab w:val="left" w:pos="-1440"/>
          <w:tab w:val="left" w:pos="-720"/>
          <w:tab w:val="left" w:pos="4320"/>
          <w:tab w:val="left" w:pos="10440"/>
        </w:tabs>
        <w:rPr>
          <w:rFonts w:ascii="Bookman Old Style" w:hAnsi="Bookman Old Style"/>
          <w:bCs/>
          <w:sz w:val="22"/>
          <w:szCs w:val="22"/>
        </w:rPr>
      </w:pPr>
      <w:bookmarkStart w:id="0" w:name="_Hlk42249813"/>
      <w:r w:rsidRPr="00CB479F">
        <w:rPr>
          <w:rFonts w:ascii="Bookman Old Style" w:hAnsi="Bookman Old Style"/>
          <w:bCs/>
          <w:sz w:val="22"/>
          <w:szCs w:val="22"/>
        </w:rPr>
        <w:t xml:space="preserve">AGENCY: </w:t>
      </w:r>
      <w:r w:rsidR="00060DF9" w:rsidRPr="00060DF9">
        <w:rPr>
          <w:rFonts w:ascii="Bookman Old Style" w:hAnsi="Bookman Old Style"/>
          <w:b/>
          <w:sz w:val="22"/>
          <w:szCs w:val="22"/>
        </w:rPr>
        <w:t>10-144</w:t>
      </w:r>
      <w:r w:rsidR="00060DF9">
        <w:rPr>
          <w:rFonts w:ascii="Bookman Old Style" w:hAnsi="Bookman Old Style"/>
          <w:bCs/>
          <w:sz w:val="22"/>
          <w:szCs w:val="22"/>
        </w:rPr>
        <w:t xml:space="preserve"> - </w:t>
      </w:r>
      <w:r w:rsidRPr="00CB479F">
        <w:rPr>
          <w:rFonts w:ascii="Bookman Old Style" w:hAnsi="Bookman Old Style"/>
          <w:bCs/>
          <w:sz w:val="22"/>
          <w:szCs w:val="22"/>
        </w:rPr>
        <w:t>Department of Health and Human Services</w:t>
      </w:r>
      <w:r w:rsidR="00060DF9">
        <w:rPr>
          <w:rFonts w:ascii="Bookman Old Style" w:hAnsi="Bookman Old Style"/>
          <w:bCs/>
          <w:sz w:val="22"/>
          <w:szCs w:val="22"/>
        </w:rPr>
        <w:t xml:space="preserve"> (DHHS)</w:t>
      </w:r>
      <w:r w:rsidRPr="00CB479F">
        <w:rPr>
          <w:rFonts w:ascii="Bookman Old Style" w:hAnsi="Bookman Old Style"/>
          <w:bCs/>
          <w:sz w:val="22"/>
          <w:szCs w:val="22"/>
        </w:rPr>
        <w:t xml:space="preserve">, </w:t>
      </w:r>
      <w:r w:rsidRPr="00CB479F">
        <w:rPr>
          <w:rFonts w:ascii="Bookman Old Style" w:hAnsi="Bookman Old Style"/>
          <w:b/>
          <w:sz w:val="22"/>
          <w:szCs w:val="22"/>
        </w:rPr>
        <w:t>Office for Family Independence</w:t>
      </w:r>
      <w:r w:rsidR="00060DF9" w:rsidRPr="00060DF9">
        <w:rPr>
          <w:rFonts w:ascii="Bookman Old Style" w:hAnsi="Bookman Old Style"/>
          <w:b/>
          <w:sz w:val="22"/>
          <w:szCs w:val="22"/>
        </w:rPr>
        <w:t xml:space="preserve"> (OFI)</w:t>
      </w:r>
    </w:p>
    <w:p w14:paraId="6B2F4938" w14:textId="591341F1" w:rsidR="00CB479F" w:rsidRPr="00CB479F" w:rsidRDefault="00CB479F" w:rsidP="00CB479F">
      <w:pPr>
        <w:tabs>
          <w:tab w:val="left" w:pos="-1440"/>
          <w:tab w:val="left" w:pos="-720"/>
        </w:tabs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>CHAPTER NUMBER AND TITLE:</w:t>
      </w:r>
      <w:r w:rsidR="00060DF9">
        <w:rPr>
          <w:rFonts w:ascii="Bookman Old Style" w:hAnsi="Bookman Old Style"/>
          <w:bCs/>
          <w:sz w:val="22"/>
          <w:szCs w:val="22"/>
        </w:rPr>
        <w:t xml:space="preserve"> </w:t>
      </w:r>
      <w:r w:rsidR="00060DF9" w:rsidRPr="00060DF9">
        <w:rPr>
          <w:rFonts w:ascii="Bookman Old Style" w:hAnsi="Bookman Old Style"/>
          <w:b/>
          <w:sz w:val="22"/>
          <w:szCs w:val="22"/>
        </w:rPr>
        <w:t>Ch.</w:t>
      </w:r>
      <w:r w:rsidRPr="00CB479F">
        <w:rPr>
          <w:rFonts w:ascii="Bookman Old Style" w:hAnsi="Bookman Old Style"/>
          <w:b/>
          <w:sz w:val="22"/>
          <w:szCs w:val="22"/>
        </w:rPr>
        <w:t xml:space="preserve"> 607</w:t>
      </w:r>
      <w:r w:rsidR="00060DF9">
        <w:rPr>
          <w:rFonts w:ascii="Bookman Old Style" w:hAnsi="Bookman Old Style"/>
          <w:bCs/>
          <w:sz w:val="22"/>
          <w:szCs w:val="22"/>
        </w:rPr>
        <w:t>,</w:t>
      </w:r>
      <w:r w:rsidRPr="00CB479F">
        <w:rPr>
          <w:rFonts w:ascii="Bookman Old Style" w:hAnsi="Bookman Old Style"/>
          <w:bCs/>
          <w:sz w:val="22"/>
          <w:szCs w:val="22"/>
        </w:rPr>
        <w:t xml:space="preserve"> ASPIRE-TANF Program Manual</w:t>
      </w:r>
      <w:r w:rsidR="00060DF9">
        <w:rPr>
          <w:rFonts w:ascii="Bookman Old Style" w:hAnsi="Bookman Old Style"/>
          <w:bCs/>
          <w:sz w:val="22"/>
          <w:szCs w:val="22"/>
        </w:rPr>
        <w:t xml:space="preserve">: </w:t>
      </w:r>
      <w:r w:rsidRPr="00CB479F">
        <w:rPr>
          <w:rFonts w:ascii="Bookman Old Style" w:hAnsi="Bookman Old Style"/>
          <w:b/>
          <w:sz w:val="22"/>
          <w:szCs w:val="22"/>
        </w:rPr>
        <w:t>ASPIRE Rule #25P</w:t>
      </w:r>
      <w:r w:rsidR="00060DF9">
        <w:rPr>
          <w:rFonts w:ascii="Bookman Old Style" w:hAnsi="Bookman Old Style"/>
          <w:bCs/>
          <w:sz w:val="22"/>
          <w:szCs w:val="22"/>
        </w:rPr>
        <w:t>,</w:t>
      </w:r>
      <w:r w:rsidRPr="00CB479F">
        <w:rPr>
          <w:rFonts w:ascii="Bookman Old Style" w:hAnsi="Bookman Old Style"/>
          <w:bCs/>
          <w:sz w:val="22"/>
          <w:szCs w:val="22"/>
        </w:rPr>
        <w:t xml:space="preserve"> Working Cars for Working Families </w:t>
      </w:r>
    </w:p>
    <w:p w14:paraId="70CABD7E" w14:textId="3D48B8A4" w:rsidR="000640AB" w:rsidRDefault="000640AB" w:rsidP="00CB479F">
      <w:pPr>
        <w:tabs>
          <w:tab w:val="left" w:pos="-1440"/>
          <w:tab w:val="left" w:pos="-720"/>
          <w:tab w:val="left" w:pos="540"/>
          <w:tab w:val="left" w:pos="10440"/>
        </w:tabs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TYPE OF RULE: Routine Technical</w:t>
      </w:r>
    </w:p>
    <w:p w14:paraId="1018E26F" w14:textId="06D9E8F5" w:rsidR="00CB479F" w:rsidRPr="00CB479F" w:rsidRDefault="00CB479F" w:rsidP="00CB479F">
      <w:pPr>
        <w:tabs>
          <w:tab w:val="left" w:pos="-1440"/>
          <w:tab w:val="left" w:pos="-720"/>
          <w:tab w:val="left" w:pos="540"/>
          <w:tab w:val="left" w:pos="10440"/>
        </w:tabs>
        <w:rPr>
          <w:rFonts w:ascii="Bookman Old Style" w:hAnsi="Bookman Old Style"/>
          <w:b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 xml:space="preserve">PROPOSED RULE NUMBER: </w:t>
      </w:r>
      <w:r w:rsidR="00060DF9">
        <w:rPr>
          <w:rFonts w:ascii="Bookman Old Style" w:hAnsi="Bookman Old Style"/>
          <w:b/>
          <w:sz w:val="22"/>
          <w:szCs w:val="22"/>
        </w:rPr>
        <w:t>2020-P110</w:t>
      </w:r>
      <w:r w:rsidR="00060DF9" w:rsidRPr="00060DF9">
        <w:rPr>
          <w:rFonts w:ascii="Bookman Old Style" w:hAnsi="Bookman Old Style"/>
          <w:bCs/>
          <w:i/>
          <w:iCs/>
          <w:sz w:val="22"/>
          <w:szCs w:val="22"/>
        </w:rPr>
        <w:t xml:space="preserve"> (2</w:t>
      </w:r>
      <w:r w:rsidR="00060DF9" w:rsidRPr="00060DF9">
        <w:rPr>
          <w:rFonts w:ascii="Bookman Old Style" w:hAnsi="Bookman Old Style"/>
          <w:bCs/>
          <w:i/>
          <w:iCs/>
          <w:sz w:val="22"/>
          <w:szCs w:val="22"/>
          <w:vertAlign w:val="superscript"/>
        </w:rPr>
        <w:t>nd</w:t>
      </w:r>
      <w:r w:rsidR="00060DF9" w:rsidRPr="00060DF9">
        <w:rPr>
          <w:rFonts w:ascii="Bookman Old Style" w:hAnsi="Bookman Old Style"/>
          <w:bCs/>
          <w:i/>
          <w:iCs/>
          <w:sz w:val="22"/>
          <w:szCs w:val="22"/>
        </w:rPr>
        <w:t xml:space="preserve"> publication)</w:t>
      </w:r>
    </w:p>
    <w:p w14:paraId="70985459" w14:textId="12EDD716" w:rsidR="00CB479F" w:rsidRPr="00CB479F" w:rsidRDefault="00CB479F" w:rsidP="00060DF9">
      <w:pPr>
        <w:tabs>
          <w:tab w:val="left" w:pos="2880"/>
        </w:tabs>
        <w:ind w:right="-180"/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>BRIEF SUMMARY:</w:t>
      </w:r>
      <w:r w:rsidR="00060DF9">
        <w:rPr>
          <w:rFonts w:ascii="Bookman Old Style" w:hAnsi="Bookman Old Style"/>
          <w:bCs/>
          <w:sz w:val="22"/>
          <w:szCs w:val="22"/>
        </w:rPr>
        <w:t xml:space="preserve"> </w:t>
      </w:r>
      <w:r w:rsidRPr="00CB479F">
        <w:rPr>
          <w:rFonts w:ascii="Bookman Old Style" w:hAnsi="Bookman Old Style"/>
          <w:bCs/>
          <w:sz w:val="22"/>
          <w:szCs w:val="22"/>
        </w:rPr>
        <w:t xml:space="preserve">The Department was directed to operate a </w:t>
      </w:r>
      <w:r w:rsidR="00060DF9">
        <w:rPr>
          <w:rFonts w:ascii="Bookman Old Style" w:hAnsi="Bookman Old Style"/>
          <w:bCs/>
          <w:sz w:val="22"/>
          <w:szCs w:val="22"/>
        </w:rPr>
        <w:t>“</w:t>
      </w:r>
      <w:r w:rsidRPr="00CB479F">
        <w:rPr>
          <w:rFonts w:ascii="Bookman Old Style" w:hAnsi="Bookman Old Style"/>
          <w:bCs/>
          <w:sz w:val="22"/>
          <w:szCs w:val="22"/>
        </w:rPr>
        <w:t>Working Cars for Working Families</w:t>
      </w:r>
      <w:r w:rsidR="00060DF9">
        <w:rPr>
          <w:rFonts w:ascii="Bookman Old Style" w:hAnsi="Bookman Old Style"/>
          <w:bCs/>
          <w:sz w:val="22"/>
          <w:szCs w:val="22"/>
        </w:rPr>
        <w:t>”</w:t>
      </w:r>
      <w:r w:rsidRPr="00CB479F">
        <w:rPr>
          <w:rFonts w:ascii="Bookman Old Style" w:hAnsi="Bookman Old Style"/>
          <w:bCs/>
          <w:sz w:val="22"/>
          <w:szCs w:val="22"/>
        </w:rPr>
        <w:t xml:space="preserve"> program, 22 MRS §3769-F, by the 128</w:t>
      </w:r>
      <w:r w:rsidRPr="00CB479F">
        <w:rPr>
          <w:rFonts w:ascii="Bookman Old Style" w:hAnsi="Bookman Old Style"/>
          <w:bCs/>
          <w:sz w:val="22"/>
          <w:szCs w:val="22"/>
          <w:vertAlign w:val="superscript"/>
        </w:rPr>
        <w:t>th</w:t>
      </w:r>
      <w:r w:rsidRPr="00CB479F">
        <w:rPr>
          <w:rFonts w:ascii="Bookman Old Style" w:hAnsi="Bookman Old Style"/>
          <w:bCs/>
          <w:sz w:val="22"/>
          <w:szCs w:val="22"/>
        </w:rPr>
        <w:t xml:space="preserve"> Legislature as part of the 2017-2018 biennial budget. The purpose is to assist participants in obtaining and maintaining sustainable employment by providing them with access to reliable, affordable transportation.</w:t>
      </w:r>
    </w:p>
    <w:p w14:paraId="1EE8CE66" w14:textId="77777777" w:rsidR="00CB479F" w:rsidRPr="00CB479F" w:rsidRDefault="00CB479F" w:rsidP="00CB479F">
      <w:pPr>
        <w:tabs>
          <w:tab w:val="left" w:pos="-1440"/>
          <w:tab w:val="left" w:pos="-720"/>
        </w:tabs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>The rule establishes the program, sets out eligibility and ongoing participation criteria, and describes the application and decision processes, including termination of services and appeal rights.</w:t>
      </w:r>
    </w:p>
    <w:p w14:paraId="6442E077" w14:textId="2E679C84" w:rsidR="00CB479F" w:rsidRPr="00CB479F" w:rsidRDefault="00CB479F" w:rsidP="00CB479F">
      <w:pPr>
        <w:tabs>
          <w:tab w:val="left" w:pos="2880"/>
        </w:tabs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 xml:space="preserve">The Department prepared this </w:t>
      </w:r>
      <w:r w:rsidR="00060DF9">
        <w:rPr>
          <w:rFonts w:ascii="Bookman Old Style" w:hAnsi="Bookman Old Style"/>
          <w:bCs/>
          <w:sz w:val="22"/>
          <w:szCs w:val="22"/>
        </w:rPr>
        <w:t>a</w:t>
      </w:r>
      <w:r w:rsidRPr="00CB479F">
        <w:rPr>
          <w:rFonts w:ascii="Bookman Old Style" w:hAnsi="Bookman Old Style"/>
          <w:bCs/>
          <w:sz w:val="22"/>
          <w:szCs w:val="22"/>
        </w:rPr>
        <w:t xml:space="preserve">mended </w:t>
      </w:r>
      <w:r w:rsidR="00060DF9">
        <w:rPr>
          <w:rFonts w:ascii="Bookman Old Style" w:hAnsi="Bookman Old Style"/>
          <w:bCs/>
          <w:sz w:val="22"/>
          <w:szCs w:val="22"/>
        </w:rPr>
        <w:t>“N</w:t>
      </w:r>
      <w:r w:rsidRPr="00CB479F">
        <w:rPr>
          <w:rFonts w:ascii="Bookman Old Style" w:hAnsi="Bookman Old Style"/>
          <w:bCs/>
          <w:sz w:val="22"/>
          <w:szCs w:val="22"/>
        </w:rPr>
        <w:t xml:space="preserve">otice of </w:t>
      </w:r>
      <w:r w:rsidR="00060DF9">
        <w:rPr>
          <w:rFonts w:ascii="Bookman Old Style" w:hAnsi="Bookman Old Style"/>
          <w:bCs/>
          <w:sz w:val="22"/>
          <w:szCs w:val="22"/>
        </w:rPr>
        <w:t>A</w:t>
      </w:r>
      <w:r w:rsidRPr="00CB479F">
        <w:rPr>
          <w:rFonts w:ascii="Bookman Old Style" w:hAnsi="Bookman Old Style"/>
          <w:bCs/>
          <w:sz w:val="22"/>
          <w:szCs w:val="22"/>
        </w:rPr>
        <w:t xml:space="preserve">gency </w:t>
      </w:r>
      <w:r w:rsidR="00060DF9">
        <w:rPr>
          <w:rFonts w:ascii="Bookman Old Style" w:hAnsi="Bookman Old Style"/>
          <w:bCs/>
          <w:sz w:val="22"/>
          <w:szCs w:val="22"/>
        </w:rPr>
        <w:t>R</w:t>
      </w:r>
      <w:r w:rsidRPr="00CB479F">
        <w:rPr>
          <w:rFonts w:ascii="Bookman Old Style" w:hAnsi="Bookman Old Style"/>
          <w:bCs/>
          <w:sz w:val="22"/>
          <w:szCs w:val="22"/>
        </w:rPr>
        <w:t>ulemaking Proposal</w:t>
      </w:r>
      <w:r w:rsidR="00060DF9">
        <w:rPr>
          <w:rFonts w:ascii="Bookman Old Style" w:hAnsi="Bookman Old Style"/>
          <w:bCs/>
          <w:sz w:val="22"/>
          <w:szCs w:val="22"/>
        </w:rPr>
        <w:t>”</w:t>
      </w:r>
      <w:r w:rsidRPr="00CB479F">
        <w:rPr>
          <w:rFonts w:ascii="Bookman Old Style" w:hAnsi="Bookman Old Style"/>
          <w:bCs/>
          <w:sz w:val="22"/>
          <w:szCs w:val="22"/>
        </w:rPr>
        <w:t xml:space="preserve"> because, following the original publication of the proposed rulemaking documents, on or about July 5, 2020, more than five people requested a public hearing. Pursuant to 5 MRS §8052, the Department has scheduled said hearing and extended the comment period to August 20, 2020.</w:t>
      </w:r>
    </w:p>
    <w:p w14:paraId="0376423D" w14:textId="7F2D3876" w:rsidR="00CB479F" w:rsidRPr="00CB479F" w:rsidRDefault="00CB479F" w:rsidP="00CB479F">
      <w:pPr>
        <w:tabs>
          <w:tab w:val="left" w:pos="-1440"/>
          <w:tab w:val="left" w:pos="-720"/>
        </w:tabs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>PUBLIC HEARING:</w:t>
      </w:r>
      <w:r w:rsidR="00A91FF7">
        <w:rPr>
          <w:rFonts w:ascii="Bookman Old Style" w:hAnsi="Bookman Old Style"/>
          <w:bCs/>
          <w:sz w:val="22"/>
          <w:szCs w:val="22"/>
        </w:rPr>
        <w:t xml:space="preserve"> </w:t>
      </w:r>
      <w:bookmarkStart w:id="1" w:name="_Hlk45525737"/>
      <w:r w:rsidRPr="00CB479F">
        <w:rPr>
          <w:rFonts w:ascii="Bookman Old Style" w:hAnsi="Bookman Old Style"/>
          <w:bCs/>
          <w:sz w:val="22"/>
          <w:szCs w:val="22"/>
        </w:rPr>
        <w:t xml:space="preserve">Monday, August 10, </w:t>
      </w:r>
      <w:proofErr w:type="gramStart"/>
      <w:r w:rsidRPr="00CB479F">
        <w:rPr>
          <w:rFonts w:ascii="Bookman Old Style" w:hAnsi="Bookman Old Style"/>
          <w:bCs/>
          <w:sz w:val="22"/>
          <w:szCs w:val="22"/>
        </w:rPr>
        <w:t>2020</w:t>
      </w:r>
      <w:proofErr w:type="gramEnd"/>
      <w:r w:rsidRPr="00CB479F">
        <w:rPr>
          <w:rFonts w:ascii="Bookman Old Style" w:hAnsi="Bookman Old Style"/>
          <w:bCs/>
          <w:sz w:val="22"/>
          <w:szCs w:val="22"/>
        </w:rPr>
        <w:t xml:space="preserve"> 1:00 to 4:00 </w:t>
      </w:r>
      <w:r w:rsidR="00A91FF7">
        <w:rPr>
          <w:rFonts w:ascii="Bookman Old Style" w:hAnsi="Bookman Old Style"/>
          <w:bCs/>
          <w:sz w:val="22"/>
          <w:szCs w:val="22"/>
        </w:rPr>
        <w:t>p.m.</w:t>
      </w:r>
      <w:r w:rsidRPr="00CB479F">
        <w:rPr>
          <w:rFonts w:ascii="Bookman Old Style" w:hAnsi="Bookman Old Style"/>
          <w:bCs/>
          <w:sz w:val="22"/>
          <w:szCs w:val="22"/>
        </w:rPr>
        <w:t xml:space="preserve"> Due to the COVID-19 pandemic, this hearing will be conducted virtually. Anyone wishing to attend should join the Microsoft Teams live event accessible at </w:t>
      </w:r>
      <w:hyperlink r:id="rId8" w:history="1">
        <w:r w:rsidRPr="00CB479F">
          <w:rPr>
            <w:rFonts w:ascii="Bookman Old Style" w:hAnsi="Bookman Old Style"/>
            <w:bCs/>
            <w:color w:val="0000FF"/>
            <w:sz w:val="22"/>
            <w:szCs w:val="22"/>
            <w:u w:val="single"/>
          </w:rPr>
          <w:t>https://teams.microsoft.com/l/meetup-join/19%3ameeting_MThmN2Q2ODUtNTQzMy00ZjMyLTg5N2YtYmFiYjNlMzdmZjM1%40thread.v2/0?context=%7b%22Tid%22%3a%22413fa8ab-207d-4b62-9bcd-ea1a8f2f864e%22%2c%22Oid%22%3a%22f89346ba-710d-4ff8-8766-4d52c4172faf%22%2c%22IsBroadcastMeeting%22%3atrue%7d</w:t>
        </w:r>
      </w:hyperlink>
      <w:bookmarkEnd w:id="1"/>
      <w:r w:rsidRPr="00CB479F">
        <w:rPr>
          <w:rFonts w:ascii="Bookman Old Style" w:hAnsi="Bookman Old Style"/>
          <w:bCs/>
          <w:color w:val="0000FF"/>
          <w:sz w:val="22"/>
          <w:szCs w:val="22"/>
          <w:u w:val="single"/>
        </w:rPr>
        <w:t>.</w:t>
      </w:r>
      <w:r w:rsidRPr="00CB479F">
        <w:rPr>
          <w:rFonts w:ascii="Bookman Old Style" w:hAnsi="Bookman Old Style"/>
          <w:bCs/>
          <w:sz w:val="22"/>
          <w:szCs w:val="22"/>
        </w:rPr>
        <w:t xml:space="preserve"> Some devices will require that a free app from Microsoft be downloaded prior to joining the event. </w:t>
      </w:r>
    </w:p>
    <w:p w14:paraId="6AD7C366" w14:textId="77777777" w:rsidR="00CB479F" w:rsidRPr="00CB479F" w:rsidRDefault="00CB479F" w:rsidP="00CB479F">
      <w:pPr>
        <w:tabs>
          <w:tab w:val="left" w:pos="-1440"/>
          <w:tab w:val="left" w:pos="-720"/>
        </w:tabs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>Those wishing to provide oral comments must call 1 (855) 797-4357 and select option 9 during the hearing.</w:t>
      </w:r>
    </w:p>
    <w:p w14:paraId="72700475" w14:textId="77777777" w:rsidR="00CB479F" w:rsidRPr="00CB479F" w:rsidRDefault="00CB479F" w:rsidP="00A91FF7">
      <w:pPr>
        <w:ind w:right="-90"/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>The Department requests that any interested party requiring special arrangements to attend the hearing contact the agency person listed below before Monday, August 3, 2020.</w:t>
      </w:r>
    </w:p>
    <w:p w14:paraId="4E67E5A1" w14:textId="77777777" w:rsidR="00CB479F" w:rsidRPr="00CB479F" w:rsidRDefault="00CB479F" w:rsidP="00CB479F">
      <w:pPr>
        <w:tabs>
          <w:tab w:val="left" w:pos="-1440"/>
          <w:tab w:val="left" w:pos="-720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 xml:space="preserve">COMMENT DEADLINE: Thursday, August 20, </w:t>
      </w:r>
      <w:proofErr w:type="gramStart"/>
      <w:r w:rsidRPr="00CB479F">
        <w:rPr>
          <w:rFonts w:ascii="Bookman Old Style" w:hAnsi="Bookman Old Style"/>
          <w:bCs/>
          <w:sz w:val="22"/>
          <w:szCs w:val="22"/>
        </w:rPr>
        <w:t>2020</w:t>
      </w:r>
      <w:proofErr w:type="gramEnd"/>
      <w:r w:rsidRPr="00CB479F">
        <w:rPr>
          <w:rFonts w:ascii="Bookman Old Style" w:hAnsi="Bookman Old Style"/>
          <w:bCs/>
          <w:sz w:val="22"/>
          <w:szCs w:val="22"/>
        </w:rPr>
        <w:t xml:space="preserve"> at 5:00 PM.</w:t>
      </w:r>
    </w:p>
    <w:p w14:paraId="20E35B00" w14:textId="320689B7" w:rsidR="00CB479F" w:rsidRDefault="00CB479F" w:rsidP="00A91FF7">
      <w:pPr>
        <w:tabs>
          <w:tab w:val="left" w:pos="-1440"/>
          <w:tab w:val="left" w:pos="-720"/>
          <w:tab w:val="left" w:pos="540"/>
          <w:tab w:val="left" w:pos="10440"/>
        </w:tabs>
        <w:rPr>
          <w:rFonts w:ascii="Bookman Old Style" w:hAnsi="Bookman Old Style"/>
          <w:bCs/>
          <w:color w:val="000000"/>
          <w:sz w:val="22"/>
          <w:szCs w:val="22"/>
          <w:shd w:val="clear" w:color="auto" w:fill="FFFFFF"/>
        </w:rPr>
      </w:pPr>
      <w:r w:rsidRPr="00CB479F">
        <w:rPr>
          <w:rFonts w:ascii="Bookman Old Style" w:hAnsi="Bookman Old Style"/>
          <w:bCs/>
          <w:sz w:val="22"/>
          <w:szCs w:val="22"/>
        </w:rPr>
        <w:t>CONTACT PERSON FOR THIS FILING:</w:t>
      </w:r>
      <w:r w:rsidR="00A91FF7">
        <w:rPr>
          <w:rFonts w:ascii="Bookman Old Style" w:hAnsi="Bookman Old Style"/>
          <w:bCs/>
          <w:sz w:val="22"/>
          <w:szCs w:val="22"/>
        </w:rPr>
        <w:t xml:space="preserve"> </w:t>
      </w:r>
      <w:r w:rsidRPr="00CB479F">
        <w:rPr>
          <w:rFonts w:ascii="Bookman Old Style" w:hAnsi="Bookman Old Style"/>
          <w:bCs/>
          <w:sz w:val="22"/>
          <w:szCs w:val="22"/>
        </w:rPr>
        <w:t>Julian Baer, Senior Program Manager – TANF/ASPIRE</w:t>
      </w:r>
      <w:r w:rsidR="00A91FF7">
        <w:rPr>
          <w:rFonts w:ascii="Bookman Old Style" w:hAnsi="Bookman Old Style"/>
          <w:bCs/>
          <w:sz w:val="22"/>
          <w:szCs w:val="22"/>
        </w:rPr>
        <w:t xml:space="preserve">, </w:t>
      </w:r>
      <w:r w:rsidRPr="00CB479F">
        <w:rPr>
          <w:rFonts w:ascii="Bookman Old Style" w:hAnsi="Bookman Old Style"/>
          <w:bCs/>
          <w:sz w:val="22"/>
          <w:szCs w:val="22"/>
        </w:rPr>
        <w:t>Department of Health and Human Services</w:t>
      </w:r>
      <w:r w:rsidR="00A91FF7">
        <w:rPr>
          <w:rFonts w:ascii="Bookman Old Style" w:hAnsi="Bookman Old Style"/>
          <w:bCs/>
          <w:sz w:val="22"/>
          <w:szCs w:val="22"/>
        </w:rPr>
        <w:t xml:space="preserve"> - </w:t>
      </w:r>
      <w:r w:rsidRPr="00CB479F">
        <w:rPr>
          <w:rFonts w:ascii="Bookman Old Style" w:hAnsi="Bookman Old Style"/>
          <w:bCs/>
          <w:sz w:val="22"/>
          <w:szCs w:val="22"/>
        </w:rPr>
        <w:t>Office for Family Independence</w:t>
      </w:r>
      <w:r w:rsidR="00A91FF7">
        <w:rPr>
          <w:rFonts w:ascii="Bookman Old Style" w:hAnsi="Bookman Old Style"/>
          <w:bCs/>
          <w:sz w:val="22"/>
          <w:szCs w:val="22"/>
        </w:rPr>
        <w:t xml:space="preserve">. </w:t>
      </w:r>
      <w:r w:rsidRPr="00CB479F">
        <w:rPr>
          <w:rFonts w:ascii="Bookman Old Style" w:hAnsi="Bookman Old Style"/>
          <w:bCs/>
          <w:sz w:val="22"/>
          <w:szCs w:val="22"/>
        </w:rPr>
        <w:t>109 Capital St</w:t>
      </w:r>
      <w:r w:rsidR="00A91FF7">
        <w:rPr>
          <w:rFonts w:ascii="Bookman Old Style" w:hAnsi="Bookman Old Style"/>
          <w:bCs/>
          <w:sz w:val="22"/>
          <w:szCs w:val="22"/>
        </w:rPr>
        <w:t xml:space="preserve">reet – 11 State House Station, </w:t>
      </w:r>
      <w:r w:rsidRPr="00CB479F">
        <w:rPr>
          <w:rFonts w:ascii="Bookman Old Style" w:hAnsi="Bookman Old Style"/>
          <w:bCs/>
          <w:sz w:val="22"/>
          <w:szCs w:val="22"/>
        </w:rPr>
        <w:t>Augusta, ME 04330-6841</w:t>
      </w:r>
      <w:r w:rsidR="00A91FF7">
        <w:rPr>
          <w:rFonts w:ascii="Bookman Old Style" w:hAnsi="Bookman Old Style"/>
          <w:bCs/>
          <w:sz w:val="22"/>
          <w:szCs w:val="22"/>
        </w:rPr>
        <w:t>. Telep</w:t>
      </w:r>
      <w:r w:rsidRPr="00CB479F">
        <w:rPr>
          <w:rFonts w:ascii="Bookman Old Style" w:hAnsi="Bookman Old Style"/>
          <w:bCs/>
          <w:sz w:val="22"/>
          <w:szCs w:val="22"/>
        </w:rPr>
        <w:t>hone: (207) 624-4105</w:t>
      </w:r>
      <w:r w:rsidR="00A91FF7">
        <w:rPr>
          <w:rFonts w:ascii="Bookman Old Style" w:hAnsi="Bookman Old Style"/>
          <w:bCs/>
          <w:sz w:val="22"/>
          <w:szCs w:val="22"/>
        </w:rPr>
        <w:t xml:space="preserve">. </w:t>
      </w:r>
      <w:r w:rsidRPr="00CB479F">
        <w:rPr>
          <w:rFonts w:ascii="Bookman Old Style" w:hAnsi="Bookman Old Style"/>
          <w:bCs/>
          <w:sz w:val="22"/>
          <w:szCs w:val="22"/>
        </w:rPr>
        <w:t>Fax: (207) 287-3455</w:t>
      </w:r>
      <w:r w:rsidR="00A91FF7">
        <w:rPr>
          <w:rFonts w:ascii="Bookman Old Style" w:hAnsi="Bookman Old Style"/>
          <w:bCs/>
          <w:sz w:val="22"/>
          <w:szCs w:val="22"/>
        </w:rPr>
        <w:t xml:space="preserve">. </w:t>
      </w:r>
      <w:r w:rsidRPr="00CB479F">
        <w:rPr>
          <w:rFonts w:ascii="Bookman Old Style" w:hAnsi="Bookman Old Style"/>
          <w:bCs/>
          <w:sz w:val="22"/>
          <w:szCs w:val="22"/>
        </w:rPr>
        <w:t>TT Users Call Maine Relay – 711</w:t>
      </w:r>
      <w:r w:rsidR="00A91FF7">
        <w:rPr>
          <w:rFonts w:ascii="Bookman Old Style" w:hAnsi="Bookman Old Style"/>
          <w:bCs/>
          <w:sz w:val="22"/>
          <w:szCs w:val="22"/>
        </w:rPr>
        <w:t xml:space="preserve">. Email: </w:t>
      </w:r>
      <w:hyperlink r:id="rId9" w:history="1">
        <w:r w:rsidRPr="00CB479F">
          <w:rPr>
            <w:rFonts w:ascii="Bookman Old Style" w:hAnsi="Bookman Old Style"/>
            <w:bCs/>
            <w:color w:val="0000FF"/>
            <w:sz w:val="22"/>
            <w:szCs w:val="22"/>
            <w:u w:val="single"/>
          </w:rPr>
          <w:t>Julian.Baer@Maine.gov</w:t>
        </w:r>
      </w:hyperlink>
      <w:r w:rsidR="00A91FF7" w:rsidRPr="00A91FF7">
        <w:rPr>
          <w:rFonts w:ascii="Bookman Old Style" w:hAnsi="Bookman Old Style"/>
          <w:bCs/>
          <w:color w:val="0000FF"/>
          <w:sz w:val="22"/>
          <w:szCs w:val="22"/>
        </w:rPr>
        <w:t xml:space="preserve"> .</w:t>
      </w:r>
    </w:p>
    <w:p w14:paraId="682CB85F" w14:textId="452891AB" w:rsidR="00CB479F" w:rsidRPr="00CB479F" w:rsidRDefault="00CB479F" w:rsidP="00CB479F">
      <w:pPr>
        <w:tabs>
          <w:tab w:val="left" w:pos="-1440"/>
          <w:tab w:val="left" w:pos="-720"/>
        </w:tabs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color w:val="000000"/>
          <w:sz w:val="22"/>
          <w:szCs w:val="22"/>
          <w:shd w:val="clear" w:color="auto" w:fill="FFFFFF"/>
        </w:rPr>
        <w:t>FINANCIAL IMPACT ON MUNICIPALITIES OR COUNTIES:</w:t>
      </w:r>
      <w:r w:rsidR="00A91FF7">
        <w:rPr>
          <w:rFonts w:ascii="Bookman Old Style" w:hAnsi="Bookman Old Style"/>
          <w:bCs/>
          <w:color w:val="000000"/>
          <w:sz w:val="22"/>
          <w:szCs w:val="22"/>
          <w:shd w:val="clear" w:color="auto" w:fill="FFFFFF"/>
        </w:rPr>
        <w:t xml:space="preserve"> </w:t>
      </w:r>
      <w:r w:rsidRPr="00CB479F">
        <w:rPr>
          <w:rFonts w:ascii="Bookman Old Style" w:hAnsi="Bookman Old Style"/>
          <w:bCs/>
          <w:sz w:val="22"/>
          <w:szCs w:val="22"/>
        </w:rPr>
        <w:t xml:space="preserve">The Legislature allocated $6,000,000.00 in TANF Block Grant funding for the Working Cars for Working Families program to be used between July 1, </w:t>
      </w:r>
      <w:proofErr w:type="gramStart"/>
      <w:r w:rsidRPr="00CB479F">
        <w:rPr>
          <w:rFonts w:ascii="Bookman Old Style" w:hAnsi="Bookman Old Style"/>
          <w:bCs/>
          <w:sz w:val="22"/>
          <w:szCs w:val="22"/>
        </w:rPr>
        <w:t>2018</w:t>
      </w:r>
      <w:proofErr w:type="gramEnd"/>
      <w:r w:rsidRPr="00CB479F">
        <w:rPr>
          <w:rFonts w:ascii="Bookman Old Style" w:hAnsi="Bookman Old Style"/>
          <w:bCs/>
          <w:sz w:val="22"/>
          <w:szCs w:val="22"/>
        </w:rPr>
        <w:t xml:space="preserve"> and June 30, 2022. The Department is in the </w:t>
      </w:r>
      <w:r w:rsidRPr="00CB479F">
        <w:rPr>
          <w:rFonts w:ascii="Bookman Old Style" w:hAnsi="Bookman Old Style"/>
          <w:bCs/>
          <w:sz w:val="22"/>
          <w:szCs w:val="22"/>
        </w:rPr>
        <w:lastRenderedPageBreak/>
        <w:t>process of submitting a Request for Proposals from entities to administer the program for the Department. The Department expects that municipalities may experience some increase in revenue from excise taxes and registration fees.</w:t>
      </w:r>
    </w:p>
    <w:p w14:paraId="24E3FC5A" w14:textId="77777777" w:rsidR="000C1DBE" w:rsidRPr="00CB479F" w:rsidRDefault="000C1DBE" w:rsidP="000C1DBE">
      <w:pPr>
        <w:tabs>
          <w:tab w:val="left" w:pos="-1440"/>
          <w:tab w:val="left" w:pos="-720"/>
          <w:tab w:val="left" w:pos="540"/>
          <w:tab w:val="left" w:pos="10440"/>
        </w:tabs>
        <w:rPr>
          <w:rFonts w:ascii="Bookman Old Style" w:hAnsi="Bookman Old Style"/>
          <w:bCs/>
          <w:sz w:val="22"/>
          <w:szCs w:val="22"/>
        </w:rPr>
      </w:pPr>
      <w:r w:rsidRPr="00CB479F">
        <w:rPr>
          <w:rFonts w:ascii="Bookman Old Style" w:hAnsi="Bookman Old Style"/>
          <w:bCs/>
          <w:sz w:val="22"/>
          <w:szCs w:val="22"/>
        </w:rPr>
        <w:t>STATUTORY AUTHORITY FOR THIS RULE: 22 MRS §3769-F</w:t>
      </w:r>
    </w:p>
    <w:p w14:paraId="76AADC0A" w14:textId="380E364A" w:rsidR="00A91FF7" w:rsidRDefault="00A91FF7" w:rsidP="00CB479F">
      <w:pPr>
        <w:tabs>
          <w:tab w:val="left" w:pos="-1440"/>
          <w:tab w:val="left" w:pos="-720"/>
          <w:tab w:val="left" w:pos="540"/>
          <w:tab w:val="left" w:pos="10440"/>
        </w:tabs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OFI</w:t>
      </w:r>
      <w:r w:rsidR="00CB479F" w:rsidRPr="00CB479F">
        <w:rPr>
          <w:rFonts w:ascii="Bookman Old Style" w:hAnsi="Bookman Old Style"/>
          <w:bCs/>
          <w:sz w:val="22"/>
          <w:szCs w:val="22"/>
        </w:rPr>
        <w:t xml:space="preserve"> WEBSITE: </w:t>
      </w:r>
      <w:hyperlink r:id="rId10" w:history="1">
        <w:r w:rsidR="00CB479F" w:rsidRPr="00CB479F">
          <w:rPr>
            <w:rFonts w:ascii="Bookman Old Style" w:hAnsi="Bookman Old Style"/>
            <w:bCs/>
            <w:color w:val="0033CC"/>
            <w:sz w:val="22"/>
            <w:szCs w:val="22"/>
            <w:u w:val="single"/>
          </w:rPr>
          <w:t>http://www.maine.gov/dhhs/ofi/rules/index.shtml</w:t>
        </w:r>
      </w:hyperlink>
      <w:r>
        <w:rPr>
          <w:rFonts w:ascii="Bookman Old Style" w:hAnsi="Bookman Old Style"/>
          <w:bCs/>
          <w:sz w:val="22"/>
          <w:szCs w:val="22"/>
        </w:rPr>
        <w:t xml:space="preserve"> .</w:t>
      </w:r>
    </w:p>
    <w:p w14:paraId="2885157C" w14:textId="4AFDBBEA" w:rsidR="000C1DBE" w:rsidRDefault="000C1DBE" w:rsidP="00A91FF7">
      <w:pPr>
        <w:tabs>
          <w:tab w:val="left" w:pos="-1440"/>
          <w:tab w:val="left" w:pos="-720"/>
          <w:tab w:val="left" w:pos="540"/>
          <w:tab w:val="left" w:pos="10440"/>
        </w:tabs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OFI RULEMAKING LIAISON: </w:t>
      </w:r>
      <w:hyperlink r:id="rId11" w:history="1">
        <w:r w:rsidRPr="00214832">
          <w:rPr>
            <w:rStyle w:val="Hyperlink"/>
            <w:rFonts w:ascii="Bookman Old Style" w:hAnsi="Bookman Old Style"/>
            <w:bCs/>
            <w:sz w:val="22"/>
            <w:szCs w:val="22"/>
          </w:rPr>
          <w:t>Dan.Cohen@Maine.gov</w:t>
        </w:r>
      </w:hyperlink>
      <w:r>
        <w:rPr>
          <w:rFonts w:ascii="Bookman Old Style" w:hAnsi="Bookman Old Style"/>
          <w:bCs/>
          <w:sz w:val="22"/>
          <w:szCs w:val="22"/>
        </w:rPr>
        <w:t xml:space="preserve"> .</w:t>
      </w:r>
    </w:p>
    <w:p w14:paraId="04EA65CA" w14:textId="29DAD597" w:rsidR="000C1DBE" w:rsidRDefault="000C1DBE" w:rsidP="00A91FF7">
      <w:pPr>
        <w:tabs>
          <w:tab w:val="left" w:pos="-1440"/>
          <w:tab w:val="left" w:pos="-720"/>
          <w:tab w:val="left" w:pos="540"/>
          <w:tab w:val="left" w:pos="10440"/>
        </w:tabs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DHHS WEBSITE: </w:t>
      </w:r>
      <w:hyperlink r:id="rId12" w:history="1">
        <w:r w:rsidR="00A85BB8" w:rsidRPr="00214832">
          <w:rPr>
            <w:rStyle w:val="Hyperlink"/>
            <w:rFonts w:ascii="Bookman Old Style" w:hAnsi="Bookman Old Style"/>
            <w:bCs/>
            <w:sz w:val="22"/>
            <w:szCs w:val="22"/>
          </w:rPr>
          <w:t>https://www.maine.gov/dhhs/</w:t>
        </w:r>
      </w:hyperlink>
      <w:r w:rsidR="00A85BB8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.</w:t>
      </w:r>
    </w:p>
    <w:p w14:paraId="211BFF69" w14:textId="74D405AB" w:rsidR="00CB479F" w:rsidRDefault="00A91FF7" w:rsidP="00A91FF7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DHHS</w:t>
      </w:r>
      <w:r w:rsidR="00CB479F" w:rsidRPr="00CB479F">
        <w:rPr>
          <w:rFonts w:ascii="Bookman Old Style" w:hAnsi="Bookman Old Style"/>
          <w:bCs/>
          <w:sz w:val="22"/>
          <w:szCs w:val="22"/>
        </w:rPr>
        <w:t xml:space="preserve"> RULEMAKING LIAISON: </w:t>
      </w:r>
      <w:hyperlink r:id="rId13" w:history="1">
        <w:r w:rsidRPr="00CB479F">
          <w:rPr>
            <w:rStyle w:val="Hyperlink"/>
            <w:rFonts w:ascii="Bookman Old Style" w:hAnsi="Bookman Old Style"/>
            <w:bCs/>
            <w:sz w:val="22"/>
            <w:szCs w:val="22"/>
          </w:rPr>
          <w:t>Kevin.Wells@</w:t>
        </w:r>
        <w:r w:rsidRPr="00214832">
          <w:rPr>
            <w:rStyle w:val="Hyperlink"/>
            <w:rFonts w:ascii="Bookman Old Style" w:hAnsi="Bookman Old Style"/>
            <w:bCs/>
            <w:sz w:val="22"/>
            <w:szCs w:val="22"/>
          </w:rPr>
          <w:t>M</w:t>
        </w:r>
        <w:r w:rsidRPr="00CB479F">
          <w:rPr>
            <w:rStyle w:val="Hyperlink"/>
            <w:rFonts w:ascii="Bookman Old Style" w:hAnsi="Bookman Old Style"/>
            <w:bCs/>
            <w:sz w:val="22"/>
            <w:szCs w:val="22"/>
          </w:rPr>
          <w:t>aine.gov</w:t>
        </w:r>
      </w:hyperlink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.</w:t>
      </w:r>
    </w:p>
    <w:bookmarkEnd w:id="0"/>
    <w:p w14:paraId="7F63809D" w14:textId="77777777" w:rsidR="002936DE" w:rsidRPr="00106812" w:rsidRDefault="002936DE" w:rsidP="00814B2E">
      <w:pPr>
        <w:keepNext/>
        <w:keepLines/>
        <w:tabs>
          <w:tab w:val="left" w:pos="-1440"/>
          <w:tab w:val="left" w:pos="-720"/>
          <w:tab w:val="left" w:pos="720"/>
          <w:tab w:val="left" w:pos="4320"/>
          <w:tab w:val="left" w:pos="10440"/>
        </w:tabs>
        <w:rPr>
          <w:rFonts w:ascii="Bookman Old Style" w:hAnsi="Bookman Old Style"/>
          <w:sz w:val="22"/>
          <w:szCs w:val="22"/>
        </w:rPr>
      </w:pPr>
    </w:p>
    <w:p w14:paraId="4FF515EC" w14:textId="77777777" w:rsidR="001452DC" w:rsidRPr="00106812" w:rsidRDefault="00576F7E" w:rsidP="00814B2E">
      <w:pPr>
        <w:keepNext/>
        <w:keepLines/>
        <w:pBdr>
          <w:top w:val="single" w:sz="4" w:space="1" w:color="auto"/>
          <w:bottom w:val="single" w:sz="4" w:space="1" w:color="auto"/>
        </w:pBdr>
        <w:tabs>
          <w:tab w:val="left" w:pos="720"/>
          <w:tab w:val="right" w:pos="981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106812">
        <w:rPr>
          <w:rFonts w:ascii="Bookman Old Style" w:eastAsiaTheme="minorHAnsi" w:hAnsi="Bookman Old Style"/>
          <w:b/>
          <w:sz w:val="22"/>
          <w:szCs w:val="22"/>
        </w:rPr>
        <w:t>ADOPTIONS</w:t>
      </w:r>
    </w:p>
    <w:p w14:paraId="0856F1E7" w14:textId="77777777" w:rsidR="001452DC" w:rsidRPr="00106812" w:rsidRDefault="001452DC" w:rsidP="00814B2E">
      <w:pPr>
        <w:keepNext/>
        <w:keepLines/>
        <w:tabs>
          <w:tab w:val="left" w:pos="720"/>
          <w:tab w:val="left" w:pos="3060"/>
        </w:tabs>
        <w:overflowPunct/>
        <w:autoSpaceDE/>
        <w:autoSpaceDN/>
        <w:adjustRightInd/>
        <w:textAlignment w:val="auto"/>
        <w:rPr>
          <w:rFonts w:ascii="Bookman Old Style" w:hAnsi="Bookman Old Style"/>
          <w:sz w:val="22"/>
          <w:szCs w:val="22"/>
        </w:rPr>
      </w:pPr>
    </w:p>
    <w:p w14:paraId="6860BDDD" w14:textId="046AD5F0" w:rsidR="000640AB" w:rsidRPr="003F60DC" w:rsidRDefault="000640AB" w:rsidP="000640A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bookmarkStart w:id="2" w:name="_Hlk38630243"/>
      <w:r w:rsidRPr="003F60DC">
        <w:rPr>
          <w:rFonts w:ascii="Bookman Old Style" w:hAnsi="Bookman Old Style"/>
          <w:bCs/>
          <w:sz w:val="22"/>
          <w:szCs w:val="22"/>
        </w:rPr>
        <w:t xml:space="preserve">AGENCY: </w:t>
      </w:r>
      <w:r w:rsidRPr="00FE1121">
        <w:rPr>
          <w:rFonts w:ascii="Bookman Old Style" w:hAnsi="Bookman Old Style"/>
          <w:b/>
          <w:sz w:val="22"/>
          <w:szCs w:val="22"/>
        </w:rPr>
        <w:t>65-407 – Maine Public Utilities Commission (MPUC)</w:t>
      </w:r>
    </w:p>
    <w:p w14:paraId="6260A312" w14:textId="297FD547" w:rsidR="000640AB" w:rsidRPr="003F60DC" w:rsidRDefault="000640AB" w:rsidP="000640A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3F60DC">
        <w:rPr>
          <w:rFonts w:ascii="Bookman Old Style" w:hAnsi="Bookman Old Style"/>
          <w:bCs/>
          <w:sz w:val="22"/>
          <w:szCs w:val="22"/>
        </w:rPr>
        <w:t xml:space="preserve">CHAPTER NUMBER AND TITLE: </w:t>
      </w:r>
      <w:bookmarkStart w:id="3" w:name="_Hlk45273391"/>
      <w:r w:rsidRPr="000640AB">
        <w:rPr>
          <w:rFonts w:ascii="Bookman Old Style" w:hAnsi="Bookman Old Style"/>
          <w:b/>
          <w:sz w:val="22"/>
          <w:szCs w:val="22"/>
        </w:rPr>
        <w:t>Ch. 319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3F60DC">
        <w:rPr>
          <w:rFonts w:ascii="Bookman Old Style" w:hAnsi="Bookman Old Style"/>
          <w:bCs/>
          <w:sz w:val="22"/>
          <w:szCs w:val="22"/>
        </w:rPr>
        <w:t xml:space="preserve"> Criteria to Exclude Small Transmission Projects and Distribution Projects from Investigation by the Nonwires Alternative Coordinator</w:t>
      </w:r>
      <w:bookmarkEnd w:id="3"/>
    </w:p>
    <w:p w14:paraId="305CD6F0" w14:textId="0AB96EBC" w:rsidR="000640AB" w:rsidRPr="003F60DC" w:rsidRDefault="000640AB" w:rsidP="000640A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3F60DC">
        <w:rPr>
          <w:rFonts w:ascii="Bookman Old Style" w:hAnsi="Bookman Old Style"/>
          <w:bCs/>
          <w:sz w:val="22"/>
          <w:szCs w:val="22"/>
        </w:rPr>
        <w:t xml:space="preserve">ADOPTED RULE NUMBER: </w:t>
      </w:r>
      <w:r w:rsidRPr="000640AB">
        <w:rPr>
          <w:rFonts w:ascii="Bookman Old Style" w:hAnsi="Bookman Old Style"/>
          <w:b/>
          <w:sz w:val="22"/>
          <w:szCs w:val="22"/>
        </w:rPr>
        <w:t>2020-161</w:t>
      </w:r>
    </w:p>
    <w:p w14:paraId="32619991" w14:textId="78D3E4E3" w:rsidR="000640AB" w:rsidRPr="003F60DC" w:rsidRDefault="000640AB" w:rsidP="00FE1121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39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3F60DC">
        <w:rPr>
          <w:rFonts w:ascii="Bookman Old Style" w:hAnsi="Bookman Old Style"/>
          <w:bCs/>
          <w:sz w:val="22"/>
          <w:szCs w:val="22"/>
        </w:rPr>
        <w:t>CONCISE SUMMARY</w:t>
      </w:r>
      <w:r w:rsidR="00FE1121">
        <w:rPr>
          <w:rFonts w:ascii="Bookman Old Style" w:hAnsi="Bookman Old Style"/>
          <w:bCs/>
          <w:sz w:val="22"/>
          <w:szCs w:val="22"/>
        </w:rPr>
        <w:t xml:space="preserve">: </w:t>
      </w:r>
      <w:bookmarkStart w:id="4" w:name="_Hlk45273708"/>
      <w:r w:rsidRPr="003F60DC">
        <w:rPr>
          <w:rFonts w:ascii="Bookman Old Style" w:hAnsi="Bookman Old Style"/>
          <w:bCs/>
          <w:sz w:val="22"/>
          <w:szCs w:val="22"/>
        </w:rPr>
        <w:t xml:space="preserve">The Public Utilities Commission adopts amendments to the Commission’s </w:t>
      </w:r>
      <w:r w:rsidRPr="00FE1121">
        <w:rPr>
          <w:rFonts w:ascii="Bookman Old Style" w:hAnsi="Bookman Old Style"/>
          <w:bCs/>
          <w:i/>
          <w:iCs/>
          <w:sz w:val="22"/>
          <w:szCs w:val="22"/>
        </w:rPr>
        <w:t>Criteria to Exclude Small Transmission Projects and Distribution Projects from Investigation by the Nonwires Alternative Coordinator Rule</w:t>
      </w:r>
      <w:r w:rsidRPr="003F60DC">
        <w:rPr>
          <w:rFonts w:ascii="Bookman Old Style" w:hAnsi="Bookman Old Style"/>
          <w:bCs/>
          <w:sz w:val="22"/>
          <w:szCs w:val="22"/>
        </w:rPr>
        <w:t xml:space="preserve"> (Ch</w:t>
      </w:r>
      <w:r w:rsidR="00FE1121">
        <w:rPr>
          <w:rFonts w:ascii="Bookman Old Style" w:hAnsi="Bookman Old Style"/>
          <w:bCs/>
          <w:sz w:val="22"/>
          <w:szCs w:val="22"/>
        </w:rPr>
        <w:t>.</w:t>
      </w:r>
      <w:r w:rsidRPr="003F60DC">
        <w:rPr>
          <w:rFonts w:ascii="Bookman Old Style" w:hAnsi="Bookman Old Style"/>
          <w:bCs/>
          <w:sz w:val="22"/>
          <w:szCs w:val="22"/>
        </w:rPr>
        <w:t>319). This rulemaking proceeding follows the Commission’s adoption of an emergency rule on this topic.</w:t>
      </w:r>
    </w:p>
    <w:bookmarkEnd w:id="4"/>
    <w:p w14:paraId="654D2AF0" w14:textId="39B11489" w:rsidR="000640AB" w:rsidRPr="00FE1121" w:rsidRDefault="000640AB" w:rsidP="000640A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3F60DC">
        <w:rPr>
          <w:rFonts w:ascii="Bookman Old Style" w:hAnsi="Bookman Old Style"/>
          <w:bCs/>
          <w:sz w:val="22"/>
          <w:szCs w:val="22"/>
        </w:rPr>
        <w:t>EFFECTIVE DATE:</w:t>
      </w:r>
      <w:r w:rsidR="00FE1121">
        <w:rPr>
          <w:rFonts w:ascii="Bookman Old Style" w:hAnsi="Bookman Old Style"/>
          <w:bCs/>
          <w:sz w:val="22"/>
          <w:szCs w:val="22"/>
        </w:rPr>
        <w:t xml:space="preserve"> </w:t>
      </w:r>
      <w:r w:rsidR="00FE1121" w:rsidRPr="00FE1121">
        <w:rPr>
          <w:rFonts w:ascii="Bookman Old Style" w:hAnsi="Bookman Old Style"/>
          <w:bCs/>
          <w:sz w:val="22"/>
          <w:szCs w:val="22"/>
        </w:rPr>
        <w:t>July 21, 2020</w:t>
      </w:r>
    </w:p>
    <w:p w14:paraId="324B68DF" w14:textId="74FD4F75" w:rsidR="00AC35B0" w:rsidRDefault="00FE1121" w:rsidP="00FE1121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3"/>
          <w:szCs w:val="23"/>
        </w:rPr>
      </w:pPr>
      <w:r>
        <w:rPr>
          <w:rFonts w:ascii="Bookman Old Style" w:hAnsi="Bookman Old Style"/>
          <w:bCs/>
          <w:sz w:val="22"/>
          <w:szCs w:val="22"/>
        </w:rPr>
        <w:t>MPUC</w:t>
      </w:r>
      <w:r w:rsidR="000640AB" w:rsidRPr="003F60DC">
        <w:rPr>
          <w:rFonts w:ascii="Bookman Old Style" w:hAnsi="Bookman Old Style"/>
          <w:bCs/>
          <w:sz w:val="22"/>
          <w:szCs w:val="22"/>
        </w:rPr>
        <w:t xml:space="preserve"> CONTACT PERSON</w:t>
      </w:r>
      <w:r>
        <w:rPr>
          <w:rFonts w:ascii="Bookman Old Style" w:hAnsi="Bookman Old Style"/>
          <w:bCs/>
          <w:sz w:val="22"/>
          <w:szCs w:val="22"/>
        </w:rPr>
        <w:t xml:space="preserve"> / RULEMAKING LIAISON</w:t>
      </w:r>
      <w:r w:rsidR="000640AB" w:rsidRPr="003F60DC">
        <w:rPr>
          <w:rFonts w:ascii="Bookman Old Style" w:hAnsi="Bookman Old Style"/>
          <w:bCs/>
          <w:sz w:val="22"/>
          <w:szCs w:val="22"/>
        </w:rPr>
        <w:t>: Jamie Waterbury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 w:rsidR="000640AB" w:rsidRPr="003F60DC">
        <w:rPr>
          <w:rFonts w:ascii="Bookman Old Style" w:hAnsi="Bookman Old Style"/>
          <w:bCs/>
          <w:sz w:val="22"/>
          <w:szCs w:val="22"/>
        </w:rPr>
        <w:t>Public Utilities Commission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 w:rsidR="000640AB" w:rsidRPr="003F60DC">
        <w:rPr>
          <w:rFonts w:ascii="Bookman Old Style" w:hAnsi="Bookman Old Style"/>
          <w:bCs/>
          <w:sz w:val="22"/>
          <w:szCs w:val="22"/>
        </w:rPr>
        <w:t>18 State House Station, Augusta, Maine 04333</w:t>
      </w:r>
      <w:r>
        <w:rPr>
          <w:rFonts w:ascii="Bookman Old Style" w:hAnsi="Bookman Old Style"/>
          <w:bCs/>
          <w:sz w:val="22"/>
          <w:szCs w:val="22"/>
        </w:rPr>
        <w:t xml:space="preserve">. </w:t>
      </w:r>
      <w:r w:rsidR="000640AB" w:rsidRPr="003F60DC">
        <w:rPr>
          <w:rFonts w:ascii="Bookman Old Style" w:hAnsi="Bookman Old Style"/>
          <w:bCs/>
          <w:sz w:val="22"/>
          <w:szCs w:val="22"/>
        </w:rPr>
        <w:t>T</w:t>
      </w:r>
      <w:r w:rsidRPr="003F60DC">
        <w:rPr>
          <w:rFonts w:ascii="Bookman Old Style" w:hAnsi="Bookman Old Style"/>
          <w:bCs/>
          <w:sz w:val="22"/>
          <w:szCs w:val="22"/>
        </w:rPr>
        <w:t>elephone</w:t>
      </w:r>
      <w:r w:rsidR="000640AB" w:rsidRPr="003F60DC">
        <w:rPr>
          <w:rFonts w:ascii="Bookman Old Style" w:hAnsi="Bookman Old Style"/>
          <w:bCs/>
          <w:sz w:val="22"/>
          <w:szCs w:val="22"/>
        </w:rPr>
        <w:t xml:space="preserve">: </w:t>
      </w:r>
      <w:r>
        <w:rPr>
          <w:rFonts w:ascii="Bookman Old Style" w:hAnsi="Bookman Old Style"/>
          <w:bCs/>
          <w:sz w:val="22"/>
          <w:szCs w:val="22"/>
        </w:rPr>
        <w:t xml:space="preserve">(207) </w:t>
      </w:r>
      <w:r w:rsidR="000640AB" w:rsidRPr="003F60DC">
        <w:rPr>
          <w:rFonts w:ascii="Bookman Old Style" w:hAnsi="Bookman Old Style"/>
          <w:bCs/>
          <w:sz w:val="22"/>
          <w:szCs w:val="22"/>
        </w:rPr>
        <w:t>287-1360</w:t>
      </w:r>
      <w:r>
        <w:rPr>
          <w:rFonts w:ascii="Bookman Old Style" w:hAnsi="Bookman Old Style"/>
          <w:bCs/>
          <w:sz w:val="22"/>
          <w:szCs w:val="22"/>
        </w:rPr>
        <w:t xml:space="preserve">. Email: </w:t>
      </w:r>
      <w:proofErr w:type="gramStart"/>
      <w:r w:rsidRPr="00FE1121">
        <w:rPr>
          <w:rFonts w:ascii="Bookman Old Style" w:hAnsi="Bookman Old Style"/>
          <w:bCs/>
          <w:sz w:val="22"/>
          <w:szCs w:val="22"/>
          <w:u w:val="single"/>
        </w:rPr>
        <w:t>Jamie.A.Waterbury@Maine.gov</w:t>
      </w:r>
      <w:r>
        <w:rPr>
          <w:rFonts w:ascii="Bookman Old Style" w:hAnsi="Bookman Old Style"/>
          <w:bCs/>
          <w:sz w:val="23"/>
          <w:szCs w:val="23"/>
        </w:rPr>
        <w:t xml:space="preserve"> .</w:t>
      </w:r>
      <w:proofErr w:type="gramEnd"/>
    </w:p>
    <w:p w14:paraId="34DE3B55" w14:textId="1BDB49A0" w:rsidR="00FE1121" w:rsidRDefault="00FE1121" w:rsidP="00FE1121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3"/>
          <w:szCs w:val="23"/>
        </w:rPr>
      </w:pPr>
      <w:r>
        <w:rPr>
          <w:rFonts w:ascii="Bookman Old Style" w:hAnsi="Bookman Old Style"/>
          <w:bCs/>
          <w:sz w:val="23"/>
          <w:szCs w:val="23"/>
        </w:rPr>
        <w:t xml:space="preserve">MPUC WEBSITE: </w:t>
      </w:r>
      <w:ins w:id="5" w:author="Wismer, Don" w:date="2020-07-22T14:23:00Z">
        <w:r w:rsidR="00BC5094">
          <w:rPr>
            <w:rFonts w:ascii="Bookman Old Style" w:hAnsi="Bookman Old Style"/>
            <w:bCs/>
            <w:sz w:val="23"/>
            <w:szCs w:val="23"/>
            <w:u w:val="single"/>
          </w:rPr>
          <w:fldChar w:fldCharType="begin"/>
        </w:r>
        <w:r w:rsidR="00BC5094">
          <w:rPr>
            <w:rFonts w:ascii="Bookman Old Style" w:hAnsi="Bookman Old Style"/>
            <w:bCs/>
            <w:sz w:val="23"/>
            <w:szCs w:val="23"/>
            <w:u w:val="single"/>
          </w:rPr>
          <w:instrText xml:space="preserve"> HYPERLINK "</w:instrText>
        </w:r>
      </w:ins>
      <w:r w:rsidR="00BC5094" w:rsidRPr="00651F08">
        <w:rPr>
          <w:rFonts w:ascii="Bookman Old Style" w:hAnsi="Bookman Old Style"/>
          <w:bCs/>
          <w:sz w:val="23"/>
          <w:szCs w:val="23"/>
          <w:u w:val="single"/>
        </w:rPr>
        <w:instrText>https://www.maine.gov/mpuc/</w:instrText>
      </w:r>
      <w:ins w:id="6" w:author="Wismer, Don" w:date="2020-07-22T14:23:00Z">
        <w:r w:rsidR="00BC5094">
          <w:rPr>
            <w:rFonts w:ascii="Bookman Old Style" w:hAnsi="Bookman Old Style"/>
            <w:bCs/>
            <w:sz w:val="23"/>
            <w:szCs w:val="23"/>
            <w:u w:val="single"/>
          </w:rPr>
          <w:instrText xml:space="preserve">" </w:instrText>
        </w:r>
        <w:r w:rsidR="00BC5094">
          <w:rPr>
            <w:rFonts w:ascii="Bookman Old Style" w:hAnsi="Bookman Old Style"/>
            <w:bCs/>
            <w:sz w:val="23"/>
            <w:szCs w:val="23"/>
            <w:u w:val="single"/>
          </w:rPr>
        </w:r>
        <w:r w:rsidR="00BC5094">
          <w:rPr>
            <w:rFonts w:ascii="Bookman Old Style" w:hAnsi="Bookman Old Style"/>
            <w:bCs/>
            <w:sz w:val="23"/>
            <w:szCs w:val="23"/>
            <w:u w:val="single"/>
          </w:rPr>
          <w:fldChar w:fldCharType="separate"/>
        </w:r>
      </w:ins>
      <w:r w:rsidR="00BC5094" w:rsidRPr="007D5943">
        <w:rPr>
          <w:rStyle w:val="Hyperlink"/>
          <w:rFonts w:ascii="Bookman Old Style" w:hAnsi="Bookman Old Style"/>
          <w:bCs/>
          <w:sz w:val="23"/>
          <w:szCs w:val="23"/>
        </w:rPr>
        <w:t>https://www.maine.gov/mpuc/</w:t>
      </w:r>
      <w:ins w:id="7" w:author="Wismer, Don" w:date="2020-07-22T14:23:00Z">
        <w:r w:rsidR="00BC5094">
          <w:rPr>
            <w:rFonts w:ascii="Bookman Old Style" w:hAnsi="Bookman Old Style"/>
            <w:bCs/>
            <w:sz w:val="23"/>
            <w:szCs w:val="23"/>
            <w:u w:val="single"/>
          </w:rPr>
          <w:fldChar w:fldCharType="end"/>
        </w:r>
      </w:ins>
      <w:r>
        <w:rPr>
          <w:rFonts w:ascii="Bookman Old Style" w:hAnsi="Bookman Old Style"/>
          <w:bCs/>
          <w:sz w:val="23"/>
          <w:szCs w:val="23"/>
        </w:rPr>
        <w:t xml:space="preserve"> .</w:t>
      </w:r>
    </w:p>
    <w:p w14:paraId="06840850" w14:textId="2CE9335F" w:rsidR="00CC4EF9" w:rsidRDefault="00CC4EF9" w:rsidP="00FE1121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</w:p>
    <w:p w14:paraId="09649F01" w14:textId="51CF82E5" w:rsidR="00FE1121" w:rsidRDefault="00FE1121" w:rsidP="009676C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</w:p>
    <w:p w14:paraId="3E61E1BC" w14:textId="57EC74EB" w:rsidR="0091192F" w:rsidRDefault="0091192F" w:rsidP="0091192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bookmarkStart w:id="8" w:name="_Hlk46306574"/>
      <w:r w:rsidRPr="0091192F">
        <w:rPr>
          <w:rFonts w:ascii="Bookman Old Style" w:hAnsi="Bookman Old Style"/>
          <w:bCs/>
          <w:sz w:val="22"/>
          <w:szCs w:val="22"/>
        </w:rPr>
        <w:t xml:space="preserve">AGENCY: </w:t>
      </w:r>
      <w:r w:rsidRPr="0091192F">
        <w:rPr>
          <w:rFonts w:ascii="Bookman Old Style" w:hAnsi="Bookman Old Style"/>
          <w:b/>
          <w:sz w:val="22"/>
          <w:szCs w:val="22"/>
        </w:rPr>
        <w:t>09-137 – Department of Inland Fisheries and Wildlife (IFW)</w:t>
      </w:r>
    </w:p>
    <w:p w14:paraId="29810DAB" w14:textId="5994D527" w:rsidR="0091192F" w:rsidRDefault="0091192F" w:rsidP="0091192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 xml:space="preserve">CHAPTER </w:t>
      </w:r>
      <w:r>
        <w:rPr>
          <w:rFonts w:ascii="Bookman Old Style" w:hAnsi="Bookman Old Style"/>
          <w:bCs/>
          <w:sz w:val="22"/>
          <w:szCs w:val="22"/>
        </w:rPr>
        <w:t>NUMBER</w:t>
      </w:r>
      <w:r w:rsidRPr="0091192F">
        <w:rPr>
          <w:rFonts w:ascii="Bookman Old Style" w:hAnsi="Bookman Old Style"/>
          <w:bCs/>
          <w:sz w:val="22"/>
          <w:szCs w:val="22"/>
        </w:rPr>
        <w:t xml:space="preserve"> AND TITLE: </w:t>
      </w:r>
      <w:r w:rsidRPr="0091192F">
        <w:rPr>
          <w:rFonts w:ascii="Bookman Old Style" w:hAnsi="Bookman Old Style"/>
          <w:b/>
          <w:sz w:val="22"/>
          <w:szCs w:val="22"/>
        </w:rPr>
        <w:t>Ch. 16</w:t>
      </w:r>
      <w:r>
        <w:rPr>
          <w:rFonts w:ascii="Bookman Old Style" w:hAnsi="Bookman Old Style"/>
          <w:bCs/>
          <w:sz w:val="22"/>
          <w:szCs w:val="22"/>
        </w:rPr>
        <w:t xml:space="preserve">, Hunting: </w:t>
      </w:r>
      <w:r w:rsidRPr="0091192F">
        <w:rPr>
          <w:rFonts w:ascii="Bookman Old Style" w:hAnsi="Bookman Old Style"/>
          <w:b/>
          <w:sz w:val="22"/>
          <w:szCs w:val="22"/>
        </w:rPr>
        <w:t>16. 07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91192F">
        <w:rPr>
          <w:rFonts w:ascii="Bookman Old Style" w:hAnsi="Bookman Old Style"/>
          <w:bCs/>
          <w:sz w:val="22"/>
          <w:szCs w:val="22"/>
        </w:rPr>
        <w:t xml:space="preserve"> Deer Hunting (Expanded Archery Areas) </w:t>
      </w:r>
    </w:p>
    <w:p w14:paraId="0BDB6B87" w14:textId="77777777" w:rsidR="0091192F" w:rsidRDefault="0091192F" w:rsidP="0091192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>ADOPTED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91192F">
        <w:rPr>
          <w:rFonts w:ascii="Bookman Old Style" w:hAnsi="Bookman Old Style"/>
          <w:bCs/>
          <w:sz w:val="22"/>
          <w:szCs w:val="22"/>
        </w:rPr>
        <w:t>RULE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91192F">
        <w:rPr>
          <w:rFonts w:ascii="Bookman Old Style" w:hAnsi="Bookman Old Style"/>
          <w:bCs/>
          <w:sz w:val="22"/>
          <w:szCs w:val="22"/>
        </w:rPr>
        <w:t xml:space="preserve">NUMBER: </w:t>
      </w:r>
      <w:r w:rsidRPr="0091192F">
        <w:rPr>
          <w:rFonts w:ascii="Bookman Old Style" w:hAnsi="Bookman Old Style"/>
          <w:b/>
          <w:sz w:val="22"/>
          <w:szCs w:val="22"/>
        </w:rPr>
        <w:t>2020-162</w:t>
      </w:r>
    </w:p>
    <w:bookmarkEnd w:id="8"/>
    <w:p w14:paraId="7EC3F419" w14:textId="2F835BA4" w:rsidR="0091192F" w:rsidRDefault="0091192F" w:rsidP="0091192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>CONCISE SUMMARY: The Commissioner of</w:t>
      </w:r>
      <w:r>
        <w:rPr>
          <w:rFonts w:ascii="Bookman Old Style" w:hAnsi="Bookman Old Style"/>
          <w:bCs/>
          <w:sz w:val="22"/>
          <w:szCs w:val="22"/>
        </w:rPr>
        <w:t xml:space="preserve"> I</w:t>
      </w:r>
      <w:r w:rsidRPr="0091192F">
        <w:rPr>
          <w:rFonts w:ascii="Bookman Old Style" w:hAnsi="Bookman Old Style"/>
          <w:bCs/>
          <w:sz w:val="22"/>
          <w:szCs w:val="22"/>
        </w:rPr>
        <w:t xml:space="preserve">nland Fisheries and Wildlife has amended existing expanded archery area boundaries to reflect changed road or landmark names and additions to four of the expanded archery areas: WMD 24 area, Augusta area, Camden area, and Lewiston area. A complete copy of the rule may be requested by contacting the Agency Contact Person. </w:t>
      </w:r>
    </w:p>
    <w:p w14:paraId="29F90B1D" w14:textId="31D9C799" w:rsidR="0091192F" w:rsidRDefault="0091192F" w:rsidP="0091192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bookmarkStart w:id="9" w:name="_Hlk46304078"/>
      <w:r w:rsidRPr="0091192F">
        <w:rPr>
          <w:rFonts w:ascii="Bookman Old Style" w:hAnsi="Bookman Old Style"/>
          <w:bCs/>
          <w:sz w:val="22"/>
          <w:szCs w:val="22"/>
        </w:rPr>
        <w:t xml:space="preserve">EFFECTIVE DATE: </w:t>
      </w:r>
      <w:r>
        <w:rPr>
          <w:rFonts w:ascii="Bookman Old Style" w:hAnsi="Bookman Old Style"/>
          <w:bCs/>
          <w:sz w:val="22"/>
          <w:szCs w:val="22"/>
        </w:rPr>
        <w:t>July 25,</w:t>
      </w:r>
      <w:r w:rsidRPr="0091192F">
        <w:rPr>
          <w:rFonts w:ascii="Bookman Old Style" w:hAnsi="Bookman Old Style"/>
          <w:bCs/>
          <w:sz w:val="22"/>
          <w:szCs w:val="22"/>
        </w:rPr>
        <w:t xml:space="preserve"> 2020 </w:t>
      </w:r>
    </w:p>
    <w:p w14:paraId="078731B8" w14:textId="2F08442E" w:rsidR="0091192F" w:rsidRPr="0091192F" w:rsidRDefault="0091192F" w:rsidP="0091192F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ind w:right="27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IFW</w:t>
      </w:r>
      <w:r w:rsidRPr="0091192F">
        <w:rPr>
          <w:rFonts w:ascii="Bookman Old Style" w:hAnsi="Bookman Old Style"/>
          <w:bCs/>
          <w:sz w:val="22"/>
          <w:szCs w:val="22"/>
        </w:rPr>
        <w:t xml:space="preserve"> CONTACT PERSON: Becky Orff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 w:rsidRPr="0091192F">
        <w:rPr>
          <w:rFonts w:ascii="Bookman Old Style" w:hAnsi="Bookman Old Style"/>
          <w:bCs/>
          <w:sz w:val="22"/>
          <w:szCs w:val="22"/>
        </w:rPr>
        <w:t>Inland Fisheries and Wildlife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91192F">
        <w:rPr>
          <w:rFonts w:ascii="Bookman Old Style" w:hAnsi="Bookman Old Style"/>
          <w:bCs/>
          <w:sz w:val="22"/>
          <w:szCs w:val="22"/>
        </w:rPr>
        <w:t xml:space="preserve"> 284 State Street</w:t>
      </w:r>
      <w:r>
        <w:rPr>
          <w:rFonts w:ascii="Bookman Old Style" w:hAnsi="Bookman Old Style"/>
          <w:bCs/>
          <w:sz w:val="22"/>
          <w:szCs w:val="22"/>
        </w:rPr>
        <w:t xml:space="preserve"> -</w:t>
      </w:r>
      <w:r w:rsidRPr="0091192F">
        <w:rPr>
          <w:rFonts w:ascii="Bookman Old Style" w:hAnsi="Bookman Old Style"/>
          <w:bCs/>
          <w:sz w:val="22"/>
          <w:szCs w:val="22"/>
        </w:rPr>
        <w:t xml:space="preserve"> 41 </w:t>
      </w:r>
      <w:r>
        <w:rPr>
          <w:rFonts w:ascii="Bookman Old Style" w:hAnsi="Bookman Old Style"/>
          <w:bCs/>
          <w:sz w:val="22"/>
          <w:szCs w:val="22"/>
        </w:rPr>
        <w:t>State House Station</w:t>
      </w:r>
      <w:r w:rsidRPr="0091192F">
        <w:rPr>
          <w:rFonts w:ascii="Bookman Old Style" w:hAnsi="Bookman Old Style"/>
          <w:bCs/>
          <w:sz w:val="22"/>
          <w:szCs w:val="22"/>
        </w:rPr>
        <w:t>, Augusta, ME 04333</w:t>
      </w:r>
      <w:r>
        <w:rPr>
          <w:rFonts w:ascii="Bookman Old Style" w:hAnsi="Bookman Old Style"/>
          <w:bCs/>
          <w:sz w:val="22"/>
          <w:szCs w:val="22"/>
        </w:rPr>
        <w:t>.</w:t>
      </w:r>
      <w:r w:rsidRPr="0091192F">
        <w:rPr>
          <w:rFonts w:ascii="Bookman Old Style" w:hAnsi="Bookman Old Style"/>
          <w:bCs/>
          <w:sz w:val="22"/>
          <w:szCs w:val="22"/>
        </w:rPr>
        <w:t xml:space="preserve"> Telephone: </w:t>
      </w:r>
      <w:r>
        <w:rPr>
          <w:rFonts w:ascii="Bookman Old Style" w:hAnsi="Bookman Old Style"/>
          <w:bCs/>
          <w:sz w:val="22"/>
          <w:szCs w:val="22"/>
        </w:rPr>
        <w:t>(</w:t>
      </w:r>
      <w:r w:rsidRPr="0091192F">
        <w:rPr>
          <w:rFonts w:ascii="Bookman Old Style" w:hAnsi="Bookman Old Style"/>
          <w:bCs/>
          <w:sz w:val="22"/>
          <w:szCs w:val="22"/>
        </w:rPr>
        <w:t>207</w:t>
      </w:r>
      <w:r>
        <w:rPr>
          <w:rFonts w:ascii="Bookman Old Style" w:hAnsi="Bookman Old Style"/>
          <w:bCs/>
          <w:sz w:val="22"/>
          <w:szCs w:val="22"/>
        </w:rPr>
        <w:t xml:space="preserve">) </w:t>
      </w:r>
      <w:r w:rsidRPr="0091192F">
        <w:rPr>
          <w:rFonts w:ascii="Bookman Old Style" w:hAnsi="Bookman Old Style"/>
          <w:bCs/>
          <w:sz w:val="22"/>
          <w:szCs w:val="22"/>
        </w:rPr>
        <w:t>287-5202</w:t>
      </w:r>
      <w:r>
        <w:rPr>
          <w:rFonts w:ascii="Bookman Old Style" w:hAnsi="Bookman Old Style"/>
          <w:bCs/>
          <w:sz w:val="22"/>
          <w:szCs w:val="22"/>
        </w:rPr>
        <w:t xml:space="preserve">. Email: </w:t>
      </w:r>
      <w:proofErr w:type="gramStart"/>
      <w:r w:rsidRPr="0091192F">
        <w:rPr>
          <w:rFonts w:ascii="Bookman Old Style" w:hAnsi="Bookman Old Style"/>
          <w:bCs/>
          <w:sz w:val="22"/>
          <w:szCs w:val="22"/>
          <w:u w:val="single"/>
        </w:rPr>
        <w:t>Becky.Orff@Maine.gov</w:t>
      </w:r>
      <w:r w:rsidRPr="0091192F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.</w:t>
      </w:r>
      <w:proofErr w:type="gramEnd"/>
    </w:p>
    <w:p w14:paraId="20DD5D2A" w14:textId="0894B922" w:rsidR="00FE1121" w:rsidRDefault="0091192F" w:rsidP="009676C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IFW WEBSITE: </w:t>
      </w:r>
      <w:ins w:id="10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begin"/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instrText xml:space="preserve"> HYPERLINK "</w:instrText>
        </w:r>
      </w:ins>
      <w:r w:rsidR="00BC5094" w:rsidRPr="00A62095">
        <w:rPr>
          <w:rFonts w:ascii="Bookman Old Style" w:hAnsi="Bookman Old Style"/>
          <w:bCs/>
          <w:sz w:val="22"/>
          <w:szCs w:val="22"/>
          <w:u w:val="single"/>
        </w:rPr>
        <w:instrText>https://www.maine.gov/ifw/</w:instrText>
      </w:r>
      <w:ins w:id="11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instrText xml:space="preserve">" </w:instrText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separate"/>
        </w:r>
      </w:ins>
      <w:r w:rsidR="00BC5094" w:rsidRPr="007D5943">
        <w:rPr>
          <w:rStyle w:val="Hyperlink"/>
          <w:rFonts w:ascii="Bookman Old Style" w:hAnsi="Bookman Old Style"/>
          <w:bCs/>
          <w:sz w:val="22"/>
          <w:szCs w:val="22"/>
        </w:rPr>
        <w:t>https://www.maine.gov/ifw/</w:t>
      </w:r>
      <w:ins w:id="12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end"/>
        </w:r>
      </w:ins>
      <w:del w:id="13" w:author="Wismer, Don" w:date="2020-07-22T14:23:00Z">
        <w:r w:rsidDel="00BC5094">
          <w:rPr>
            <w:rFonts w:ascii="Bookman Old Style" w:hAnsi="Bookman Old Style"/>
            <w:bCs/>
            <w:sz w:val="22"/>
            <w:szCs w:val="22"/>
          </w:rPr>
          <w:delText xml:space="preserve"> </w:delText>
        </w:r>
      </w:del>
      <w:r>
        <w:rPr>
          <w:rFonts w:ascii="Bookman Old Style" w:hAnsi="Bookman Old Style"/>
          <w:bCs/>
          <w:sz w:val="22"/>
          <w:szCs w:val="22"/>
        </w:rPr>
        <w:t>.</w:t>
      </w:r>
    </w:p>
    <w:bookmarkEnd w:id="9"/>
    <w:p w14:paraId="35C1AC7C" w14:textId="626C3D6B" w:rsidR="00FE1121" w:rsidRDefault="00FE1121" w:rsidP="0091192F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</w:p>
    <w:p w14:paraId="6D7D1C57" w14:textId="35F4333F" w:rsidR="0091192F" w:rsidRDefault="0091192F" w:rsidP="009676C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</w:p>
    <w:p w14:paraId="3B727EDE" w14:textId="77777777" w:rsidR="00C3219C" w:rsidRDefault="00C3219C" w:rsidP="00C3219C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 xml:space="preserve">AGENCY: </w:t>
      </w:r>
      <w:r w:rsidRPr="0091192F">
        <w:rPr>
          <w:rFonts w:ascii="Bookman Old Style" w:hAnsi="Bookman Old Style"/>
          <w:b/>
          <w:sz w:val="22"/>
          <w:szCs w:val="22"/>
        </w:rPr>
        <w:t>09-137 – Department of Inland Fisheries and Wildlife (IFW)</w:t>
      </w:r>
    </w:p>
    <w:p w14:paraId="3279DAF9" w14:textId="717A02A3" w:rsidR="00C3219C" w:rsidRDefault="00C3219C" w:rsidP="00C3219C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 xml:space="preserve">CHAPTER </w:t>
      </w:r>
      <w:r>
        <w:rPr>
          <w:rFonts w:ascii="Bookman Old Style" w:hAnsi="Bookman Old Style"/>
          <w:bCs/>
          <w:sz w:val="22"/>
          <w:szCs w:val="22"/>
        </w:rPr>
        <w:t>NUMBER</w:t>
      </w:r>
      <w:r w:rsidRPr="0091192F">
        <w:rPr>
          <w:rFonts w:ascii="Bookman Old Style" w:hAnsi="Bookman Old Style"/>
          <w:bCs/>
          <w:sz w:val="22"/>
          <w:szCs w:val="22"/>
        </w:rPr>
        <w:t xml:space="preserve"> AND TITLE: </w:t>
      </w:r>
      <w:r w:rsidRPr="0091192F">
        <w:rPr>
          <w:rFonts w:ascii="Bookman Old Style" w:hAnsi="Bookman Old Style"/>
          <w:b/>
          <w:sz w:val="22"/>
          <w:szCs w:val="22"/>
        </w:rPr>
        <w:t>Ch. 16</w:t>
      </w:r>
      <w:r>
        <w:rPr>
          <w:rFonts w:ascii="Bookman Old Style" w:hAnsi="Bookman Old Style"/>
          <w:bCs/>
          <w:sz w:val="22"/>
          <w:szCs w:val="22"/>
        </w:rPr>
        <w:t xml:space="preserve">, Hunting: </w:t>
      </w:r>
      <w:r w:rsidRPr="0091192F">
        <w:rPr>
          <w:rFonts w:ascii="Bookman Old Style" w:hAnsi="Bookman Old Style"/>
          <w:b/>
          <w:sz w:val="22"/>
          <w:szCs w:val="22"/>
        </w:rPr>
        <w:t xml:space="preserve">16. </w:t>
      </w:r>
      <w:r>
        <w:rPr>
          <w:rFonts w:ascii="Bookman Old Style" w:hAnsi="Bookman Old Style"/>
          <w:b/>
          <w:sz w:val="22"/>
          <w:szCs w:val="22"/>
        </w:rPr>
        <w:t>10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91192F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Wild Turkey Hunting</w:t>
      </w:r>
    </w:p>
    <w:p w14:paraId="07D25183" w14:textId="2E1AFD36" w:rsidR="00C3219C" w:rsidRDefault="00C3219C" w:rsidP="00C3219C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>ADOPTED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91192F">
        <w:rPr>
          <w:rFonts w:ascii="Bookman Old Style" w:hAnsi="Bookman Old Style"/>
          <w:bCs/>
          <w:sz w:val="22"/>
          <w:szCs w:val="22"/>
        </w:rPr>
        <w:t>RULE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91192F">
        <w:rPr>
          <w:rFonts w:ascii="Bookman Old Style" w:hAnsi="Bookman Old Style"/>
          <w:bCs/>
          <w:sz w:val="22"/>
          <w:szCs w:val="22"/>
        </w:rPr>
        <w:t xml:space="preserve">NUMBER: </w:t>
      </w:r>
      <w:r w:rsidRPr="0091192F">
        <w:rPr>
          <w:rFonts w:ascii="Bookman Old Style" w:hAnsi="Bookman Old Style"/>
          <w:b/>
          <w:sz w:val="22"/>
          <w:szCs w:val="22"/>
        </w:rPr>
        <w:t>2020-16</w:t>
      </w:r>
      <w:r>
        <w:rPr>
          <w:rFonts w:ascii="Bookman Old Style" w:hAnsi="Bookman Old Style"/>
          <w:b/>
          <w:sz w:val="22"/>
          <w:szCs w:val="22"/>
        </w:rPr>
        <w:t>3</w:t>
      </w:r>
    </w:p>
    <w:p w14:paraId="05580F5D" w14:textId="5D945F39" w:rsidR="007C5435" w:rsidRPr="007C5435" w:rsidRDefault="007C5435" w:rsidP="007C5435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7C5435">
        <w:rPr>
          <w:rFonts w:ascii="Bookman Old Style" w:hAnsi="Bookman Old Style"/>
          <w:bCs/>
          <w:sz w:val="22"/>
          <w:szCs w:val="22"/>
        </w:rPr>
        <w:t>CONCISE SUMMARY: The Department of</w:t>
      </w:r>
      <w:r w:rsidR="00C3219C">
        <w:rPr>
          <w:rFonts w:ascii="Bookman Old Style" w:hAnsi="Bookman Old Style"/>
          <w:bCs/>
          <w:sz w:val="22"/>
          <w:szCs w:val="22"/>
        </w:rPr>
        <w:t xml:space="preserve"> I</w:t>
      </w:r>
      <w:r w:rsidRPr="007C5435">
        <w:rPr>
          <w:rFonts w:ascii="Bookman Old Style" w:hAnsi="Bookman Old Style"/>
          <w:bCs/>
          <w:sz w:val="22"/>
          <w:szCs w:val="22"/>
        </w:rPr>
        <w:t xml:space="preserve">nland Fisheries and Wildlife has amended wild turkey hunting rules to allow harvest during the fall season in Wildlife Management District (WMD) 6. WMD 6 will be open during the fall turkey season with a bag limit of one turkey of either sex. All other rules for fall wild turkey hunting will apply. A copy of the rule can be requested from the Agency Contact Person. </w:t>
      </w:r>
    </w:p>
    <w:p w14:paraId="16AAAEC2" w14:textId="77777777" w:rsidR="007C5435" w:rsidRDefault="007C5435" w:rsidP="007C5435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 xml:space="preserve">EFFECTIVE DATE: </w:t>
      </w:r>
      <w:r>
        <w:rPr>
          <w:rFonts w:ascii="Bookman Old Style" w:hAnsi="Bookman Old Style"/>
          <w:bCs/>
          <w:sz w:val="22"/>
          <w:szCs w:val="22"/>
        </w:rPr>
        <w:t>July 25,</w:t>
      </w:r>
      <w:r w:rsidRPr="0091192F">
        <w:rPr>
          <w:rFonts w:ascii="Bookman Old Style" w:hAnsi="Bookman Old Style"/>
          <w:bCs/>
          <w:sz w:val="22"/>
          <w:szCs w:val="22"/>
        </w:rPr>
        <w:t xml:space="preserve"> 2020 </w:t>
      </w:r>
    </w:p>
    <w:p w14:paraId="2CFEF9B5" w14:textId="77777777" w:rsidR="007C5435" w:rsidRPr="0091192F" w:rsidRDefault="007C5435" w:rsidP="007C5435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ind w:right="27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IFW</w:t>
      </w:r>
      <w:r w:rsidRPr="0091192F">
        <w:rPr>
          <w:rFonts w:ascii="Bookman Old Style" w:hAnsi="Bookman Old Style"/>
          <w:bCs/>
          <w:sz w:val="22"/>
          <w:szCs w:val="22"/>
        </w:rPr>
        <w:t xml:space="preserve"> CONTACT PERSON: Becky Orff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 w:rsidRPr="0091192F">
        <w:rPr>
          <w:rFonts w:ascii="Bookman Old Style" w:hAnsi="Bookman Old Style"/>
          <w:bCs/>
          <w:sz w:val="22"/>
          <w:szCs w:val="22"/>
        </w:rPr>
        <w:t>Inland Fisheries and Wildlife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91192F">
        <w:rPr>
          <w:rFonts w:ascii="Bookman Old Style" w:hAnsi="Bookman Old Style"/>
          <w:bCs/>
          <w:sz w:val="22"/>
          <w:szCs w:val="22"/>
        </w:rPr>
        <w:t xml:space="preserve"> 284 State Street</w:t>
      </w:r>
      <w:r>
        <w:rPr>
          <w:rFonts w:ascii="Bookman Old Style" w:hAnsi="Bookman Old Style"/>
          <w:bCs/>
          <w:sz w:val="22"/>
          <w:szCs w:val="22"/>
        </w:rPr>
        <w:t xml:space="preserve"> -</w:t>
      </w:r>
      <w:r w:rsidRPr="0091192F">
        <w:rPr>
          <w:rFonts w:ascii="Bookman Old Style" w:hAnsi="Bookman Old Style"/>
          <w:bCs/>
          <w:sz w:val="22"/>
          <w:szCs w:val="22"/>
        </w:rPr>
        <w:t xml:space="preserve"> 41 </w:t>
      </w:r>
      <w:r>
        <w:rPr>
          <w:rFonts w:ascii="Bookman Old Style" w:hAnsi="Bookman Old Style"/>
          <w:bCs/>
          <w:sz w:val="22"/>
          <w:szCs w:val="22"/>
        </w:rPr>
        <w:t>State House Station</w:t>
      </w:r>
      <w:r w:rsidRPr="0091192F">
        <w:rPr>
          <w:rFonts w:ascii="Bookman Old Style" w:hAnsi="Bookman Old Style"/>
          <w:bCs/>
          <w:sz w:val="22"/>
          <w:szCs w:val="22"/>
        </w:rPr>
        <w:t>, Augusta, ME 04333</w:t>
      </w:r>
      <w:r>
        <w:rPr>
          <w:rFonts w:ascii="Bookman Old Style" w:hAnsi="Bookman Old Style"/>
          <w:bCs/>
          <w:sz w:val="22"/>
          <w:szCs w:val="22"/>
        </w:rPr>
        <w:t>.</w:t>
      </w:r>
      <w:r w:rsidRPr="0091192F">
        <w:rPr>
          <w:rFonts w:ascii="Bookman Old Style" w:hAnsi="Bookman Old Style"/>
          <w:bCs/>
          <w:sz w:val="22"/>
          <w:szCs w:val="22"/>
        </w:rPr>
        <w:t xml:space="preserve"> Telephone: </w:t>
      </w:r>
      <w:r>
        <w:rPr>
          <w:rFonts w:ascii="Bookman Old Style" w:hAnsi="Bookman Old Style"/>
          <w:bCs/>
          <w:sz w:val="22"/>
          <w:szCs w:val="22"/>
        </w:rPr>
        <w:t>(</w:t>
      </w:r>
      <w:r w:rsidRPr="0091192F">
        <w:rPr>
          <w:rFonts w:ascii="Bookman Old Style" w:hAnsi="Bookman Old Style"/>
          <w:bCs/>
          <w:sz w:val="22"/>
          <w:szCs w:val="22"/>
        </w:rPr>
        <w:t>207</w:t>
      </w:r>
      <w:r>
        <w:rPr>
          <w:rFonts w:ascii="Bookman Old Style" w:hAnsi="Bookman Old Style"/>
          <w:bCs/>
          <w:sz w:val="22"/>
          <w:szCs w:val="22"/>
        </w:rPr>
        <w:t xml:space="preserve">) </w:t>
      </w:r>
      <w:r w:rsidRPr="0091192F">
        <w:rPr>
          <w:rFonts w:ascii="Bookman Old Style" w:hAnsi="Bookman Old Style"/>
          <w:bCs/>
          <w:sz w:val="22"/>
          <w:szCs w:val="22"/>
        </w:rPr>
        <w:t>287-5202</w:t>
      </w:r>
      <w:r>
        <w:rPr>
          <w:rFonts w:ascii="Bookman Old Style" w:hAnsi="Bookman Old Style"/>
          <w:bCs/>
          <w:sz w:val="22"/>
          <w:szCs w:val="22"/>
        </w:rPr>
        <w:t xml:space="preserve">. Email: </w:t>
      </w:r>
      <w:proofErr w:type="gramStart"/>
      <w:r w:rsidRPr="0091192F">
        <w:rPr>
          <w:rFonts w:ascii="Bookman Old Style" w:hAnsi="Bookman Old Style"/>
          <w:bCs/>
          <w:sz w:val="22"/>
          <w:szCs w:val="22"/>
          <w:u w:val="single"/>
        </w:rPr>
        <w:t>Becky.Orff@Maine.gov</w:t>
      </w:r>
      <w:r w:rsidRPr="0091192F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.</w:t>
      </w:r>
      <w:proofErr w:type="gramEnd"/>
    </w:p>
    <w:p w14:paraId="4CBE5531" w14:textId="1ADF23C4" w:rsidR="007C5435" w:rsidRDefault="007C5435" w:rsidP="007C5435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IFW WEBSITE: </w:t>
      </w:r>
      <w:ins w:id="14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begin"/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instrText xml:space="preserve"> HYPERLINK "</w:instrText>
        </w:r>
      </w:ins>
      <w:r w:rsidR="00BC5094" w:rsidRPr="00A62095">
        <w:rPr>
          <w:rFonts w:ascii="Bookman Old Style" w:hAnsi="Bookman Old Style"/>
          <w:bCs/>
          <w:sz w:val="22"/>
          <w:szCs w:val="22"/>
          <w:u w:val="single"/>
        </w:rPr>
        <w:instrText>https://www.maine.gov/ifw/</w:instrText>
      </w:r>
      <w:ins w:id="15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instrText xml:space="preserve">" </w:instrText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separate"/>
        </w:r>
      </w:ins>
      <w:r w:rsidR="00BC5094" w:rsidRPr="007D5943">
        <w:rPr>
          <w:rStyle w:val="Hyperlink"/>
          <w:rFonts w:ascii="Bookman Old Style" w:hAnsi="Bookman Old Style"/>
          <w:bCs/>
          <w:sz w:val="22"/>
          <w:szCs w:val="22"/>
        </w:rPr>
        <w:t>https://www.maine.gov/ifw/</w:t>
      </w:r>
      <w:ins w:id="16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end"/>
        </w:r>
      </w:ins>
      <w:r>
        <w:rPr>
          <w:rFonts w:ascii="Bookman Old Style" w:hAnsi="Bookman Old Style"/>
          <w:bCs/>
          <w:sz w:val="22"/>
          <w:szCs w:val="22"/>
        </w:rPr>
        <w:t xml:space="preserve"> .</w:t>
      </w:r>
    </w:p>
    <w:p w14:paraId="3F1585AC" w14:textId="61C4AB29" w:rsidR="0091192F" w:rsidRDefault="0091192F" w:rsidP="00C3219C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</w:p>
    <w:p w14:paraId="50E731E3" w14:textId="430FF6D1" w:rsidR="0091192F" w:rsidRDefault="0091192F" w:rsidP="009676C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</w:p>
    <w:p w14:paraId="53A093AB" w14:textId="77777777" w:rsidR="009270BD" w:rsidRDefault="009270BD" w:rsidP="009270BD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 xml:space="preserve">AGENCY: </w:t>
      </w:r>
      <w:r w:rsidRPr="0091192F">
        <w:rPr>
          <w:rFonts w:ascii="Bookman Old Style" w:hAnsi="Bookman Old Style"/>
          <w:b/>
          <w:sz w:val="22"/>
          <w:szCs w:val="22"/>
        </w:rPr>
        <w:t>09-137 – Department of Inland Fisheries and Wildlife (IFW)</w:t>
      </w:r>
    </w:p>
    <w:p w14:paraId="524DDADB" w14:textId="5BA0763A" w:rsidR="009270BD" w:rsidRDefault="009270BD" w:rsidP="009270BD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 xml:space="preserve">CHAPTER </w:t>
      </w:r>
      <w:r>
        <w:rPr>
          <w:rFonts w:ascii="Bookman Old Style" w:hAnsi="Bookman Old Style"/>
          <w:bCs/>
          <w:sz w:val="22"/>
          <w:szCs w:val="22"/>
        </w:rPr>
        <w:t>NUMBER</w:t>
      </w:r>
      <w:r w:rsidRPr="0091192F">
        <w:rPr>
          <w:rFonts w:ascii="Bookman Old Style" w:hAnsi="Bookman Old Style"/>
          <w:bCs/>
          <w:sz w:val="22"/>
          <w:szCs w:val="22"/>
        </w:rPr>
        <w:t xml:space="preserve"> AND TITLE: </w:t>
      </w:r>
      <w:r w:rsidRPr="0091192F">
        <w:rPr>
          <w:rFonts w:ascii="Bookman Old Style" w:hAnsi="Bookman Old Style"/>
          <w:b/>
          <w:sz w:val="22"/>
          <w:szCs w:val="22"/>
        </w:rPr>
        <w:t xml:space="preserve">Ch. </w:t>
      </w:r>
      <w:r>
        <w:rPr>
          <w:rFonts w:ascii="Bookman Old Style" w:hAnsi="Bookman Old Style"/>
          <w:b/>
          <w:sz w:val="22"/>
          <w:szCs w:val="22"/>
        </w:rPr>
        <w:t>24</w:t>
      </w:r>
      <w:r>
        <w:rPr>
          <w:rFonts w:ascii="Bookman Old Style" w:hAnsi="Bookman Old Style"/>
          <w:bCs/>
          <w:sz w:val="22"/>
          <w:szCs w:val="22"/>
        </w:rPr>
        <w:t>, Licensed Guides</w:t>
      </w:r>
    </w:p>
    <w:p w14:paraId="0FD1E08C" w14:textId="1A6238BC" w:rsidR="009270BD" w:rsidRDefault="009270BD" w:rsidP="009270BD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>ADOPTED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91192F">
        <w:rPr>
          <w:rFonts w:ascii="Bookman Old Style" w:hAnsi="Bookman Old Style"/>
          <w:bCs/>
          <w:sz w:val="22"/>
          <w:szCs w:val="22"/>
        </w:rPr>
        <w:t>RULE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Pr="0091192F">
        <w:rPr>
          <w:rFonts w:ascii="Bookman Old Style" w:hAnsi="Bookman Old Style"/>
          <w:bCs/>
          <w:sz w:val="22"/>
          <w:szCs w:val="22"/>
        </w:rPr>
        <w:t xml:space="preserve">NUMBER: </w:t>
      </w:r>
      <w:r w:rsidRPr="0091192F">
        <w:rPr>
          <w:rFonts w:ascii="Bookman Old Style" w:hAnsi="Bookman Old Style"/>
          <w:b/>
          <w:sz w:val="22"/>
          <w:szCs w:val="22"/>
        </w:rPr>
        <w:t>2020-16</w:t>
      </w:r>
      <w:r>
        <w:rPr>
          <w:rFonts w:ascii="Bookman Old Style" w:hAnsi="Bookman Old Style"/>
          <w:b/>
          <w:sz w:val="22"/>
          <w:szCs w:val="22"/>
        </w:rPr>
        <w:t>4</w:t>
      </w:r>
    </w:p>
    <w:p w14:paraId="191229FD" w14:textId="77777777" w:rsidR="00F133A7" w:rsidRPr="00F133A7" w:rsidRDefault="009270BD" w:rsidP="00F133A7">
      <w:pPr>
        <w:rPr>
          <w:rFonts w:ascii="Bookman Old Style" w:eastAsiaTheme="minorHAnsi" w:hAnsi="Bookman Old Style" w:cstheme="minorBidi"/>
          <w:sz w:val="22"/>
          <w:szCs w:val="22"/>
        </w:rPr>
      </w:pPr>
      <w:r w:rsidRPr="007C5435">
        <w:rPr>
          <w:rFonts w:ascii="Bookman Old Style" w:hAnsi="Bookman Old Style"/>
          <w:bCs/>
          <w:sz w:val="22"/>
          <w:szCs w:val="22"/>
        </w:rPr>
        <w:t xml:space="preserve">CONCISE SUMMARY: </w:t>
      </w:r>
      <w:r w:rsidR="00F133A7" w:rsidRPr="00F133A7">
        <w:rPr>
          <w:rFonts w:ascii="Bookman Old Style" w:eastAsiaTheme="minorHAnsi" w:hAnsi="Bookman Old Style" w:cstheme="minorBidi"/>
          <w:sz w:val="22"/>
          <w:szCs w:val="22"/>
        </w:rPr>
        <w:t xml:space="preserve">The Department of Inland Fisheries and Wildlife had amended rules as they pertain to licensed guides to include the following: updates based on statutory requirements for criminal background check completion prior to applying and renewing; expand on standards of competency and ethics; update the application and testing process to allow a person to complete the oral and written exams in one day, including allowing a person to continue testing in the three portions of the oral exam even after failing one of them; clarification that for all classifications a guide can conduct over-night camping trips in conjunction with the activities their license classification allows them to guide for; when applying, a higher standard of “field experience” will be required by verifying a minimum of 100 hours within the past 4 years of field experience, training, job shadowing and/or apprenticeship. Anyone testing for hunting or fishing classifications now </w:t>
      </w:r>
      <w:proofErr w:type="gramStart"/>
      <w:r w:rsidR="00F133A7" w:rsidRPr="00F133A7">
        <w:rPr>
          <w:rFonts w:ascii="Bookman Old Style" w:eastAsiaTheme="minorHAnsi" w:hAnsi="Bookman Old Style" w:cstheme="minorBidi"/>
          <w:sz w:val="22"/>
          <w:szCs w:val="22"/>
        </w:rPr>
        <w:t>has the ability to</w:t>
      </w:r>
      <w:proofErr w:type="gramEnd"/>
      <w:r w:rsidR="00F133A7" w:rsidRPr="00F133A7">
        <w:rPr>
          <w:rFonts w:ascii="Bookman Old Style" w:eastAsiaTheme="minorHAnsi" w:hAnsi="Bookman Old Style" w:cstheme="minorBidi"/>
          <w:sz w:val="22"/>
          <w:szCs w:val="22"/>
        </w:rPr>
        <w:t xml:space="preserve"> test for a recreational classification by paying the $100 exam fee for each classification beginning January 1, 2021. Please contact the agency contact person for a complete copy of the rule.</w:t>
      </w:r>
    </w:p>
    <w:p w14:paraId="76B70F5D" w14:textId="77777777" w:rsidR="009270BD" w:rsidRDefault="009270BD" w:rsidP="009270BD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 w:rsidRPr="0091192F">
        <w:rPr>
          <w:rFonts w:ascii="Bookman Old Style" w:hAnsi="Bookman Old Style"/>
          <w:bCs/>
          <w:sz w:val="22"/>
          <w:szCs w:val="22"/>
        </w:rPr>
        <w:t xml:space="preserve">EFFECTIVE DATE: </w:t>
      </w:r>
      <w:r>
        <w:rPr>
          <w:rFonts w:ascii="Bookman Old Style" w:hAnsi="Bookman Old Style"/>
          <w:bCs/>
          <w:sz w:val="22"/>
          <w:szCs w:val="22"/>
        </w:rPr>
        <w:t>July 25,</w:t>
      </w:r>
      <w:r w:rsidRPr="0091192F">
        <w:rPr>
          <w:rFonts w:ascii="Bookman Old Style" w:hAnsi="Bookman Old Style"/>
          <w:bCs/>
          <w:sz w:val="22"/>
          <w:szCs w:val="22"/>
        </w:rPr>
        <w:t xml:space="preserve"> 2020 </w:t>
      </w:r>
    </w:p>
    <w:p w14:paraId="67D5671C" w14:textId="77777777" w:rsidR="009270BD" w:rsidRPr="0091192F" w:rsidRDefault="009270BD" w:rsidP="009270BD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ind w:right="270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IFW</w:t>
      </w:r>
      <w:r w:rsidRPr="0091192F">
        <w:rPr>
          <w:rFonts w:ascii="Bookman Old Style" w:hAnsi="Bookman Old Style"/>
          <w:bCs/>
          <w:sz w:val="22"/>
          <w:szCs w:val="22"/>
        </w:rPr>
        <w:t xml:space="preserve"> CONTACT PERSON: Becky Orff</w:t>
      </w:r>
      <w:r>
        <w:rPr>
          <w:rFonts w:ascii="Bookman Old Style" w:hAnsi="Bookman Old Style"/>
          <w:bCs/>
          <w:sz w:val="22"/>
          <w:szCs w:val="22"/>
        </w:rPr>
        <w:t xml:space="preserve">, </w:t>
      </w:r>
      <w:r w:rsidRPr="0091192F">
        <w:rPr>
          <w:rFonts w:ascii="Bookman Old Style" w:hAnsi="Bookman Old Style"/>
          <w:bCs/>
          <w:sz w:val="22"/>
          <w:szCs w:val="22"/>
        </w:rPr>
        <w:t>Inland Fisheries and Wildlife</w:t>
      </w:r>
      <w:r>
        <w:rPr>
          <w:rFonts w:ascii="Bookman Old Style" w:hAnsi="Bookman Old Style"/>
          <w:bCs/>
          <w:sz w:val="22"/>
          <w:szCs w:val="22"/>
        </w:rPr>
        <w:t>,</w:t>
      </w:r>
      <w:r w:rsidRPr="0091192F">
        <w:rPr>
          <w:rFonts w:ascii="Bookman Old Style" w:hAnsi="Bookman Old Style"/>
          <w:bCs/>
          <w:sz w:val="22"/>
          <w:szCs w:val="22"/>
        </w:rPr>
        <w:t xml:space="preserve"> 284 State Street</w:t>
      </w:r>
      <w:r>
        <w:rPr>
          <w:rFonts w:ascii="Bookman Old Style" w:hAnsi="Bookman Old Style"/>
          <w:bCs/>
          <w:sz w:val="22"/>
          <w:szCs w:val="22"/>
        </w:rPr>
        <w:t xml:space="preserve"> -</w:t>
      </w:r>
      <w:r w:rsidRPr="0091192F">
        <w:rPr>
          <w:rFonts w:ascii="Bookman Old Style" w:hAnsi="Bookman Old Style"/>
          <w:bCs/>
          <w:sz w:val="22"/>
          <w:szCs w:val="22"/>
        </w:rPr>
        <w:t xml:space="preserve"> 41 </w:t>
      </w:r>
      <w:r>
        <w:rPr>
          <w:rFonts w:ascii="Bookman Old Style" w:hAnsi="Bookman Old Style"/>
          <w:bCs/>
          <w:sz w:val="22"/>
          <w:szCs w:val="22"/>
        </w:rPr>
        <w:t>State House Station</w:t>
      </w:r>
      <w:r w:rsidRPr="0091192F">
        <w:rPr>
          <w:rFonts w:ascii="Bookman Old Style" w:hAnsi="Bookman Old Style"/>
          <w:bCs/>
          <w:sz w:val="22"/>
          <w:szCs w:val="22"/>
        </w:rPr>
        <w:t>, Augusta, ME 04333</w:t>
      </w:r>
      <w:r>
        <w:rPr>
          <w:rFonts w:ascii="Bookman Old Style" w:hAnsi="Bookman Old Style"/>
          <w:bCs/>
          <w:sz w:val="22"/>
          <w:szCs w:val="22"/>
        </w:rPr>
        <w:t>.</w:t>
      </w:r>
      <w:r w:rsidRPr="0091192F">
        <w:rPr>
          <w:rFonts w:ascii="Bookman Old Style" w:hAnsi="Bookman Old Style"/>
          <w:bCs/>
          <w:sz w:val="22"/>
          <w:szCs w:val="22"/>
        </w:rPr>
        <w:t xml:space="preserve"> Telephone: </w:t>
      </w:r>
      <w:r>
        <w:rPr>
          <w:rFonts w:ascii="Bookman Old Style" w:hAnsi="Bookman Old Style"/>
          <w:bCs/>
          <w:sz w:val="22"/>
          <w:szCs w:val="22"/>
        </w:rPr>
        <w:t>(</w:t>
      </w:r>
      <w:r w:rsidRPr="0091192F">
        <w:rPr>
          <w:rFonts w:ascii="Bookman Old Style" w:hAnsi="Bookman Old Style"/>
          <w:bCs/>
          <w:sz w:val="22"/>
          <w:szCs w:val="22"/>
        </w:rPr>
        <w:t>207</w:t>
      </w:r>
      <w:r>
        <w:rPr>
          <w:rFonts w:ascii="Bookman Old Style" w:hAnsi="Bookman Old Style"/>
          <w:bCs/>
          <w:sz w:val="22"/>
          <w:szCs w:val="22"/>
        </w:rPr>
        <w:t xml:space="preserve">) </w:t>
      </w:r>
      <w:r w:rsidRPr="0091192F">
        <w:rPr>
          <w:rFonts w:ascii="Bookman Old Style" w:hAnsi="Bookman Old Style"/>
          <w:bCs/>
          <w:sz w:val="22"/>
          <w:szCs w:val="22"/>
        </w:rPr>
        <w:t>287-5202</w:t>
      </w:r>
      <w:r>
        <w:rPr>
          <w:rFonts w:ascii="Bookman Old Style" w:hAnsi="Bookman Old Style"/>
          <w:bCs/>
          <w:sz w:val="22"/>
          <w:szCs w:val="22"/>
        </w:rPr>
        <w:t xml:space="preserve">. Email: </w:t>
      </w:r>
      <w:proofErr w:type="gramStart"/>
      <w:r w:rsidRPr="0091192F">
        <w:rPr>
          <w:rFonts w:ascii="Bookman Old Style" w:hAnsi="Bookman Old Style"/>
          <w:bCs/>
          <w:sz w:val="22"/>
          <w:szCs w:val="22"/>
          <w:u w:val="single"/>
        </w:rPr>
        <w:t>Becky.Orff@Maine.gov</w:t>
      </w:r>
      <w:r w:rsidRPr="0091192F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.</w:t>
      </w:r>
      <w:proofErr w:type="gramEnd"/>
    </w:p>
    <w:p w14:paraId="00E17A03" w14:textId="27E25E17" w:rsidR="009270BD" w:rsidRDefault="009270BD" w:rsidP="009270BD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IFW WEBSITE: </w:t>
      </w:r>
      <w:ins w:id="17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begin"/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instrText xml:space="preserve"> HYPERLINK "</w:instrText>
        </w:r>
      </w:ins>
      <w:r w:rsidR="00BC5094" w:rsidRPr="00A62095">
        <w:rPr>
          <w:rFonts w:ascii="Bookman Old Style" w:hAnsi="Bookman Old Style"/>
          <w:bCs/>
          <w:sz w:val="22"/>
          <w:szCs w:val="22"/>
          <w:u w:val="single"/>
        </w:rPr>
        <w:instrText>https://www.maine.gov/ifw/</w:instrText>
      </w:r>
      <w:ins w:id="18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instrText xml:space="preserve">" </w:instrText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</w:r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separate"/>
        </w:r>
      </w:ins>
      <w:r w:rsidR="00BC5094" w:rsidRPr="007D5943">
        <w:rPr>
          <w:rStyle w:val="Hyperlink"/>
          <w:rFonts w:ascii="Bookman Old Style" w:hAnsi="Bookman Old Style"/>
          <w:bCs/>
          <w:sz w:val="22"/>
          <w:szCs w:val="22"/>
        </w:rPr>
        <w:t>https://www.maine.gov/ifw/</w:t>
      </w:r>
      <w:ins w:id="19" w:author="Wismer, Don" w:date="2020-07-22T14:24:00Z">
        <w:r w:rsidR="00BC5094">
          <w:rPr>
            <w:rFonts w:ascii="Bookman Old Style" w:hAnsi="Bookman Old Style"/>
            <w:bCs/>
            <w:sz w:val="22"/>
            <w:szCs w:val="22"/>
            <w:u w:val="single"/>
          </w:rPr>
          <w:fldChar w:fldCharType="end"/>
        </w:r>
      </w:ins>
      <w:r>
        <w:rPr>
          <w:rFonts w:ascii="Bookman Old Style" w:hAnsi="Bookman Old Style"/>
          <w:bCs/>
          <w:sz w:val="22"/>
          <w:szCs w:val="22"/>
        </w:rPr>
        <w:t xml:space="preserve"> .</w:t>
      </w:r>
    </w:p>
    <w:p w14:paraId="567C8771" w14:textId="77777777" w:rsidR="0091192F" w:rsidRDefault="0091192F" w:rsidP="009676C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rPr>
          <w:rFonts w:ascii="Bookman Old Style" w:hAnsi="Bookman Old Style"/>
          <w:bCs/>
          <w:sz w:val="22"/>
          <w:szCs w:val="22"/>
        </w:rPr>
      </w:pPr>
    </w:p>
    <w:bookmarkEnd w:id="2"/>
    <w:sectPr w:rsidR="0091192F" w:rsidSect="00E85D3B">
      <w:footerReference w:type="default" r:id="rId14"/>
      <w:type w:val="continuous"/>
      <w:pgSz w:w="12240" w:h="15840"/>
      <w:pgMar w:top="1440" w:right="1080" w:bottom="1440" w:left="144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52CF" w14:textId="77777777" w:rsidR="00DC0842" w:rsidRDefault="00DC0842">
      <w:r>
        <w:separator/>
      </w:r>
    </w:p>
  </w:endnote>
  <w:endnote w:type="continuationSeparator" w:id="0">
    <w:p w14:paraId="362A4869" w14:textId="77777777" w:rsidR="00DC0842" w:rsidRDefault="00D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7C69" w14:textId="77777777" w:rsidR="00DC0842" w:rsidRDefault="00DC0842" w:rsidP="00E34AED">
    <w:pPr>
      <w:pStyle w:val="Footer"/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EE57" w14:textId="77777777" w:rsidR="00DC0842" w:rsidRDefault="00DC0842">
      <w:r>
        <w:rPr>
          <w:sz w:val="24"/>
        </w:rPr>
        <w:separator/>
      </w:r>
    </w:p>
  </w:footnote>
  <w:footnote w:type="continuationSeparator" w:id="0">
    <w:p w14:paraId="449A9E6E" w14:textId="77777777" w:rsidR="00DC0842" w:rsidRDefault="00DC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28C8"/>
    <w:multiLevelType w:val="hybridMultilevel"/>
    <w:tmpl w:val="B7781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2033"/>
    <w:multiLevelType w:val="hybridMultilevel"/>
    <w:tmpl w:val="A45618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16908936">
    <w:abstractNumId w:val="0"/>
  </w:num>
  <w:num w:numId="2" w16cid:durableId="2001692726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smer, Don">
    <w15:presenceInfo w15:providerId="AD" w15:userId="S::don.wismer@maine.gov::90d1447a-ff8b-4b42-b0e5-a6877da698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002E5"/>
    <w:rsid w:val="00000615"/>
    <w:rsid w:val="0000075D"/>
    <w:rsid w:val="00001CCC"/>
    <w:rsid w:val="0000254A"/>
    <w:rsid w:val="00002574"/>
    <w:rsid w:val="00002CB9"/>
    <w:rsid w:val="00002E83"/>
    <w:rsid w:val="00003740"/>
    <w:rsid w:val="00003E43"/>
    <w:rsid w:val="00004E01"/>
    <w:rsid w:val="00005079"/>
    <w:rsid w:val="00005103"/>
    <w:rsid w:val="00005482"/>
    <w:rsid w:val="00005B50"/>
    <w:rsid w:val="00007D7B"/>
    <w:rsid w:val="00007FC0"/>
    <w:rsid w:val="00010AAB"/>
    <w:rsid w:val="000115C9"/>
    <w:rsid w:val="00011CE7"/>
    <w:rsid w:val="000126D4"/>
    <w:rsid w:val="00012791"/>
    <w:rsid w:val="000144E8"/>
    <w:rsid w:val="0001579E"/>
    <w:rsid w:val="000158F4"/>
    <w:rsid w:val="0001706E"/>
    <w:rsid w:val="0002035F"/>
    <w:rsid w:val="00020E43"/>
    <w:rsid w:val="00021052"/>
    <w:rsid w:val="000210E7"/>
    <w:rsid w:val="0002125D"/>
    <w:rsid w:val="0002144C"/>
    <w:rsid w:val="0002158B"/>
    <w:rsid w:val="00021C82"/>
    <w:rsid w:val="00022AF0"/>
    <w:rsid w:val="0002325E"/>
    <w:rsid w:val="000239EA"/>
    <w:rsid w:val="00023AAC"/>
    <w:rsid w:val="00024071"/>
    <w:rsid w:val="000248D1"/>
    <w:rsid w:val="00024B1E"/>
    <w:rsid w:val="00024C1E"/>
    <w:rsid w:val="00024EA9"/>
    <w:rsid w:val="0002506D"/>
    <w:rsid w:val="00025485"/>
    <w:rsid w:val="00025785"/>
    <w:rsid w:val="00025ADF"/>
    <w:rsid w:val="00026D99"/>
    <w:rsid w:val="00026ED7"/>
    <w:rsid w:val="00027128"/>
    <w:rsid w:val="00030192"/>
    <w:rsid w:val="000302B0"/>
    <w:rsid w:val="000302BB"/>
    <w:rsid w:val="000304F6"/>
    <w:rsid w:val="00030501"/>
    <w:rsid w:val="0003054D"/>
    <w:rsid w:val="00031B66"/>
    <w:rsid w:val="00032733"/>
    <w:rsid w:val="00032B50"/>
    <w:rsid w:val="000332E0"/>
    <w:rsid w:val="000339F1"/>
    <w:rsid w:val="0003405E"/>
    <w:rsid w:val="00034499"/>
    <w:rsid w:val="00034C45"/>
    <w:rsid w:val="00035024"/>
    <w:rsid w:val="00035392"/>
    <w:rsid w:val="00035673"/>
    <w:rsid w:val="00036156"/>
    <w:rsid w:val="00036774"/>
    <w:rsid w:val="0003740A"/>
    <w:rsid w:val="000374DC"/>
    <w:rsid w:val="00037B47"/>
    <w:rsid w:val="00037BD0"/>
    <w:rsid w:val="0004014E"/>
    <w:rsid w:val="0004068C"/>
    <w:rsid w:val="000409DF"/>
    <w:rsid w:val="00040C53"/>
    <w:rsid w:val="00040EE0"/>
    <w:rsid w:val="00041713"/>
    <w:rsid w:val="00041ADC"/>
    <w:rsid w:val="00042DA1"/>
    <w:rsid w:val="00042FF6"/>
    <w:rsid w:val="000442E3"/>
    <w:rsid w:val="00044925"/>
    <w:rsid w:val="000452CF"/>
    <w:rsid w:val="000454D2"/>
    <w:rsid w:val="00045741"/>
    <w:rsid w:val="00045AE5"/>
    <w:rsid w:val="00045DE0"/>
    <w:rsid w:val="000468B3"/>
    <w:rsid w:val="00046EE2"/>
    <w:rsid w:val="000478BD"/>
    <w:rsid w:val="00047BB4"/>
    <w:rsid w:val="00047C30"/>
    <w:rsid w:val="00047D77"/>
    <w:rsid w:val="000500D9"/>
    <w:rsid w:val="00050402"/>
    <w:rsid w:val="00050E85"/>
    <w:rsid w:val="0005123F"/>
    <w:rsid w:val="000522CA"/>
    <w:rsid w:val="00052575"/>
    <w:rsid w:val="0005267D"/>
    <w:rsid w:val="000532CB"/>
    <w:rsid w:val="00053667"/>
    <w:rsid w:val="000539DE"/>
    <w:rsid w:val="00053CF9"/>
    <w:rsid w:val="00053F75"/>
    <w:rsid w:val="00054476"/>
    <w:rsid w:val="000548C2"/>
    <w:rsid w:val="0005564B"/>
    <w:rsid w:val="00055A18"/>
    <w:rsid w:val="000573F2"/>
    <w:rsid w:val="0006049F"/>
    <w:rsid w:val="00060DF9"/>
    <w:rsid w:val="00061840"/>
    <w:rsid w:val="0006197D"/>
    <w:rsid w:val="00061BBD"/>
    <w:rsid w:val="00061DE4"/>
    <w:rsid w:val="00061F85"/>
    <w:rsid w:val="000620F8"/>
    <w:rsid w:val="000626FC"/>
    <w:rsid w:val="00062C09"/>
    <w:rsid w:val="0006302E"/>
    <w:rsid w:val="0006373B"/>
    <w:rsid w:val="000638B8"/>
    <w:rsid w:val="00063F74"/>
    <w:rsid w:val="00063F7A"/>
    <w:rsid w:val="000640AB"/>
    <w:rsid w:val="00064B09"/>
    <w:rsid w:val="0006559C"/>
    <w:rsid w:val="0006563D"/>
    <w:rsid w:val="00066CCE"/>
    <w:rsid w:val="00067A0D"/>
    <w:rsid w:val="00067D4F"/>
    <w:rsid w:val="000701FF"/>
    <w:rsid w:val="000707C8"/>
    <w:rsid w:val="0007081A"/>
    <w:rsid w:val="00070887"/>
    <w:rsid w:val="00070919"/>
    <w:rsid w:val="000717B7"/>
    <w:rsid w:val="00071C22"/>
    <w:rsid w:val="00072D19"/>
    <w:rsid w:val="00073341"/>
    <w:rsid w:val="00073659"/>
    <w:rsid w:val="00073788"/>
    <w:rsid w:val="00073BC1"/>
    <w:rsid w:val="00074AE4"/>
    <w:rsid w:val="00075442"/>
    <w:rsid w:val="0007587E"/>
    <w:rsid w:val="00076259"/>
    <w:rsid w:val="000763EE"/>
    <w:rsid w:val="00076C1C"/>
    <w:rsid w:val="000772BA"/>
    <w:rsid w:val="000774DD"/>
    <w:rsid w:val="0008008A"/>
    <w:rsid w:val="00080626"/>
    <w:rsid w:val="000819E4"/>
    <w:rsid w:val="00081A8B"/>
    <w:rsid w:val="00082DF1"/>
    <w:rsid w:val="00082ED2"/>
    <w:rsid w:val="0008330D"/>
    <w:rsid w:val="0008336F"/>
    <w:rsid w:val="000835D5"/>
    <w:rsid w:val="0008367A"/>
    <w:rsid w:val="000840F2"/>
    <w:rsid w:val="00084514"/>
    <w:rsid w:val="00084D6C"/>
    <w:rsid w:val="00085452"/>
    <w:rsid w:val="00085D7D"/>
    <w:rsid w:val="00086174"/>
    <w:rsid w:val="000861D7"/>
    <w:rsid w:val="00086410"/>
    <w:rsid w:val="000864D0"/>
    <w:rsid w:val="00087365"/>
    <w:rsid w:val="00087450"/>
    <w:rsid w:val="00087767"/>
    <w:rsid w:val="00090502"/>
    <w:rsid w:val="0009050F"/>
    <w:rsid w:val="00090C71"/>
    <w:rsid w:val="00090D78"/>
    <w:rsid w:val="00092129"/>
    <w:rsid w:val="00092874"/>
    <w:rsid w:val="00092A52"/>
    <w:rsid w:val="00092C4D"/>
    <w:rsid w:val="000940DB"/>
    <w:rsid w:val="00094960"/>
    <w:rsid w:val="00094EEB"/>
    <w:rsid w:val="000950ED"/>
    <w:rsid w:val="00095AA4"/>
    <w:rsid w:val="000967C2"/>
    <w:rsid w:val="00096E53"/>
    <w:rsid w:val="00097565"/>
    <w:rsid w:val="000975A5"/>
    <w:rsid w:val="000976AF"/>
    <w:rsid w:val="000A0334"/>
    <w:rsid w:val="000A0431"/>
    <w:rsid w:val="000A0B2B"/>
    <w:rsid w:val="000A0BAB"/>
    <w:rsid w:val="000A0DCB"/>
    <w:rsid w:val="000A0FBE"/>
    <w:rsid w:val="000A1D51"/>
    <w:rsid w:val="000A23E8"/>
    <w:rsid w:val="000A2A3A"/>
    <w:rsid w:val="000A4967"/>
    <w:rsid w:val="000A4F78"/>
    <w:rsid w:val="000A4F9B"/>
    <w:rsid w:val="000A537F"/>
    <w:rsid w:val="000A5AF8"/>
    <w:rsid w:val="000A6664"/>
    <w:rsid w:val="000A691A"/>
    <w:rsid w:val="000A762D"/>
    <w:rsid w:val="000A782C"/>
    <w:rsid w:val="000A7DF9"/>
    <w:rsid w:val="000B0E72"/>
    <w:rsid w:val="000B1136"/>
    <w:rsid w:val="000B14AD"/>
    <w:rsid w:val="000B14E8"/>
    <w:rsid w:val="000B1D13"/>
    <w:rsid w:val="000B1F33"/>
    <w:rsid w:val="000B22A8"/>
    <w:rsid w:val="000B2658"/>
    <w:rsid w:val="000B2C12"/>
    <w:rsid w:val="000B31CC"/>
    <w:rsid w:val="000B35E1"/>
    <w:rsid w:val="000B40D1"/>
    <w:rsid w:val="000B4199"/>
    <w:rsid w:val="000B4421"/>
    <w:rsid w:val="000B5CA3"/>
    <w:rsid w:val="000B657F"/>
    <w:rsid w:val="000B6CA7"/>
    <w:rsid w:val="000B6F1F"/>
    <w:rsid w:val="000B7718"/>
    <w:rsid w:val="000B7E23"/>
    <w:rsid w:val="000C04E3"/>
    <w:rsid w:val="000C096B"/>
    <w:rsid w:val="000C0C7A"/>
    <w:rsid w:val="000C17C4"/>
    <w:rsid w:val="000C1AE6"/>
    <w:rsid w:val="000C1DBE"/>
    <w:rsid w:val="000C206E"/>
    <w:rsid w:val="000C20B0"/>
    <w:rsid w:val="000C23AE"/>
    <w:rsid w:val="000C2643"/>
    <w:rsid w:val="000C2F42"/>
    <w:rsid w:val="000C31DE"/>
    <w:rsid w:val="000C36CC"/>
    <w:rsid w:val="000C408B"/>
    <w:rsid w:val="000C43A5"/>
    <w:rsid w:val="000C4893"/>
    <w:rsid w:val="000C4FEE"/>
    <w:rsid w:val="000C52B2"/>
    <w:rsid w:val="000C5E89"/>
    <w:rsid w:val="000C630B"/>
    <w:rsid w:val="000C7098"/>
    <w:rsid w:val="000C70AF"/>
    <w:rsid w:val="000C7403"/>
    <w:rsid w:val="000C7647"/>
    <w:rsid w:val="000C77F7"/>
    <w:rsid w:val="000C784F"/>
    <w:rsid w:val="000D02A8"/>
    <w:rsid w:val="000D0B94"/>
    <w:rsid w:val="000D1414"/>
    <w:rsid w:val="000D2299"/>
    <w:rsid w:val="000D2725"/>
    <w:rsid w:val="000D2C09"/>
    <w:rsid w:val="000D2E08"/>
    <w:rsid w:val="000D3138"/>
    <w:rsid w:val="000D3C35"/>
    <w:rsid w:val="000D6205"/>
    <w:rsid w:val="000D6411"/>
    <w:rsid w:val="000D6A90"/>
    <w:rsid w:val="000D6BAA"/>
    <w:rsid w:val="000D6E53"/>
    <w:rsid w:val="000D7136"/>
    <w:rsid w:val="000E00A4"/>
    <w:rsid w:val="000E0678"/>
    <w:rsid w:val="000E0BB0"/>
    <w:rsid w:val="000E0DA1"/>
    <w:rsid w:val="000E0DB5"/>
    <w:rsid w:val="000E12A4"/>
    <w:rsid w:val="000E15CB"/>
    <w:rsid w:val="000E1AD9"/>
    <w:rsid w:val="000E200D"/>
    <w:rsid w:val="000E3371"/>
    <w:rsid w:val="000E3486"/>
    <w:rsid w:val="000E37FB"/>
    <w:rsid w:val="000E3BB4"/>
    <w:rsid w:val="000E5074"/>
    <w:rsid w:val="000E520B"/>
    <w:rsid w:val="000E53E3"/>
    <w:rsid w:val="000E53F4"/>
    <w:rsid w:val="000E5407"/>
    <w:rsid w:val="000E6A2D"/>
    <w:rsid w:val="000E6D26"/>
    <w:rsid w:val="000E7ED9"/>
    <w:rsid w:val="000F049A"/>
    <w:rsid w:val="000F0BD1"/>
    <w:rsid w:val="000F0D8A"/>
    <w:rsid w:val="000F1885"/>
    <w:rsid w:val="000F21B2"/>
    <w:rsid w:val="000F222B"/>
    <w:rsid w:val="000F2548"/>
    <w:rsid w:val="000F2C9B"/>
    <w:rsid w:val="000F32D0"/>
    <w:rsid w:val="000F3B25"/>
    <w:rsid w:val="000F3C6B"/>
    <w:rsid w:val="000F3DFF"/>
    <w:rsid w:val="000F4634"/>
    <w:rsid w:val="000F4EC5"/>
    <w:rsid w:val="000F5669"/>
    <w:rsid w:val="000F7640"/>
    <w:rsid w:val="000F765C"/>
    <w:rsid w:val="00100455"/>
    <w:rsid w:val="001008AD"/>
    <w:rsid w:val="0010120A"/>
    <w:rsid w:val="00101657"/>
    <w:rsid w:val="00101906"/>
    <w:rsid w:val="00101F1E"/>
    <w:rsid w:val="00102AC9"/>
    <w:rsid w:val="00102B1F"/>
    <w:rsid w:val="00102B96"/>
    <w:rsid w:val="0010389E"/>
    <w:rsid w:val="00103A84"/>
    <w:rsid w:val="00103FCB"/>
    <w:rsid w:val="001043B3"/>
    <w:rsid w:val="00104483"/>
    <w:rsid w:val="001048E1"/>
    <w:rsid w:val="0010505F"/>
    <w:rsid w:val="00106812"/>
    <w:rsid w:val="0010698A"/>
    <w:rsid w:val="00106AB5"/>
    <w:rsid w:val="001071AC"/>
    <w:rsid w:val="0010762F"/>
    <w:rsid w:val="00110551"/>
    <w:rsid w:val="00110695"/>
    <w:rsid w:val="00110BC8"/>
    <w:rsid w:val="00110E42"/>
    <w:rsid w:val="001116A8"/>
    <w:rsid w:val="00111B96"/>
    <w:rsid w:val="00111D51"/>
    <w:rsid w:val="00111EB9"/>
    <w:rsid w:val="00112FC6"/>
    <w:rsid w:val="001130C3"/>
    <w:rsid w:val="00113149"/>
    <w:rsid w:val="00113B4B"/>
    <w:rsid w:val="00114349"/>
    <w:rsid w:val="001143A0"/>
    <w:rsid w:val="0011456E"/>
    <w:rsid w:val="00115257"/>
    <w:rsid w:val="00115C00"/>
    <w:rsid w:val="00115DF5"/>
    <w:rsid w:val="00115EA8"/>
    <w:rsid w:val="0011670B"/>
    <w:rsid w:val="00116B9B"/>
    <w:rsid w:val="00117173"/>
    <w:rsid w:val="0011747D"/>
    <w:rsid w:val="0012030B"/>
    <w:rsid w:val="00120D34"/>
    <w:rsid w:val="00120F46"/>
    <w:rsid w:val="00121174"/>
    <w:rsid w:val="00123A4F"/>
    <w:rsid w:val="00123FC2"/>
    <w:rsid w:val="001244FE"/>
    <w:rsid w:val="00125E50"/>
    <w:rsid w:val="00125E7E"/>
    <w:rsid w:val="00126421"/>
    <w:rsid w:val="00126DED"/>
    <w:rsid w:val="00127259"/>
    <w:rsid w:val="0012767B"/>
    <w:rsid w:val="00127BC3"/>
    <w:rsid w:val="00127FE6"/>
    <w:rsid w:val="00130248"/>
    <w:rsid w:val="0013037A"/>
    <w:rsid w:val="001303D0"/>
    <w:rsid w:val="00130B65"/>
    <w:rsid w:val="00130E42"/>
    <w:rsid w:val="00130F45"/>
    <w:rsid w:val="00130FAB"/>
    <w:rsid w:val="00131BA8"/>
    <w:rsid w:val="0013218E"/>
    <w:rsid w:val="00132921"/>
    <w:rsid w:val="00132F6C"/>
    <w:rsid w:val="00133466"/>
    <w:rsid w:val="00133FB1"/>
    <w:rsid w:val="0013520B"/>
    <w:rsid w:val="001354F3"/>
    <w:rsid w:val="00135973"/>
    <w:rsid w:val="00135D63"/>
    <w:rsid w:val="001361DF"/>
    <w:rsid w:val="0013657E"/>
    <w:rsid w:val="00136884"/>
    <w:rsid w:val="0013690B"/>
    <w:rsid w:val="00137080"/>
    <w:rsid w:val="00137890"/>
    <w:rsid w:val="00137B22"/>
    <w:rsid w:val="00140BC8"/>
    <w:rsid w:val="00141836"/>
    <w:rsid w:val="001420C9"/>
    <w:rsid w:val="00142AEA"/>
    <w:rsid w:val="00142EB7"/>
    <w:rsid w:val="0014312A"/>
    <w:rsid w:val="00144C37"/>
    <w:rsid w:val="00144D7D"/>
    <w:rsid w:val="001452DC"/>
    <w:rsid w:val="001457CB"/>
    <w:rsid w:val="001461A3"/>
    <w:rsid w:val="001463F0"/>
    <w:rsid w:val="00146409"/>
    <w:rsid w:val="00146A27"/>
    <w:rsid w:val="001478C3"/>
    <w:rsid w:val="001479CA"/>
    <w:rsid w:val="001479F5"/>
    <w:rsid w:val="0015021C"/>
    <w:rsid w:val="001516FD"/>
    <w:rsid w:val="00151B11"/>
    <w:rsid w:val="0015270D"/>
    <w:rsid w:val="00153049"/>
    <w:rsid w:val="0015326A"/>
    <w:rsid w:val="0015346C"/>
    <w:rsid w:val="00153551"/>
    <w:rsid w:val="00153977"/>
    <w:rsid w:val="00153E8C"/>
    <w:rsid w:val="00153E9A"/>
    <w:rsid w:val="00154C5F"/>
    <w:rsid w:val="001553BC"/>
    <w:rsid w:val="0015586D"/>
    <w:rsid w:val="00155C1A"/>
    <w:rsid w:val="001568AA"/>
    <w:rsid w:val="00156F9E"/>
    <w:rsid w:val="001570DD"/>
    <w:rsid w:val="001573BD"/>
    <w:rsid w:val="00157E63"/>
    <w:rsid w:val="00160401"/>
    <w:rsid w:val="00160DDF"/>
    <w:rsid w:val="00160E2B"/>
    <w:rsid w:val="001610FA"/>
    <w:rsid w:val="00161270"/>
    <w:rsid w:val="00161429"/>
    <w:rsid w:val="00161E07"/>
    <w:rsid w:val="00162320"/>
    <w:rsid w:val="00162539"/>
    <w:rsid w:val="001626EA"/>
    <w:rsid w:val="00162814"/>
    <w:rsid w:val="00165412"/>
    <w:rsid w:val="00165540"/>
    <w:rsid w:val="00165776"/>
    <w:rsid w:val="0016578E"/>
    <w:rsid w:val="00166451"/>
    <w:rsid w:val="001669E0"/>
    <w:rsid w:val="00167802"/>
    <w:rsid w:val="00170C27"/>
    <w:rsid w:val="0017106E"/>
    <w:rsid w:val="00171D6C"/>
    <w:rsid w:val="00171DC2"/>
    <w:rsid w:val="00171F4E"/>
    <w:rsid w:val="00172081"/>
    <w:rsid w:val="001722BD"/>
    <w:rsid w:val="00172A40"/>
    <w:rsid w:val="00172B70"/>
    <w:rsid w:val="00172E8A"/>
    <w:rsid w:val="001739FD"/>
    <w:rsid w:val="00173CD3"/>
    <w:rsid w:val="00174214"/>
    <w:rsid w:val="00174802"/>
    <w:rsid w:val="00174DDE"/>
    <w:rsid w:val="001759A7"/>
    <w:rsid w:val="00175D46"/>
    <w:rsid w:val="001761E0"/>
    <w:rsid w:val="0017656F"/>
    <w:rsid w:val="001768AF"/>
    <w:rsid w:val="00176BF3"/>
    <w:rsid w:val="00176D2D"/>
    <w:rsid w:val="00177A77"/>
    <w:rsid w:val="00177CF1"/>
    <w:rsid w:val="001803FA"/>
    <w:rsid w:val="00180CED"/>
    <w:rsid w:val="0018182B"/>
    <w:rsid w:val="001823C6"/>
    <w:rsid w:val="00182A69"/>
    <w:rsid w:val="00182CD1"/>
    <w:rsid w:val="00182F4F"/>
    <w:rsid w:val="00183177"/>
    <w:rsid w:val="001833A2"/>
    <w:rsid w:val="00183F12"/>
    <w:rsid w:val="001846C5"/>
    <w:rsid w:val="00184BDE"/>
    <w:rsid w:val="0018576A"/>
    <w:rsid w:val="00185B13"/>
    <w:rsid w:val="001861F2"/>
    <w:rsid w:val="001868E4"/>
    <w:rsid w:val="00186A52"/>
    <w:rsid w:val="00186C6B"/>
    <w:rsid w:val="0018735B"/>
    <w:rsid w:val="00187896"/>
    <w:rsid w:val="00187A0D"/>
    <w:rsid w:val="001909F3"/>
    <w:rsid w:val="00190C97"/>
    <w:rsid w:val="00191BEF"/>
    <w:rsid w:val="00191C78"/>
    <w:rsid w:val="00192877"/>
    <w:rsid w:val="001928ED"/>
    <w:rsid w:val="00192A1C"/>
    <w:rsid w:val="0019320C"/>
    <w:rsid w:val="0019376F"/>
    <w:rsid w:val="00193C59"/>
    <w:rsid w:val="00193DB6"/>
    <w:rsid w:val="0019443D"/>
    <w:rsid w:val="001952F7"/>
    <w:rsid w:val="00195B11"/>
    <w:rsid w:val="00196003"/>
    <w:rsid w:val="00196A12"/>
    <w:rsid w:val="0019740F"/>
    <w:rsid w:val="00197544"/>
    <w:rsid w:val="00197DF0"/>
    <w:rsid w:val="001A0460"/>
    <w:rsid w:val="001A0E0E"/>
    <w:rsid w:val="001A0F01"/>
    <w:rsid w:val="001A126B"/>
    <w:rsid w:val="001A160B"/>
    <w:rsid w:val="001A1956"/>
    <w:rsid w:val="001A1C5A"/>
    <w:rsid w:val="001A23B2"/>
    <w:rsid w:val="001A2682"/>
    <w:rsid w:val="001A2A04"/>
    <w:rsid w:val="001A3365"/>
    <w:rsid w:val="001A3AE3"/>
    <w:rsid w:val="001A46BF"/>
    <w:rsid w:val="001A4C36"/>
    <w:rsid w:val="001A4D3A"/>
    <w:rsid w:val="001A5575"/>
    <w:rsid w:val="001A6793"/>
    <w:rsid w:val="001A6A8A"/>
    <w:rsid w:val="001A7DC6"/>
    <w:rsid w:val="001B04AD"/>
    <w:rsid w:val="001B0AEC"/>
    <w:rsid w:val="001B0EFE"/>
    <w:rsid w:val="001B12B5"/>
    <w:rsid w:val="001B13FF"/>
    <w:rsid w:val="001B14BC"/>
    <w:rsid w:val="001B1CC7"/>
    <w:rsid w:val="001B1CE9"/>
    <w:rsid w:val="001B202A"/>
    <w:rsid w:val="001B2093"/>
    <w:rsid w:val="001B23D7"/>
    <w:rsid w:val="001B26BC"/>
    <w:rsid w:val="001B3259"/>
    <w:rsid w:val="001B349B"/>
    <w:rsid w:val="001B36CE"/>
    <w:rsid w:val="001B38A0"/>
    <w:rsid w:val="001B45B4"/>
    <w:rsid w:val="001B4763"/>
    <w:rsid w:val="001B4842"/>
    <w:rsid w:val="001B4848"/>
    <w:rsid w:val="001B4AF8"/>
    <w:rsid w:val="001B4B9C"/>
    <w:rsid w:val="001B4D29"/>
    <w:rsid w:val="001B5827"/>
    <w:rsid w:val="001B5DB6"/>
    <w:rsid w:val="001B60F6"/>
    <w:rsid w:val="001C0D8D"/>
    <w:rsid w:val="001C0FAC"/>
    <w:rsid w:val="001C0FB4"/>
    <w:rsid w:val="001C1499"/>
    <w:rsid w:val="001C223F"/>
    <w:rsid w:val="001C22EF"/>
    <w:rsid w:val="001C3A6A"/>
    <w:rsid w:val="001C4275"/>
    <w:rsid w:val="001C4E9B"/>
    <w:rsid w:val="001C4EE5"/>
    <w:rsid w:val="001C5024"/>
    <w:rsid w:val="001C50CC"/>
    <w:rsid w:val="001C5829"/>
    <w:rsid w:val="001C6E3B"/>
    <w:rsid w:val="001C72C1"/>
    <w:rsid w:val="001D01B2"/>
    <w:rsid w:val="001D0F74"/>
    <w:rsid w:val="001D1A79"/>
    <w:rsid w:val="001D252A"/>
    <w:rsid w:val="001D25F1"/>
    <w:rsid w:val="001D2878"/>
    <w:rsid w:val="001D3114"/>
    <w:rsid w:val="001D347E"/>
    <w:rsid w:val="001D4351"/>
    <w:rsid w:val="001D4402"/>
    <w:rsid w:val="001D47F8"/>
    <w:rsid w:val="001D4877"/>
    <w:rsid w:val="001D48B8"/>
    <w:rsid w:val="001D518B"/>
    <w:rsid w:val="001D52BF"/>
    <w:rsid w:val="001D68C0"/>
    <w:rsid w:val="001D6A57"/>
    <w:rsid w:val="001D73A4"/>
    <w:rsid w:val="001D7C0E"/>
    <w:rsid w:val="001D7D40"/>
    <w:rsid w:val="001D7D64"/>
    <w:rsid w:val="001E08CD"/>
    <w:rsid w:val="001E0CC9"/>
    <w:rsid w:val="001E0DBF"/>
    <w:rsid w:val="001E19E0"/>
    <w:rsid w:val="001E2415"/>
    <w:rsid w:val="001E34FB"/>
    <w:rsid w:val="001E36E4"/>
    <w:rsid w:val="001E4084"/>
    <w:rsid w:val="001E4748"/>
    <w:rsid w:val="001E4E32"/>
    <w:rsid w:val="001E53B6"/>
    <w:rsid w:val="001E54E5"/>
    <w:rsid w:val="001E59B3"/>
    <w:rsid w:val="001E5C83"/>
    <w:rsid w:val="001E657F"/>
    <w:rsid w:val="001E65EC"/>
    <w:rsid w:val="001E7642"/>
    <w:rsid w:val="001E7BBD"/>
    <w:rsid w:val="001F02DD"/>
    <w:rsid w:val="001F2231"/>
    <w:rsid w:val="001F22B8"/>
    <w:rsid w:val="001F2EBB"/>
    <w:rsid w:val="001F3A5F"/>
    <w:rsid w:val="001F411D"/>
    <w:rsid w:val="001F43B0"/>
    <w:rsid w:val="001F4725"/>
    <w:rsid w:val="001F4BC8"/>
    <w:rsid w:val="001F4DB8"/>
    <w:rsid w:val="001F5345"/>
    <w:rsid w:val="001F54DE"/>
    <w:rsid w:val="001F68E3"/>
    <w:rsid w:val="001F6970"/>
    <w:rsid w:val="001F6CF9"/>
    <w:rsid w:val="001F734B"/>
    <w:rsid w:val="001F7375"/>
    <w:rsid w:val="001F7390"/>
    <w:rsid w:val="001F73C0"/>
    <w:rsid w:val="001F7535"/>
    <w:rsid w:val="001F7553"/>
    <w:rsid w:val="001F7F5F"/>
    <w:rsid w:val="00200362"/>
    <w:rsid w:val="00200C68"/>
    <w:rsid w:val="00201020"/>
    <w:rsid w:val="002015BE"/>
    <w:rsid w:val="00202BAC"/>
    <w:rsid w:val="00202C46"/>
    <w:rsid w:val="00202EA1"/>
    <w:rsid w:val="00204968"/>
    <w:rsid w:val="00204F06"/>
    <w:rsid w:val="002060D5"/>
    <w:rsid w:val="002066C5"/>
    <w:rsid w:val="0020755F"/>
    <w:rsid w:val="0020760E"/>
    <w:rsid w:val="00207DB2"/>
    <w:rsid w:val="00210615"/>
    <w:rsid w:val="00210A74"/>
    <w:rsid w:val="00210EC1"/>
    <w:rsid w:val="002118E1"/>
    <w:rsid w:val="00211F40"/>
    <w:rsid w:val="00212446"/>
    <w:rsid w:val="002124EC"/>
    <w:rsid w:val="002127AE"/>
    <w:rsid w:val="00212A46"/>
    <w:rsid w:val="00212CDD"/>
    <w:rsid w:val="002139C0"/>
    <w:rsid w:val="00213FC7"/>
    <w:rsid w:val="0021489B"/>
    <w:rsid w:val="00214906"/>
    <w:rsid w:val="00214DA8"/>
    <w:rsid w:val="002151A3"/>
    <w:rsid w:val="0021590E"/>
    <w:rsid w:val="00215DA6"/>
    <w:rsid w:val="00216084"/>
    <w:rsid w:val="002166CE"/>
    <w:rsid w:val="00216728"/>
    <w:rsid w:val="00216739"/>
    <w:rsid w:val="002173CA"/>
    <w:rsid w:val="00217574"/>
    <w:rsid w:val="00217AB1"/>
    <w:rsid w:val="00220D4F"/>
    <w:rsid w:val="002210C6"/>
    <w:rsid w:val="002212DC"/>
    <w:rsid w:val="00221301"/>
    <w:rsid w:val="002219A8"/>
    <w:rsid w:val="00221DAA"/>
    <w:rsid w:val="00222177"/>
    <w:rsid w:val="002223A2"/>
    <w:rsid w:val="00222408"/>
    <w:rsid w:val="00223580"/>
    <w:rsid w:val="00223974"/>
    <w:rsid w:val="00223C0B"/>
    <w:rsid w:val="00223F0E"/>
    <w:rsid w:val="00224573"/>
    <w:rsid w:val="0022457A"/>
    <w:rsid w:val="0022461F"/>
    <w:rsid w:val="00225280"/>
    <w:rsid w:val="00225300"/>
    <w:rsid w:val="00225530"/>
    <w:rsid w:val="0022564C"/>
    <w:rsid w:val="00225BCB"/>
    <w:rsid w:val="00226865"/>
    <w:rsid w:val="00226A03"/>
    <w:rsid w:val="002278CF"/>
    <w:rsid w:val="00227D28"/>
    <w:rsid w:val="0023005C"/>
    <w:rsid w:val="002301FB"/>
    <w:rsid w:val="00230552"/>
    <w:rsid w:val="002306A3"/>
    <w:rsid w:val="002308C8"/>
    <w:rsid w:val="002313F8"/>
    <w:rsid w:val="00231711"/>
    <w:rsid w:val="002345CE"/>
    <w:rsid w:val="00234D10"/>
    <w:rsid w:val="002351D4"/>
    <w:rsid w:val="00236BE4"/>
    <w:rsid w:val="00236ED8"/>
    <w:rsid w:val="00236FDF"/>
    <w:rsid w:val="0023716D"/>
    <w:rsid w:val="00237625"/>
    <w:rsid w:val="00240A8E"/>
    <w:rsid w:val="00240CF1"/>
    <w:rsid w:val="00241063"/>
    <w:rsid w:val="002410B2"/>
    <w:rsid w:val="00241360"/>
    <w:rsid w:val="00242355"/>
    <w:rsid w:val="00242909"/>
    <w:rsid w:val="00242C8A"/>
    <w:rsid w:val="00242D30"/>
    <w:rsid w:val="0024318E"/>
    <w:rsid w:val="00243427"/>
    <w:rsid w:val="00243A40"/>
    <w:rsid w:val="00244728"/>
    <w:rsid w:val="00244A77"/>
    <w:rsid w:val="0024538C"/>
    <w:rsid w:val="00245A4F"/>
    <w:rsid w:val="0024694F"/>
    <w:rsid w:val="00250570"/>
    <w:rsid w:val="00250584"/>
    <w:rsid w:val="00250A44"/>
    <w:rsid w:val="0025113E"/>
    <w:rsid w:val="00251730"/>
    <w:rsid w:val="00251954"/>
    <w:rsid w:val="00253022"/>
    <w:rsid w:val="00253286"/>
    <w:rsid w:val="00253622"/>
    <w:rsid w:val="002546A2"/>
    <w:rsid w:val="0025483F"/>
    <w:rsid w:val="00254D80"/>
    <w:rsid w:val="002552B3"/>
    <w:rsid w:val="00255335"/>
    <w:rsid w:val="00255B14"/>
    <w:rsid w:val="002564A9"/>
    <w:rsid w:val="00256D9F"/>
    <w:rsid w:val="00256E81"/>
    <w:rsid w:val="00256ED4"/>
    <w:rsid w:val="00257713"/>
    <w:rsid w:val="002579AF"/>
    <w:rsid w:val="00257D07"/>
    <w:rsid w:val="00257EF4"/>
    <w:rsid w:val="00260EE9"/>
    <w:rsid w:val="002613C8"/>
    <w:rsid w:val="00262369"/>
    <w:rsid w:val="00263104"/>
    <w:rsid w:val="00263343"/>
    <w:rsid w:val="002635FF"/>
    <w:rsid w:val="00263769"/>
    <w:rsid w:val="00263966"/>
    <w:rsid w:val="00263CC2"/>
    <w:rsid w:val="00264764"/>
    <w:rsid w:val="00264DA1"/>
    <w:rsid w:val="002652A7"/>
    <w:rsid w:val="002655C4"/>
    <w:rsid w:val="002668F1"/>
    <w:rsid w:val="00266BB7"/>
    <w:rsid w:val="00266D81"/>
    <w:rsid w:val="00266FEB"/>
    <w:rsid w:val="002672C1"/>
    <w:rsid w:val="00267F36"/>
    <w:rsid w:val="0027041A"/>
    <w:rsid w:val="0027077C"/>
    <w:rsid w:val="002709D5"/>
    <w:rsid w:val="00270E3B"/>
    <w:rsid w:val="00272268"/>
    <w:rsid w:val="00272339"/>
    <w:rsid w:val="002724D1"/>
    <w:rsid w:val="00272E24"/>
    <w:rsid w:val="0027303D"/>
    <w:rsid w:val="00273152"/>
    <w:rsid w:val="00273870"/>
    <w:rsid w:val="00273DD6"/>
    <w:rsid w:val="00274530"/>
    <w:rsid w:val="0027476A"/>
    <w:rsid w:val="00275104"/>
    <w:rsid w:val="00275635"/>
    <w:rsid w:val="00275645"/>
    <w:rsid w:val="002758B1"/>
    <w:rsid w:val="00275E91"/>
    <w:rsid w:val="00275EB0"/>
    <w:rsid w:val="00277996"/>
    <w:rsid w:val="00280804"/>
    <w:rsid w:val="00280B9A"/>
    <w:rsid w:val="00280D53"/>
    <w:rsid w:val="00281664"/>
    <w:rsid w:val="002819A9"/>
    <w:rsid w:val="00281DBD"/>
    <w:rsid w:val="00282FC9"/>
    <w:rsid w:val="00283572"/>
    <w:rsid w:val="0028359C"/>
    <w:rsid w:val="00283ABD"/>
    <w:rsid w:val="00283C76"/>
    <w:rsid w:val="00283F0C"/>
    <w:rsid w:val="00284C7E"/>
    <w:rsid w:val="002853A9"/>
    <w:rsid w:val="00285DF6"/>
    <w:rsid w:val="00285FC2"/>
    <w:rsid w:val="00286DA7"/>
    <w:rsid w:val="00287E1C"/>
    <w:rsid w:val="002906DF"/>
    <w:rsid w:val="00290713"/>
    <w:rsid w:val="002914EC"/>
    <w:rsid w:val="00291B83"/>
    <w:rsid w:val="00291ECB"/>
    <w:rsid w:val="00292293"/>
    <w:rsid w:val="00292684"/>
    <w:rsid w:val="0029287E"/>
    <w:rsid w:val="00292E9B"/>
    <w:rsid w:val="0029324E"/>
    <w:rsid w:val="002936DE"/>
    <w:rsid w:val="00293926"/>
    <w:rsid w:val="002939CD"/>
    <w:rsid w:val="0029470A"/>
    <w:rsid w:val="002955C3"/>
    <w:rsid w:val="002959E6"/>
    <w:rsid w:val="00295F52"/>
    <w:rsid w:val="00296381"/>
    <w:rsid w:val="00296811"/>
    <w:rsid w:val="002975C7"/>
    <w:rsid w:val="00297625"/>
    <w:rsid w:val="00297690"/>
    <w:rsid w:val="002A081E"/>
    <w:rsid w:val="002A14C7"/>
    <w:rsid w:val="002A1513"/>
    <w:rsid w:val="002A15CE"/>
    <w:rsid w:val="002A1AC6"/>
    <w:rsid w:val="002A1EA2"/>
    <w:rsid w:val="002A24DB"/>
    <w:rsid w:val="002A2969"/>
    <w:rsid w:val="002A3461"/>
    <w:rsid w:val="002A393C"/>
    <w:rsid w:val="002A39B3"/>
    <w:rsid w:val="002A3BD7"/>
    <w:rsid w:val="002A40B6"/>
    <w:rsid w:val="002A4298"/>
    <w:rsid w:val="002A4DEF"/>
    <w:rsid w:val="002A54AC"/>
    <w:rsid w:val="002A68BA"/>
    <w:rsid w:val="002A7752"/>
    <w:rsid w:val="002A79BA"/>
    <w:rsid w:val="002A7F7C"/>
    <w:rsid w:val="002B00E4"/>
    <w:rsid w:val="002B07C5"/>
    <w:rsid w:val="002B0818"/>
    <w:rsid w:val="002B1AB0"/>
    <w:rsid w:val="002B2177"/>
    <w:rsid w:val="002B293E"/>
    <w:rsid w:val="002B3C56"/>
    <w:rsid w:val="002B41E5"/>
    <w:rsid w:val="002B4745"/>
    <w:rsid w:val="002B49B7"/>
    <w:rsid w:val="002B4A66"/>
    <w:rsid w:val="002B4F5C"/>
    <w:rsid w:val="002B519D"/>
    <w:rsid w:val="002B54F7"/>
    <w:rsid w:val="002B557B"/>
    <w:rsid w:val="002B56CA"/>
    <w:rsid w:val="002B5992"/>
    <w:rsid w:val="002B5A4B"/>
    <w:rsid w:val="002B5B00"/>
    <w:rsid w:val="002B61D8"/>
    <w:rsid w:val="002B72B3"/>
    <w:rsid w:val="002B7444"/>
    <w:rsid w:val="002B747D"/>
    <w:rsid w:val="002B7CEA"/>
    <w:rsid w:val="002C04A6"/>
    <w:rsid w:val="002C0610"/>
    <w:rsid w:val="002C0962"/>
    <w:rsid w:val="002C0A29"/>
    <w:rsid w:val="002C0CDB"/>
    <w:rsid w:val="002C148D"/>
    <w:rsid w:val="002C15F4"/>
    <w:rsid w:val="002C16DE"/>
    <w:rsid w:val="002C1D0E"/>
    <w:rsid w:val="002C22DE"/>
    <w:rsid w:val="002C2A50"/>
    <w:rsid w:val="002C3823"/>
    <w:rsid w:val="002C45D4"/>
    <w:rsid w:val="002C47BC"/>
    <w:rsid w:val="002C4D1B"/>
    <w:rsid w:val="002C4E60"/>
    <w:rsid w:val="002C4E68"/>
    <w:rsid w:val="002C5261"/>
    <w:rsid w:val="002C5420"/>
    <w:rsid w:val="002C5E97"/>
    <w:rsid w:val="002C638E"/>
    <w:rsid w:val="002C650C"/>
    <w:rsid w:val="002C68A0"/>
    <w:rsid w:val="002C6E64"/>
    <w:rsid w:val="002C7E0F"/>
    <w:rsid w:val="002D114D"/>
    <w:rsid w:val="002D1CD1"/>
    <w:rsid w:val="002D221F"/>
    <w:rsid w:val="002D2258"/>
    <w:rsid w:val="002D3DFD"/>
    <w:rsid w:val="002D409D"/>
    <w:rsid w:val="002D703C"/>
    <w:rsid w:val="002D7F1B"/>
    <w:rsid w:val="002E04D1"/>
    <w:rsid w:val="002E05BF"/>
    <w:rsid w:val="002E0A4F"/>
    <w:rsid w:val="002E0E84"/>
    <w:rsid w:val="002E1410"/>
    <w:rsid w:val="002E14AA"/>
    <w:rsid w:val="002E1EAF"/>
    <w:rsid w:val="002E2040"/>
    <w:rsid w:val="002E2520"/>
    <w:rsid w:val="002E3139"/>
    <w:rsid w:val="002E3264"/>
    <w:rsid w:val="002E35B5"/>
    <w:rsid w:val="002E4193"/>
    <w:rsid w:val="002E44DA"/>
    <w:rsid w:val="002E5433"/>
    <w:rsid w:val="002E6336"/>
    <w:rsid w:val="002E6CE0"/>
    <w:rsid w:val="002E7122"/>
    <w:rsid w:val="002E757A"/>
    <w:rsid w:val="002E760E"/>
    <w:rsid w:val="002E7ACE"/>
    <w:rsid w:val="002F0371"/>
    <w:rsid w:val="002F0835"/>
    <w:rsid w:val="002F1AD5"/>
    <w:rsid w:val="002F1D34"/>
    <w:rsid w:val="002F2827"/>
    <w:rsid w:val="002F2D9C"/>
    <w:rsid w:val="002F2DDD"/>
    <w:rsid w:val="002F2E84"/>
    <w:rsid w:val="002F314E"/>
    <w:rsid w:val="002F3786"/>
    <w:rsid w:val="002F37B7"/>
    <w:rsid w:val="002F3A2A"/>
    <w:rsid w:val="002F3D43"/>
    <w:rsid w:val="002F4035"/>
    <w:rsid w:val="002F4AAF"/>
    <w:rsid w:val="002F5058"/>
    <w:rsid w:val="002F57A8"/>
    <w:rsid w:val="002F5F0C"/>
    <w:rsid w:val="002F6268"/>
    <w:rsid w:val="002F6934"/>
    <w:rsid w:val="002F716D"/>
    <w:rsid w:val="002F71E1"/>
    <w:rsid w:val="002F7311"/>
    <w:rsid w:val="002F75B1"/>
    <w:rsid w:val="002F7773"/>
    <w:rsid w:val="002F7BE2"/>
    <w:rsid w:val="00301992"/>
    <w:rsid w:val="00301A02"/>
    <w:rsid w:val="00302526"/>
    <w:rsid w:val="00302573"/>
    <w:rsid w:val="00303A8D"/>
    <w:rsid w:val="0030405B"/>
    <w:rsid w:val="0030491F"/>
    <w:rsid w:val="00304F8D"/>
    <w:rsid w:val="00305511"/>
    <w:rsid w:val="0030591A"/>
    <w:rsid w:val="003060EE"/>
    <w:rsid w:val="0030696A"/>
    <w:rsid w:val="00306DC8"/>
    <w:rsid w:val="0030731B"/>
    <w:rsid w:val="0031075B"/>
    <w:rsid w:val="003108E3"/>
    <w:rsid w:val="00311E43"/>
    <w:rsid w:val="00312CE4"/>
    <w:rsid w:val="0031384B"/>
    <w:rsid w:val="00313B62"/>
    <w:rsid w:val="00313D65"/>
    <w:rsid w:val="00314062"/>
    <w:rsid w:val="003141D2"/>
    <w:rsid w:val="0031428B"/>
    <w:rsid w:val="003147B5"/>
    <w:rsid w:val="00314CBB"/>
    <w:rsid w:val="003155A2"/>
    <w:rsid w:val="00316358"/>
    <w:rsid w:val="0031667B"/>
    <w:rsid w:val="00316943"/>
    <w:rsid w:val="003169CD"/>
    <w:rsid w:val="00317602"/>
    <w:rsid w:val="00317879"/>
    <w:rsid w:val="00320551"/>
    <w:rsid w:val="003208D7"/>
    <w:rsid w:val="00320CC4"/>
    <w:rsid w:val="0032148C"/>
    <w:rsid w:val="00321603"/>
    <w:rsid w:val="00321A34"/>
    <w:rsid w:val="0032207C"/>
    <w:rsid w:val="00323375"/>
    <w:rsid w:val="003233EF"/>
    <w:rsid w:val="003251A4"/>
    <w:rsid w:val="00325A30"/>
    <w:rsid w:val="00325B55"/>
    <w:rsid w:val="00325D5A"/>
    <w:rsid w:val="00325E04"/>
    <w:rsid w:val="003269BA"/>
    <w:rsid w:val="00326ACF"/>
    <w:rsid w:val="003270D5"/>
    <w:rsid w:val="003300DC"/>
    <w:rsid w:val="003305BE"/>
    <w:rsid w:val="003309C3"/>
    <w:rsid w:val="0033103E"/>
    <w:rsid w:val="003310CA"/>
    <w:rsid w:val="003312B7"/>
    <w:rsid w:val="00331477"/>
    <w:rsid w:val="00332F3E"/>
    <w:rsid w:val="00333059"/>
    <w:rsid w:val="003332A5"/>
    <w:rsid w:val="003337EB"/>
    <w:rsid w:val="00333A84"/>
    <w:rsid w:val="00333BB4"/>
    <w:rsid w:val="00334708"/>
    <w:rsid w:val="0033544C"/>
    <w:rsid w:val="00335A7F"/>
    <w:rsid w:val="00335B8B"/>
    <w:rsid w:val="00335D0D"/>
    <w:rsid w:val="00336218"/>
    <w:rsid w:val="003362DD"/>
    <w:rsid w:val="003364C2"/>
    <w:rsid w:val="00337058"/>
    <w:rsid w:val="00337280"/>
    <w:rsid w:val="003373E9"/>
    <w:rsid w:val="0033778A"/>
    <w:rsid w:val="0033787B"/>
    <w:rsid w:val="003379FD"/>
    <w:rsid w:val="00337DB9"/>
    <w:rsid w:val="003408DC"/>
    <w:rsid w:val="00340DFD"/>
    <w:rsid w:val="00341473"/>
    <w:rsid w:val="00341746"/>
    <w:rsid w:val="00342243"/>
    <w:rsid w:val="003431AC"/>
    <w:rsid w:val="00344537"/>
    <w:rsid w:val="003445E9"/>
    <w:rsid w:val="00344644"/>
    <w:rsid w:val="003451EC"/>
    <w:rsid w:val="0034551E"/>
    <w:rsid w:val="0034583D"/>
    <w:rsid w:val="00346085"/>
    <w:rsid w:val="00346349"/>
    <w:rsid w:val="00346467"/>
    <w:rsid w:val="00346832"/>
    <w:rsid w:val="00346ED8"/>
    <w:rsid w:val="0034779D"/>
    <w:rsid w:val="003479D7"/>
    <w:rsid w:val="003501AF"/>
    <w:rsid w:val="003512B5"/>
    <w:rsid w:val="0035160D"/>
    <w:rsid w:val="00351667"/>
    <w:rsid w:val="00352574"/>
    <w:rsid w:val="0035287C"/>
    <w:rsid w:val="00353524"/>
    <w:rsid w:val="0035375A"/>
    <w:rsid w:val="00353A6E"/>
    <w:rsid w:val="003547DE"/>
    <w:rsid w:val="003555C6"/>
    <w:rsid w:val="0035562B"/>
    <w:rsid w:val="00355817"/>
    <w:rsid w:val="00356682"/>
    <w:rsid w:val="00357271"/>
    <w:rsid w:val="003603F5"/>
    <w:rsid w:val="00360774"/>
    <w:rsid w:val="003608BB"/>
    <w:rsid w:val="00361E8E"/>
    <w:rsid w:val="0036235E"/>
    <w:rsid w:val="00362682"/>
    <w:rsid w:val="003635FF"/>
    <w:rsid w:val="00363EC2"/>
    <w:rsid w:val="00364DA9"/>
    <w:rsid w:val="00364DF6"/>
    <w:rsid w:val="00364EBA"/>
    <w:rsid w:val="003657FA"/>
    <w:rsid w:val="00365D06"/>
    <w:rsid w:val="0036629E"/>
    <w:rsid w:val="0036688B"/>
    <w:rsid w:val="0036695C"/>
    <w:rsid w:val="00366B01"/>
    <w:rsid w:val="00366B20"/>
    <w:rsid w:val="00370155"/>
    <w:rsid w:val="003701D3"/>
    <w:rsid w:val="0037042E"/>
    <w:rsid w:val="003707BE"/>
    <w:rsid w:val="003708C1"/>
    <w:rsid w:val="00370AD9"/>
    <w:rsid w:val="00370CFC"/>
    <w:rsid w:val="0037126C"/>
    <w:rsid w:val="0037268C"/>
    <w:rsid w:val="003729F8"/>
    <w:rsid w:val="00373E14"/>
    <w:rsid w:val="0037402A"/>
    <w:rsid w:val="003743A9"/>
    <w:rsid w:val="0037467E"/>
    <w:rsid w:val="00374B6D"/>
    <w:rsid w:val="00374D2E"/>
    <w:rsid w:val="003751D1"/>
    <w:rsid w:val="003755FD"/>
    <w:rsid w:val="00375A28"/>
    <w:rsid w:val="0037667A"/>
    <w:rsid w:val="003767BE"/>
    <w:rsid w:val="0037692D"/>
    <w:rsid w:val="00376F3A"/>
    <w:rsid w:val="003770C2"/>
    <w:rsid w:val="003773D9"/>
    <w:rsid w:val="0037765E"/>
    <w:rsid w:val="00380807"/>
    <w:rsid w:val="0038083E"/>
    <w:rsid w:val="00381178"/>
    <w:rsid w:val="003815F7"/>
    <w:rsid w:val="003826A4"/>
    <w:rsid w:val="00382734"/>
    <w:rsid w:val="0038275A"/>
    <w:rsid w:val="003827C3"/>
    <w:rsid w:val="00382DFA"/>
    <w:rsid w:val="00382E7A"/>
    <w:rsid w:val="00382F13"/>
    <w:rsid w:val="0038373C"/>
    <w:rsid w:val="00383A33"/>
    <w:rsid w:val="0038473F"/>
    <w:rsid w:val="00384BA6"/>
    <w:rsid w:val="00385258"/>
    <w:rsid w:val="00385F68"/>
    <w:rsid w:val="00386151"/>
    <w:rsid w:val="00386EDB"/>
    <w:rsid w:val="00386F1B"/>
    <w:rsid w:val="003877F7"/>
    <w:rsid w:val="00387E46"/>
    <w:rsid w:val="00387F69"/>
    <w:rsid w:val="00390E49"/>
    <w:rsid w:val="003918DE"/>
    <w:rsid w:val="0039286B"/>
    <w:rsid w:val="003933C9"/>
    <w:rsid w:val="0039344E"/>
    <w:rsid w:val="003939B7"/>
    <w:rsid w:val="00394B44"/>
    <w:rsid w:val="00395090"/>
    <w:rsid w:val="00395B80"/>
    <w:rsid w:val="003961C2"/>
    <w:rsid w:val="003964D1"/>
    <w:rsid w:val="0039673C"/>
    <w:rsid w:val="00396C6D"/>
    <w:rsid w:val="00396F88"/>
    <w:rsid w:val="003A0634"/>
    <w:rsid w:val="003A13C1"/>
    <w:rsid w:val="003A1B51"/>
    <w:rsid w:val="003A1E24"/>
    <w:rsid w:val="003A1FDF"/>
    <w:rsid w:val="003A261A"/>
    <w:rsid w:val="003A2D13"/>
    <w:rsid w:val="003A2DC0"/>
    <w:rsid w:val="003A2F19"/>
    <w:rsid w:val="003A2F65"/>
    <w:rsid w:val="003A3EC7"/>
    <w:rsid w:val="003A3FC8"/>
    <w:rsid w:val="003A41B0"/>
    <w:rsid w:val="003A43C6"/>
    <w:rsid w:val="003A43E1"/>
    <w:rsid w:val="003A444D"/>
    <w:rsid w:val="003A4A50"/>
    <w:rsid w:val="003A4D07"/>
    <w:rsid w:val="003A4EF1"/>
    <w:rsid w:val="003A5511"/>
    <w:rsid w:val="003A5D98"/>
    <w:rsid w:val="003A5E6F"/>
    <w:rsid w:val="003A5FCA"/>
    <w:rsid w:val="003A66F3"/>
    <w:rsid w:val="003A6875"/>
    <w:rsid w:val="003A6CB5"/>
    <w:rsid w:val="003A7AAA"/>
    <w:rsid w:val="003A7FA3"/>
    <w:rsid w:val="003B0245"/>
    <w:rsid w:val="003B098D"/>
    <w:rsid w:val="003B0CCF"/>
    <w:rsid w:val="003B20E8"/>
    <w:rsid w:val="003B32F4"/>
    <w:rsid w:val="003B45E5"/>
    <w:rsid w:val="003B4779"/>
    <w:rsid w:val="003B4A6B"/>
    <w:rsid w:val="003B4C9E"/>
    <w:rsid w:val="003B4E07"/>
    <w:rsid w:val="003B506D"/>
    <w:rsid w:val="003B5544"/>
    <w:rsid w:val="003B581A"/>
    <w:rsid w:val="003B5884"/>
    <w:rsid w:val="003B5C94"/>
    <w:rsid w:val="003B63BD"/>
    <w:rsid w:val="003B64A7"/>
    <w:rsid w:val="003B7179"/>
    <w:rsid w:val="003B77AF"/>
    <w:rsid w:val="003C029E"/>
    <w:rsid w:val="003C0A42"/>
    <w:rsid w:val="003C0EFA"/>
    <w:rsid w:val="003C1207"/>
    <w:rsid w:val="003C1448"/>
    <w:rsid w:val="003C166D"/>
    <w:rsid w:val="003C1925"/>
    <w:rsid w:val="003C201E"/>
    <w:rsid w:val="003C3424"/>
    <w:rsid w:val="003C3743"/>
    <w:rsid w:val="003C3DBD"/>
    <w:rsid w:val="003C3EDD"/>
    <w:rsid w:val="003C594F"/>
    <w:rsid w:val="003C5AF7"/>
    <w:rsid w:val="003C5E8A"/>
    <w:rsid w:val="003C6A83"/>
    <w:rsid w:val="003D1A08"/>
    <w:rsid w:val="003D1D75"/>
    <w:rsid w:val="003D220E"/>
    <w:rsid w:val="003D245F"/>
    <w:rsid w:val="003D2659"/>
    <w:rsid w:val="003D2B8B"/>
    <w:rsid w:val="003D2CDD"/>
    <w:rsid w:val="003D338C"/>
    <w:rsid w:val="003D386D"/>
    <w:rsid w:val="003D3CC4"/>
    <w:rsid w:val="003D3CD3"/>
    <w:rsid w:val="003D3CF6"/>
    <w:rsid w:val="003D409D"/>
    <w:rsid w:val="003D4616"/>
    <w:rsid w:val="003D47E5"/>
    <w:rsid w:val="003D47FF"/>
    <w:rsid w:val="003D583E"/>
    <w:rsid w:val="003D5964"/>
    <w:rsid w:val="003D5A12"/>
    <w:rsid w:val="003D5B38"/>
    <w:rsid w:val="003D5B4D"/>
    <w:rsid w:val="003D602D"/>
    <w:rsid w:val="003D643A"/>
    <w:rsid w:val="003D6654"/>
    <w:rsid w:val="003D69BE"/>
    <w:rsid w:val="003D6DD4"/>
    <w:rsid w:val="003D73B5"/>
    <w:rsid w:val="003E06E8"/>
    <w:rsid w:val="003E0947"/>
    <w:rsid w:val="003E13E8"/>
    <w:rsid w:val="003E15B0"/>
    <w:rsid w:val="003E231B"/>
    <w:rsid w:val="003E26B5"/>
    <w:rsid w:val="003E2898"/>
    <w:rsid w:val="003E2A53"/>
    <w:rsid w:val="003E3350"/>
    <w:rsid w:val="003E35A4"/>
    <w:rsid w:val="003E395C"/>
    <w:rsid w:val="003E3D0D"/>
    <w:rsid w:val="003E4260"/>
    <w:rsid w:val="003E4403"/>
    <w:rsid w:val="003E4CCB"/>
    <w:rsid w:val="003E4D8F"/>
    <w:rsid w:val="003E5E3B"/>
    <w:rsid w:val="003E5F08"/>
    <w:rsid w:val="003E65C1"/>
    <w:rsid w:val="003E682B"/>
    <w:rsid w:val="003E6BB3"/>
    <w:rsid w:val="003E74DC"/>
    <w:rsid w:val="003E7853"/>
    <w:rsid w:val="003E7A1C"/>
    <w:rsid w:val="003F01C1"/>
    <w:rsid w:val="003F04E5"/>
    <w:rsid w:val="003F0B11"/>
    <w:rsid w:val="003F11D3"/>
    <w:rsid w:val="003F168B"/>
    <w:rsid w:val="003F1CC5"/>
    <w:rsid w:val="003F25B9"/>
    <w:rsid w:val="003F3243"/>
    <w:rsid w:val="003F33F9"/>
    <w:rsid w:val="003F3772"/>
    <w:rsid w:val="003F3D1F"/>
    <w:rsid w:val="003F4460"/>
    <w:rsid w:val="003F4DE1"/>
    <w:rsid w:val="003F57E8"/>
    <w:rsid w:val="003F5893"/>
    <w:rsid w:val="003F62FC"/>
    <w:rsid w:val="003F651F"/>
    <w:rsid w:val="003F66FE"/>
    <w:rsid w:val="003F6791"/>
    <w:rsid w:val="003F69F4"/>
    <w:rsid w:val="003F6D54"/>
    <w:rsid w:val="003F6F80"/>
    <w:rsid w:val="003F75D7"/>
    <w:rsid w:val="003F7B86"/>
    <w:rsid w:val="003F7C29"/>
    <w:rsid w:val="0040061C"/>
    <w:rsid w:val="00400BC6"/>
    <w:rsid w:val="00400EA3"/>
    <w:rsid w:val="004014A1"/>
    <w:rsid w:val="00401C77"/>
    <w:rsid w:val="00401F41"/>
    <w:rsid w:val="00403097"/>
    <w:rsid w:val="00403893"/>
    <w:rsid w:val="004039B6"/>
    <w:rsid w:val="004040E3"/>
    <w:rsid w:val="004049C1"/>
    <w:rsid w:val="004051AF"/>
    <w:rsid w:val="004057D1"/>
    <w:rsid w:val="00405B04"/>
    <w:rsid w:val="00405EEF"/>
    <w:rsid w:val="00406BC4"/>
    <w:rsid w:val="00406D5E"/>
    <w:rsid w:val="0040740D"/>
    <w:rsid w:val="0040741D"/>
    <w:rsid w:val="00407A5A"/>
    <w:rsid w:val="00410211"/>
    <w:rsid w:val="0041074D"/>
    <w:rsid w:val="004122C1"/>
    <w:rsid w:val="00412A5B"/>
    <w:rsid w:val="00412A82"/>
    <w:rsid w:val="00414236"/>
    <w:rsid w:val="0041432D"/>
    <w:rsid w:val="004152E2"/>
    <w:rsid w:val="00416356"/>
    <w:rsid w:val="004164E4"/>
    <w:rsid w:val="00416A76"/>
    <w:rsid w:val="00416D84"/>
    <w:rsid w:val="00416F07"/>
    <w:rsid w:val="00417598"/>
    <w:rsid w:val="004175AF"/>
    <w:rsid w:val="00417743"/>
    <w:rsid w:val="00417A64"/>
    <w:rsid w:val="0042026C"/>
    <w:rsid w:val="00420416"/>
    <w:rsid w:val="00420F1B"/>
    <w:rsid w:val="00420FF8"/>
    <w:rsid w:val="004213E0"/>
    <w:rsid w:val="0042268A"/>
    <w:rsid w:val="0042268E"/>
    <w:rsid w:val="00422D7F"/>
    <w:rsid w:val="00422F6C"/>
    <w:rsid w:val="004230C1"/>
    <w:rsid w:val="00423874"/>
    <w:rsid w:val="00423CEC"/>
    <w:rsid w:val="00423D01"/>
    <w:rsid w:val="00424B48"/>
    <w:rsid w:val="00424E58"/>
    <w:rsid w:val="004260E6"/>
    <w:rsid w:val="0042633C"/>
    <w:rsid w:val="00426542"/>
    <w:rsid w:val="004269C1"/>
    <w:rsid w:val="00426F3B"/>
    <w:rsid w:val="00427820"/>
    <w:rsid w:val="004304FE"/>
    <w:rsid w:val="004307E5"/>
    <w:rsid w:val="00430943"/>
    <w:rsid w:val="00430A34"/>
    <w:rsid w:val="00430DEE"/>
    <w:rsid w:val="00431573"/>
    <w:rsid w:val="00432C42"/>
    <w:rsid w:val="00433918"/>
    <w:rsid w:val="00433AD0"/>
    <w:rsid w:val="004340D6"/>
    <w:rsid w:val="00434179"/>
    <w:rsid w:val="00434A7B"/>
    <w:rsid w:val="00434B43"/>
    <w:rsid w:val="00434EE3"/>
    <w:rsid w:val="00435191"/>
    <w:rsid w:val="004361AD"/>
    <w:rsid w:val="00437076"/>
    <w:rsid w:val="00437398"/>
    <w:rsid w:val="004377E4"/>
    <w:rsid w:val="004400AD"/>
    <w:rsid w:val="004401FA"/>
    <w:rsid w:val="004409E2"/>
    <w:rsid w:val="00440B46"/>
    <w:rsid w:val="004419F7"/>
    <w:rsid w:val="0044215A"/>
    <w:rsid w:val="0044349A"/>
    <w:rsid w:val="00443CA1"/>
    <w:rsid w:val="00444584"/>
    <w:rsid w:val="00444B23"/>
    <w:rsid w:val="00444C84"/>
    <w:rsid w:val="00444F5B"/>
    <w:rsid w:val="00444F81"/>
    <w:rsid w:val="00445CB6"/>
    <w:rsid w:val="00446878"/>
    <w:rsid w:val="004471BE"/>
    <w:rsid w:val="00447BDB"/>
    <w:rsid w:val="004502CC"/>
    <w:rsid w:val="0045081A"/>
    <w:rsid w:val="0045156C"/>
    <w:rsid w:val="00451EB0"/>
    <w:rsid w:val="00453185"/>
    <w:rsid w:val="00453E1F"/>
    <w:rsid w:val="00453EE5"/>
    <w:rsid w:val="004549CE"/>
    <w:rsid w:val="00455120"/>
    <w:rsid w:val="00455A1B"/>
    <w:rsid w:val="0045644D"/>
    <w:rsid w:val="004564C3"/>
    <w:rsid w:val="00456AC2"/>
    <w:rsid w:val="00456EAA"/>
    <w:rsid w:val="00456F27"/>
    <w:rsid w:val="0045701F"/>
    <w:rsid w:val="00457092"/>
    <w:rsid w:val="004579C9"/>
    <w:rsid w:val="00457CA3"/>
    <w:rsid w:val="004604BB"/>
    <w:rsid w:val="00460692"/>
    <w:rsid w:val="004606CC"/>
    <w:rsid w:val="004607B9"/>
    <w:rsid w:val="00460A24"/>
    <w:rsid w:val="00460BB9"/>
    <w:rsid w:val="00460F6B"/>
    <w:rsid w:val="004610DD"/>
    <w:rsid w:val="004616FE"/>
    <w:rsid w:val="0046193C"/>
    <w:rsid w:val="00461BB9"/>
    <w:rsid w:val="00461C32"/>
    <w:rsid w:val="00461D82"/>
    <w:rsid w:val="00461F0B"/>
    <w:rsid w:val="004629EB"/>
    <w:rsid w:val="00462D0F"/>
    <w:rsid w:val="00463FF5"/>
    <w:rsid w:val="00464369"/>
    <w:rsid w:val="00464525"/>
    <w:rsid w:val="004649C8"/>
    <w:rsid w:val="00465429"/>
    <w:rsid w:val="0046747A"/>
    <w:rsid w:val="00470175"/>
    <w:rsid w:val="0047031D"/>
    <w:rsid w:val="00470BD7"/>
    <w:rsid w:val="004722F6"/>
    <w:rsid w:val="0047284D"/>
    <w:rsid w:val="00472AE8"/>
    <w:rsid w:val="004734E1"/>
    <w:rsid w:val="00473664"/>
    <w:rsid w:val="00473718"/>
    <w:rsid w:val="0047372A"/>
    <w:rsid w:val="00473998"/>
    <w:rsid w:val="00474239"/>
    <w:rsid w:val="00474246"/>
    <w:rsid w:val="00474940"/>
    <w:rsid w:val="00474A33"/>
    <w:rsid w:val="0047530F"/>
    <w:rsid w:val="004755A9"/>
    <w:rsid w:val="0047561E"/>
    <w:rsid w:val="0047746D"/>
    <w:rsid w:val="00477533"/>
    <w:rsid w:val="00477C0B"/>
    <w:rsid w:val="00482383"/>
    <w:rsid w:val="00482597"/>
    <w:rsid w:val="00482B50"/>
    <w:rsid w:val="00482E7E"/>
    <w:rsid w:val="00483087"/>
    <w:rsid w:val="00483103"/>
    <w:rsid w:val="00483A3E"/>
    <w:rsid w:val="00483C37"/>
    <w:rsid w:val="00483D1B"/>
    <w:rsid w:val="00483D4E"/>
    <w:rsid w:val="00483F8A"/>
    <w:rsid w:val="0048469E"/>
    <w:rsid w:val="00484823"/>
    <w:rsid w:val="004848E2"/>
    <w:rsid w:val="004850A4"/>
    <w:rsid w:val="0048552E"/>
    <w:rsid w:val="00485EA9"/>
    <w:rsid w:val="004866B9"/>
    <w:rsid w:val="00486A1A"/>
    <w:rsid w:val="00487012"/>
    <w:rsid w:val="00487A0D"/>
    <w:rsid w:val="00487C2F"/>
    <w:rsid w:val="00490488"/>
    <w:rsid w:val="0049107C"/>
    <w:rsid w:val="004914D9"/>
    <w:rsid w:val="004918ED"/>
    <w:rsid w:val="004918FD"/>
    <w:rsid w:val="0049242C"/>
    <w:rsid w:val="00492510"/>
    <w:rsid w:val="0049269A"/>
    <w:rsid w:val="004928C9"/>
    <w:rsid w:val="00493B39"/>
    <w:rsid w:val="00493DE5"/>
    <w:rsid w:val="00493E31"/>
    <w:rsid w:val="004944B5"/>
    <w:rsid w:val="004954C2"/>
    <w:rsid w:val="0049594A"/>
    <w:rsid w:val="004968A1"/>
    <w:rsid w:val="0049709A"/>
    <w:rsid w:val="00497C86"/>
    <w:rsid w:val="00497CD0"/>
    <w:rsid w:val="004A034A"/>
    <w:rsid w:val="004A0962"/>
    <w:rsid w:val="004A140A"/>
    <w:rsid w:val="004A1C37"/>
    <w:rsid w:val="004A1E09"/>
    <w:rsid w:val="004A29E0"/>
    <w:rsid w:val="004A30C8"/>
    <w:rsid w:val="004A3104"/>
    <w:rsid w:val="004A3CCD"/>
    <w:rsid w:val="004A4805"/>
    <w:rsid w:val="004A4E40"/>
    <w:rsid w:val="004A4F86"/>
    <w:rsid w:val="004A6756"/>
    <w:rsid w:val="004A6A76"/>
    <w:rsid w:val="004A6DB3"/>
    <w:rsid w:val="004A7B4A"/>
    <w:rsid w:val="004B0913"/>
    <w:rsid w:val="004B0A08"/>
    <w:rsid w:val="004B0E1F"/>
    <w:rsid w:val="004B2235"/>
    <w:rsid w:val="004B2626"/>
    <w:rsid w:val="004B282D"/>
    <w:rsid w:val="004B2875"/>
    <w:rsid w:val="004B2FE5"/>
    <w:rsid w:val="004B3D5A"/>
    <w:rsid w:val="004B46B8"/>
    <w:rsid w:val="004B47AB"/>
    <w:rsid w:val="004B4C30"/>
    <w:rsid w:val="004B5F08"/>
    <w:rsid w:val="004B6028"/>
    <w:rsid w:val="004B6717"/>
    <w:rsid w:val="004B671F"/>
    <w:rsid w:val="004B753C"/>
    <w:rsid w:val="004B7891"/>
    <w:rsid w:val="004B7DC1"/>
    <w:rsid w:val="004C013C"/>
    <w:rsid w:val="004C0269"/>
    <w:rsid w:val="004C0321"/>
    <w:rsid w:val="004C0332"/>
    <w:rsid w:val="004C05F0"/>
    <w:rsid w:val="004C1517"/>
    <w:rsid w:val="004C19C7"/>
    <w:rsid w:val="004C2DDF"/>
    <w:rsid w:val="004C2EEC"/>
    <w:rsid w:val="004C3723"/>
    <w:rsid w:val="004C3D2D"/>
    <w:rsid w:val="004C3D5D"/>
    <w:rsid w:val="004C43C5"/>
    <w:rsid w:val="004C5069"/>
    <w:rsid w:val="004C515A"/>
    <w:rsid w:val="004C587B"/>
    <w:rsid w:val="004C643A"/>
    <w:rsid w:val="004C65FE"/>
    <w:rsid w:val="004C6A23"/>
    <w:rsid w:val="004C6DA3"/>
    <w:rsid w:val="004C7B57"/>
    <w:rsid w:val="004D01B7"/>
    <w:rsid w:val="004D0AE7"/>
    <w:rsid w:val="004D0EE5"/>
    <w:rsid w:val="004D1184"/>
    <w:rsid w:val="004D1218"/>
    <w:rsid w:val="004D1820"/>
    <w:rsid w:val="004D1A51"/>
    <w:rsid w:val="004D1B95"/>
    <w:rsid w:val="004D2455"/>
    <w:rsid w:val="004D2521"/>
    <w:rsid w:val="004D2A7B"/>
    <w:rsid w:val="004D3097"/>
    <w:rsid w:val="004D35BF"/>
    <w:rsid w:val="004D37E6"/>
    <w:rsid w:val="004D39AC"/>
    <w:rsid w:val="004D3C72"/>
    <w:rsid w:val="004D3D7B"/>
    <w:rsid w:val="004D3F61"/>
    <w:rsid w:val="004D46D4"/>
    <w:rsid w:val="004D4ADC"/>
    <w:rsid w:val="004D4AF1"/>
    <w:rsid w:val="004D4B0E"/>
    <w:rsid w:val="004D4F0D"/>
    <w:rsid w:val="004D5510"/>
    <w:rsid w:val="004D5531"/>
    <w:rsid w:val="004D5C92"/>
    <w:rsid w:val="004D5FDB"/>
    <w:rsid w:val="004D6214"/>
    <w:rsid w:val="004D764A"/>
    <w:rsid w:val="004D7E5C"/>
    <w:rsid w:val="004E0181"/>
    <w:rsid w:val="004E0448"/>
    <w:rsid w:val="004E11E9"/>
    <w:rsid w:val="004E1294"/>
    <w:rsid w:val="004E1885"/>
    <w:rsid w:val="004E1931"/>
    <w:rsid w:val="004E22E9"/>
    <w:rsid w:val="004E2356"/>
    <w:rsid w:val="004E24A9"/>
    <w:rsid w:val="004E268B"/>
    <w:rsid w:val="004E2904"/>
    <w:rsid w:val="004E2A0C"/>
    <w:rsid w:val="004E39B3"/>
    <w:rsid w:val="004E4349"/>
    <w:rsid w:val="004E4603"/>
    <w:rsid w:val="004E46FC"/>
    <w:rsid w:val="004E562A"/>
    <w:rsid w:val="004E58BF"/>
    <w:rsid w:val="004E5F67"/>
    <w:rsid w:val="004E5FDE"/>
    <w:rsid w:val="004E6504"/>
    <w:rsid w:val="004E6530"/>
    <w:rsid w:val="004E690B"/>
    <w:rsid w:val="004E7329"/>
    <w:rsid w:val="004E77A6"/>
    <w:rsid w:val="004E7A20"/>
    <w:rsid w:val="004F0547"/>
    <w:rsid w:val="004F0D4D"/>
    <w:rsid w:val="004F0DED"/>
    <w:rsid w:val="004F183E"/>
    <w:rsid w:val="004F1CEF"/>
    <w:rsid w:val="004F1D99"/>
    <w:rsid w:val="004F206F"/>
    <w:rsid w:val="004F223A"/>
    <w:rsid w:val="004F22ED"/>
    <w:rsid w:val="004F241D"/>
    <w:rsid w:val="004F26AF"/>
    <w:rsid w:val="004F3A98"/>
    <w:rsid w:val="004F3C78"/>
    <w:rsid w:val="004F3E78"/>
    <w:rsid w:val="004F413A"/>
    <w:rsid w:val="004F4298"/>
    <w:rsid w:val="004F51B6"/>
    <w:rsid w:val="004F5328"/>
    <w:rsid w:val="004F53B8"/>
    <w:rsid w:val="004F5DD3"/>
    <w:rsid w:val="004F6010"/>
    <w:rsid w:val="004F618A"/>
    <w:rsid w:val="004F6665"/>
    <w:rsid w:val="004F6710"/>
    <w:rsid w:val="004F6747"/>
    <w:rsid w:val="004F6CDE"/>
    <w:rsid w:val="004F73DD"/>
    <w:rsid w:val="004F778D"/>
    <w:rsid w:val="004F7DD1"/>
    <w:rsid w:val="004F7DDC"/>
    <w:rsid w:val="00500580"/>
    <w:rsid w:val="00501989"/>
    <w:rsid w:val="00502ABA"/>
    <w:rsid w:val="0050303E"/>
    <w:rsid w:val="005032F3"/>
    <w:rsid w:val="00503950"/>
    <w:rsid w:val="0050425D"/>
    <w:rsid w:val="005045D0"/>
    <w:rsid w:val="005056B2"/>
    <w:rsid w:val="005057ED"/>
    <w:rsid w:val="00505D63"/>
    <w:rsid w:val="00506005"/>
    <w:rsid w:val="00506ECE"/>
    <w:rsid w:val="005070A6"/>
    <w:rsid w:val="005071AD"/>
    <w:rsid w:val="00507613"/>
    <w:rsid w:val="00507ED1"/>
    <w:rsid w:val="0051039D"/>
    <w:rsid w:val="00510A8B"/>
    <w:rsid w:val="00510CE2"/>
    <w:rsid w:val="00511145"/>
    <w:rsid w:val="005111DF"/>
    <w:rsid w:val="00511510"/>
    <w:rsid w:val="00511741"/>
    <w:rsid w:val="00511757"/>
    <w:rsid w:val="005117CA"/>
    <w:rsid w:val="00512A72"/>
    <w:rsid w:val="00512D13"/>
    <w:rsid w:val="005134FD"/>
    <w:rsid w:val="00513B1E"/>
    <w:rsid w:val="00513E89"/>
    <w:rsid w:val="005140D2"/>
    <w:rsid w:val="00514F84"/>
    <w:rsid w:val="00515484"/>
    <w:rsid w:val="00515B5C"/>
    <w:rsid w:val="00515D6D"/>
    <w:rsid w:val="00516C75"/>
    <w:rsid w:val="00516E56"/>
    <w:rsid w:val="00517B1D"/>
    <w:rsid w:val="00520737"/>
    <w:rsid w:val="00520D26"/>
    <w:rsid w:val="00520F4D"/>
    <w:rsid w:val="005226ED"/>
    <w:rsid w:val="00522E1A"/>
    <w:rsid w:val="00523373"/>
    <w:rsid w:val="00523CA4"/>
    <w:rsid w:val="00523DC7"/>
    <w:rsid w:val="005244CD"/>
    <w:rsid w:val="00524733"/>
    <w:rsid w:val="00524C3F"/>
    <w:rsid w:val="00525316"/>
    <w:rsid w:val="00525585"/>
    <w:rsid w:val="00525911"/>
    <w:rsid w:val="00526077"/>
    <w:rsid w:val="00526D45"/>
    <w:rsid w:val="00527004"/>
    <w:rsid w:val="0052772A"/>
    <w:rsid w:val="00527AF2"/>
    <w:rsid w:val="00527B96"/>
    <w:rsid w:val="00527CB4"/>
    <w:rsid w:val="005306C0"/>
    <w:rsid w:val="00530A36"/>
    <w:rsid w:val="00530D3D"/>
    <w:rsid w:val="00531004"/>
    <w:rsid w:val="00532C62"/>
    <w:rsid w:val="00533276"/>
    <w:rsid w:val="00533338"/>
    <w:rsid w:val="00533FE0"/>
    <w:rsid w:val="0053432B"/>
    <w:rsid w:val="005352A6"/>
    <w:rsid w:val="00535949"/>
    <w:rsid w:val="00535A55"/>
    <w:rsid w:val="00535DBD"/>
    <w:rsid w:val="005376F7"/>
    <w:rsid w:val="00537A2E"/>
    <w:rsid w:val="00537E4D"/>
    <w:rsid w:val="0054058A"/>
    <w:rsid w:val="0054098A"/>
    <w:rsid w:val="0054126D"/>
    <w:rsid w:val="005412D3"/>
    <w:rsid w:val="00541FF6"/>
    <w:rsid w:val="00542145"/>
    <w:rsid w:val="00542E94"/>
    <w:rsid w:val="0054346E"/>
    <w:rsid w:val="00543505"/>
    <w:rsid w:val="00546343"/>
    <w:rsid w:val="005464EE"/>
    <w:rsid w:val="00546CA1"/>
    <w:rsid w:val="00547720"/>
    <w:rsid w:val="00547B49"/>
    <w:rsid w:val="00547C8C"/>
    <w:rsid w:val="00547CD0"/>
    <w:rsid w:val="005503BB"/>
    <w:rsid w:val="00550991"/>
    <w:rsid w:val="00550A37"/>
    <w:rsid w:val="00550E6F"/>
    <w:rsid w:val="00551252"/>
    <w:rsid w:val="0055128B"/>
    <w:rsid w:val="005514A0"/>
    <w:rsid w:val="005514FB"/>
    <w:rsid w:val="00551871"/>
    <w:rsid w:val="00551E69"/>
    <w:rsid w:val="00552214"/>
    <w:rsid w:val="00552244"/>
    <w:rsid w:val="00552F75"/>
    <w:rsid w:val="00553213"/>
    <w:rsid w:val="0055336D"/>
    <w:rsid w:val="0055374F"/>
    <w:rsid w:val="0055390C"/>
    <w:rsid w:val="00553D7C"/>
    <w:rsid w:val="00554F24"/>
    <w:rsid w:val="00555062"/>
    <w:rsid w:val="0055536C"/>
    <w:rsid w:val="00555637"/>
    <w:rsid w:val="00556240"/>
    <w:rsid w:val="00556B0F"/>
    <w:rsid w:val="00556FB7"/>
    <w:rsid w:val="005572E5"/>
    <w:rsid w:val="0055788A"/>
    <w:rsid w:val="00557934"/>
    <w:rsid w:val="00557ED5"/>
    <w:rsid w:val="00561848"/>
    <w:rsid w:val="00561A5F"/>
    <w:rsid w:val="00561DDF"/>
    <w:rsid w:val="00562035"/>
    <w:rsid w:val="005625E4"/>
    <w:rsid w:val="00562671"/>
    <w:rsid w:val="00563344"/>
    <w:rsid w:val="00563532"/>
    <w:rsid w:val="00563F08"/>
    <w:rsid w:val="0056456D"/>
    <w:rsid w:val="00564723"/>
    <w:rsid w:val="00565BEC"/>
    <w:rsid w:val="00565CBB"/>
    <w:rsid w:val="00565DA0"/>
    <w:rsid w:val="00565FFD"/>
    <w:rsid w:val="00566148"/>
    <w:rsid w:val="005663F4"/>
    <w:rsid w:val="00566E19"/>
    <w:rsid w:val="00567194"/>
    <w:rsid w:val="005676A0"/>
    <w:rsid w:val="005676EC"/>
    <w:rsid w:val="00571587"/>
    <w:rsid w:val="005722B1"/>
    <w:rsid w:val="005725F2"/>
    <w:rsid w:val="00573127"/>
    <w:rsid w:val="0057566C"/>
    <w:rsid w:val="0057570D"/>
    <w:rsid w:val="005763E7"/>
    <w:rsid w:val="00576F7E"/>
    <w:rsid w:val="00576F8F"/>
    <w:rsid w:val="00577249"/>
    <w:rsid w:val="00577E4A"/>
    <w:rsid w:val="00577F25"/>
    <w:rsid w:val="0058059E"/>
    <w:rsid w:val="005808DA"/>
    <w:rsid w:val="00580C1C"/>
    <w:rsid w:val="00581AAC"/>
    <w:rsid w:val="005822A9"/>
    <w:rsid w:val="00582343"/>
    <w:rsid w:val="0058267B"/>
    <w:rsid w:val="00582926"/>
    <w:rsid w:val="00583214"/>
    <w:rsid w:val="00583766"/>
    <w:rsid w:val="00584419"/>
    <w:rsid w:val="00584678"/>
    <w:rsid w:val="00584801"/>
    <w:rsid w:val="005859C6"/>
    <w:rsid w:val="00585E6B"/>
    <w:rsid w:val="00585EBA"/>
    <w:rsid w:val="0058611D"/>
    <w:rsid w:val="005863B2"/>
    <w:rsid w:val="005864D5"/>
    <w:rsid w:val="0058669E"/>
    <w:rsid w:val="00586BC2"/>
    <w:rsid w:val="0058718E"/>
    <w:rsid w:val="00587228"/>
    <w:rsid w:val="00587370"/>
    <w:rsid w:val="00587F9E"/>
    <w:rsid w:val="00591144"/>
    <w:rsid w:val="00592159"/>
    <w:rsid w:val="005921C5"/>
    <w:rsid w:val="005926D6"/>
    <w:rsid w:val="0059284A"/>
    <w:rsid w:val="00592F68"/>
    <w:rsid w:val="005958F7"/>
    <w:rsid w:val="00595C1F"/>
    <w:rsid w:val="00596164"/>
    <w:rsid w:val="00596AD6"/>
    <w:rsid w:val="00596F96"/>
    <w:rsid w:val="0059756C"/>
    <w:rsid w:val="00597808"/>
    <w:rsid w:val="00597858"/>
    <w:rsid w:val="00597BE2"/>
    <w:rsid w:val="005A0308"/>
    <w:rsid w:val="005A0433"/>
    <w:rsid w:val="005A06AD"/>
    <w:rsid w:val="005A0D0B"/>
    <w:rsid w:val="005A0EAF"/>
    <w:rsid w:val="005A0FF9"/>
    <w:rsid w:val="005A17BC"/>
    <w:rsid w:val="005A1867"/>
    <w:rsid w:val="005A1A62"/>
    <w:rsid w:val="005A2740"/>
    <w:rsid w:val="005A2D23"/>
    <w:rsid w:val="005A32FF"/>
    <w:rsid w:val="005A3F27"/>
    <w:rsid w:val="005A3FA8"/>
    <w:rsid w:val="005A436E"/>
    <w:rsid w:val="005A4973"/>
    <w:rsid w:val="005A5382"/>
    <w:rsid w:val="005A55CF"/>
    <w:rsid w:val="005A637A"/>
    <w:rsid w:val="005A6698"/>
    <w:rsid w:val="005A67A5"/>
    <w:rsid w:val="005A6E3E"/>
    <w:rsid w:val="005A713D"/>
    <w:rsid w:val="005A732A"/>
    <w:rsid w:val="005A7888"/>
    <w:rsid w:val="005A7E17"/>
    <w:rsid w:val="005A7E5D"/>
    <w:rsid w:val="005A7F39"/>
    <w:rsid w:val="005B0B1A"/>
    <w:rsid w:val="005B1DE0"/>
    <w:rsid w:val="005B210B"/>
    <w:rsid w:val="005B23F4"/>
    <w:rsid w:val="005B2532"/>
    <w:rsid w:val="005B2C13"/>
    <w:rsid w:val="005B37C5"/>
    <w:rsid w:val="005B44BD"/>
    <w:rsid w:val="005B4AC1"/>
    <w:rsid w:val="005B4B74"/>
    <w:rsid w:val="005B5585"/>
    <w:rsid w:val="005B561B"/>
    <w:rsid w:val="005B5A8F"/>
    <w:rsid w:val="005B5D49"/>
    <w:rsid w:val="005B5E34"/>
    <w:rsid w:val="005B61FB"/>
    <w:rsid w:val="005B620C"/>
    <w:rsid w:val="005B6403"/>
    <w:rsid w:val="005B758E"/>
    <w:rsid w:val="005B7EF6"/>
    <w:rsid w:val="005C0057"/>
    <w:rsid w:val="005C03DA"/>
    <w:rsid w:val="005C1501"/>
    <w:rsid w:val="005C18A7"/>
    <w:rsid w:val="005C270A"/>
    <w:rsid w:val="005C27DB"/>
    <w:rsid w:val="005C2DC3"/>
    <w:rsid w:val="005C30B6"/>
    <w:rsid w:val="005C34C0"/>
    <w:rsid w:val="005C3ADA"/>
    <w:rsid w:val="005C3E6D"/>
    <w:rsid w:val="005C43C0"/>
    <w:rsid w:val="005C4A58"/>
    <w:rsid w:val="005C4D2B"/>
    <w:rsid w:val="005C4EF4"/>
    <w:rsid w:val="005C5BCD"/>
    <w:rsid w:val="005C63F4"/>
    <w:rsid w:val="005C6DE6"/>
    <w:rsid w:val="005C7341"/>
    <w:rsid w:val="005C7766"/>
    <w:rsid w:val="005C7A72"/>
    <w:rsid w:val="005C7C36"/>
    <w:rsid w:val="005C7FB6"/>
    <w:rsid w:val="005D0B56"/>
    <w:rsid w:val="005D0EF1"/>
    <w:rsid w:val="005D36B8"/>
    <w:rsid w:val="005D38DF"/>
    <w:rsid w:val="005D3B09"/>
    <w:rsid w:val="005D3D05"/>
    <w:rsid w:val="005D4B3C"/>
    <w:rsid w:val="005D4D0C"/>
    <w:rsid w:val="005D4D9A"/>
    <w:rsid w:val="005D735E"/>
    <w:rsid w:val="005D76A8"/>
    <w:rsid w:val="005D7B9B"/>
    <w:rsid w:val="005D7C5B"/>
    <w:rsid w:val="005E1271"/>
    <w:rsid w:val="005E20D4"/>
    <w:rsid w:val="005E2232"/>
    <w:rsid w:val="005E23A6"/>
    <w:rsid w:val="005E249D"/>
    <w:rsid w:val="005E280D"/>
    <w:rsid w:val="005E2ACC"/>
    <w:rsid w:val="005E2D01"/>
    <w:rsid w:val="005E311B"/>
    <w:rsid w:val="005E3230"/>
    <w:rsid w:val="005E3B01"/>
    <w:rsid w:val="005E40E7"/>
    <w:rsid w:val="005E40F0"/>
    <w:rsid w:val="005E42FA"/>
    <w:rsid w:val="005E4DCC"/>
    <w:rsid w:val="005E4E9D"/>
    <w:rsid w:val="005E50D8"/>
    <w:rsid w:val="005E5A9D"/>
    <w:rsid w:val="005E5C82"/>
    <w:rsid w:val="005E5CF3"/>
    <w:rsid w:val="005E6366"/>
    <w:rsid w:val="005E76FA"/>
    <w:rsid w:val="005F0236"/>
    <w:rsid w:val="005F0474"/>
    <w:rsid w:val="005F131C"/>
    <w:rsid w:val="005F1346"/>
    <w:rsid w:val="005F153C"/>
    <w:rsid w:val="005F15B2"/>
    <w:rsid w:val="005F1E49"/>
    <w:rsid w:val="005F2185"/>
    <w:rsid w:val="005F2EFE"/>
    <w:rsid w:val="005F3B64"/>
    <w:rsid w:val="005F4D9F"/>
    <w:rsid w:val="005F521D"/>
    <w:rsid w:val="005F5E0D"/>
    <w:rsid w:val="005F604A"/>
    <w:rsid w:val="005F647B"/>
    <w:rsid w:val="005F66D3"/>
    <w:rsid w:val="005F6830"/>
    <w:rsid w:val="005F6B5C"/>
    <w:rsid w:val="005F7CCA"/>
    <w:rsid w:val="006000CB"/>
    <w:rsid w:val="0060026A"/>
    <w:rsid w:val="00600BCD"/>
    <w:rsid w:val="00600C3E"/>
    <w:rsid w:val="00601052"/>
    <w:rsid w:val="006013CF"/>
    <w:rsid w:val="006018C5"/>
    <w:rsid w:val="00601ADA"/>
    <w:rsid w:val="0060256A"/>
    <w:rsid w:val="00603262"/>
    <w:rsid w:val="006033E0"/>
    <w:rsid w:val="00603961"/>
    <w:rsid w:val="00604EB4"/>
    <w:rsid w:val="006062DE"/>
    <w:rsid w:val="006063D0"/>
    <w:rsid w:val="006072ED"/>
    <w:rsid w:val="006073EA"/>
    <w:rsid w:val="00607E52"/>
    <w:rsid w:val="00610E05"/>
    <w:rsid w:val="0061114B"/>
    <w:rsid w:val="006119FC"/>
    <w:rsid w:val="00611B6F"/>
    <w:rsid w:val="00611BF8"/>
    <w:rsid w:val="00611CEF"/>
    <w:rsid w:val="00611D2A"/>
    <w:rsid w:val="00611D50"/>
    <w:rsid w:val="00612044"/>
    <w:rsid w:val="006123A5"/>
    <w:rsid w:val="006141D6"/>
    <w:rsid w:val="0061433B"/>
    <w:rsid w:val="00614B1E"/>
    <w:rsid w:val="00614B89"/>
    <w:rsid w:val="0061541B"/>
    <w:rsid w:val="006154F8"/>
    <w:rsid w:val="006158AB"/>
    <w:rsid w:val="0061595E"/>
    <w:rsid w:val="00615C59"/>
    <w:rsid w:val="00616276"/>
    <w:rsid w:val="006173A1"/>
    <w:rsid w:val="0062052D"/>
    <w:rsid w:val="00620F35"/>
    <w:rsid w:val="00621CDA"/>
    <w:rsid w:val="00621F19"/>
    <w:rsid w:val="00621FBE"/>
    <w:rsid w:val="00622965"/>
    <w:rsid w:val="00622C21"/>
    <w:rsid w:val="00622E4F"/>
    <w:rsid w:val="00623DF7"/>
    <w:rsid w:val="0062443C"/>
    <w:rsid w:val="00624B56"/>
    <w:rsid w:val="006250DD"/>
    <w:rsid w:val="006252EC"/>
    <w:rsid w:val="00625C91"/>
    <w:rsid w:val="00625CD5"/>
    <w:rsid w:val="006262C6"/>
    <w:rsid w:val="00626499"/>
    <w:rsid w:val="00626540"/>
    <w:rsid w:val="0062654B"/>
    <w:rsid w:val="0062657E"/>
    <w:rsid w:val="006265CF"/>
    <w:rsid w:val="006265EB"/>
    <w:rsid w:val="00626C7C"/>
    <w:rsid w:val="0062724B"/>
    <w:rsid w:val="00627C68"/>
    <w:rsid w:val="00630905"/>
    <w:rsid w:val="00630BAA"/>
    <w:rsid w:val="006318CE"/>
    <w:rsid w:val="00631BAC"/>
    <w:rsid w:val="00632375"/>
    <w:rsid w:val="00632868"/>
    <w:rsid w:val="006333F6"/>
    <w:rsid w:val="00634002"/>
    <w:rsid w:val="006341F9"/>
    <w:rsid w:val="00634D1E"/>
    <w:rsid w:val="006357AE"/>
    <w:rsid w:val="0063590D"/>
    <w:rsid w:val="00635AAC"/>
    <w:rsid w:val="006372BB"/>
    <w:rsid w:val="00640303"/>
    <w:rsid w:val="00640BFE"/>
    <w:rsid w:val="00640EF8"/>
    <w:rsid w:val="006418B7"/>
    <w:rsid w:val="00641A9B"/>
    <w:rsid w:val="00641B56"/>
    <w:rsid w:val="00641DF0"/>
    <w:rsid w:val="00643496"/>
    <w:rsid w:val="00643775"/>
    <w:rsid w:val="00643CA8"/>
    <w:rsid w:val="00643CC5"/>
    <w:rsid w:val="006440F7"/>
    <w:rsid w:val="00644294"/>
    <w:rsid w:val="006445B8"/>
    <w:rsid w:val="00644835"/>
    <w:rsid w:val="0064554A"/>
    <w:rsid w:val="006467C3"/>
    <w:rsid w:val="0064688A"/>
    <w:rsid w:val="00646990"/>
    <w:rsid w:val="00647137"/>
    <w:rsid w:val="006471EF"/>
    <w:rsid w:val="0064744C"/>
    <w:rsid w:val="00647A8F"/>
    <w:rsid w:val="00650135"/>
    <w:rsid w:val="006501EE"/>
    <w:rsid w:val="00650AEE"/>
    <w:rsid w:val="00650B08"/>
    <w:rsid w:val="00651149"/>
    <w:rsid w:val="0065126B"/>
    <w:rsid w:val="00651659"/>
    <w:rsid w:val="00651F08"/>
    <w:rsid w:val="00652181"/>
    <w:rsid w:val="00652E56"/>
    <w:rsid w:val="0065304B"/>
    <w:rsid w:val="006531B5"/>
    <w:rsid w:val="006531B9"/>
    <w:rsid w:val="006538D5"/>
    <w:rsid w:val="0065459A"/>
    <w:rsid w:val="00654974"/>
    <w:rsid w:val="006555BF"/>
    <w:rsid w:val="00655A6E"/>
    <w:rsid w:val="00655C1C"/>
    <w:rsid w:val="00656161"/>
    <w:rsid w:val="0065619A"/>
    <w:rsid w:val="006561D0"/>
    <w:rsid w:val="00656214"/>
    <w:rsid w:val="00656378"/>
    <w:rsid w:val="006565AC"/>
    <w:rsid w:val="00656BB9"/>
    <w:rsid w:val="00656EAD"/>
    <w:rsid w:val="00661A7C"/>
    <w:rsid w:val="006623D6"/>
    <w:rsid w:val="00662D28"/>
    <w:rsid w:val="00662FC3"/>
    <w:rsid w:val="00663349"/>
    <w:rsid w:val="006633C2"/>
    <w:rsid w:val="006633F2"/>
    <w:rsid w:val="006637B8"/>
    <w:rsid w:val="0066387C"/>
    <w:rsid w:val="0066392F"/>
    <w:rsid w:val="00663A55"/>
    <w:rsid w:val="00663D6C"/>
    <w:rsid w:val="006645D1"/>
    <w:rsid w:val="006658BF"/>
    <w:rsid w:val="00665FD5"/>
    <w:rsid w:val="006663E6"/>
    <w:rsid w:val="00666543"/>
    <w:rsid w:val="00666751"/>
    <w:rsid w:val="00667192"/>
    <w:rsid w:val="006671E7"/>
    <w:rsid w:val="00667749"/>
    <w:rsid w:val="006679B3"/>
    <w:rsid w:val="00667B3E"/>
    <w:rsid w:val="0067055A"/>
    <w:rsid w:val="006708E0"/>
    <w:rsid w:val="00670F47"/>
    <w:rsid w:val="0067107C"/>
    <w:rsid w:val="00671692"/>
    <w:rsid w:val="00671A45"/>
    <w:rsid w:val="00671C3E"/>
    <w:rsid w:val="00672331"/>
    <w:rsid w:val="0067270E"/>
    <w:rsid w:val="00672B1A"/>
    <w:rsid w:val="00672BA0"/>
    <w:rsid w:val="0067324F"/>
    <w:rsid w:val="006732E0"/>
    <w:rsid w:val="0067365F"/>
    <w:rsid w:val="00673BE5"/>
    <w:rsid w:val="00674137"/>
    <w:rsid w:val="0067456B"/>
    <w:rsid w:val="00674BF6"/>
    <w:rsid w:val="0067624D"/>
    <w:rsid w:val="006765D0"/>
    <w:rsid w:val="0067693E"/>
    <w:rsid w:val="00676FDC"/>
    <w:rsid w:val="00677055"/>
    <w:rsid w:val="006774EC"/>
    <w:rsid w:val="00677606"/>
    <w:rsid w:val="00677E6E"/>
    <w:rsid w:val="00680EC6"/>
    <w:rsid w:val="0068173B"/>
    <w:rsid w:val="00682667"/>
    <w:rsid w:val="00682996"/>
    <w:rsid w:val="00683289"/>
    <w:rsid w:val="00683BD3"/>
    <w:rsid w:val="00683CB0"/>
    <w:rsid w:val="006846D2"/>
    <w:rsid w:val="006854E4"/>
    <w:rsid w:val="0068638E"/>
    <w:rsid w:val="00686776"/>
    <w:rsid w:val="00686DBF"/>
    <w:rsid w:val="00686FFE"/>
    <w:rsid w:val="0068729F"/>
    <w:rsid w:val="00687421"/>
    <w:rsid w:val="006878A4"/>
    <w:rsid w:val="00687E89"/>
    <w:rsid w:val="00691231"/>
    <w:rsid w:val="006913E7"/>
    <w:rsid w:val="0069215B"/>
    <w:rsid w:val="006927BE"/>
    <w:rsid w:val="0069349A"/>
    <w:rsid w:val="0069368D"/>
    <w:rsid w:val="00693845"/>
    <w:rsid w:val="00693D0C"/>
    <w:rsid w:val="00693E7B"/>
    <w:rsid w:val="00694025"/>
    <w:rsid w:val="006946B1"/>
    <w:rsid w:val="0069474F"/>
    <w:rsid w:val="006949EF"/>
    <w:rsid w:val="0069515B"/>
    <w:rsid w:val="006952A3"/>
    <w:rsid w:val="006956B4"/>
    <w:rsid w:val="0069591D"/>
    <w:rsid w:val="00695A5F"/>
    <w:rsid w:val="00695D72"/>
    <w:rsid w:val="00695ED2"/>
    <w:rsid w:val="006970C2"/>
    <w:rsid w:val="0069720E"/>
    <w:rsid w:val="00697595"/>
    <w:rsid w:val="006975A0"/>
    <w:rsid w:val="00697C78"/>
    <w:rsid w:val="006A0821"/>
    <w:rsid w:val="006A147F"/>
    <w:rsid w:val="006A1934"/>
    <w:rsid w:val="006A1A7A"/>
    <w:rsid w:val="006A2260"/>
    <w:rsid w:val="006A2A0F"/>
    <w:rsid w:val="006A2BA9"/>
    <w:rsid w:val="006A409C"/>
    <w:rsid w:val="006A4D86"/>
    <w:rsid w:val="006A4F3C"/>
    <w:rsid w:val="006A54E2"/>
    <w:rsid w:val="006A571A"/>
    <w:rsid w:val="006A5FC4"/>
    <w:rsid w:val="006A5FF4"/>
    <w:rsid w:val="006A6381"/>
    <w:rsid w:val="006A6C94"/>
    <w:rsid w:val="006A6E18"/>
    <w:rsid w:val="006A7876"/>
    <w:rsid w:val="006B009A"/>
    <w:rsid w:val="006B08A9"/>
    <w:rsid w:val="006B0D80"/>
    <w:rsid w:val="006B137D"/>
    <w:rsid w:val="006B1437"/>
    <w:rsid w:val="006B143C"/>
    <w:rsid w:val="006B1A15"/>
    <w:rsid w:val="006B20A9"/>
    <w:rsid w:val="006B2A57"/>
    <w:rsid w:val="006B2BAE"/>
    <w:rsid w:val="006B3D08"/>
    <w:rsid w:val="006B3FB0"/>
    <w:rsid w:val="006B3FBC"/>
    <w:rsid w:val="006B4436"/>
    <w:rsid w:val="006B48D4"/>
    <w:rsid w:val="006B4978"/>
    <w:rsid w:val="006B4E7F"/>
    <w:rsid w:val="006B50EC"/>
    <w:rsid w:val="006B56C3"/>
    <w:rsid w:val="006B5F0C"/>
    <w:rsid w:val="006B6D60"/>
    <w:rsid w:val="006B6D65"/>
    <w:rsid w:val="006B6E10"/>
    <w:rsid w:val="006B71A0"/>
    <w:rsid w:val="006B7D36"/>
    <w:rsid w:val="006C093F"/>
    <w:rsid w:val="006C0A0D"/>
    <w:rsid w:val="006C122C"/>
    <w:rsid w:val="006C1373"/>
    <w:rsid w:val="006C1544"/>
    <w:rsid w:val="006C16FC"/>
    <w:rsid w:val="006C1897"/>
    <w:rsid w:val="006C23F7"/>
    <w:rsid w:val="006C26E6"/>
    <w:rsid w:val="006C3955"/>
    <w:rsid w:val="006C4850"/>
    <w:rsid w:val="006C4D12"/>
    <w:rsid w:val="006C4E04"/>
    <w:rsid w:val="006C51FD"/>
    <w:rsid w:val="006C686D"/>
    <w:rsid w:val="006C7091"/>
    <w:rsid w:val="006D041A"/>
    <w:rsid w:val="006D0C2A"/>
    <w:rsid w:val="006D0E4B"/>
    <w:rsid w:val="006D0EDF"/>
    <w:rsid w:val="006D2B96"/>
    <w:rsid w:val="006D332A"/>
    <w:rsid w:val="006D3409"/>
    <w:rsid w:val="006D4DDF"/>
    <w:rsid w:val="006D5EC4"/>
    <w:rsid w:val="006D618C"/>
    <w:rsid w:val="006D62E0"/>
    <w:rsid w:val="006D63FA"/>
    <w:rsid w:val="006D6871"/>
    <w:rsid w:val="006D7432"/>
    <w:rsid w:val="006D7605"/>
    <w:rsid w:val="006D7622"/>
    <w:rsid w:val="006D79B9"/>
    <w:rsid w:val="006D7DB0"/>
    <w:rsid w:val="006E09E0"/>
    <w:rsid w:val="006E0A51"/>
    <w:rsid w:val="006E153A"/>
    <w:rsid w:val="006E1CFB"/>
    <w:rsid w:val="006E1FE4"/>
    <w:rsid w:val="006E2293"/>
    <w:rsid w:val="006E23D0"/>
    <w:rsid w:val="006E26CC"/>
    <w:rsid w:val="006E2853"/>
    <w:rsid w:val="006E2A0B"/>
    <w:rsid w:val="006E2D63"/>
    <w:rsid w:val="006E2DAE"/>
    <w:rsid w:val="006E375D"/>
    <w:rsid w:val="006E3E00"/>
    <w:rsid w:val="006E42CC"/>
    <w:rsid w:val="006E4428"/>
    <w:rsid w:val="006E449E"/>
    <w:rsid w:val="006E5293"/>
    <w:rsid w:val="006E57C9"/>
    <w:rsid w:val="006E5D02"/>
    <w:rsid w:val="006E64D5"/>
    <w:rsid w:val="006E682B"/>
    <w:rsid w:val="006E6AC8"/>
    <w:rsid w:val="006E712A"/>
    <w:rsid w:val="006E72A5"/>
    <w:rsid w:val="006E796D"/>
    <w:rsid w:val="006E7BC3"/>
    <w:rsid w:val="006E7F61"/>
    <w:rsid w:val="006F08B1"/>
    <w:rsid w:val="006F0ED9"/>
    <w:rsid w:val="006F12D0"/>
    <w:rsid w:val="006F1413"/>
    <w:rsid w:val="006F14B9"/>
    <w:rsid w:val="006F14C2"/>
    <w:rsid w:val="006F16F0"/>
    <w:rsid w:val="006F189F"/>
    <w:rsid w:val="006F21DB"/>
    <w:rsid w:val="006F24E6"/>
    <w:rsid w:val="006F3758"/>
    <w:rsid w:val="006F38A1"/>
    <w:rsid w:val="006F3E74"/>
    <w:rsid w:val="006F465B"/>
    <w:rsid w:val="006F48B2"/>
    <w:rsid w:val="006F4A6B"/>
    <w:rsid w:val="006F536D"/>
    <w:rsid w:val="006F5401"/>
    <w:rsid w:val="006F56D0"/>
    <w:rsid w:val="006F5AD8"/>
    <w:rsid w:val="006F5E1B"/>
    <w:rsid w:val="006F6540"/>
    <w:rsid w:val="006F665B"/>
    <w:rsid w:val="006F67C0"/>
    <w:rsid w:val="006F6EA2"/>
    <w:rsid w:val="006F7050"/>
    <w:rsid w:val="006F7D47"/>
    <w:rsid w:val="0070039D"/>
    <w:rsid w:val="00700805"/>
    <w:rsid w:val="0070098E"/>
    <w:rsid w:val="00700ABA"/>
    <w:rsid w:val="00700C45"/>
    <w:rsid w:val="00701205"/>
    <w:rsid w:val="00702E10"/>
    <w:rsid w:val="0070358B"/>
    <w:rsid w:val="00703683"/>
    <w:rsid w:val="00703D45"/>
    <w:rsid w:val="007053D9"/>
    <w:rsid w:val="007059DC"/>
    <w:rsid w:val="00705CFB"/>
    <w:rsid w:val="00705DA6"/>
    <w:rsid w:val="00706071"/>
    <w:rsid w:val="00706113"/>
    <w:rsid w:val="007065B8"/>
    <w:rsid w:val="00706902"/>
    <w:rsid w:val="00706ABE"/>
    <w:rsid w:val="00706DD3"/>
    <w:rsid w:val="00706E72"/>
    <w:rsid w:val="007073CA"/>
    <w:rsid w:val="0070744C"/>
    <w:rsid w:val="00707F11"/>
    <w:rsid w:val="0071072B"/>
    <w:rsid w:val="00711450"/>
    <w:rsid w:val="00711C99"/>
    <w:rsid w:val="00711DCF"/>
    <w:rsid w:val="007126DD"/>
    <w:rsid w:val="00713CA4"/>
    <w:rsid w:val="007145AB"/>
    <w:rsid w:val="00715081"/>
    <w:rsid w:val="00715890"/>
    <w:rsid w:val="00715CE4"/>
    <w:rsid w:val="0071699D"/>
    <w:rsid w:val="007176A3"/>
    <w:rsid w:val="00717E0A"/>
    <w:rsid w:val="00720328"/>
    <w:rsid w:val="007203D7"/>
    <w:rsid w:val="00721ED3"/>
    <w:rsid w:val="00721F38"/>
    <w:rsid w:val="00722A50"/>
    <w:rsid w:val="00722B7B"/>
    <w:rsid w:val="00723272"/>
    <w:rsid w:val="007237C7"/>
    <w:rsid w:val="00724532"/>
    <w:rsid w:val="00724727"/>
    <w:rsid w:val="007247E3"/>
    <w:rsid w:val="0072503F"/>
    <w:rsid w:val="007252B9"/>
    <w:rsid w:val="007255A3"/>
    <w:rsid w:val="00725C59"/>
    <w:rsid w:val="00726136"/>
    <w:rsid w:val="00726146"/>
    <w:rsid w:val="00726535"/>
    <w:rsid w:val="00726F72"/>
    <w:rsid w:val="007272FB"/>
    <w:rsid w:val="00727629"/>
    <w:rsid w:val="0072764A"/>
    <w:rsid w:val="00727822"/>
    <w:rsid w:val="007278D8"/>
    <w:rsid w:val="00730523"/>
    <w:rsid w:val="007310FA"/>
    <w:rsid w:val="0073155E"/>
    <w:rsid w:val="007320CC"/>
    <w:rsid w:val="0073271E"/>
    <w:rsid w:val="00733BA4"/>
    <w:rsid w:val="00734A7C"/>
    <w:rsid w:val="00735AD3"/>
    <w:rsid w:val="00735ADF"/>
    <w:rsid w:val="0073676F"/>
    <w:rsid w:val="0073696B"/>
    <w:rsid w:val="00736BF8"/>
    <w:rsid w:val="00736C2C"/>
    <w:rsid w:val="00737D35"/>
    <w:rsid w:val="0074018C"/>
    <w:rsid w:val="00740310"/>
    <w:rsid w:val="0074052C"/>
    <w:rsid w:val="007408E0"/>
    <w:rsid w:val="00740A45"/>
    <w:rsid w:val="00740C5A"/>
    <w:rsid w:val="00742207"/>
    <w:rsid w:val="00742340"/>
    <w:rsid w:val="00742A29"/>
    <w:rsid w:val="00742C67"/>
    <w:rsid w:val="007431B0"/>
    <w:rsid w:val="00744055"/>
    <w:rsid w:val="00745330"/>
    <w:rsid w:val="007453B8"/>
    <w:rsid w:val="00745753"/>
    <w:rsid w:val="007459A5"/>
    <w:rsid w:val="00745B84"/>
    <w:rsid w:val="00745C27"/>
    <w:rsid w:val="00746560"/>
    <w:rsid w:val="00746EEE"/>
    <w:rsid w:val="007471EC"/>
    <w:rsid w:val="00747989"/>
    <w:rsid w:val="00747AAF"/>
    <w:rsid w:val="00747E85"/>
    <w:rsid w:val="0075071E"/>
    <w:rsid w:val="00750855"/>
    <w:rsid w:val="00750F2A"/>
    <w:rsid w:val="0075181B"/>
    <w:rsid w:val="00752169"/>
    <w:rsid w:val="0075275F"/>
    <w:rsid w:val="00752956"/>
    <w:rsid w:val="0075476B"/>
    <w:rsid w:val="00754FA0"/>
    <w:rsid w:val="00755300"/>
    <w:rsid w:val="00755CAB"/>
    <w:rsid w:val="00755DD1"/>
    <w:rsid w:val="00756880"/>
    <w:rsid w:val="00756FDA"/>
    <w:rsid w:val="0075756B"/>
    <w:rsid w:val="007575EC"/>
    <w:rsid w:val="00757676"/>
    <w:rsid w:val="00760A8C"/>
    <w:rsid w:val="00760D0B"/>
    <w:rsid w:val="00760E6C"/>
    <w:rsid w:val="00760EC5"/>
    <w:rsid w:val="00761702"/>
    <w:rsid w:val="007617C9"/>
    <w:rsid w:val="00761B3A"/>
    <w:rsid w:val="00761D7C"/>
    <w:rsid w:val="00761FEE"/>
    <w:rsid w:val="00762202"/>
    <w:rsid w:val="0076276E"/>
    <w:rsid w:val="007627FB"/>
    <w:rsid w:val="007636A9"/>
    <w:rsid w:val="007638B8"/>
    <w:rsid w:val="00764DBD"/>
    <w:rsid w:val="00764F49"/>
    <w:rsid w:val="00764FBA"/>
    <w:rsid w:val="00765006"/>
    <w:rsid w:val="007654D7"/>
    <w:rsid w:val="00765EB3"/>
    <w:rsid w:val="00766594"/>
    <w:rsid w:val="00767969"/>
    <w:rsid w:val="007704A0"/>
    <w:rsid w:val="00770A75"/>
    <w:rsid w:val="00770C2C"/>
    <w:rsid w:val="00770FC7"/>
    <w:rsid w:val="0077191C"/>
    <w:rsid w:val="007723A8"/>
    <w:rsid w:val="0077283E"/>
    <w:rsid w:val="00772D88"/>
    <w:rsid w:val="00772DC5"/>
    <w:rsid w:val="00772E40"/>
    <w:rsid w:val="007736AF"/>
    <w:rsid w:val="0077438F"/>
    <w:rsid w:val="00774957"/>
    <w:rsid w:val="0077577D"/>
    <w:rsid w:val="007757FB"/>
    <w:rsid w:val="00775F2E"/>
    <w:rsid w:val="007760C4"/>
    <w:rsid w:val="0077656E"/>
    <w:rsid w:val="00776A20"/>
    <w:rsid w:val="00776D16"/>
    <w:rsid w:val="0077703B"/>
    <w:rsid w:val="007804F2"/>
    <w:rsid w:val="007810EE"/>
    <w:rsid w:val="00781E42"/>
    <w:rsid w:val="00782764"/>
    <w:rsid w:val="007845DE"/>
    <w:rsid w:val="00784E36"/>
    <w:rsid w:val="007850BA"/>
    <w:rsid w:val="00785333"/>
    <w:rsid w:val="00785598"/>
    <w:rsid w:val="00786066"/>
    <w:rsid w:val="00786CD6"/>
    <w:rsid w:val="00786E0F"/>
    <w:rsid w:val="00786E37"/>
    <w:rsid w:val="00786E72"/>
    <w:rsid w:val="00787093"/>
    <w:rsid w:val="007871EA"/>
    <w:rsid w:val="007876EA"/>
    <w:rsid w:val="007878A8"/>
    <w:rsid w:val="00790372"/>
    <w:rsid w:val="00790C4A"/>
    <w:rsid w:val="00792030"/>
    <w:rsid w:val="00792887"/>
    <w:rsid w:val="00793185"/>
    <w:rsid w:val="00793D9C"/>
    <w:rsid w:val="00794060"/>
    <w:rsid w:val="007941E0"/>
    <w:rsid w:val="00794649"/>
    <w:rsid w:val="00794A7B"/>
    <w:rsid w:val="00794ABF"/>
    <w:rsid w:val="00794C84"/>
    <w:rsid w:val="00794FD5"/>
    <w:rsid w:val="00794FE3"/>
    <w:rsid w:val="00795119"/>
    <w:rsid w:val="007972D8"/>
    <w:rsid w:val="007A04E0"/>
    <w:rsid w:val="007A053B"/>
    <w:rsid w:val="007A07D6"/>
    <w:rsid w:val="007A0C93"/>
    <w:rsid w:val="007A0CD1"/>
    <w:rsid w:val="007A167E"/>
    <w:rsid w:val="007A1827"/>
    <w:rsid w:val="007A197A"/>
    <w:rsid w:val="007A1D40"/>
    <w:rsid w:val="007A1E70"/>
    <w:rsid w:val="007A20F0"/>
    <w:rsid w:val="007A22C8"/>
    <w:rsid w:val="007A23B1"/>
    <w:rsid w:val="007A2818"/>
    <w:rsid w:val="007A2D46"/>
    <w:rsid w:val="007A2DB9"/>
    <w:rsid w:val="007A3D50"/>
    <w:rsid w:val="007A429D"/>
    <w:rsid w:val="007A445C"/>
    <w:rsid w:val="007A4ABC"/>
    <w:rsid w:val="007A507E"/>
    <w:rsid w:val="007A532B"/>
    <w:rsid w:val="007A60D5"/>
    <w:rsid w:val="007A6422"/>
    <w:rsid w:val="007A651D"/>
    <w:rsid w:val="007A6560"/>
    <w:rsid w:val="007A6CEE"/>
    <w:rsid w:val="007A6DDD"/>
    <w:rsid w:val="007A7AB4"/>
    <w:rsid w:val="007B0DD0"/>
    <w:rsid w:val="007B1227"/>
    <w:rsid w:val="007B13AB"/>
    <w:rsid w:val="007B17FE"/>
    <w:rsid w:val="007B1E87"/>
    <w:rsid w:val="007B2001"/>
    <w:rsid w:val="007B22AD"/>
    <w:rsid w:val="007B3080"/>
    <w:rsid w:val="007B49C2"/>
    <w:rsid w:val="007B5651"/>
    <w:rsid w:val="007B5740"/>
    <w:rsid w:val="007B5E13"/>
    <w:rsid w:val="007B6021"/>
    <w:rsid w:val="007B6050"/>
    <w:rsid w:val="007B60A7"/>
    <w:rsid w:val="007B66C1"/>
    <w:rsid w:val="007B6A2D"/>
    <w:rsid w:val="007B6A49"/>
    <w:rsid w:val="007B6EC2"/>
    <w:rsid w:val="007B6F5C"/>
    <w:rsid w:val="007B7169"/>
    <w:rsid w:val="007C0CC1"/>
    <w:rsid w:val="007C17DD"/>
    <w:rsid w:val="007C2019"/>
    <w:rsid w:val="007C2638"/>
    <w:rsid w:val="007C2E0F"/>
    <w:rsid w:val="007C36A0"/>
    <w:rsid w:val="007C36E9"/>
    <w:rsid w:val="007C4B08"/>
    <w:rsid w:val="007C4E65"/>
    <w:rsid w:val="007C5435"/>
    <w:rsid w:val="007C559D"/>
    <w:rsid w:val="007C5D4C"/>
    <w:rsid w:val="007C64FD"/>
    <w:rsid w:val="007C65D9"/>
    <w:rsid w:val="007C6A1B"/>
    <w:rsid w:val="007C6CCA"/>
    <w:rsid w:val="007C7995"/>
    <w:rsid w:val="007D15B2"/>
    <w:rsid w:val="007D1DB0"/>
    <w:rsid w:val="007D2361"/>
    <w:rsid w:val="007D278E"/>
    <w:rsid w:val="007D2BB5"/>
    <w:rsid w:val="007D36BC"/>
    <w:rsid w:val="007D36FE"/>
    <w:rsid w:val="007D4027"/>
    <w:rsid w:val="007D49A4"/>
    <w:rsid w:val="007D4F2B"/>
    <w:rsid w:val="007D531F"/>
    <w:rsid w:val="007D56BD"/>
    <w:rsid w:val="007D5760"/>
    <w:rsid w:val="007D59F1"/>
    <w:rsid w:val="007D5E73"/>
    <w:rsid w:val="007D5FBF"/>
    <w:rsid w:val="007D69DD"/>
    <w:rsid w:val="007D6DEC"/>
    <w:rsid w:val="007D6F44"/>
    <w:rsid w:val="007D71E1"/>
    <w:rsid w:val="007D75AD"/>
    <w:rsid w:val="007D77D8"/>
    <w:rsid w:val="007D7A9D"/>
    <w:rsid w:val="007D7C25"/>
    <w:rsid w:val="007D7FAB"/>
    <w:rsid w:val="007D7FE1"/>
    <w:rsid w:val="007E00DA"/>
    <w:rsid w:val="007E0526"/>
    <w:rsid w:val="007E06D5"/>
    <w:rsid w:val="007E0A5E"/>
    <w:rsid w:val="007E0DE0"/>
    <w:rsid w:val="007E135E"/>
    <w:rsid w:val="007E1449"/>
    <w:rsid w:val="007E1C0C"/>
    <w:rsid w:val="007E2D6A"/>
    <w:rsid w:val="007E3196"/>
    <w:rsid w:val="007E385C"/>
    <w:rsid w:val="007E3CFF"/>
    <w:rsid w:val="007E4991"/>
    <w:rsid w:val="007E4B2C"/>
    <w:rsid w:val="007E4F18"/>
    <w:rsid w:val="007E5D8E"/>
    <w:rsid w:val="007E5F6C"/>
    <w:rsid w:val="007E64CC"/>
    <w:rsid w:val="007E6B9D"/>
    <w:rsid w:val="007E6C43"/>
    <w:rsid w:val="007E75F8"/>
    <w:rsid w:val="007E79A5"/>
    <w:rsid w:val="007E7E87"/>
    <w:rsid w:val="007F0D73"/>
    <w:rsid w:val="007F1D52"/>
    <w:rsid w:val="007F248C"/>
    <w:rsid w:val="007F275D"/>
    <w:rsid w:val="007F2D50"/>
    <w:rsid w:val="007F3A60"/>
    <w:rsid w:val="007F3D11"/>
    <w:rsid w:val="007F3E72"/>
    <w:rsid w:val="007F44EC"/>
    <w:rsid w:val="007F44F0"/>
    <w:rsid w:val="007F47C1"/>
    <w:rsid w:val="007F4DFD"/>
    <w:rsid w:val="007F522E"/>
    <w:rsid w:val="007F6489"/>
    <w:rsid w:val="007F68E5"/>
    <w:rsid w:val="007F6F37"/>
    <w:rsid w:val="007F7D86"/>
    <w:rsid w:val="00800C05"/>
    <w:rsid w:val="00800E22"/>
    <w:rsid w:val="00801F17"/>
    <w:rsid w:val="00802A95"/>
    <w:rsid w:val="00802C68"/>
    <w:rsid w:val="00802F35"/>
    <w:rsid w:val="0080316E"/>
    <w:rsid w:val="0080327C"/>
    <w:rsid w:val="008037B3"/>
    <w:rsid w:val="00803B35"/>
    <w:rsid w:val="008040BE"/>
    <w:rsid w:val="0080447D"/>
    <w:rsid w:val="00804936"/>
    <w:rsid w:val="00805452"/>
    <w:rsid w:val="008059C9"/>
    <w:rsid w:val="00805CDC"/>
    <w:rsid w:val="008062CC"/>
    <w:rsid w:val="0080666A"/>
    <w:rsid w:val="0081020B"/>
    <w:rsid w:val="0081119F"/>
    <w:rsid w:val="00811658"/>
    <w:rsid w:val="00811AE5"/>
    <w:rsid w:val="00812BC2"/>
    <w:rsid w:val="00812D50"/>
    <w:rsid w:val="00812DA5"/>
    <w:rsid w:val="00813923"/>
    <w:rsid w:val="00813CAB"/>
    <w:rsid w:val="00813D89"/>
    <w:rsid w:val="0081438A"/>
    <w:rsid w:val="0081444F"/>
    <w:rsid w:val="00814890"/>
    <w:rsid w:val="00814B2E"/>
    <w:rsid w:val="00815249"/>
    <w:rsid w:val="008160B1"/>
    <w:rsid w:val="00816130"/>
    <w:rsid w:val="008162A4"/>
    <w:rsid w:val="008162DD"/>
    <w:rsid w:val="00816A87"/>
    <w:rsid w:val="00816C85"/>
    <w:rsid w:val="00817207"/>
    <w:rsid w:val="00817213"/>
    <w:rsid w:val="00817498"/>
    <w:rsid w:val="008178A4"/>
    <w:rsid w:val="00820073"/>
    <w:rsid w:val="008203E1"/>
    <w:rsid w:val="00820FD8"/>
    <w:rsid w:val="00821012"/>
    <w:rsid w:val="008216A4"/>
    <w:rsid w:val="00821C49"/>
    <w:rsid w:val="00822923"/>
    <w:rsid w:val="00822939"/>
    <w:rsid w:val="00822DDE"/>
    <w:rsid w:val="00823237"/>
    <w:rsid w:val="008236D7"/>
    <w:rsid w:val="008239DF"/>
    <w:rsid w:val="008241E9"/>
    <w:rsid w:val="008247F5"/>
    <w:rsid w:val="0082496C"/>
    <w:rsid w:val="00824A77"/>
    <w:rsid w:val="008256D4"/>
    <w:rsid w:val="00826654"/>
    <w:rsid w:val="008266AD"/>
    <w:rsid w:val="00826E50"/>
    <w:rsid w:val="0082736D"/>
    <w:rsid w:val="008276B5"/>
    <w:rsid w:val="00827804"/>
    <w:rsid w:val="00831209"/>
    <w:rsid w:val="0083157A"/>
    <w:rsid w:val="0083168A"/>
    <w:rsid w:val="00832614"/>
    <w:rsid w:val="0083306F"/>
    <w:rsid w:val="00833870"/>
    <w:rsid w:val="00833A57"/>
    <w:rsid w:val="00833ACD"/>
    <w:rsid w:val="00834479"/>
    <w:rsid w:val="00835485"/>
    <w:rsid w:val="00836EA5"/>
    <w:rsid w:val="00837FE8"/>
    <w:rsid w:val="00840206"/>
    <w:rsid w:val="0084089E"/>
    <w:rsid w:val="00840DDE"/>
    <w:rsid w:val="00841EC6"/>
    <w:rsid w:val="00841FF9"/>
    <w:rsid w:val="00842152"/>
    <w:rsid w:val="00842935"/>
    <w:rsid w:val="008430C1"/>
    <w:rsid w:val="00843AD7"/>
    <w:rsid w:val="00843DEB"/>
    <w:rsid w:val="00845ADA"/>
    <w:rsid w:val="00846465"/>
    <w:rsid w:val="00846821"/>
    <w:rsid w:val="00846DED"/>
    <w:rsid w:val="00846FB3"/>
    <w:rsid w:val="00847071"/>
    <w:rsid w:val="0084725C"/>
    <w:rsid w:val="00847485"/>
    <w:rsid w:val="008476A6"/>
    <w:rsid w:val="00850157"/>
    <w:rsid w:val="0085023A"/>
    <w:rsid w:val="008505EE"/>
    <w:rsid w:val="00850714"/>
    <w:rsid w:val="00850ADA"/>
    <w:rsid w:val="0085147C"/>
    <w:rsid w:val="00851B39"/>
    <w:rsid w:val="00851DF3"/>
    <w:rsid w:val="00854C4D"/>
    <w:rsid w:val="00854E96"/>
    <w:rsid w:val="00854FFF"/>
    <w:rsid w:val="008556C5"/>
    <w:rsid w:val="00856F63"/>
    <w:rsid w:val="00857676"/>
    <w:rsid w:val="00857ADC"/>
    <w:rsid w:val="00860AF7"/>
    <w:rsid w:val="008614E9"/>
    <w:rsid w:val="00861792"/>
    <w:rsid w:val="00861E96"/>
    <w:rsid w:val="008620DD"/>
    <w:rsid w:val="00863260"/>
    <w:rsid w:val="008634DA"/>
    <w:rsid w:val="00864164"/>
    <w:rsid w:val="00864E15"/>
    <w:rsid w:val="00865262"/>
    <w:rsid w:val="00866392"/>
    <w:rsid w:val="00866518"/>
    <w:rsid w:val="0086674A"/>
    <w:rsid w:val="00866B31"/>
    <w:rsid w:val="008673BC"/>
    <w:rsid w:val="00867E8C"/>
    <w:rsid w:val="00870C5C"/>
    <w:rsid w:val="008713E5"/>
    <w:rsid w:val="008715C7"/>
    <w:rsid w:val="008718B7"/>
    <w:rsid w:val="00871EF3"/>
    <w:rsid w:val="0087229D"/>
    <w:rsid w:val="00873DB0"/>
    <w:rsid w:val="00874283"/>
    <w:rsid w:val="008744EF"/>
    <w:rsid w:val="00874DD5"/>
    <w:rsid w:val="00875146"/>
    <w:rsid w:val="008751D8"/>
    <w:rsid w:val="008761EC"/>
    <w:rsid w:val="008766F6"/>
    <w:rsid w:val="008769C5"/>
    <w:rsid w:val="0087753B"/>
    <w:rsid w:val="00877B2F"/>
    <w:rsid w:val="00877BA1"/>
    <w:rsid w:val="00880900"/>
    <w:rsid w:val="00880E02"/>
    <w:rsid w:val="00880E9D"/>
    <w:rsid w:val="00881B12"/>
    <w:rsid w:val="008822FA"/>
    <w:rsid w:val="00883AC0"/>
    <w:rsid w:val="0088410F"/>
    <w:rsid w:val="008844A4"/>
    <w:rsid w:val="008851E2"/>
    <w:rsid w:val="0088532A"/>
    <w:rsid w:val="00885D83"/>
    <w:rsid w:val="00886EC5"/>
    <w:rsid w:val="00887219"/>
    <w:rsid w:val="00887690"/>
    <w:rsid w:val="008902FE"/>
    <w:rsid w:val="00891576"/>
    <w:rsid w:val="00891858"/>
    <w:rsid w:val="00891D0C"/>
    <w:rsid w:val="008920AF"/>
    <w:rsid w:val="00892445"/>
    <w:rsid w:val="0089301F"/>
    <w:rsid w:val="008933C2"/>
    <w:rsid w:val="00893934"/>
    <w:rsid w:val="00894AE4"/>
    <w:rsid w:val="00894EDD"/>
    <w:rsid w:val="008953A7"/>
    <w:rsid w:val="008960EE"/>
    <w:rsid w:val="0089649F"/>
    <w:rsid w:val="0089718B"/>
    <w:rsid w:val="00897C04"/>
    <w:rsid w:val="008A0052"/>
    <w:rsid w:val="008A014E"/>
    <w:rsid w:val="008A0254"/>
    <w:rsid w:val="008A05E5"/>
    <w:rsid w:val="008A099D"/>
    <w:rsid w:val="008A0E73"/>
    <w:rsid w:val="008A1775"/>
    <w:rsid w:val="008A1CEB"/>
    <w:rsid w:val="008A1F53"/>
    <w:rsid w:val="008A2454"/>
    <w:rsid w:val="008A246C"/>
    <w:rsid w:val="008A2D85"/>
    <w:rsid w:val="008A319D"/>
    <w:rsid w:val="008A3614"/>
    <w:rsid w:val="008A3B07"/>
    <w:rsid w:val="008A452B"/>
    <w:rsid w:val="008A45E5"/>
    <w:rsid w:val="008A462C"/>
    <w:rsid w:val="008A542E"/>
    <w:rsid w:val="008A5A3D"/>
    <w:rsid w:val="008A5CB3"/>
    <w:rsid w:val="008A6682"/>
    <w:rsid w:val="008A6886"/>
    <w:rsid w:val="008A6A71"/>
    <w:rsid w:val="008A6CBA"/>
    <w:rsid w:val="008A728C"/>
    <w:rsid w:val="008A73E5"/>
    <w:rsid w:val="008A7640"/>
    <w:rsid w:val="008A77AE"/>
    <w:rsid w:val="008A780D"/>
    <w:rsid w:val="008A7979"/>
    <w:rsid w:val="008A7A73"/>
    <w:rsid w:val="008A7D2E"/>
    <w:rsid w:val="008B082B"/>
    <w:rsid w:val="008B0920"/>
    <w:rsid w:val="008B0A43"/>
    <w:rsid w:val="008B1151"/>
    <w:rsid w:val="008B128D"/>
    <w:rsid w:val="008B211A"/>
    <w:rsid w:val="008B3246"/>
    <w:rsid w:val="008B375C"/>
    <w:rsid w:val="008B43D5"/>
    <w:rsid w:val="008B592C"/>
    <w:rsid w:val="008B5B69"/>
    <w:rsid w:val="008B6BD0"/>
    <w:rsid w:val="008B6EF5"/>
    <w:rsid w:val="008B6FEA"/>
    <w:rsid w:val="008B7472"/>
    <w:rsid w:val="008B79D7"/>
    <w:rsid w:val="008C03E1"/>
    <w:rsid w:val="008C0470"/>
    <w:rsid w:val="008C070B"/>
    <w:rsid w:val="008C08E8"/>
    <w:rsid w:val="008C398B"/>
    <w:rsid w:val="008C4FF4"/>
    <w:rsid w:val="008C55E6"/>
    <w:rsid w:val="008C5A52"/>
    <w:rsid w:val="008C5A87"/>
    <w:rsid w:val="008C5B45"/>
    <w:rsid w:val="008C6041"/>
    <w:rsid w:val="008C639D"/>
    <w:rsid w:val="008C6EF0"/>
    <w:rsid w:val="008C7110"/>
    <w:rsid w:val="008C7466"/>
    <w:rsid w:val="008C773A"/>
    <w:rsid w:val="008D03F3"/>
    <w:rsid w:val="008D102C"/>
    <w:rsid w:val="008D13B9"/>
    <w:rsid w:val="008D14AC"/>
    <w:rsid w:val="008D25B5"/>
    <w:rsid w:val="008D3414"/>
    <w:rsid w:val="008D48C0"/>
    <w:rsid w:val="008D4A13"/>
    <w:rsid w:val="008D4F01"/>
    <w:rsid w:val="008D5E53"/>
    <w:rsid w:val="008D648A"/>
    <w:rsid w:val="008D6B8B"/>
    <w:rsid w:val="008D76DF"/>
    <w:rsid w:val="008D7AFB"/>
    <w:rsid w:val="008E0168"/>
    <w:rsid w:val="008E046B"/>
    <w:rsid w:val="008E04C3"/>
    <w:rsid w:val="008E0606"/>
    <w:rsid w:val="008E0783"/>
    <w:rsid w:val="008E0DEE"/>
    <w:rsid w:val="008E111F"/>
    <w:rsid w:val="008E241D"/>
    <w:rsid w:val="008E26A7"/>
    <w:rsid w:val="008E31C4"/>
    <w:rsid w:val="008E40E7"/>
    <w:rsid w:val="008E46C8"/>
    <w:rsid w:val="008E71CD"/>
    <w:rsid w:val="008E7B57"/>
    <w:rsid w:val="008F036D"/>
    <w:rsid w:val="008F048C"/>
    <w:rsid w:val="008F04C5"/>
    <w:rsid w:val="008F09A7"/>
    <w:rsid w:val="008F11B2"/>
    <w:rsid w:val="008F15D4"/>
    <w:rsid w:val="008F181C"/>
    <w:rsid w:val="008F2739"/>
    <w:rsid w:val="008F4544"/>
    <w:rsid w:val="008F45FA"/>
    <w:rsid w:val="008F4731"/>
    <w:rsid w:val="008F48B3"/>
    <w:rsid w:val="008F48E5"/>
    <w:rsid w:val="008F4A0D"/>
    <w:rsid w:val="008F4EB0"/>
    <w:rsid w:val="008F4ED9"/>
    <w:rsid w:val="008F53FE"/>
    <w:rsid w:val="008F5698"/>
    <w:rsid w:val="008F584A"/>
    <w:rsid w:val="008F5D01"/>
    <w:rsid w:val="008F71B2"/>
    <w:rsid w:val="008F792B"/>
    <w:rsid w:val="008F7BBF"/>
    <w:rsid w:val="00900694"/>
    <w:rsid w:val="0090217D"/>
    <w:rsid w:val="00902A0D"/>
    <w:rsid w:val="0090306E"/>
    <w:rsid w:val="0090320C"/>
    <w:rsid w:val="009032BE"/>
    <w:rsid w:val="0090374E"/>
    <w:rsid w:val="009044C5"/>
    <w:rsid w:val="00904DE3"/>
    <w:rsid w:val="009059D0"/>
    <w:rsid w:val="00905FE6"/>
    <w:rsid w:val="00906C34"/>
    <w:rsid w:val="0090791A"/>
    <w:rsid w:val="00907ED6"/>
    <w:rsid w:val="009106D6"/>
    <w:rsid w:val="00910A13"/>
    <w:rsid w:val="00911461"/>
    <w:rsid w:val="0091174E"/>
    <w:rsid w:val="0091192F"/>
    <w:rsid w:val="009119C1"/>
    <w:rsid w:val="00911CA2"/>
    <w:rsid w:val="009128BA"/>
    <w:rsid w:val="00912B5F"/>
    <w:rsid w:val="00912C20"/>
    <w:rsid w:val="00913290"/>
    <w:rsid w:val="00914C88"/>
    <w:rsid w:val="00914D8D"/>
    <w:rsid w:val="0091569F"/>
    <w:rsid w:val="00915E35"/>
    <w:rsid w:val="00916263"/>
    <w:rsid w:val="00916698"/>
    <w:rsid w:val="00916A1F"/>
    <w:rsid w:val="00917199"/>
    <w:rsid w:val="009175D8"/>
    <w:rsid w:val="00917E57"/>
    <w:rsid w:val="00917EF9"/>
    <w:rsid w:val="009220CB"/>
    <w:rsid w:val="0092214F"/>
    <w:rsid w:val="009222EB"/>
    <w:rsid w:val="009224E9"/>
    <w:rsid w:val="00922E47"/>
    <w:rsid w:val="0092302D"/>
    <w:rsid w:val="009230CF"/>
    <w:rsid w:val="00923A70"/>
    <w:rsid w:val="00923FF3"/>
    <w:rsid w:val="00924148"/>
    <w:rsid w:val="009241D3"/>
    <w:rsid w:val="009246EB"/>
    <w:rsid w:val="009248E3"/>
    <w:rsid w:val="00924AB3"/>
    <w:rsid w:val="00925929"/>
    <w:rsid w:val="00926486"/>
    <w:rsid w:val="00926566"/>
    <w:rsid w:val="0092669E"/>
    <w:rsid w:val="00926936"/>
    <w:rsid w:val="00926B9F"/>
    <w:rsid w:val="009270BD"/>
    <w:rsid w:val="00927484"/>
    <w:rsid w:val="009276BB"/>
    <w:rsid w:val="0092796F"/>
    <w:rsid w:val="00927A5C"/>
    <w:rsid w:val="009300E2"/>
    <w:rsid w:val="009301E3"/>
    <w:rsid w:val="00930A89"/>
    <w:rsid w:val="009319FE"/>
    <w:rsid w:val="00931E70"/>
    <w:rsid w:val="00931FC3"/>
    <w:rsid w:val="009321FA"/>
    <w:rsid w:val="009325C0"/>
    <w:rsid w:val="00932796"/>
    <w:rsid w:val="00932835"/>
    <w:rsid w:val="00933029"/>
    <w:rsid w:val="009337BA"/>
    <w:rsid w:val="009343E7"/>
    <w:rsid w:val="00935734"/>
    <w:rsid w:val="00935BF8"/>
    <w:rsid w:val="00935EE5"/>
    <w:rsid w:val="009368A9"/>
    <w:rsid w:val="00936B9F"/>
    <w:rsid w:val="009374F4"/>
    <w:rsid w:val="00937759"/>
    <w:rsid w:val="0094022E"/>
    <w:rsid w:val="00940391"/>
    <w:rsid w:val="00940936"/>
    <w:rsid w:val="00940B6A"/>
    <w:rsid w:val="00940DBA"/>
    <w:rsid w:val="00941B3E"/>
    <w:rsid w:val="00941C5C"/>
    <w:rsid w:val="00942293"/>
    <w:rsid w:val="00942589"/>
    <w:rsid w:val="009426E4"/>
    <w:rsid w:val="00942CA8"/>
    <w:rsid w:val="00942D80"/>
    <w:rsid w:val="009430D2"/>
    <w:rsid w:val="00943376"/>
    <w:rsid w:val="00943C6E"/>
    <w:rsid w:val="009443C7"/>
    <w:rsid w:val="00944B4E"/>
    <w:rsid w:val="0094569D"/>
    <w:rsid w:val="00945947"/>
    <w:rsid w:val="00945E5E"/>
    <w:rsid w:val="00946C07"/>
    <w:rsid w:val="0095110D"/>
    <w:rsid w:val="00951974"/>
    <w:rsid w:val="00951FBD"/>
    <w:rsid w:val="00952DE4"/>
    <w:rsid w:val="0095303A"/>
    <w:rsid w:val="009530C7"/>
    <w:rsid w:val="009530D0"/>
    <w:rsid w:val="00953668"/>
    <w:rsid w:val="0095400A"/>
    <w:rsid w:val="009541F3"/>
    <w:rsid w:val="00954954"/>
    <w:rsid w:val="00954B42"/>
    <w:rsid w:val="00954FAF"/>
    <w:rsid w:val="00955983"/>
    <w:rsid w:val="00956761"/>
    <w:rsid w:val="0095739A"/>
    <w:rsid w:val="0095757E"/>
    <w:rsid w:val="0095764B"/>
    <w:rsid w:val="009579A1"/>
    <w:rsid w:val="00961104"/>
    <w:rsid w:val="00962638"/>
    <w:rsid w:val="00962AA4"/>
    <w:rsid w:val="009639A3"/>
    <w:rsid w:val="009642A6"/>
    <w:rsid w:val="00964383"/>
    <w:rsid w:val="009644A2"/>
    <w:rsid w:val="00964506"/>
    <w:rsid w:val="00964BC3"/>
    <w:rsid w:val="00965AE5"/>
    <w:rsid w:val="00966629"/>
    <w:rsid w:val="009668F2"/>
    <w:rsid w:val="00966B85"/>
    <w:rsid w:val="00966C02"/>
    <w:rsid w:val="00967032"/>
    <w:rsid w:val="009676CB"/>
    <w:rsid w:val="00967896"/>
    <w:rsid w:val="00970DCD"/>
    <w:rsid w:val="00971022"/>
    <w:rsid w:val="00971BF2"/>
    <w:rsid w:val="00971D18"/>
    <w:rsid w:val="0097218D"/>
    <w:rsid w:val="00972472"/>
    <w:rsid w:val="009725CE"/>
    <w:rsid w:val="00972D2C"/>
    <w:rsid w:val="00973166"/>
    <w:rsid w:val="009742E4"/>
    <w:rsid w:val="00975705"/>
    <w:rsid w:val="009757AF"/>
    <w:rsid w:val="009759AB"/>
    <w:rsid w:val="00975D59"/>
    <w:rsid w:val="00975F50"/>
    <w:rsid w:val="00976700"/>
    <w:rsid w:val="00976AE4"/>
    <w:rsid w:val="009770EB"/>
    <w:rsid w:val="0097741D"/>
    <w:rsid w:val="00980751"/>
    <w:rsid w:val="00980F8C"/>
    <w:rsid w:val="00981F7A"/>
    <w:rsid w:val="00982861"/>
    <w:rsid w:val="00984B67"/>
    <w:rsid w:val="009860FC"/>
    <w:rsid w:val="0098637A"/>
    <w:rsid w:val="00986C1C"/>
    <w:rsid w:val="00986C26"/>
    <w:rsid w:val="00987169"/>
    <w:rsid w:val="00987C4C"/>
    <w:rsid w:val="00990751"/>
    <w:rsid w:val="00990854"/>
    <w:rsid w:val="00991070"/>
    <w:rsid w:val="00991BF7"/>
    <w:rsid w:val="00992589"/>
    <w:rsid w:val="00992673"/>
    <w:rsid w:val="00992F3F"/>
    <w:rsid w:val="0099301A"/>
    <w:rsid w:val="00993C33"/>
    <w:rsid w:val="00994085"/>
    <w:rsid w:val="0099436B"/>
    <w:rsid w:val="0099489A"/>
    <w:rsid w:val="00994D56"/>
    <w:rsid w:val="009958E7"/>
    <w:rsid w:val="0099597D"/>
    <w:rsid w:val="0099603C"/>
    <w:rsid w:val="009968A3"/>
    <w:rsid w:val="009972B4"/>
    <w:rsid w:val="00997933"/>
    <w:rsid w:val="0099794F"/>
    <w:rsid w:val="00997988"/>
    <w:rsid w:val="009A0AAD"/>
    <w:rsid w:val="009A120B"/>
    <w:rsid w:val="009A12C8"/>
    <w:rsid w:val="009A12FB"/>
    <w:rsid w:val="009A1AED"/>
    <w:rsid w:val="009A2CB8"/>
    <w:rsid w:val="009A30F9"/>
    <w:rsid w:val="009A3466"/>
    <w:rsid w:val="009A3638"/>
    <w:rsid w:val="009A3A19"/>
    <w:rsid w:val="009A3BE3"/>
    <w:rsid w:val="009A3DAA"/>
    <w:rsid w:val="009A47FF"/>
    <w:rsid w:val="009A4849"/>
    <w:rsid w:val="009A4FFD"/>
    <w:rsid w:val="009A5770"/>
    <w:rsid w:val="009A5B4E"/>
    <w:rsid w:val="009A63BC"/>
    <w:rsid w:val="009A6443"/>
    <w:rsid w:val="009A6933"/>
    <w:rsid w:val="009A6D8D"/>
    <w:rsid w:val="009A773C"/>
    <w:rsid w:val="009A7C7C"/>
    <w:rsid w:val="009A7F6E"/>
    <w:rsid w:val="009B00E4"/>
    <w:rsid w:val="009B04BF"/>
    <w:rsid w:val="009B07AC"/>
    <w:rsid w:val="009B096D"/>
    <w:rsid w:val="009B15FD"/>
    <w:rsid w:val="009B207B"/>
    <w:rsid w:val="009B2238"/>
    <w:rsid w:val="009B2369"/>
    <w:rsid w:val="009B299C"/>
    <w:rsid w:val="009B2E8E"/>
    <w:rsid w:val="009B30F2"/>
    <w:rsid w:val="009B34C5"/>
    <w:rsid w:val="009B3D84"/>
    <w:rsid w:val="009B3F77"/>
    <w:rsid w:val="009B3F99"/>
    <w:rsid w:val="009B4737"/>
    <w:rsid w:val="009B4DFF"/>
    <w:rsid w:val="009B5521"/>
    <w:rsid w:val="009B5D54"/>
    <w:rsid w:val="009B712B"/>
    <w:rsid w:val="009B7658"/>
    <w:rsid w:val="009C0140"/>
    <w:rsid w:val="009C0549"/>
    <w:rsid w:val="009C0BC4"/>
    <w:rsid w:val="009C11C3"/>
    <w:rsid w:val="009C225F"/>
    <w:rsid w:val="009C2AA7"/>
    <w:rsid w:val="009C2E9E"/>
    <w:rsid w:val="009C31DB"/>
    <w:rsid w:val="009C34F5"/>
    <w:rsid w:val="009C3C6D"/>
    <w:rsid w:val="009C4028"/>
    <w:rsid w:val="009C41BD"/>
    <w:rsid w:val="009C4844"/>
    <w:rsid w:val="009C4A37"/>
    <w:rsid w:val="009C5455"/>
    <w:rsid w:val="009C5564"/>
    <w:rsid w:val="009C59DE"/>
    <w:rsid w:val="009C5A88"/>
    <w:rsid w:val="009C6091"/>
    <w:rsid w:val="009C6401"/>
    <w:rsid w:val="009C6D8F"/>
    <w:rsid w:val="009C76F6"/>
    <w:rsid w:val="009C7765"/>
    <w:rsid w:val="009C7A35"/>
    <w:rsid w:val="009D088C"/>
    <w:rsid w:val="009D0F11"/>
    <w:rsid w:val="009D1624"/>
    <w:rsid w:val="009D1A22"/>
    <w:rsid w:val="009D1D95"/>
    <w:rsid w:val="009D273A"/>
    <w:rsid w:val="009D27AB"/>
    <w:rsid w:val="009D27C7"/>
    <w:rsid w:val="009D2877"/>
    <w:rsid w:val="009D2A75"/>
    <w:rsid w:val="009D2F58"/>
    <w:rsid w:val="009D352A"/>
    <w:rsid w:val="009D3747"/>
    <w:rsid w:val="009D378D"/>
    <w:rsid w:val="009D3D58"/>
    <w:rsid w:val="009D4161"/>
    <w:rsid w:val="009D4693"/>
    <w:rsid w:val="009D4C51"/>
    <w:rsid w:val="009D58F4"/>
    <w:rsid w:val="009D6A29"/>
    <w:rsid w:val="009D7534"/>
    <w:rsid w:val="009D7709"/>
    <w:rsid w:val="009D77B4"/>
    <w:rsid w:val="009E0064"/>
    <w:rsid w:val="009E0281"/>
    <w:rsid w:val="009E06AC"/>
    <w:rsid w:val="009E0BBC"/>
    <w:rsid w:val="009E1064"/>
    <w:rsid w:val="009E1CA6"/>
    <w:rsid w:val="009E200F"/>
    <w:rsid w:val="009E2564"/>
    <w:rsid w:val="009E26BB"/>
    <w:rsid w:val="009E272F"/>
    <w:rsid w:val="009E27C9"/>
    <w:rsid w:val="009E27D5"/>
    <w:rsid w:val="009E27DC"/>
    <w:rsid w:val="009E2ABB"/>
    <w:rsid w:val="009E2EFC"/>
    <w:rsid w:val="009E334A"/>
    <w:rsid w:val="009E334F"/>
    <w:rsid w:val="009E363B"/>
    <w:rsid w:val="009E39FB"/>
    <w:rsid w:val="009E41D2"/>
    <w:rsid w:val="009E55AC"/>
    <w:rsid w:val="009E6CF8"/>
    <w:rsid w:val="009E6D57"/>
    <w:rsid w:val="009E6E63"/>
    <w:rsid w:val="009E6FF2"/>
    <w:rsid w:val="009F0054"/>
    <w:rsid w:val="009F0894"/>
    <w:rsid w:val="009F0926"/>
    <w:rsid w:val="009F0A0A"/>
    <w:rsid w:val="009F0B74"/>
    <w:rsid w:val="009F19F2"/>
    <w:rsid w:val="009F1E93"/>
    <w:rsid w:val="009F1ECE"/>
    <w:rsid w:val="009F2F5F"/>
    <w:rsid w:val="009F3422"/>
    <w:rsid w:val="009F345F"/>
    <w:rsid w:val="009F3F44"/>
    <w:rsid w:val="009F45D2"/>
    <w:rsid w:val="009F4657"/>
    <w:rsid w:val="009F5183"/>
    <w:rsid w:val="009F51C8"/>
    <w:rsid w:val="009F59F9"/>
    <w:rsid w:val="009F69F2"/>
    <w:rsid w:val="009F6EE8"/>
    <w:rsid w:val="009F7554"/>
    <w:rsid w:val="00A001B9"/>
    <w:rsid w:val="00A0103B"/>
    <w:rsid w:val="00A01176"/>
    <w:rsid w:val="00A01277"/>
    <w:rsid w:val="00A01761"/>
    <w:rsid w:val="00A018B7"/>
    <w:rsid w:val="00A021BD"/>
    <w:rsid w:val="00A02217"/>
    <w:rsid w:val="00A02891"/>
    <w:rsid w:val="00A02977"/>
    <w:rsid w:val="00A02F79"/>
    <w:rsid w:val="00A0349D"/>
    <w:rsid w:val="00A039DE"/>
    <w:rsid w:val="00A040E1"/>
    <w:rsid w:val="00A043CB"/>
    <w:rsid w:val="00A0479E"/>
    <w:rsid w:val="00A0487D"/>
    <w:rsid w:val="00A0535D"/>
    <w:rsid w:val="00A055E3"/>
    <w:rsid w:val="00A055F3"/>
    <w:rsid w:val="00A059E8"/>
    <w:rsid w:val="00A05AB0"/>
    <w:rsid w:val="00A060B2"/>
    <w:rsid w:val="00A06C09"/>
    <w:rsid w:val="00A06FF4"/>
    <w:rsid w:val="00A0719E"/>
    <w:rsid w:val="00A07406"/>
    <w:rsid w:val="00A07868"/>
    <w:rsid w:val="00A07E4E"/>
    <w:rsid w:val="00A07F41"/>
    <w:rsid w:val="00A109E8"/>
    <w:rsid w:val="00A10AAE"/>
    <w:rsid w:val="00A10B07"/>
    <w:rsid w:val="00A111C9"/>
    <w:rsid w:val="00A1168C"/>
    <w:rsid w:val="00A11AD7"/>
    <w:rsid w:val="00A12015"/>
    <w:rsid w:val="00A1237E"/>
    <w:rsid w:val="00A129D1"/>
    <w:rsid w:val="00A1300B"/>
    <w:rsid w:val="00A13616"/>
    <w:rsid w:val="00A14EEA"/>
    <w:rsid w:val="00A15E3B"/>
    <w:rsid w:val="00A161F2"/>
    <w:rsid w:val="00A16FEF"/>
    <w:rsid w:val="00A177AE"/>
    <w:rsid w:val="00A17B07"/>
    <w:rsid w:val="00A200C0"/>
    <w:rsid w:val="00A2070F"/>
    <w:rsid w:val="00A2148A"/>
    <w:rsid w:val="00A21590"/>
    <w:rsid w:val="00A21B53"/>
    <w:rsid w:val="00A225C0"/>
    <w:rsid w:val="00A231B8"/>
    <w:rsid w:val="00A23735"/>
    <w:rsid w:val="00A248FD"/>
    <w:rsid w:val="00A24998"/>
    <w:rsid w:val="00A24CC7"/>
    <w:rsid w:val="00A2509D"/>
    <w:rsid w:val="00A25BB6"/>
    <w:rsid w:val="00A25EE3"/>
    <w:rsid w:val="00A2671B"/>
    <w:rsid w:val="00A268AA"/>
    <w:rsid w:val="00A269D4"/>
    <w:rsid w:val="00A26B24"/>
    <w:rsid w:val="00A2707F"/>
    <w:rsid w:val="00A272F7"/>
    <w:rsid w:val="00A2731D"/>
    <w:rsid w:val="00A27625"/>
    <w:rsid w:val="00A27DB0"/>
    <w:rsid w:val="00A30014"/>
    <w:rsid w:val="00A303FA"/>
    <w:rsid w:val="00A311F8"/>
    <w:rsid w:val="00A31528"/>
    <w:rsid w:val="00A3167C"/>
    <w:rsid w:val="00A32651"/>
    <w:rsid w:val="00A33412"/>
    <w:rsid w:val="00A3374E"/>
    <w:rsid w:val="00A338C3"/>
    <w:rsid w:val="00A33C4F"/>
    <w:rsid w:val="00A33F77"/>
    <w:rsid w:val="00A34346"/>
    <w:rsid w:val="00A35102"/>
    <w:rsid w:val="00A35354"/>
    <w:rsid w:val="00A35518"/>
    <w:rsid w:val="00A3569D"/>
    <w:rsid w:val="00A35B72"/>
    <w:rsid w:val="00A35D91"/>
    <w:rsid w:val="00A35FE5"/>
    <w:rsid w:val="00A36706"/>
    <w:rsid w:val="00A36CF6"/>
    <w:rsid w:val="00A40443"/>
    <w:rsid w:val="00A407FA"/>
    <w:rsid w:val="00A41727"/>
    <w:rsid w:val="00A41A24"/>
    <w:rsid w:val="00A423C3"/>
    <w:rsid w:val="00A42CE0"/>
    <w:rsid w:val="00A43958"/>
    <w:rsid w:val="00A43B86"/>
    <w:rsid w:val="00A44535"/>
    <w:rsid w:val="00A44CFB"/>
    <w:rsid w:val="00A44D83"/>
    <w:rsid w:val="00A45146"/>
    <w:rsid w:val="00A453D4"/>
    <w:rsid w:val="00A45BAC"/>
    <w:rsid w:val="00A4705D"/>
    <w:rsid w:val="00A4719C"/>
    <w:rsid w:val="00A47C48"/>
    <w:rsid w:val="00A47D14"/>
    <w:rsid w:val="00A47DEB"/>
    <w:rsid w:val="00A5029B"/>
    <w:rsid w:val="00A50388"/>
    <w:rsid w:val="00A50A67"/>
    <w:rsid w:val="00A51C51"/>
    <w:rsid w:val="00A51EE7"/>
    <w:rsid w:val="00A51FF9"/>
    <w:rsid w:val="00A5225E"/>
    <w:rsid w:val="00A52483"/>
    <w:rsid w:val="00A52DDF"/>
    <w:rsid w:val="00A533CF"/>
    <w:rsid w:val="00A54A7B"/>
    <w:rsid w:val="00A56C03"/>
    <w:rsid w:val="00A56C59"/>
    <w:rsid w:val="00A57076"/>
    <w:rsid w:val="00A5720A"/>
    <w:rsid w:val="00A57F97"/>
    <w:rsid w:val="00A6184B"/>
    <w:rsid w:val="00A61D1E"/>
    <w:rsid w:val="00A61D3A"/>
    <w:rsid w:val="00A62095"/>
    <w:rsid w:val="00A6249C"/>
    <w:rsid w:val="00A6280C"/>
    <w:rsid w:val="00A634B5"/>
    <w:rsid w:val="00A63BC5"/>
    <w:rsid w:val="00A6428E"/>
    <w:rsid w:val="00A65394"/>
    <w:rsid w:val="00A65905"/>
    <w:rsid w:val="00A659FD"/>
    <w:rsid w:val="00A66357"/>
    <w:rsid w:val="00A66B6A"/>
    <w:rsid w:val="00A67558"/>
    <w:rsid w:val="00A6770A"/>
    <w:rsid w:val="00A67DE6"/>
    <w:rsid w:val="00A707B5"/>
    <w:rsid w:val="00A71B0C"/>
    <w:rsid w:val="00A71CD1"/>
    <w:rsid w:val="00A71EFC"/>
    <w:rsid w:val="00A7321B"/>
    <w:rsid w:val="00A734B1"/>
    <w:rsid w:val="00A737BA"/>
    <w:rsid w:val="00A73FC8"/>
    <w:rsid w:val="00A743D4"/>
    <w:rsid w:val="00A7485E"/>
    <w:rsid w:val="00A75364"/>
    <w:rsid w:val="00A75604"/>
    <w:rsid w:val="00A75AC7"/>
    <w:rsid w:val="00A7654D"/>
    <w:rsid w:val="00A766AF"/>
    <w:rsid w:val="00A7686F"/>
    <w:rsid w:val="00A76ACD"/>
    <w:rsid w:val="00A774E0"/>
    <w:rsid w:val="00A7765B"/>
    <w:rsid w:val="00A77C15"/>
    <w:rsid w:val="00A801C1"/>
    <w:rsid w:val="00A80B29"/>
    <w:rsid w:val="00A80D9D"/>
    <w:rsid w:val="00A81954"/>
    <w:rsid w:val="00A82E42"/>
    <w:rsid w:val="00A83C16"/>
    <w:rsid w:val="00A83EDF"/>
    <w:rsid w:val="00A842A8"/>
    <w:rsid w:val="00A84C62"/>
    <w:rsid w:val="00A84D1F"/>
    <w:rsid w:val="00A852DA"/>
    <w:rsid w:val="00A8569E"/>
    <w:rsid w:val="00A8575A"/>
    <w:rsid w:val="00A85BB8"/>
    <w:rsid w:val="00A86090"/>
    <w:rsid w:val="00A862C5"/>
    <w:rsid w:val="00A86597"/>
    <w:rsid w:val="00A86945"/>
    <w:rsid w:val="00A86E19"/>
    <w:rsid w:val="00A876A7"/>
    <w:rsid w:val="00A90324"/>
    <w:rsid w:val="00A90AEB"/>
    <w:rsid w:val="00A91889"/>
    <w:rsid w:val="00A91FF7"/>
    <w:rsid w:val="00A92425"/>
    <w:rsid w:val="00A929A3"/>
    <w:rsid w:val="00A9342C"/>
    <w:rsid w:val="00A939BF"/>
    <w:rsid w:val="00A942A6"/>
    <w:rsid w:val="00A94CAA"/>
    <w:rsid w:val="00A94FC1"/>
    <w:rsid w:val="00A959DB"/>
    <w:rsid w:val="00A95A89"/>
    <w:rsid w:val="00A96167"/>
    <w:rsid w:val="00A96538"/>
    <w:rsid w:val="00A9674D"/>
    <w:rsid w:val="00A96967"/>
    <w:rsid w:val="00A97984"/>
    <w:rsid w:val="00AA02B1"/>
    <w:rsid w:val="00AA02BF"/>
    <w:rsid w:val="00AA06B3"/>
    <w:rsid w:val="00AA06DC"/>
    <w:rsid w:val="00AA0B4C"/>
    <w:rsid w:val="00AA0BDA"/>
    <w:rsid w:val="00AA1200"/>
    <w:rsid w:val="00AA5109"/>
    <w:rsid w:val="00AA5E60"/>
    <w:rsid w:val="00AA6244"/>
    <w:rsid w:val="00AA627C"/>
    <w:rsid w:val="00AA748B"/>
    <w:rsid w:val="00AA7708"/>
    <w:rsid w:val="00AA7EAF"/>
    <w:rsid w:val="00AB079B"/>
    <w:rsid w:val="00AB08E3"/>
    <w:rsid w:val="00AB0C17"/>
    <w:rsid w:val="00AB0EFA"/>
    <w:rsid w:val="00AB0F86"/>
    <w:rsid w:val="00AB0FA9"/>
    <w:rsid w:val="00AB0FBC"/>
    <w:rsid w:val="00AB10AD"/>
    <w:rsid w:val="00AB12CF"/>
    <w:rsid w:val="00AB19EF"/>
    <w:rsid w:val="00AB2286"/>
    <w:rsid w:val="00AB2558"/>
    <w:rsid w:val="00AB2F7B"/>
    <w:rsid w:val="00AB348D"/>
    <w:rsid w:val="00AB52DE"/>
    <w:rsid w:val="00AB5323"/>
    <w:rsid w:val="00AB60E2"/>
    <w:rsid w:val="00AB6921"/>
    <w:rsid w:val="00AC0002"/>
    <w:rsid w:val="00AC0BBD"/>
    <w:rsid w:val="00AC15AF"/>
    <w:rsid w:val="00AC1883"/>
    <w:rsid w:val="00AC1D05"/>
    <w:rsid w:val="00AC218E"/>
    <w:rsid w:val="00AC2D12"/>
    <w:rsid w:val="00AC323B"/>
    <w:rsid w:val="00AC33D7"/>
    <w:rsid w:val="00AC35B0"/>
    <w:rsid w:val="00AC3904"/>
    <w:rsid w:val="00AC3BBE"/>
    <w:rsid w:val="00AC43CB"/>
    <w:rsid w:val="00AC4C09"/>
    <w:rsid w:val="00AC50D9"/>
    <w:rsid w:val="00AC50EB"/>
    <w:rsid w:val="00AC53CF"/>
    <w:rsid w:val="00AC5632"/>
    <w:rsid w:val="00AC5CA3"/>
    <w:rsid w:val="00AC6285"/>
    <w:rsid w:val="00AC669C"/>
    <w:rsid w:val="00AC6C57"/>
    <w:rsid w:val="00AC7D06"/>
    <w:rsid w:val="00AC7DFF"/>
    <w:rsid w:val="00AD07CA"/>
    <w:rsid w:val="00AD0CF8"/>
    <w:rsid w:val="00AD10A6"/>
    <w:rsid w:val="00AD1452"/>
    <w:rsid w:val="00AD27CB"/>
    <w:rsid w:val="00AD28A3"/>
    <w:rsid w:val="00AD293C"/>
    <w:rsid w:val="00AD2BD2"/>
    <w:rsid w:val="00AD31AB"/>
    <w:rsid w:val="00AD34BD"/>
    <w:rsid w:val="00AD3DFD"/>
    <w:rsid w:val="00AD43CD"/>
    <w:rsid w:val="00AD4661"/>
    <w:rsid w:val="00AD47DC"/>
    <w:rsid w:val="00AD51A8"/>
    <w:rsid w:val="00AD5C10"/>
    <w:rsid w:val="00AD5ECE"/>
    <w:rsid w:val="00AD6D3F"/>
    <w:rsid w:val="00AD7EAE"/>
    <w:rsid w:val="00AE04C8"/>
    <w:rsid w:val="00AE0B7A"/>
    <w:rsid w:val="00AE0BA8"/>
    <w:rsid w:val="00AE0C12"/>
    <w:rsid w:val="00AE0CBC"/>
    <w:rsid w:val="00AE27A4"/>
    <w:rsid w:val="00AE2C37"/>
    <w:rsid w:val="00AE2E86"/>
    <w:rsid w:val="00AE3123"/>
    <w:rsid w:val="00AE3B2A"/>
    <w:rsid w:val="00AE3D16"/>
    <w:rsid w:val="00AE3EDA"/>
    <w:rsid w:val="00AE3FAD"/>
    <w:rsid w:val="00AE41A3"/>
    <w:rsid w:val="00AE4658"/>
    <w:rsid w:val="00AE479B"/>
    <w:rsid w:val="00AE5EA8"/>
    <w:rsid w:val="00AE64FD"/>
    <w:rsid w:val="00AE6665"/>
    <w:rsid w:val="00AE770D"/>
    <w:rsid w:val="00AF030B"/>
    <w:rsid w:val="00AF043C"/>
    <w:rsid w:val="00AF08B6"/>
    <w:rsid w:val="00AF1F60"/>
    <w:rsid w:val="00AF218A"/>
    <w:rsid w:val="00AF21B5"/>
    <w:rsid w:val="00AF26F4"/>
    <w:rsid w:val="00AF2B91"/>
    <w:rsid w:val="00AF313A"/>
    <w:rsid w:val="00AF3253"/>
    <w:rsid w:val="00AF3363"/>
    <w:rsid w:val="00AF34A5"/>
    <w:rsid w:val="00AF3FCC"/>
    <w:rsid w:val="00AF4910"/>
    <w:rsid w:val="00AF52E3"/>
    <w:rsid w:val="00AF59B9"/>
    <w:rsid w:val="00AF5D00"/>
    <w:rsid w:val="00AF6184"/>
    <w:rsid w:val="00AF659E"/>
    <w:rsid w:val="00AF66E3"/>
    <w:rsid w:val="00AF6B3D"/>
    <w:rsid w:val="00AF6D89"/>
    <w:rsid w:val="00AF7CB3"/>
    <w:rsid w:val="00B001CE"/>
    <w:rsid w:val="00B00AEF"/>
    <w:rsid w:val="00B01360"/>
    <w:rsid w:val="00B01362"/>
    <w:rsid w:val="00B0169E"/>
    <w:rsid w:val="00B016FC"/>
    <w:rsid w:val="00B0171D"/>
    <w:rsid w:val="00B0214C"/>
    <w:rsid w:val="00B02405"/>
    <w:rsid w:val="00B03330"/>
    <w:rsid w:val="00B03477"/>
    <w:rsid w:val="00B034E3"/>
    <w:rsid w:val="00B041A6"/>
    <w:rsid w:val="00B043FA"/>
    <w:rsid w:val="00B0467D"/>
    <w:rsid w:val="00B05584"/>
    <w:rsid w:val="00B05C10"/>
    <w:rsid w:val="00B06276"/>
    <w:rsid w:val="00B069C3"/>
    <w:rsid w:val="00B06B9C"/>
    <w:rsid w:val="00B06E3F"/>
    <w:rsid w:val="00B070DE"/>
    <w:rsid w:val="00B07433"/>
    <w:rsid w:val="00B074F8"/>
    <w:rsid w:val="00B10E51"/>
    <w:rsid w:val="00B10F81"/>
    <w:rsid w:val="00B10F8B"/>
    <w:rsid w:val="00B11910"/>
    <w:rsid w:val="00B1192B"/>
    <w:rsid w:val="00B119B1"/>
    <w:rsid w:val="00B11C98"/>
    <w:rsid w:val="00B11CCA"/>
    <w:rsid w:val="00B12275"/>
    <w:rsid w:val="00B12F50"/>
    <w:rsid w:val="00B130E7"/>
    <w:rsid w:val="00B138A0"/>
    <w:rsid w:val="00B13A70"/>
    <w:rsid w:val="00B13A94"/>
    <w:rsid w:val="00B13AF4"/>
    <w:rsid w:val="00B140B6"/>
    <w:rsid w:val="00B152F2"/>
    <w:rsid w:val="00B15C65"/>
    <w:rsid w:val="00B15EBE"/>
    <w:rsid w:val="00B16132"/>
    <w:rsid w:val="00B166DB"/>
    <w:rsid w:val="00B1670F"/>
    <w:rsid w:val="00B16879"/>
    <w:rsid w:val="00B16B32"/>
    <w:rsid w:val="00B17117"/>
    <w:rsid w:val="00B17628"/>
    <w:rsid w:val="00B177B3"/>
    <w:rsid w:val="00B20704"/>
    <w:rsid w:val="00B20826"/>
    <w:rsid w:val="00B20941"/>
    <w:rsid w:val="00B20A2A"/>
    <w:rsid w:val="00B20E70"/>
    <w:rsid w:val="00B20EDF"/>
    <w:rsid w:val="00B21886"/>
    <w:rsid w:val="00B22AA1"/>
    <w:rsid w:val="00B22DCB"/>
    <w:rsid w:val="00B22E15"/>
    <w:rsid w:val="00B23255"/>
    <w:rsid w:val="00B23A46"/>
    <w:rsid w:val="00B24626"/>
    <w:rsid w:val="00B261ED"/>
    <w:rsid w:val="00B263C9"/>
    <w:rsid w:val="00B272A5"/>
    <w:rsid w:val="00B2739A"/>
    <w:rsid w:val="00B274F2"/>
    <w:rsid w:val="00B2784E"/>
    <w:rsid w:val="00B2791A"/>
    <w:rsid w:val="00B27D2C"/>
    <w:rsid w:val="00B27FA1"/>
    <w:rsid w:val="00B31168"/>
    <w:rsid w:val="00B31874"/>
    <w:rsid w:val="00B31A3B"/>
    <w:rsid w:val="00B31B8F"/>
    <w:rsid w:val="00B31FBA"/>
    <w:rsid w:val="00B3202D"/>
    <w:rsid w:val="00B3206B"/>
    <w:rsid w:val="00B32ADE"/>
    <w:rsid w:val="00B32ECA"/>
    <w:rsid w:val="00B3323E"/>
    <w:rsid w:val="00B33753"/>
    <w:rsid w:val="00B33BC8"/>
    <w:rsid w:val="00B33C37"/>
    <w:rsid w:val="00B33CF2"/>
    <w:rsid w:val="00B3491A"/>
    <w:rsid w:val="00B34AFB"/>
    <w:rsid w:val="00B34BCB"/>
    <w:rsid w:val="00B34EF1"/>
    <w:rsid w:val="00B34F2A"/>
    <w:rsid w:val="00B35CB5"/>
    <w:rsid w:val="00B3634A"/>
    <w:rsid w:val="00B366F8"/>
    <w:rsid w:val="00B36A01"/>
    <w:rsid w:val="00B3731A"/>
    <w:rsid w:val="00B3768A"/>
    <w:rsid w:val="00B37922"/>
    <w:rsid w:val="00B37C69"/>
    <w:rsid w:val="00B4018D"/>
    <w:rsid w:val="00B421F4"/>
    <w:rsid w:val="00B42360"/>
    <w:rsid w:val="00B429EC"/>
    <w:rsid w:val="00B42A41"/>
    <w:rsid w:val="00B43291"/>
    <w:rsid w:val="00B433FF"/>
    <w:rsid w:val="00B44B72"/>
    <w:rsid w:val="00B44B7F"/>
    <w:rsid w:val="00B44CB9"/>
    <w:rsid w:val="00B45B9E"/>
    <w:rsid w:val="00B45C3F"/>
    <w:rsid w:val="00B462F8"/>
    <w:rsid w:val="00B4639A"/>
    <w:rsid w:val="00B46691"/>
    <w:rsid w:val="00B46EAD"/>
    <w:rsid w:val="00B477D6"/>
    <w:rsid w:val="00B50033"/>
    <w:rsid w:val="00B5003A"/>
    <w:rsid w:val="00B506BD"/>
    <w:rsid w:val="00B51041"/>
    <w:rsid w:val="00B51639"/>
    <w:rsid w:val="00B51C67"/>
    <w:rsid w:val="00B51D9B"/>
    <w:rsid w:val="00B526AD"/>
    <w:rsid w:val="00B529B8"/>
    <w:rsid w:val="00B52AB7"/>
    <w:rsid w:val="00B533AA"/>
    <w:rsid w:val="00B53874"/>
    <w:rsid w:val="00B539DE"/>
    <w:rsid w:val="00B53E08"/>
    <w:rsid w:val="00B53E59"/>
    <w:rsid w:val="00B53FA4"/>
    <w:rsid w:val="00B54460"/>
    <w:rsid w:val="00B54CCE"/>
    <w:rsid w:val="00B5586D"/>
    <w:rsid w:val="00B55C17"/>
    <w:rsid w:val="00B56282"/>
    <w:rsid w:val="00B56944"/>
    <w:rsid w:val="00B56A18"/>
    <w:rsid w:val="00B56B09"/>
    <w:rsid w:val="00B56C07"/>
    <w:rsid w:val="00B572BD"/>
    <w:rsid w:val="00B573B0"/>
    <w:rsid w:val="00B57EBD"/>
    <w:rsid w:val="00B57FCA"/>
    <w:rsid w:val="00B601D4"/>
    <w:rsid w:val="00B60C69"/>
    <w:rsid w:val="00B6136D"/>
    <w:rsid w:val="00B63CA0"/>
    <w:rsid w:val="00B63DD2"/>
    <w:rsid w:val="00B64357"/>
    <w:rsid w:val="00B64ADF"/>
    <w:rsid w:val="00B64DEB"/>
    <w:rsid w:val="00B66B7A"/>
    <w:rsid w:val="00B66DC0"/>
    <w:rsid w:val="00B67786"/>
    <w:rsid w:val="00B67954"/>
    <w:rsid w:val="00B67C08"/>
    <w:rsid w:val="00B70342"/>
    <w:rsid w:val="00B70933"/>
    <w:rsid w:val="00B70F55"/>
    <w:rsid w:val="00B72089"/>
    <w:rsid w:val="00B7291A"/>
    <w:rsid w:val="00B72F40"/>
    <w:rsid w:val="00B737A6"/>
    <w:rsid w:val="00B738BD"/>
    <w:rsid w:val="00B73D1C"/>
    <w:rsid w:val="00B751F9"/>
    <w:rsid w:val="00B76135"/>
    <w:rsid w:val="00B7728E"/>
    <w:rsid w:val="00B77A13"/>
    <w:rsid w:val="00B80552"/>
    <w:rsid w:val="00B805F5"/>
    <w:rsid w:val="00B8081F"/>
    <w:rsid w:val="00B81D40"/>
    <w:rsid w:val="00B8246E"/>
    <w:rsid w:val="00B82558"/>
    <w:rsid w:val="00B82751"/>
    <w:rsid w:val="00B83487"/>
    <w:rsid w:val="00B8388B"/>
    <w:rsid w:val="00B8393F"/>
    <w:rsid w:val="00B83CEE"/>
    <w:rsid w:val="00B84E32"/>
    <w:rsid w:val="00B85036"/>
    <w:rsid w:val="00B851C9"/>
    <w:rsid w:val="00B856A3"/>
    <w:rsid w:val="00B8596D"/>
    <w:rsid w:val="00B8657C"/>
    <w:rsid w:val="00B869C0"/>
    <w:rsid w:val="00B875F9"/>
    <w:rsid w:val="00B87F00"/>
    <w:rsid w:val="00B9087B"/>
    <w:rsid w:val="00B92969"/>
    <w:rsid w:val="00B93277"/>
    <w:rsid w:val="00B93D4D"/>
    <w:rsid w:val="00B94C06"/>
    <w:rsid w:val="00B9509F"/>
    <w:rsid w:val="00B952DA"/>
    <w:rsid w:val="00B9588A"/>
    <w:rsid w:val="00B95932"/>
    <w:rsid w:val="00B96365"/>
    <w:rsid w:val="00B96FB8"/>
    <w:rsid w:val="00B97202"/>
    <w:rsid w:val="00BA0849"/>
    <w:rsid w:val="00BA0C43"/>
    <w:rsid w:val="00BA123C"/>
    <w:rsid w:val="00BA13AE"/>
    <w:rsid w:val="00BA1607"/>
    <w:rsid w:val="00BA160C"/>
    <w:rsid w:val="00BA16EE"/>
    <w:rsid w:val="00BA1F2E"/>
    <w:rsid w:val="00BA30D8"/>
    <w:rsid w:val="00BA332B"/>
    <w:rsid w:val="00BA3B11"/>
    <w:rsid w:val="00BA3F43"/>
    <w:rsid w:val="00BA58CA"/>
    <w:rsid w:val="00BA5B12"/>
    <w:rsid w:val="00BA61A8"/>
    <w:rsid w:val="00BA6C28"/>
    <w:rsid w:val="00BA6F47"/>
    <w:rsid w:val="00BB0242"/>
    <w:rsid w:val="00BB08E6"/>
    <w:rsid w:val="00BB0C29"/>
    <w:rsid w:val="00BB0D0B"/>
    <w:rsid w:val="00BB11F1"/>
    <w:rsid w:val="00BB1220"/>
    <w:rsid w:val="00BB1DBC"/>
    <w:rsid w:val="00BB2270"/>
    <w:rsid w:val="00BB2725"/>
    <w:rsid w:val="00BB2D62"/>
    <w:rsid w:val="00BB2E9D"/>
    <w:rsid w:val="00BB3912"/>
    <w:rsid w:val="00BB3A73"/>
    <w:rsid w:val="00BB47BF"/>
    <w:rsid w:val="00BB4E95"/>
    <w:rsid w:val="00BB50B6"/>
    <w:rsid w:val="00BB580F"/>
    <w:rsid w:val="00BB59A8"/>
    <w:rsid w:val="00BB6DAC"/>
    <w:rsid w:val="00BB6F69"/>
    <w:rsid w:val="00BB7535"/>
    <w:rsid w:val="00BB7796"/>
    <w:rsid w:val="00BC0065"/>
    <w:rsid w:val="00BC0193"/>
    <w:rsid w:val="00BC0847"/>
    <w:rsid w:val="00BC2834"/>
    <w:rsid w:val="00BC373A"/>
    <w:rsid w:val="00BC3937"/>
    <w:rsid w:val="00BC3961"/>
    <w:rsid w:val="00BC3B07"/>
    <w:rsid w:val="00BC40BB"/>
    <w:rsid w:val="00BC416C"/>
    <w:rsid w:val="00BC43F6"/>
    <w:rsid w:val="00BC5094"/>
    <w:rsid w:val="00BC5517"/>
    <w:rsid w:val="00BC59B0"/>
    <w:rsid w:val="00BC5EDF"/>
    <w:rsid w:val="00BC6CCA"/>
    <w:rsid w:val="00BD0371"/>
    <w:rsid w:val="00BD0DDA"/>
    <w:rsid w:val="00BD1A07"/>
    <w:rsid w:val="00BD1AC7"/>
    <w:rsid w:val="00BD1EC7"/>
    <w:rsid w:val="00BD1F65"/>
    <w:rsid w:val="00BD2330"/>
    <w:rsid w:val="00BD23EB"/>
    <w:rsid w:val="00BD2B37"/>
    <w:rsid w:val="00BD36B3"/>
    <w:rsid w:val="00BD498E"/>
    <w:rsid w:val="00BD4A22"/>
    <w:rsid w:val="00BD4BBA"/>
    <w:rsid w:val="00BD4C3C"/>
    <w:rsid w:val="00BD4E3B"/>
    <w:rsid w:val="00BD4E7A"/>
    <w:rsid w:val="00BD5035"/>
    <w:rsid w:val="00BD5C56"/>
    <w:rsid w:val="00BD5C82"/>
    <w:rsid w:val="00BD5D34"/>
    <w:rsid w:val="00BD60CE"/>
    <w:rsid w:val="00BD6B55"/>
    <w:rsid w:val="00BD6D13"/>
    <w:rsid w:val="00BD6D70"/>
    <w:rsid w:val="00BD7812"/>
    <w:rsid w:val="00BD790B"/>
    <w:rsid w:val="00BE0063"/>
    <w:rsid w:val="00BE009F"/>
    <w:rsid w:val="00BE012B"/>
    <w:rsid w:val="00BE11E1"/>
    <w:rsid w:val="00BE1323"/>
    <w:rsid w:val="00BE1592"/>
    <w:rsid w:val="00BE3136"/>
    <w:rsid w:val="00BE3E93"/>
    <w:rsid w:val="00BE557C"/>
    <w:rsid w:val="00BE646F"/>
    <w:rsid w:val="00BE70B7"/>
    <w:rsid w:val="00BE7113"/>
    <w:rsid w:val="00BE79C0"/>
    <w:rsid w:val="00BE7CB8"/>
    <w:rsid w:val="00BF02D7"/>
    <w:rsid w:val="00BF07DC"/>
    <w:rsid w:val="00BF0DFF"/>
    <w:rsid w:val="00BF1A2A"/>
    <w:rsid w:val="00BF237B"/>
    <w:rsid w:val="00BF2548"/>
    <w:rsid w:val="00BF27B1"/>
    <w:rsid w:val="00BF2869"/>
    <w:rsid w:val="00BF2A47"/>
    <w:rsid w:val="00BF2DFA"/>
    <w:rsid w:val="00BF39F8"/>
    <w:rsid w:val="00BF3D68"/>
    <w:rsid w:val="00BF42B7"/>
    <w:rsid w:val="00BF4ECF"/>
    <w:rsid w:val="00BF4FB0"/>
    <w:rsid w:val="00BF514D"/>
    <w:rsid w:val="00BF58C6"/>
    <w:rsid w:val="00BF6528"/>
    <w:rsid w:val="00BF67ED"/>
    <w:rsid w:val="00BF6818"/>
    <w:rsid w:val="00BF7451"/>
    <w:rsid w:val="00BF7930"/>
    <w:rsid w:val="00BF7C35"/>
    <w:rsid w:val="00BF7D24"/>
    <w:rsid w:val="00BF7E63"/>
    <w:rsid w:val="00C004D2"/>
    <w:rsid w:val="00C00958"/>
    <w:rsid w:val="00C00F83"/>
    <w:rsid w:val="00C010E9"/>
    <w:rsid w:val="00C01133"/>
    <w:rsid w:val="00C0208B"/>
    <w:rsid w:val="00C0251D"/>
    <w:rsid w:val="00C026EC"/>
    <w:rsid w:val="00C02F61"/>
    <w:rsid w:val="00C0302E"/>
    <w:rsid w:val="00C035F4"/>
    <w:rsid w:val="00C039E6"/>
    <w:rsid w:val="00C03E7B"/>
    <w:rsid w:val="00C0428F"/>
    <w:rsid w:val="00C044AB"/>
    <w:rsid w:val="00C04655"/>
    <w:rsid w:val="00C04D37"/>
    <w:rsid w:val="00C0549D"/>
    <w:rsid w:val="00C061D2"/>
    <w:rsid w:val="00C06337"/>
    <w:rsid w:val="00C06549"/>
    <w:rsid w:val="00C065F6"/>
    <w:rsid w:val="00C06C56"/>
    <w:rsid w:val="00C07BB2"/>
    <w:rsid w:val="00C07EC1"/>
    <w:rsid w:val="00C1020E"/>
    <w:rsid w:val="00C10597"/>
    <w:rsid w:val="00C12224"/>
    <w:rsid w:val="00C12820"/>
    <w:rsid w:val="00C12F7C"/>
    <w:rsid w:val="00C147B7"/>
    <w:rsid w:val="00C14E94"/>
    <w:rsid w:val="00C15CA9"/>
    <w:rsid w:val="00C16031"/>
    <w:rsid w:val="00C167F9"/>
    <w:rsid w:val="00C16C58"/>
    <w:rsid w:val="00C17678"/>
    <w:rsid w:val="00C17955"/>
    <w:rsid w:val="00C211CF"/>
    <w:rsid w:val="00C217AD"/>
    <w:rsid w:val="00C21FFC"/>
    <w:rsid w:val="00C223A6"/>
    <w:rsid w:val="00C22605"/>
    <w:rsid w:val="00C22A00"/>
    <w:rsid w:val="00C234ED"/>
    <w:rsid w:val="00C23672"/>
    <w:rsid w:val="00C23D3F"/>
    <w:rsid w:val="00C244D1"/>
    <w:rsid w:val="00C246BC"/>
    <w:rsid w:val="00C25622"/>
    <w:rsid w:val="00C25AA9"/>
    <w:rsid w:val="00C26137"/>
    <w:rsid w:val="00C26551"/>
    <w:rsid w:val="00C2674E"/>
    <w:rsid w:val="00C303BC"/>
    <w:rsid w:val="00C30D0B"/>
    <w:rsid w:val="00C30EBA"/>
    <w:rsid w:val="00C31CEC"/>
    <w:rsid w:val="00C3219C"/>
    <w:rsid w:val="00C322DB"/>
    <w:rsid w:val="00C32B50"/>
    <w:rsid w:val="00C33723"/>
    <w:rsid w:val="00C3388C"/>
    <w:rsid w:val="00C339FA"/>
    <w:rsid w:val="00C33BDE"/>
    <w:rsid w:val="00C33C1B"/>
    <w:rsid w:val="00C34050"/>
    <w:rsid w:val="00C34374"/>
    <w:rsid w:val="00C345A7"/>
    <w:rsid w:val="00C34969"/>
    <w:rsid w:val="00C35CD3"/>
    <w:rsid w:val="00C368D7"/>
    <w:rsid w:val="00C37FDA"/>
    <w:rsid w:val="00C4020E"/>
    <w:rsid w:val="00C40247"/>
    <w:rsid w:val="00C402BA"/>
    <w:rsid w:val="00C40996"/>
    <w:rsid w:val="00C40F07"/>
    <w:rsid w:val="00C41176"/>
    <w:rsid w:val="00C414C3"/>
    <w:rsid w:val="00C41E6F"/>
    <w:rsid w:val="00C41F8E"/>
    <w:rsid w:val="00C420BE"/>
    <w:rsid w:val="00C424A0"/>
    <w:rsid w:val="00C42E5E"/>
    <w:rsid w:val="00C42F63"/>
    <w:rsid w:val="00C43789"/>
    <w:rsid w:val="00C44033"/>
    <w:rsid w:val="00C44058"/>
    <w:rsid w:val="00C440BE"/>
    <w:rsid w:val="00C4468A"/>
    <w:rsid w:val="00C4516C"/>
    <w:rsid w:val="00C45FDE"/>
    <w:rsid w:val="00C46602"/>
    <w:rsid w:val="00C4689C"/>
    <w:rsid w:val="00C47D69"/>
    <w:rsid w:val="00C500AC"/>
    <w:rsid w:val="00C505F6"/>
    <w:rsid w:val="00C511FC"/>
    <w:rsid w:val="00C52500"/>
    <w:rsid w:val="00C52968"/>
    <w:rsid w:val="00C52F25"/>
    <w:rsid w:val="00C5313A"/>
    <w:rsid w:val="00C531FD"/>
    <w:rsid w:val="00C533F9"/>
    <w:rsid w:val="00C535A9"/>
    <w:rsid w:val="00C55761"/>
    <w:rsid w:val="00C55DD0"/>
    <w:rsid w:val="00C563B1"/>
    <w:rsid w:val="00C56600"/>
    <w:rsid w:val="00C56B4E"/>
    <w:rsid w:val="00C60C49"/>
    <w:rsid w:val="00C60D5B"/>
    <w:rsid w:val="00C60D8A"/>
    <w:rsid w:val="00C61B6C"/>
    <w:rsid w:val="00C6265B"/>
    <w:rsid w:val="00C6323E"/>
    <w:rsid w:val="00C6346E"/>
    <w:rsid w:val="00C6356C"/>
    <w:rsid w:val="00C64135"/>
    <w:rsid w:val="00C64183"/>
    <w:rsid w:val="00C6419D"/>
    <w:rsid w:val="00C645AE"/>
    <w:rsid w:val="00C64BE6"/>
    <w:rsid w:val="00C64FBE"/>
    <w:rsid w:val="00C6621B"/>
    <w:rsid w:val="00C6623C"/>
    <w:rsid w:val="00C66548"/>
    <w:rsid w:val="00C666E1"/>
    <w:rsid w:val="00C66915"/>
    <w:rsid w:val="00C66E38"/>
    <w:rsid w:val="00C67B45"/>
    <w:rsid w:val="00C70159"/>
    <w:rsid w:val="00C70E92"/>
    <w:rsid w:val="00C71175"/>
    <w:rsid w:val="00C7159A"/>
    <w:rsid w:val="00C71FA0"/>
    <w:rsid w:val="00C72322"/>
    <w:rsid w:val="00C724D9"/>
    <w:rsid w:val="00C7253B"/>
    <w:rsid w:val="00C7295E"/>
    <w:rsid w:val="00C72A7C"/>
    <w:rsid w:val="00C72FA3"/>
    <w:rsid w:val="00C73569"/>
    <w:rsid w:val="00C7378F"/>
    <w:rsid w:val="00C737AD"/>
    <w:rsid w:val="00C739A8"/>
    <w:rsid w:val="00C73DC2"/>
    <w:rsid w:val="00C74219"/>
    <w:rsid w:val="00C74538"/>
    <w:rsid w:val="00C7463A"/>
    <w:rsid w:val="00C74DEE"/>
    <w:rsid w:val="00C7588C"/>
    <w:rsid w:val="00C762C6"/>
    <w:rsid w:val="00C767E1"/>
    <w:rsid w:val="00C77177"/>
    <w:rsid w:val="00C77833"/>
    <w:rsid w:val="00C77DBF"/>
    <w:rsid w:val="00C77F1D"/>
    <w:rsid w:val="00C803D7"/>
    <w:rsid w:val="00C807E0"/>
    <w:rsid w:val="00C80B5E"/>
    <w:rsid w:val="00C816C6"/>
    <w:rsid w:val="00C81A7C"/>
    <w:rsid w:val="00C81DBB"/>
    <w:rsid w:val="00C82547"/>
    <w:rsid w:val="00C825D1"/>
    <w:rsid w:val="00C82E05"/>
    <w:rsid w:val="00C83A24"/>
    <w:rsid w:val="00C83F38"/>
    <w:rsid w:val="00C84203"/>
    <w:rsid w:val="00C85B9D"/>
    <w:rsid w:val="00C85C0C"/>
    <w:rsid w:val="00C869C9"/>
    <w:rsid w:val="00C86AEB"/>
    <w:rsid w:val="00C877EC"/>
    <w:rsid w:val="00C877F4"/>
    <w:rsid w:val="00C879CA"/>
    <w:rsid w:val="00C87C62"/>
    <w:rsid w:val="00C87DE6"/>
    <w:rsid w:val="00C910C4"/>
    <w:rsid w:val="00C91837"/>
    <w:rsid w:val="00C91FE8"/>
    <w:rsid w:val="00C922D9"/>
    <w:rsid w:val="00C923D6"/>
    <w:rsid w:val="00C92D11"/>
    <w:rsid w:val="00C92ECF"/>
    <w:rsid w:val="00C93336"/>
    <w:rsid w:val="00C94684"/>
    <w:rsid w:val="00C9528B"/>
    <w:rsid w:val="00C95433"/>
    <w:rsid w:val="00C95E0B"/>
    <w:rsid w:val="00C96064"/>
    <w:rsid w:val="00C96080"/>
    <w:rsid w:val="00C962DA"/>
    <w:rsid w:val="00C96463"/>
    <w:rsid w:val="00C964E7"/>
    <w:rsid w:val="00C96B3E"/>
    <w:rsid w:val="00C970DB"/>
    <w:rsid w:val="00C97164"/>
    <w:rsid w:val="00C9782B"/>
    <w:rsid w:val="00C97F90"/>
    <w:rsid w:val="00CA118C"/>
    <w:rsid w:val="00CA124D"/>
    <w:rsid w:val="00CA170E"/>
    <w:rsid w:val="00CA1E8A"/>
    <w:rsid w:val="00CA22F0"/>
    <w:rsid w:val="00CA2877"/>
    <w:rsid w:val="00CA2E5F"/>
    <w:rsid w:val="00CA318F"/>
    <w:rsid w:val="00CA3669"/>
    <w:rsid w:val="00CA4081"/>
    <w:rsid w:val="00CA49B1"/>
    <w:rsid w:val="00CA4D20"/>
    <w:rsid w:val="00CA5909"/>
    <w:rsid w:val="00CA6973"/>
    <w:rsid w:val="00CA69B1"/>
    <w:rsid w:val="00CA6BD2"/>
    <w:rsid w:val="00CA7291"/>
    <w:rsid w:val="00CA743E"/>
    <w:rsid w:val="00CA7800"/>
    <w:rsid w:val="00CA7CE9"/>
    <w:rsid w:val="00CB0345"/>
    <w:rsid w:val="00CB04E2"/>
    <w:rsid w:val="00CB118F"/>
    <w:rsid w:val="00CB11DD"/>
    <w:rsid w:val="00CB17C7"/>
    <w:rsid w:val="00CB1C42"/>
    <w:rsid w:val="00CB21AD"/>
    <w:rsid w:val="00CB221D"/>
    <w:rsid w:val="00CB26E1"/>
    <w:rsid w:val="00CB291D"/>
    <w:rsid w:val="00CB2B46"/>
    <w:rsid w:val="00CB2D4E"/>
    <w:rsid w:val="00CB2E1A"/>
    <w:rsid w:val="00CB2FCE"/>
    <w:rsid w:val="00CB3A5A"/>
    <w:rsid w:val="00CB3B03"/>
    <w:rsid w:val="00CB3E46"/>
    <w:rsid w:val="00CB453D"/>
    <w:rsid w:val="00CB455A"/>
    <w:rsid w:val="00CB4774"/>
    <w:rsid w:val="00CB479F"/>
    <w:rsid w:val="00CB4DEB"/>
    <w:rsid w:val="00CB5434"/>
    <w:rsid w:val="00CB640A"/>
    <w:rsid w:val="00CB6DEE"/>
    <w:rsid w:val="00CB7012"/>
    <w:rsid w:val="00CB79BB"/>
    <w:rsid w:val="00CC044A"/>
    <w:rsid w:val="00CC0527"/>
    <w:rsid w:val="00CC0642"/>
    <w:rsid w:val="00CC0706"/>
    <w:rsid w:val="00CC0983"/>
    <w:rsid w:val="00CC16C9"/>
    <w:rsid w:val="00CC1AF5"/>
    <w:rsid w:val="00CC20D3"/>
    <w:rsid w:val="00CC37B8"/>
    <w:rsid w:val="00CC3FBA"/>
    <w:rsid w:val="00CC4C00"/>
    <w:rsid w:val="00CC4EF9"/>
    <w:rsid w:val="00CC50FC"/>
    <w:rsid w:val="00CC5565"/>
    <w:rsid w:val="00CC5E28"/>
    <w:rsid w:val="00CC6392"/>
    <w:rsid w:val="00CC6C1C"/>
    <w:rsid w:val="00CC7579"/>
    <w:rsid w:val="00CC7B20"/>
    <w:rsid w:val="00CC7D36"/>
    <w:rsid w:val="00CC7D69"/>
    <w:rsid w:val="00CD03FA"/>
    <w:rsid w:val="00CD0405"/>
    <w:rsid w:val="00CD04ED"/>
    <w:rsid w:val="00CD0ED5"/>
    <w:rsid w:val="00CD0F1E"/>
    <w:rsid w:val="00CD118F"/>
    <w:rsid w:val="00CD17AC"/>
    <w:rsid w:val="00CD2323"/>
    <w:rsid w:val="00CD2506"/>
    <w:rsid w:val="00CD31E6"/>
    <w:rsid w:val="00CD3550"/>
    <w:rsid w:val="00CD3DB0"/>
    <w:rsid w:val="00CD5601"/>
    <w:rsid w:val="00CD5949"/>
    <w:rsid w:val="00CD60AA"/>
    <w:rsid w:val="00CD66E9"/>
    <w:rsid w:val="00CD680C"/>
    <w:rsid w:val="00CD697F"/>
    <w:rsid w:val="00CD6D0D"/>
    <w:rsid w:val="00CD71C2"/>
    <w:rsid w:val="00CD730C"/>
    <w:rsid w:val="00CD735C"/>
    <w:rsid w:val="00CD7974"/>
    <w:rsid w:val="00CD7A8F"/>
    <w:rsid w:val="00CE0A08"/>
    <w:rsid w:val="00CE0C30"/>
    <w:rsid w:val="00CE18D0"/>
    <w:rsid w:val="00CE1CD0"/>
    <w:rsid w:val="00CE1EDE"/>
    <w:rsid w:val="00CE256E"/>
    <w:rsid w:val="00CE3772"/>
    <w:rsid w:val="00CE3D97"/>
    <w:rsid w:val="00CE4B31"/>
    <w:rsid w:val="00CE4E5A"/>
    <w:rsid w:val="00CE5BA9"/>
    <w:rsid w:val="00CE5C86"/>
    <w:rsid w:val="00CE65E5"/>
    <w:rsid w:val="00CE6DB6"/>
    <w:rsid w:val="00CE718D"/>
    <w:rsid w:val="00CE7D06"/>
    <w:rsid w:val="00CF06A1"/>
    <w:rsid w:val="00CF0FFD"/>
    <w:rsid w:val="00CF2246"/>
    <w:rsid w:val="00CF2488"/>
    <w:rsid w:val="00CF257B"/>
    <w:rsid w:val="00CF2A82"/>
    <w:rsid w:val="00CF2B70"/>
    <w:rsid w:val="00CF2D3A"/>
    <w:rsid w:val="00CF3D7D"/>
    <w:rsid w:val="00CF3DED"/>
    <w:rsid w:val="00CF4173"/>
    <w:rsid w:val="00CF431C"/>
    <w:rsid w:val="00CF43FE"/>
    <w:rsid w:val="00CF559C"/>
    <w:rsid w:val="00CF55C4"/>
    <w:rsid w:val="00CF5627"/>
    <w:rsid w:val="00CF5BAC"/>
    <w:rsid w:val="00CF6FB9"/>
    <w:rsid w:val="00D003E0"/>
    <w:rsid w:val="00D0071E"/>
    <w:rsid w:val="00D00D20"/>
    <w:rsid w:val="00D00E3B"/>
    <w:rsid w:val="00D019DB"/>
    <w:rsid w:val="00D01C26"/>
    <w:rsid w:val="00D03B71"/>
    <w:rsid w:val="00D03F23"/>
    <w:rsid w:val="00D04493"/>
    <w:rsid w:val="00D04E4A"/>
    <w:rsid w:val="00D05398"/>
    <w:rsid w:val="00D055BE"/>
    <w:rsid w:val="00D059EC"/>
    <w:rsid w:val="00D05DB1"/>
    <w:rsid w:val="00D05E24"/>
    <w:rsid w:val="00D05EB3"/>
    <w:rsid w:val="00D06AB5"/>
    <w:rsid w:val="00D07643"/>
    <w:rsid w:val="00D07660"/>
    <w:rsid w:val="00D0793A"/>
    <w:rsid w:val="00D10315"/>
    <w:rsid w:val="00D105F9"/>
    <w:rsid w:val="00D107C4"/>
    <w:rsid w:val="00D114C1"/>
    <w:rsid w:val="00D11A36"/>
    <w:rsid w:val="00D11EE3"/>
    <w:rsid w:val="00D1246B"/>
    <w:rsid w:val="00D137D7"/>
    <w:rsid w:val="00D13A93"/>
    <w:rsid w:val="00D14DCE"/>
    <w:rsid w:val="00D1513E"/>
    <w:rsid w:val="00D15189"/>
    <w:rsid w:val="00D151C1"/>
    <w:rsid w:val="00D171F4"/>
    <w:rsid w:val="00D17943"/>
    <w:rsid w:val="00D17F25"/>
    <w:rsid w:val="00D21CBD"/>
    <w:rsid w:val="00D21F0D"/>
    <w:rsid w:val="00D222BA"/>
    <w:rsid w:val="00D225E8"/>
    <w:rsid w:val="00D22DCC"/>
    <w:rsid w:val="00D24199"/>
    <w:rsid w:val="00D2439F"/>
    <w:rsid w:val="00D24596"/>
    <w:rsid w:val="00D246D0"/>
    <w:rsid w:val="00D25063"/>
    <w:rsid w:val="00D252DF"/>
    <w:rsid w:val="00D25304"/>
    <w:rsid w:val="00D25E56"/>
    <w:rsid w:val="00D260B5"/>
    <w:rsid w:val="00D260E2"/>
    <w:rsid w:val="00D2734C"/>
    <w:rsid w:val="00D276BC"/>
    <w:rsid w:val="00D301C8"/>
    <w:rsid w:val="00D303B3"/>
    <w:rsid w:val="00D31207"/>
    <w:rsid w:val="00D313B7"/>
    <w:rsid w:val="00D3187E"/>
    <w:rsid w:val="00D31D49"/>
    <w:rsid w:val="00D320E8"/>
    <w:rsid w:val="00D32705"/>
    <w:rsid w:val="00D32B86"/>
    <w:rsid w:val="00D33474"/>
    <w:rsid w:val="00D33725"/>
    <w:rsid w:val="00D3387A"/>
    <w:rsid w:val="00D33A5C"/>
    <w:rsid w:val="00D33B84"/>
    <w:rsid w:val="00D33BF1"/>
    <w:rsid w:val="00D33D12"/>
    <w:rsid w:val="00D33F96"/>
    <w:rsid w:val="00D343C8"/>
    <w:rsid w:val="00D34463"/>
    <w:rsid w:val="00D34A7D"/>
    <w:rsid w:val="00D350FB"/>
    <w:rsid w:val="00D351F6"/>
    <w:rsid w:val="00D35D24"/>
    <w:rsid w:val="00D361C0"/>
    <w:rsid w:val="00D365B2"/>
    <w:rsid w:val="00D37BF7"/>
    <w:rsid w:val="00D41E08"/>
    <w:rsid w:val="00D42274"/>
    <w:rsid w:val="00D42933"/>
    <w:rsid w:val="00D43262"/>
    <w:rsid w:val="00D43876"/>
    <w:rsid w:val="00D43B61"/>
    <w:rsid w:val="00D43D85"/>
    <w:rsid w:val="00D44A6B"/>
    <w:rsid w:val="00D44C2F"/>
    <w:rsid w:val="00D45B42"/>
    <w:rsid w:val="00D45B5B"/>
    <w:rsid w:val="00D46700"/>
    <w:rsid w:val="00D475EE"/>
    <w:rsid w:val="00D479CE"/>
    <w:rsid w:val="00D47C8D"/>
    <w:rsid w:val="00D47CE2"/>
    <w:rsid w:val="00D50158"/>
    <w:rsid w:val="00D50D55"/>
    <w:rsid w:val="00D50E0F"/>
    <w:rsid w:val="00D51385"/>
    <w:rsid w:val="00D51435"/>
    <w:rsid w:val="00D51A1B"/>
    <w:rsid w:val="00D51B44"/>
    <w:rsid w:val="00D51E1E"/>
    <w:rsid w:val="00D52217"/>
    <w:rsid w:val="00D52E87"/>
    <w:rsid w:val="00D5372D"/>
    <w:rsid w:val="00D5518C"/>
    <w:rsid w:val="00D5568D"/>
    <w:rsid w:val="00D55C22"/>
    <w:rsid w:val="00D56637"/>
    <w:rsid w:val="00D56B00"/>
    <w:rsid w:val="00D571D8"/>
    <w:rsid w:val="00D57337"/>
    <w:rsid w:val="00D57506"/>
    <w:rsid w:val="00D57BD1"/>
    <w:rsid w:val="00D60314"/>
    <w:rsid w:val="00D60510"/>
    <w:rsid w:val="00D606BF"/>
    <w:rsid w:val="00D6076B"/>
    <w:rsid w:val="00D6076E"/>
    <w:rsid w:val="00D60A4F"/>
    <w:rsid w:val="00D60CDE"/>
    <w:rsid w:val="00D62322"/>
    <w:rsid w:val="00D6303E"/>
    <w:rsid w:val="00D6383E"/>
    <w:rsid w:val="00D63A5E"/>
    <w:rsid w:val="00D64975"/>
    <w:rsid w:val="00D650B6"/>
    <w:rsid w:val="00D663A6"/>
    <w:rsid w:val="00D666C8"/>
    <w:rsid w:val="00D67636"/>
    <w:rsid w:val="00D676A1"/>
    <w:rsid w:val="00D70C99"/>
    <w:rsid w:val="00D70CAC"/>
    <w:rsid w:val="00D72DDF"/>
    <w:rsid w:val="00D75B34"/>
    <w:rsid w:val="00D75CCD"/>
    <w:rsid w:val="00D76670"/>
    <w:rsid w:val="00D76DE1"/>
    <w:rsid w:val="00D77575"/>
    <w:rsid w:val="00D80D92"/>
    <w:rsid w:val="00D815D2"/>
    <w:rsid w:val="00D81A70"/>
    <w:rsid w:val="00D81FE8"/>
    <w:rsid w:val="00D82016"/>
    <w:rsid w:val="00D83208"/>
    <w:rsid w:val="00D84253"/>
    <w:rsid w:val="00D84A0D"/>
    <w:rsid w:val="00D84BEC"/>
    <w:rsid w:val="00D85122"/>
    <w:rsid w:val="00D8537C"/>
    <w:rsid w:val="00D85748"/>
    <w:rsid w:val="00D8587C"/>
    <w:rsid w:val="00D85F4D"/>
    <w:rsid w:val="00D86520"/>
    <w:rsid w:val="00D86B9B"/>
    <w:rsid w:val="00D871EC"/>
    <w:rsid w:val="00D8727D"/>
    <w:rsid w:val="00D875A4"/>
    <w:rsid w:val="00D87D2A"/>
    <w:rsid w:val="00D902BC"/>
    <w:rsid w:val="00D91834"/>
    <w:rsid w:val="00D91CB6"/>
    <w:rsid w:val="00D91F38"/>
    <w:rsid w:val="00D92BDF"/>
    <w:rsid w:val="00D93670"/>
    <w:rsid w:val="00D93A1B"/>
    <w:rsid w:val="00D942AE"/>
    <w:rsid w:val="00D943FA"/>
    <w:rsid w:val="00D9467B"/>
    <w:rsid w:val="00D9499D"/>
    <w:rsid w:val="00D94C2A"/>
    <w:rsid w:val="00D94CAF"/>
    <w:rsid w:val="00D94D58"/>
    <w:rsid w:val="00D956E4"/>
    <w:rsid w:val="00D9587D"/>
    <w:rsid w:val="00D9594A"/>
    <w:rsid w:val="00D95C8B"/>
    <w:rsid w:val="00D96351"/>
    <w:rsid w:val="00D96923"/>
    <w:rsid w:val="00D969B8"/>
    <w:rsid w:val="00D96AC6"/>
    <w:rsid w:val="00D974D7"/>
    <w:rsid w:val="00D97715"/>
    <w:rsid w:val="00D9778C"/>
    <w:rsid w:val="00D97B07"/>
    <w:rsid w:val="00D97F15"/>
    <w:rsid w:val="00DA2744"/>
    <w:rsid w:val="00DA2AC8"/>
    <w:rsid w:val="00DA308B"/>
    <w:rsid w:val="00DA3530"/>
    <w:rsid w:val="00DA37E0"/>
    <w:rsid w:val="00DA4257"/>
    <w:rsid w:val="00DA4891"/>
    <w:rsid w:val="00DA4D85"/>
    <w:rsid w:val="00DA526C"/>
    <w:rsid w:val="00DA5278"/>
    <w:rsid w:val="00DA553E"/>
    <w:rsid w:val="00DA5590"/>
    <w:rsid w:val="00DA5949"/>
    <w:rsid w:val="00DA60A4"/>
    <w:rsid w:val="00DA6249"/>
    <w:rsid w:val="00DA64E1"/>
    <w:rsid w:val="00DA79E2"/>
    <w:rsid w:val="00DA7B12"/>
    <w:rsid w:val="00DA7B2C"/>
    <w:rsid w:val="00DA7F3A"/>
    <w:rsid w:val="00DB043C"/>
    <w:rsid w:val="00DB0A7C"/>
    <w:rsid w:val="00DB0B1D"/>
    <w:rsid w:val="00DB1044"/>
    <w:rsid w:val="00DB1274"/>
    <w:rsid w:val="00DB16B9"/>
    <w:rsid w:val="00DB18BA"/>
    <w:rsid w:val="00DB1E9D"/>
    <w:rsid w:val="00DB29D1"/>
    <w:rsid w:val="00DB2CAE"/>
    <w:rsid w:val="00DB3858"/>
    <w:rsid w:val="00DB49DD"/>
    <w:rsid w:val="00DB4A1A"/>
    <w:rsid w:val="00DB5059"/>
    <w:rsid w:val="00DB51EF"/>
    <w:rsid w:val="00DB532F"/>
    <w:rsid w:val="00DC0528"/>
    <w:rsid w:val="00DC059F"/>
    <w:rsid w:val="00DC0842"/>
    <w:rsid w:val="00DC0D0A"/>
    <w:rsid w:val="00DC14F5"/>
    <w:rsid w:val="00DC1519"/>
    <w:rsid w:val="00DC1A29"/>
    <w:rsid w:val="00DC1F0A"/>
    <w:rsid w:val="00DC2B77"/>
    <w:rsid w:val="00DC2F78"/>
    <w:rsid w:val="00DC319D"/>
    <w:rsid w:val="00DC48F1"/>
    <w:rsid w:val="00DC4C16"/>
    <w:rsid w:val="00DC5294"/>
    <w:rsid w:val="00DC5742"/>
    <w:rsid w:val="00DC58AB"/>
    <w:rsid w:val="00DC66B1"/>
    <w:rsid w:val="00DC75E7"/>
    <w:rsid w:val="00DC790D"/>
    <w:rsid w:val="00DC7C01"/>
    <w:rsid w:val="00DD04F0"/>
    <w:rsid w:val="00DD1B6C"/>
    <w:rsid w:val="00DD1E23"/>
    <w:rsid w:val="00DD2A88"/>
    <w:rsid w:val="00DD2BF2"/>
    <w:rsid w:val="00DD3039"/>
    <w:rsid w:val="00DD3066"/>
    <w:rsid w:val="00DD3154"/>
    <w:rsid w:val="00DD4EDD"/>
    <w:rsid w:val="00DD5D47"/>
    <w:rsid w:val="00DD646D"/>
    <w:rsid w:val="00DD65DC"/>
    <w:rsid w:val="00DD755D"/>
    <w:rsid w:val="00DD7818"/>
    <w:rsid w:val="00DD7B1B"/>
    <w:rsid w:val="00DD7BA4"/>
    <w:rsid w:val="00DD7BB6"/>
    <w:rsid w:val="00DE0FEE"/>
    <w:rsid w:val="00DE1568"/>
    <w:rsid w:val="00DE180C"/>
    <w:rsid w:val="00DE193F"/>
    <w:rsid w:val="00DE2B05"/>
    <w:rsid w:val="00DE2DDE"/>
    <w:rsid w:val="00DE34BB"/>
    <w:rsid w:val="00DE376D"/>
    <w:rsid w:val="00DE39A3"/>
    <w:rsid w:val="00DE45B0"/>
    <w:rsid w:val="00DE4957"/>
    <w:rsid w:val="00DE4CBC"/>
    <w:rsid w:val="00DE4E2E"/>
    <w:rsid w:val="00DE51E3"/>
    <w:rsid w:val="00DE6B77"/>
    <w:rsid w:val="00DE7FF5"/>
    <w:rsid w:val="00DF0546"/>
    <w:rsid w:val="00DF076F"/>
    <w:rsid w:val="00DF0811"/>
    <w:rsid w:val="00DF1212"/>
    <w:rsid w:val="00DF19A4"/>
    <w:rsid w:val="00DF2D9F"/>
    <w:rsid w:val="00DF4018"/>
    <w:rsid w:val="00DF4107"/>
    <w:rsid w:val="00DF4993"/>
    <w:rsid w:val="00DF532C"/>
    <w:rsid w:val="00DF539C"/>
    <w:rsid w:val="00DF5A33"/>
    <w:rsid w:val="00DF609F"/>
    <w:rsid w:val="00DF6CD6"/>
    <w:rsid w:val="00DF6D7E"/>
    <w:rsid w:val="00DF73A6"/>
    <w:rsid w:val="00DF78A2"/>
    <w:rsid w:val="00DF7C92"/>
    <w:rsid w:val="00E019A6"/>
    <w:rsid w:val="00E019F8"/>
    <w:rsid w:val="00E027E0"/>
    <w:rsid w:val="00E02CA5"/>
    <w:rsid w:val="00E03313"/>
    <w:rsid w:val="00E03613"/>
    <w:rsid w:val="00E03CA5"/>
    <w:rsid w:val="00E041DB"/>
    <w:rsid w:val="00E042AA"/>
    <w:rsid w:val="00E04465"/>
    <w:rsid w:val="00E04B90"/>
    <w:rsid w:val="00E04FA6"/>
    <w:rsid w:val="00E058B3"/>
    <w:rsid w:val="00E06277"/>
    <w:rsid w:val="00E06542"/>
    <w:rsid w:val="00E0656E"/>
    <w:rsid w:val="00E0679C"/>
    <w:rsid w:val="00E06803"/>
    <w:rsid w:val="00E07079"/>
    <w:rsid w:val="00E10541"/>
    <w:rsid w:val="00E10942"/>
    <w:rsid w:val="00E10969"/>
    <w:rsid w:val="00E10F78"/>
    <w:rsid w:val="00E10F9B"/>
    <w:rsid w:val="00E1116C"/>
    <w:rsid w:val="00E11397"/>
    <w:rsid w:val="00E12810"/>
    <w:rsid w:val="00E130DD"/>
    <w:rsid w:val="00E1403D"/>
    <w:rsid w:val="00E15969"/>
    <w:rsid w:val="00E159EA"/>
    <w:rsid w:val="00E160FF"/>
    <w:rsid w:val="00E168C4"/>
    <w:rsid w:val="00E16C55"/>
    <w:rsid w:val="00E16EF0"/>
    <w:rsid w:val="00E175AF"/>
    <w:rsid w:val="00E177AF"/>
    <w:rsid w:val="00E17CBA"/>
    <w:rsid w:val="00E17CE9"/>
    <w:rsid w:val="00E215FE"/>
    <w:rsid w:val="00E21B63"/>
    <w:rsid w:val="00E21D32"/>
    <w:rsid w:val="00E22728"/>
    <w:rsid w:val="00E2272E"/>
    <w:rsid w:val="00E229D4"/>
    <w:rsid w:val="00E23561"/>
    <w:rsid w:val="00E2518D"/>
    <w:rsid w:val="00E252B2"/>
    <w:rsid w:val="00E25470"/>
    <w:rsid w:val="00E25472"/>
    <w:rsid w:val="00E25BE5"/>
    <w:rsid w:val="00E25EA2"/>
    <w:rsid w:val="00E26464"/>
    <w:rsid w:val="00E2666D"/>
    <w:rsid w:val="00E26984"/>
    <w:rsid w:val="00E278F4"/>
    <w:rsid w:val="00E27DBF"/>
    <w:rsid w:val="00E30373"/>
    <w:rsid w:val="00E304DB"/>
    <w:rsid w:val="00E30E50"/>
    <w:rsid w:val="00E31147"/>
    <w:rsid w:val="00E31163"/>
    <w:rsid w:val="00E313C6"/>
    <w:rsid w:val="00E31C38"/>
    <w:rsid w:val="00E31CCF"/>
    <w:rsid w:val="00E32269"/>
    <w:rsid w:val="00E323B3"/>
    <w:rsid w:val="00E325F8"/>
    <w:rsid w:val="00E327C5"/>
    <w:rsid w:val="00E3290C"/>
    <w:rsid w:val="00E334FF"/>
    <w:rsid w:val="00E33937"/>
    <w:rsid w:val="00E33B7E"/>
    <w:rsid w:val="00E3432B"/>
    <w:rsid w:val="00E34446"/>
    <w:rsid w:val="00E34470"/>
    <w:rsid w:val="00E345A9"/>
    <w:rsid w:val="00E348A5"/>
    <w:rsid w:val="00E34AED"/>
    <w:rsid w:val="00E34F6F"/>
    <w:rsid w:val="00E35319"/>
    <w:rsid w:val="00E35D39"/>
    <w:rsid w:val="00E35E08"/>
    <w:rsid w:val="00E35E85"/>
    <w:rsid w:val="00E36547"/>
    <w:rsid w:val="00E367D0"/>
    <w:rsid w:val="00E37127"/>
    <w:rsid w:val="00E3760A"/>
    <w:rsid w:val="00E37704"/>
    <w:rsid w:val="00E37D86"/>
    <w:rsid w:val="00E403D0"/>
    <w:rsid w:val="00E40479"/>
    <w:rsid w:val="00E40DAA"/>
    <w:rsid w:val="00E4107C"/>
    <w:rsid w:val="00E4137A"/>
    <w:rsid w:val="00E418B9"/>
    <w:rsid w:val="00E41C9A"/>
    <w:rsid w:val="00E41E96"/>
    <w:rsid w:val="00E46482"/>
    <w:rsid w:val="00E46AB2"/>
    <w:rsid w:val="00E46C45"/>
    <w:rsid w:val="00E4783B"/>
    <w:rsid w:val="00E47995"/>
    <w:rsid w:val="00E47A24"/>
    <w:rsid w:val="00E503EB"/>
    <w:rsid w:val="00E5103F"/>
    <w:rsid w:val="00E51178"/>
    <w:rsid w:val="00E51E26"/>
    <w:rsid w:val="00E520F6"/>
    <w:rsid w:val="00E524EA"/>
    <w:rsid w:val="00E525E7"/>
    <w:rsid w:val="00E52920"/>
    <w:rsid w:val="00E5304B"/>
    <w:rsid w:val="00E532E2"/>
    <w:rsid w:val="00E53474"/>
    <w:rsid w:val="00E541E9"/>
    <w:rsid w:val="00E54D46"/>
    <w:rsid w:val="00E5514E"/>
    <w:rsid w:val="00E554BF"/>
    <w:rsid w:val="00E55ED6"/>
    <w:rsid w:val="00E56329"/>
    <w:rsid w:val="00E568AB"/>
    <w:rsid w:val="00E56B29"/>
    <w:rsid w:val="00E57B84"/>
    <w:rsid w:val="00E57ED3"/>
    <w:rsid w:val="00E602A6"/>
    <w:rsid w:val="00E6048D"/>
    <w:rsid w:val="00E6052E"/>
    <w:rsid w:val="00E60607"/>
    <w:rsid w:val="00E611CD"/>
    <w:rsid w:val="00E61877"/>
    <w:rsid w:val="00E61B68"/>
    <w:rsid w:val="00E62BFD"/>
    <w:rsid w:val="00E634CF"/>
    <w:rsid w:val="00E65CCC"/>
    <w:rsid w:val="00E66AD6"/>
    <w:rsid w:val="00E66DE6"/>
    <w:rsid w:val="00E66F34"/>
    <w:rsid w:val="00E70556"/>
    <w:rsid w:val="00E705D1"/>
    <w:rsid w:val="00E70E29"/>
    <w:rsid w:val="00E71034"/>
    <w:rsid w:val="00E71216"/>
    <w:rsid w:val="00E720EA"/>
    <w:rsid w:val="00E723FD"/>
    <w:rsid w:val="00E72B20"/>
    <w:rsid w:val="00E72B37"/>
    <w:rsid w:val="00E731BA"/>
    <w:rsid w:val="00E73442"/>
    <w:rsid w:val="00E73A08"/>
    <w:rsid w:val="00E73C42"/>
    <w:rsid w:val="00E73CD6"/>
    <w:rsid w:val="00E73CFB"/>
    <w:rsid w:val="00E73E69"/>
    <w:rsid w:val="00E748DE"/>
    <w:rsid w:val="00E748E9"/>
    <w:rsid w:val="00E7533C"/>
    <w:rsid w:val="00E75A23"/>
    <w:rsid w:val="00E75D5E"/>
    <w:rsid w:val="00E76FAF"/>
    <w:rsid w:val="00E7727F"/>
    <w:rsid w:val="00E77749"/>
    <w:rsid w:val="00E8012A"/>
    <w:rsid w:val="00E8021C"/>
    <w:rsid w:val="00E80664"/>
    <w:rsid w:val="00E80941"/>
    <w:rsid w:val="00E81F0B"/>
    <w:rsid w:val="00E821F8"/>
    <w:rsid w:val="00E822BB"/>
    <w:rsid w:val="00E82937"/>
    <w:rsid w:val="00E82D66"/>
    <w:rsid w:val="00E8312A"/>
    <w:rsid w:val="00E832E0"/>
    <w:rsid w:val="00E8343D"/>
    <w:rsid w:val="00E83882"/>
    <w:rsid w:val="00E85517"/>
    <w:rsid w:val="00E85A51"/>
    <w:rsid w:val="00E85D3B"/>
    <w:rsid w:val="00E868F7"/>
    <w:rsid w:val="00E86F6E"/>
    <w:rsid w:val="00E871BC"/>
    <w:rsid w:val="00E879CA"/>
    <w:rsid w:val="00E87E7E"/>
    <w:rsid w:val="00E9035C"/>
    <w:rsid w:val="00E9097E"/>
    <w:rsid w:val="00E90F83"/>
    <w:rsid w:val="00E91071"/>
    <w:rsid w:val="00E9185A"/>
    <w:rsid w:val="00E931A0"/>
    <w:rsid w:val="00E93510"/>
    <w:rsid w:val="00E937B5"/>
    <w:rsid w:val="00E93946"/>
    <w:rsid w:val="00E93D49"/>
    <w:rsid w:val="00E93E8E"/>
    <w:rsid w:val="00E93EBC"/>
    <w:rsid w:val="00E94507"/>
    <w:rsid w:val="00E9513A"/>
    <w:rsid w:val="00E95530"/>
    <w:rsid w:val="00E96649"/>
    <w:rsid w:val="00E967C5"/>
    <w:rsid w:val="00E9688C"/>
    <w:rsid w:val="00E96F31"/>
    <w:rsid w:val="00E97257"/>
    <w:rsid w:val="00E9725F"/>
    <w:rsid w:val="00E973AF"/>
    <w:rsid w:val="00E97674"/>
    <w:rsid w:val="00E97A35"/>
    <w:rsid w:val="00E97B31"/>
    <w:rsid w:val="00E97D6D"/>
    <w:rsid w:val="00E97DF2"/>
    <w:rsid w:val="00EA0DEC"/>
    <w:rsid w:val="00EA1A8A"/>
    <w:rsid w:val="00EA1B42"/>
    <w:rsid w:val="00EA20DA"/>
    <w:rsid w:val="00EA259B"/>
    <w:rsid w:val="00EA32B8"/>
    <w:rsid w:val="00EA38F5"/>
    <w:rsid w:val="00EA49A1"/>
    <w:rsid w:val="00EA5260"/>
    <w:rsid w:val="00EA5AB0"/>
    <w:rsid w:val="00EA5F19"/>
    <w:rsid w:val="00EA6216"/>
    <w:rsid w:val="00EA6228"/>
    <w:rsid w:val="00EA6C6C"/>
    <w:rsid w:val="00EA7703"/>
    <w:rsid w:val="00EA78DB"/>
    <w:rsid w:val="00EA7CC8"/>
    <w:rsid w:val="00EB0232"/>
    <w:rsid w:val="00EB0297"/>
    <w:rsid w:val="00EB042D"/>
    <w:rsid w:val="00EB04BB"/>
    <w:rsid w:val="00EB0EAA"/>
    <w:rsid w:val="00EB10D9"/>
    <w:rsid w:val="00EB11E4"/>
    <w:rsid w:val="00EB1670"/>
    <w:rsid w:val="00EB178E"/>
    <w:rsid w:val="00EB1957"/>
    <w:rsid w:val="00EB1BFB"/>
    <w:rsid w:val="00EB3006"/>
    <w:rsid w:val="00EB3477"/>
    <w:rsid w:val="00EB37D7"/>
    <w:rsid w:val="00EB3F1D"/>
    <w:rsid w:val="00EB4100"/>
    <w:rsid w:val="00EB4394"/>
    <w:rsid w:val="00EB4DBD"/>
    <w:rsid w:val="00EB4EAE"/>
    <w:rsid w:val="00EB5093"/>
    <w:rsid w:val="00EB50D6"/>
    <w:rsid w:val="00EB5E6E"/>
    <w:rsid w:val="00EB778E"/>
    <w:rsid w:val="00EB7996"/>
    <w:rsid w:val="00EB7E8C"/>
    <w:rsid w:val="00EC07D8"/>
    <w:rsid w:val="00EC09BD"/>
    <w:rsid w:val="00EC11F2"/>
    <w:rsid w:val="00EC1324"/>
    <w:rsid w:val="00EC1ADB"/>
    <w:rsid w:val="00EC1DFA"/>
    <w:rsid w:val="00EC2B97"/>
    <w:rsid w:val="00EC337F"/>
    <w:rsid w:val="00EC3491"/>
    <w:rsid w:val="00EC3FCD"/>
    <w:rsid w:val="00EC42A7"/>
    <w:rsid w:val="00EC4318"/>
    <w:rsid w:val="00EC4898"/>
    <w:rsid w:val="00EC4AAD"/>
    <w:rsid w:val="00EC57F2"/>
    <w:rsid w:val="00EC67A8"/>
    <w:rsid w:val="00EC69F7"/>
    <w:rsid w:val="00EC6AE9"/>
    <w:rsid w:val="00ED0EE9"/>
    <w:rsid w:val="00ED0F14"/>
    <w:rsid w:val="00ED2081"/>
    <w:rsid w:val="00ED20A7"/>
    <w:rsid w:val="00ED261C"/>
    <w:rsid w:val="00ED2857"/>
    <w:rsid w:val="00ED33FF"/>
    <w:rsid w:val="00ED3F71"/>
    <w:rsid w:val="00ED4491"/>
    <w:rsid w:val="00ED4598"/>
    <w:rsid w:val="00ED596D"/>
    <w:rsid w:val="00ED604C"/>
    <w:rsid w:val="00ED6C63"/>
    <w:rsid w:val="00ED6CA9"/>
    <w:rsid w:val="00ED72F1"/>
    <w:rsid w:val="00ED7403"/>
    <w:rsid w:val="00ED795E"/>
    <w:rsid w:val="00ED79FF"/>
    <w:rsid w:val="00ED7CC0"/>
    <w:rsid w:val="00ED7D4B"/>
    <w:rsid w:val="00EE069E"/>
    <w:rsid w:val="00EE08B1"/>
    <w:rsid w:val="00EE1588"/>
    <w:rsid w:val="00EE1DFD"/>
    <w:rsid w:val="00EE1EA6"/>
    <w:rsid w:val="00EE2D47"/>
    <w:rsid w:val="00EE3339"/>
    <w:rsid w:val="00EE405D"/>
    <w:rsid w:val="00EE42FD"/>
    <w:rsid w:val="00EE4C8C"/>
    <w:rsid w:val="00EE4EC7"/>
    <w:rsid w:val="00EE5108"/>
    <w:rsid w:val="00EE5204"/>
    <w:rsid w:val="00EE6384"/>
    <w:rsid w:val="00EE647E"/>
    <w:rsid w:val="00EE7A47"/>
    <w:rsid w:val="00EF06BC"/>
    <w:rsid w:val="00EF0B51"/>
    <w:rsid w:val="00EF0B91"/>
    <w:rsid w:val="00EF0E44"/>
    <w:rsid w:val="00EF12FC"/>
    <w:rsid w:val="00EF17B9"/>
    <w:rsid w:val="00EF1E36"/>
    <w:rsid w:val="00EF1FF0"/>
    <w:rsid w:val="00EF23ED"/>
    <w:rsid w:val="00EF3A5A"/>
    <w:rsid w:val="00EF3C51"/>
    <w:rsid w:val="00EF4014"/>
    <w:rsid w:val="00EF48B3"/>
    <w:rsid w:val="00EF54EA"/>
    <w:rsid w:val="00EF574B"/>
    <w:rsid w:val="00EF57D2"/>
    <w:rsid w:val="00EF79A5"/>
    <w:rsid w:val="00F00B5F"/>
    <w:rsid w:val="00F00B87"/>
    <w:rsid w:val="00F00C84"/>
    <w:rsid w:val="00F01343"/>
    <w:rsid w:val="00F014AB"/>
    <w:rsid w:val="00F023FF"/>
    <w:rsid w:val="00F027C5"/>
    <w:rsid w:val="00F02A05"/>
    <w:rsid w:val="00F03006"/>
    <w:rsid w:val="00F03DFD"/>
    <w:rsid w:val="00F041B1"/>
    <w:rsid w:val="00F0441C"/>
    <w:rsid w:val="00F047AB"/>
    <w:rsid w:val="00F04D0D"/>
    <w:rsid w:val="00F04DB3"/>
    <w:rsid w:val="00F0546A"/>
    <w:rsid w:val="00F057D2"/>
    <w:rsid w:val="00F05964"/>
    <w:rsid w:val="00F05A61"/>
    <w:rsid w:val="00F05C60"/>
    <w:rsid w:val="00F05C68"/>
    <w:rsid w:val="00F0671D"/>
    <w:rsid w:val="00F07865"/>
    <w:rsid w:val="00F07F74"/>
    <w:rsid w:val="00F10284"/>
    <w:rsid w:val="00F10815"/>
    <w:rsid w:val="00F10D4A"/>
    <w:rsid w:val="00F1136D"/>
    <w:rsid w:val="00F11B55"/>
    <w:rsid w:val="00F120DB"/>
    <w:rsid w:val="00F1223D"/>
    <w:rsid w:val="00F1281A"/>
    <w:rsid w:val="00F12A33"/>
    <w:rsid w:val="00F12B74"/>
    <w:rsid w:val="00F12DEF"/>
    <w:rsid w:val="00F133A7"/>
    <w:rsid w:val="00F14385"/>
    <w:rsid w:val="00F147E9"/>
    <w:rsid w:val="00F1555F"/>
    <w:rsid w:val="00F158E3"/>
    <w:rsid w:val="00F15D04"/>
    <w:rsid w:val="00F16931"/>
    <w:rsid w:val="00F16986"/>
    <w:rsid w:val="00F170DE"/>
    <w:rsid w:val="00F1744C"/>
    <w:rsid w:val="00F17BF3"/>
    <w:rsid w:val="00F17C6E"/>
    <w:rsid w:val="00F17FAD"/>
    <w:rsid w:val="00F2069E"/>
    <w:rsid w:val="00F20733"/>
    <w:rsid w:val="00F21881"/>
    <w:rsid w:val="00F219F9"/>
    <w:rsid w:val="00F227CF"/>
    <w:rsid w:val="00F23325"/>
    <w:rsid w:val="00F235D7"/>
    <w:rsid w:val="00F239C5"/>
    <w:rsid w:val="00F23BC3"/>
    <w:rsid w:val="00F23C9A"/>
    <w:rsid w:val="00F245D8"/>
    <w:rsid w:val="00F2465B"/>
    <w:rsid w:val="00F24904"/>
    <w:rsid w:val="00F263FF"/>
    <w:rsid w:val="00F26C02"/>
    <w:rsid w:val="00F27BD1"/>
    <w:rsid w:val="00F27E92"/>
    <w:rsid w:val="00F304B7"/>
    <w:rsid w:val="00F306CC"/>
    <w:rsid w:val="00F307FA"/>
    <w:rsid w:val="00F30EC9"/>
    <w:rsid w:val="00F31048"/>
    <w:rsid w:val="00F311B8"/>
    <w:rsid w:val="00F313BE"/>
    <w:rsid w:val="00F31844"/>
    <w:rsid w:val="00F318FF"/>
    <w:rsid w:val="00F328E1"/>
    <w:rsid w:val="00F33575"/>
    <w:rsid w:val="00F33799"/>
    <w:rsid w:val="00F34855"/>
    <w:rsid w:val="00F34DCE"/>
    <w:rsid w:val="00F34EB2"/>
    <w:rsid w:val="00F3589B"/>
    <w:rsid w:val="00F363FD"/>
    <w:rsid w:val="00F3695A"/>
    <w:rsid w:val="00F36B50"/>
    <w:rsid w:val="00F371AF"/>
    <w:rsid w:val="00F37992"/>
    <w:rsid w:val="00F4014B"/>
    <w:rsid w:val="00F40CD1"/>
    <w:rsid w:val="00F40D7B"/>
    <w:rsid w:val="00F412E5"/>
    <w:rsid w:val="00F4165A"/>
    <w:rsid w:val="00F41BAB"/>
    <w:rsid w:val="00F41C3D"/>
    <w:rsid w:val="00F41E00"/>
    <w:rsid w:val="00F421D0"/>
    <w:rsid w:val="00F42201"/>
    <w:rsid w:val="00F42BB5"/>
    <w:rsid w:val="00F42BF1"/>
    <w:rsid w:val="00F436D5"/>
    <w:rsid w:val="00F43ABB"/>
    <w:rsid w:val="00F43C1B"/>
    <w:rsid w:val="00F440AD"/>
    <w:rsid w:val="00F44485"/>
    <w:rsid w:val="00F44947"/>
    <w:rsid w:val="00F449BA"/>
    <w:rsid w:val="00F44AF1"/>
    <w:rsid w:val="00F46956"/>
    <w:rsid w:val="00F46D4F"/>
    <w:rsid w:val="00F47424"/>
    <w:rsid w:val="00F476E5"/>
    <w:rsid w:val="00F477D6"/>
    <w:rsid w:val="00F47951"/>
    <w:rsid w:val="00F479D4"/>
    <w:rsid w:val="00F47CBB"/>
    <w:rsid w:val="00F50238"/>
    <w:rsid w:val="00F5137D"/>
    <w:rsid w:val="00F51475"/>
    <w:rsid w:val="00F51E07"/>
    <w:rsid w:val="00F524F3"/>
    <w:rsid w:val="00F52D0F"/>
    <w:rsid w:val="00F52EA0"/>
    <w:rsid w:val="00F53034"/>
    <w:rsid w:val="00F5373F"/>
    <w:rsid w:val="00F5385B"/>
    <w:rsid w:val="00F5469B"/>
    <w:rsid w:val="00F54E23"/>
    <w:rsid w:val="00F559EB"/>
    <w:rsid w:val="00F560E9"/>
    <w:rsid w:val="00F56434"/>
    <w:rsid w:val="00F57747"/>
    <w:rsid w:val="00F57CC9"/>
    <w:rsid w:val="00F60797"/>
    <w:rsid w:val="00F607DB"/>
    <w:rsid w:val="00F6091B"/>
    <w:rsid w:val="00F60AF2"/>
    <w:rsid w:val="00F61DC6"/>
    <w:rsid w:val="00F6222A"/>
    <w:rsid w:val="00F62332"/>
    <w:rsid w:val="00F62362"/>
    <w:rsid w:val="00F63A4A"/>
    <w:rsid w:val="00F6410A"/>
    <w:rsid w:val="00F64DBC"/>
    <w:rsid w:val="00F64F0E"/>
    <w:rsid w:val="00F65E92"/>
    <w:rsid w:val="00F6691A"/>
    <w:rsid w:val="00F6709E"/>
    <w:rsid w:val="00F67179"/>
    <w:rsid w:val="00F676AA"/>
    <w:rsid w:val="00F67AD4"/>
    <w:rsid w:val="00F70225"/>
    <w:rsid w:val="00F70909"/>
    <w:rsid w:val="00F70E57"/>
    <w:rsid w:val="00F70ED2"/>
    <w:rsid w:val="00F70FAF"/>
    <w:rsid w:val="00F71112"/>
    <w:rsid w:val="00F7140E"/>
    <w:rsid w:val="00F71597"/>
    <w:rsid w:val="00F71817"/>
    <w:rsid w:val="00F71B0F"/>
    <w:rsid w:val="00F71E6C"/>
    <w:rsid w:val="00F72304"/>
    <w:rsid w:val="00F72603"/>
    <w:rsid w:val="00F72B49"/>
    <w:rsid w:val="00F73933"/>
    <w:rsid w:val="00F7416B"/>
    <w:rsid w:val="00F748A8"/>
    <w:rsid w:val="00F748D8"/>
    <w:rsid w:val="00F74DF0"/>
    <w:rsid w:val="00F74FD3"/>
    <w:rsid w:val="00F75020"/>
    <w:rsid w:val="00F75F83"/>
    <w:rsid w:val="00F76EBE"/>
    <w:rsid w:val="00F77B2C"/>
    <w:rsid w:val="00F77C4F"/>
    <w:rsid w:val="00F801F8"/>
    <w:rsid w:val="00F806C2"/>
    <w:rsid w:val="00F806D9"/>
    <w:rsid w:val="00F80A02"/>
    <w:rsid w:val="00F80E43"/>
    <w:rsid w:val="00F812C7"/>
    <w:rsid w:val="00F81F89"/>
    <w:rsid w:val="00F82260"/>
    <w:rsid w:val="00F823C9"/>
    <w:rsid w:val="00F82A40"/>
    <w:rsid w:val="00F8371D"/>
    <w:rsid w:val="00F842AC"/>
    <w:rsid w:val="00F84584"/>
    <w:rsid w:val="00F8473A"/>
    <w:rsid w:val="00F851F0"/>
    <w:rsid w:val="00F85284"/>
    <w:rsid w:val="00F85DEB"/>
    <w:rsid w:val="00F86764"/>
    <w:rsid w:val="00F87142"/>
    <w:rsid w:val="00F872B4"/>
    <w:rsid w:val="00F9058E"/>
    <w:rsid w:val="00F917F4"/>
    <w:rsid w:val="00F917FA"/>
    <w:rsid w:val="00F91CF8"/>
    <w:rsid w:val="00F922FB"/>
    <w:rsid w:val="00F927A9"/>
    <w:rsid w:val="00F92F39"/>
    <w:rsid w:val="00F92FC1"/>
    <w:rsid w:val="00F935AD"/>
    <w:rsid w:val="00F93703"/>
    <w:rsid w:val="00F94733"/>
    <w:rsid w:val="00F95EAC"/>
    <w:rsid w:val="00F96453"/>
    <w:rsid w:val="00F96A77"/>
    <w:rsid w:val="00F96C30"/>
    <w:rsid w:val="00FA162B"/>
    <w:rsid w:val="00FA19B1"/>
    <w:rsid w:val="00FA2919"/>
    <w:rsid w:val="00FA2A3C"/>
    <w:rsid w:val="00FA2ACA"/>
    <w:rsid w:val="00FA2EE0"/>
    <w:rsid w:val="00FA2FEE"/>
    <w:rsid w:val="00FA3A41"/>
    <w:rsid w:val="00FA3A9F"/>
    <w:rsid w:val="00FA47BB"/>
    <w:rsid w:val="00FA499C"/>
    <w:rsid w:val="00FA53E5"/>
    <w:rsid w:val="00FA5733"/>
    <w:rsid w:val="00FA5A4A"/>
    <w:rsid w:val="00FA5B84"/>
    <w:rsid w:val="00FA5C38"/>
    <w:rsid w:val="00FA68FF"/>
    <w:rsid w:val="00FA732C"/>
    <w:rsid w:val="00FA79EC"/>
    <w:rsid w:val="00FB0502"/>
    <w:rsid w:val="00FB10AD"/>
    <w:rsid w:val="00FB193B"/>
    <w:rsid w:val="00FB3187"/>
    <w:rsid w:val="00FB32A9"/>
    <w:rsid w:val="00FB334F"/>
    <w:rsid w:val="00FB3C65"/>
    <w:rsid w:val="00FB4346"/>
    <w:rsid w:val="00FB47DB"/>
    <w:rsid w:val="00FB4FF7"/>
    <w:rsid w:val="00FB5749"/>
    <w:rsid w:val="00FB5F54"/>
    <w:rsid w:val="00FB64E3"/>
    <w:rsid w:val="00FB689B"/>
    <w:rsid w:val="00FB6A09"/>
    <w:rsid w:val="00FB6B3A"/>
    <w:rsid w:val="00FB6BCB"/>
    <w:rsid w:val="00FB6D6F"/>
    <w:rsid w:val="00FB73DD"/>
    <w:rsid w:val="00FB743F"/>
    <w:rsid w:val="00FB773C"/>
    <w:rsid w:val="00FB7818"/>
    <w:rsid w:val="00FB78C1"/>
    <w:rsid w:val="00FB7F90"/>
    <w:rsid w:val="00FC0492"/>
    <w:rsid w:val="00FC1371"/>
    <w:rsid w:val="00FC14D9"/>
    <w:rsid w:val="00FC1B7C"/>
    <w:rsid w:val="00FC1E0C"/>
    <w:rsid w:val="00FC2974"/>
    <w:rsid w:val="00FC29A3"/>
    <w:rsid w:val="00FC3EE6"/>
    <w:rsid w:val="00FC4694"/>
    <w:rsid w:val="00FC4D8D"/>
    <w:rsid w:val="00FC51B0"/>
    <w:rsid w:val="00FC5314"/>
    <w:rsid w:val="00FC55EE"/>
    <w:rsid w:val="00FC5951"/>
    <w:rsid w:val="00FC5BBC"/>
    <w:rsid w:val="00FC637B"/>
    <w:rsid w:val="00FC783D"/>
    <w:rsid w:val="00FC7C8B"/>
    <w:rsid w:val="00FC7E0F"/>
    <w:rsid w:val="00FD04E8"/>
    <w:rsid w:val="00FD10AA"/>
    <w:rsid w:val="00FD1655"/>
    <w:rsid w:val="00FD1AFC"/>
    <w:rsid w:val="00FD1BC2"/>
    <w:rsid w:val="00FD1E47"/>
    <w:rsid w:val="00FD2560"/>
    <w:rsid w:val="00FD3868"/>
    <w:rsid w:val="00FD447A"/>
    <w:rsid w:val="00FD4A5E"/>
    <w:rsid w:val="00FD52D1"/>
    <w:rsid w:val="00FD624F"/>
    <w:rsid w:val="00FD674A"/>
    <w:rsid w:val="00FD7490"/>
    <w:rsid w:val="00FD7DA6"/>
    <w:rsid w:val="00FE01BB"/>
    <w:rsid w:val="00FE1121"/>
    <w:rsid w:val="00FE20B2"/>
    <w:rsid w:val="00FE21D1"/>
    <w:rsid w:val="00FE2489"/>
    <w:rsid w:val="00FE277D"/>
    <w:rsid w:val="00FE2EF1"/>
    <w:rsid w:val="00FE34C9"/>
    <w:rsid w:val="00FE36C7"/>
    <w:rsid w:val="00FE3945"/>
    <w:rsid w:val="00FE4104"/>
    <w:rsid w:val="00FE44B6"/>
    <w:rsid w:val="00FE563A"/>
    <w:rsid w:val="00FE5A6F"/>
    <w:rsid w:val="00FE62B2"/>
    <w:rsid w:val="00FE700B"/>
    <w:rsid w:val="00FE711E"/>
    <w:rsid w:val="00FE7440"/>
    <w:rsid w:val="00FE78EB"/>
    <w:rsid w:val="00FE7CB4"/>
    <w:rsid w:val="00FF0545"/>
    <w:rsid w:val="00FF1CAE"/>
    <w:rsid w:val="00FF2D8F"/>
    <w:rsid w:val="00FF398F"/>
    <w:rsid w:val="00FF469C"/>
    <w:rsid w:val="00FF4AF6"/>
    <w:rsid w:val="00FF4FF7"/>
    <w:rsid w:val="00FF50E2"/>
    <w:rsid w:val="00FF53B6"/>
    <w:rsid w:val="00FF581F"/>
    <w:rsid w:val="00FF5A7E"/>
    <w:rsid w:val="00FF5B79"/>
    <w:rsid w:val="00FF5BE9"/>
    <w:rsid w:val="00FF5F3A"/>
    <w:rsid w:val="00FF689D"/>
    <w:rsid w:val="00FF68B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88FFD"/>
  <w15:docId w15:val="{58A34F67-AB2D-442A-9C14-64C7F1FA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35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9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1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E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1E1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E1"/>
    <w:rPr>
      <w:rFonts w:ascii="Courier" w:hAnsi="Courier"/>
      <w:b/>
      <w:bCs/>
    </w:rPr>
  </w:style>
  <w:style w:type="character" w:customStyle="1" w:styleId="apple-converted-space">
    <w:name w:val="apple-converted-space"/>
    <w:basedOn w:val="DefaultParagraphFont"/>
    <w:rsid w:val="007757FB"/>
  </w:style>
  <w:style w:type="character" w:styleId="Hyperlink">
    <w:name w:val="Hyperlink"/>
    <w:basedOn w:val="DefaultParagraphFont"/>
    <w:uiPriority w:val="99"/>
    <w:unhideWhenUsed/>
    <w:rsid w:val="00ED0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4A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24136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20704"/>
    <w:pPr>
      <w:ind w:left="720"/>
      <w:contextualSpacing/>
    </w:pPr>
  </w:style>
  <w:style w:type="paragraph" w:customStyle="1" w:styleId="BodySingle">
    <w:name w:val="Body Single"/>
    <w:basedOn w:val="Normal"/>
    <w:rsid w:val="00711C99"/>
    <w:rPr>
      <w:rFonts w:ascii="Times New Roman" w:hAnsi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39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40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76DF"/>
    <w:rPr>
      <w:rFonts w:ascii="Garamond" w:hAnsi="Garamond"/>
      <w:sz w:val="22"/>
      <w:szCs w:val="22"/>
    </w:rPr>
  </w:style>
  <w:style w:type="table" w:customStyle="1" w:styleId="TableGrid2">
    <w:name w:val="Table Grid2"/>
    <w:basedOn w:val="TableNormal"/>
    <w:next w:val="TableGrid"/>
    <w:rsid w:val="003E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A507E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7A507E"/>
    <w:rPr>
      <w:sz w:val="22"/>
      <w:szCs w:val="24"/>
    </w:rPr>
  </w:style>
  <w:style w:type="paragraph" w:customStyle="1" w:styleId="RulesSection">
    <w:name w:val="Rules: Section"/>
    <w:basedOn w:val="Normal"/>
    <w:rsid w:val="00940391"/>
    <w:pPr>
      <w:overflowPunct/>
      <w:autoSpaceDE/>
      <w:autoSpaceDN/>
      <w:adjustRightInd/>
      <w:ind w:left="360" w:hanging="360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E3B"/>
    <w:rPr>
      <w:rFonts w:ascii="Courier" w:hAnsi="Courier"/>
    </w:rPr>
  </w:style>
  <w:style w:type="paragraph" w:styleId="PlainText">
    <w:name w:val="Plain Text"/>
    <w:basedOn w:val="Normal"/>
    <w:link w:val="PlainTextChar"/>
    <w:uiPriority w:val="99"/>
    <w:unhideWhenUsed/>
    <w:rsid w:val="00434179"/>
    <w:pPr>
      <w:overflowPunct/>
      <w:autoSpaceDE/>
      <w:autoSpaceDN/>
      <w:adjustRightInd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179"/>
    <w:rPr>
      <w:rFonts w:ascii="Consolas" w:eastAsiaTheme="minorHAnsi" w:hAnsi="Consolas" w:cs="Consolas"/>
      <w:sz w:val="21"/>
      <w:szCs w:val="21"/>
    </w:rPr>
  </w:style>
  <w:style w:type="character" w:customStyle="1" w:styleId="InitialStyle">
    <w:name w:val="InitialStyle"/>
    <w:rsid w:val="004F0DED"/>
    <w:rPr>
      <w:rFonts w:ascii="Times New Roman" w:hAnsi="Times New Roman"/>
      <w:color w:val="auto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6854E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1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16"/>
    <w:rPr>
      <w:rFonts w:ascii="Courier" w:hAnsi="Courier"/>
    </w:rPr>
  </w:style>
  <w:style w:type="paragraph" w:customStyle="1" w:styleId="Default">
    <w:name w:val="Default"/>
    <w:rsid w:val="00E130D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3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4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07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364C2"/>
    <w:rPr>
      <w:b/>
      <w:bCs/>
    </w:rPr>
  </w:style>
  <w:style w:type="paragraph" w:styleId="Revision">
    <w:name w:val="Revision"/>
    <w:hidden/>
    <w:uiPriority w:val="99"/>
    <w:semiHidden/>
    <w:rsid w:val="00193C59"/>
    <w:rPr>
      <w:rFonts w:ascii="Courier" w:hAnsi="Courier"/>
    </w:rPr>
  </w:style>
  <w:style w:type="paragraph" w:styleId="BlockText">
    <w:name w:val="Block Text"/>
    <w:basedOn w:val="Normal"/>
    <w:rsid w:val="00DA60A4"/>
    <w:pPr>
      <w:tabs>
        <w:tab w:val="left" w:pos="2230"/>
      </w:tabs>
      <w:overflowPunct/>
      <w:autoSpaceDE/>
      <w:autoSpaceDN/>
      <w:adjustRightInd/>
      <w:ind w:left="2180" w:right="720" w:hanging="2180"/>
      <w:textAlignment w:val="auto"/>
    </w:pPr>
    <w:rPr>
      <w:rFonts w:ascii="Arial" w:hAnsi="Arial" w:cs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8928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0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hmN2Q2ODUtNTQzMy00ZjMyLTg5N2YtYmFiYjNlMzdmZjM1%40thread.v2/0?context=%7b%22Tid%22%3a%22413fa8ab-207d-4b62-9bcd-ea1a8f2f864e%22%2c%22Oid%22%3a%22f89346ba-710d-4ff8-8766-4d52c4172faf%22%2c%22IsBroadcastMeeting%22%3atrue%7d" TargetMode="External"/><Relationship Id="rId13" Type="http://schemas.openxmlformats.org/officeDocument/2006/relationships/hyperlink" Target="mailto:Kevin.Wells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ine.gov/dhh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.Cohen@Maine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ine.gov/dhhs/ofi/rule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n.Baer@Maine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6BAC-A49C-4A38-82FE-5CAA16B1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Lane, Sarah</cp:lastModifiedBy>
  <cp:revision>2</cp:revision>
  <cp:lastPrinted>2020-06-11T13:19:00Z</cp:lastPrinted>
  <dcterms:created xsi:type="dcterms:W3CDTF">2025-03-29T22:53:00Z</dcterms:created>
  <dcterms:modified xsi:type="dcterms:W3CDTF">2025-03-29T22:53:00Z</dcterms:modified>
</cp:coreProperties>
</file>