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7178786"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E223DB">
        <w:rPr>
          <w:rFonts w:ascii="Bookman Old Style" w:eastAsiaTheme="minorHAnsi" w:hAnsi="Bookman Old Style"/>
          <w:b/>
          <w:sz w:val="22"/>
          <w:szCs w:val="22"/>
        </w:rPr>
        <w:t>May 4</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55EF49C9" w:rsidR="00ED730D" w:rsidRDefault="00ED730D" w:rsidP="00ED730D">
      <w:pPr>
        <w:ind w:left="720" w:hanging="720"/>
        <w:rPr>
          <w:rFonts w:ascii="Bookman Old Style" w:hAnsi="Bookman Old Style"/>
          <w:bCs/>
          <w:sz w:val="22"/>
          <w:szCs w:val="22"/>
        </w:rPr>
      </w:pPr>
    </w:p>
    <w:p w14:paraId="460E538A" w14:textId="1F2B7A82" w:rsidR="000461C1" w:rsidRPr="000461C1" w:rsidRDefault="000461C1" w:rsidP="000461C1">
      <w:pPr>
        <w:tabs>
          <w:tab w:val="left" w:pos="-1440"/>
          <w:tab w:val="left" w:pos="-720"/>
          <w:tab w:val="left" w:pos="4320"/>
          <w:tab w:val="left" w:pos="10440"/>
        </w:tabs>
        <w:rPr>
          <w:rFonts w:ascii="Bookman Old Style" w:hAnsi="Bookman Old Style"/>
          <w:sz w:val="22"/>
          <w:szCs w:val="22"/>
        </w:rPr>
      </w:pPr>
      <w:r w:rsidRPr="000461C1">
        <w:rPr>
          <w:rFonts w:ascii="Bookman Old Style" w:hAnsi="Bookman Old Style"/>
          <w:sz w:val="22"/>
          <w:szCs w:val="22"/>
        </w:rPr>
        <w:t xml:space="preserve">AGENCY: </w:t>
      </w:r>
      <w:r w:rsidRPr="000461C1">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0461C1">
        <w:rPr>
          <w:rFonts w:ascii="Bookman Old Style" w:hAnsi="Bookman Old Style"/>
          <w:b/>
          <w:bCs/>
          <w:sz w:val="22"/>
          <w:szCs w:val="22"/>
        </w:rPr>
        <w:t>Maine Milk Commission (MMC)</w:t>
      </w:r>
    </w:p>
    <w:p w14:paraId="2EA7A203" w14:textId="11554F0F" w:rsidR="000461C1" w:rsidRPr="000461C1" w:rsidRDefault="000461C1" w:rsidP="000461C1">
      <w:pPr>
        <w:tabs>
          <w:tab w:val="left" w:pos="-1440"/>
          <w:tab w:val="left" w:pos="-720"/>
          <w:tab w:val="left" w:pos="540"/>
          <w:tab w:val="left" w:pos="10440"/>
        </w:tabs>
        <w:rPr>
          <w:rFonts w:ascii="Bookman Old Style" w:hAnsi="Bookman Old Style"/>
          <w:sz w:val="22"/>
          <w:szCs w:val="22"/>
        </w:rPr>
      </w:pPr>
      <w:r w:rsidRPr="000461C1">
        <w:rPr>
          <w:rFonts w:ascii="Bookman Old Style" w:hAnsi="Bookman Old Style"/>
          <w:sz w:val="22"/>
          <w:szCs w:val="22"/>
        </w:rPr>
        <w:t xml:space="preserve">CHAPTER NUMBER AND TITLE: </w:t>
      </w:r>
      <w:r w:rsidRPr="000461C1">
        <w:rPr>
          <w:rFonts w:ascii="Bookman Old Style" w:hAnsi="Bookman Old Style"/>
          <w:b/>
          <w:bCs/>
          <w:sz w:val="22"/>
          <w:szCs w:val="22"/>
        </w:rPr>
        <w:t>Ch. 3</w:t>
      </w:r>
      <w:r>
        <w:rPr>
          <w:rFonts w:ascii="Bookman Old Style" w:hAnsi="Bookman Old Style"/>
          <w:sz w:val="22"/>
          <w:szCs w:val="22"/>
        </w:rPr>
        <w:t>,</w:t>
      </w:r>
      <w:r w:rsidRPr="000461C1">
        <w:rPr>
          <w:rFonts w:ascii="Bookman Old Style" w:hAnsi="Bookman Old Style"/>
          <w:sz w:val="22"/>
          <w:szCs w:val="22"/>
        </w:rPr>
        <w:t xml:space="preserve"> Schedule of Minimum Prices</w:t>
      </w:r>
      <w:r>
        <w:rPr>
          <w:rFonts w:ascii="Bookman Old Style" w:hAnsi="Bookman Old Style"/>
          <w:sz w:val="22"/>
          <w:szCs w:val="22"/>
        </w:rPr>
        <w:t>,</w:t>
      </w:r>
      <w:r w:rsidRPr="000461C1">
        <w:rPr>
          <w:rFonts w:ascii="Bookman Old Style" w:hAnsi="Bookman Old Style"/>
          <w:sz w:val="22"/>
          <w:szCs w:val="22"/>
        </w:rPr>
        <w:t xml:space="preserve"> </w:t>
      </w:r>
      <w:r w:rsidRPr="000461C1">
        <w:rPr>
          <w:rFonts w:ascii="Bookman Old Style" w:hAnsi="Bookman Old Style"/>
          <w:b/>
          <w:bCs/>
          <w:sz w:val="22"/>
          <w:szCs w:val="22"/>
        </w:rPr>
        <w:t>Order #06-22</w:t>
      </w:r>
    </w:p>
    <w:p w14:paraId="3300026E" w14:textId="5508D724" w:rsidR="000461C1" w:rsidRDefault="000461C1" w:rsidP="000461C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6FFF0E80" w14:textId="37D6F621" w:rsidR="000461C1" w:rsidRPr="000461C1" w:rsidRDefault="000461C1" w:rsidP="000461C1">
      <w:pPr>
        <w:tabs>
          <w:tab w:val="left" w:pos="-1440"/>
          <w:tab w:val="left" w:pos="-720"/>
          <w:tab w:val="left" w:pos="540"/>
          <w:tab w:val="left" w:pos="10440"/>
        </w:tabs>
        <w:rPr>
          <w:rFonts w:ascii="Bookman Old Style" w:hAnsi="Bookman Old Style"/>
          <w:b/>
          <w:bCs/>
          <w:sz w:val="22"/>
          <w:szCs w:val="22"/>
        </w:rPr>
      </w:pPr>
      <w:r w:rsidRPr="000461C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2022-P060</w:t>
      </w:r>
    </w:p>
    <w:p w14:paraId="26DC344B" w14:textId="09AE6F8A" w:rsidR="000461C1" w:rsidRPr="000461C1" w:rsidRDefault="000461C1" w:rsidP="000461C1">
      <w:pPr>
        <w:rPr>
          <w:rFonts w:ascii="Bookman Old Style" w:hAnsi="Bookman Old Style"/>
          <w:sz w:val="22"/>
          <w:szCs w:val="22"/>
        </w:rPr>
      </w:pPr>
      <w:r w:rsidRPr="000461C1">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102120425"/>
      <w:r w:rsidRPr="000461C1">
        <w:rPr>
          <w:rFonts w:ascii="Bookman Old Style" w:hAnsi="Bookman Old Style"/>
          <w:sz w:val="22"/>
          <w:szCs w:val="22"/>
        </w:rPr>
        <w:t xml:space="preserve">MRS </w:t>
      </w:r>
      <w:r>
        <w:rPr>
          <w:rFonts w:ascii="Bookman Old Style" w:hAnsi="Bookman Old Style"/>
          <w:sz w:val="22"/>
          <w:szCs w:val="22"/>
        </w:rPr>
        <w:t>§</w:t>
      </w:r>
      <w:r w:rsidRPr="000461C1">
        <w:rPr>
          <w:rFonts w:ascii="Bookman Old Style" w:hAnsi="Bookman Old Style"/>
          <w:sz w:val="22"/>
          <w:szCs w:val="22"/>
        </w:rPr>
        <w:t>2954</w:t>
      </w:r>
      <w:bookmarkEnd w:id="0"/>
      <w:r>
        <w:rPr>
          <w:rFonts w:ascii="Bookman Old Style" w:hAnsi="Bookman Old Style"/>
          <w:sz w:val="22"/>
          <w:szCs w:val="22"/>
        </w:rPr>
        <w:t>.</w:t>
      </w:r>
    </w:p>
    <w:p w14:paraId="68CEFB62" w14:textId="46667A54" w:rsidR="000461C1" w:rsidRPr="000461C1" w:rsidRDefault="000461C1" w:rsidP="000461C1">
      <w:pPr>
        <w:tabs>
          <w:tab w:val="left" w:pos="-1440"/>
          <w:tab w:val="left" w:pos="-720"/>
          <w:tab w:val="left" w:pos="540"/>
          <w:tab w:val="left" w:pos="10440"/>
        </w:tabs>
        <w:rPr>
          <w:rFonts w:ascii="Bookman Old Style" w:hAnsi="Bookman Old Style"/>
          <w:i/>
          <w:iCs/>
          <w:sz w:val="22"/>
          <w:szCs w:val="22"/>
        </w:rPr>
      </w:pPr>
      <w:r w:rsidRPr="000461C1">
        <w:rPr>
          <w:rFonts w:ascii="Bookman Old Style" w:hAnsi="Bookman Old Style"/>
          <w:sz w:val="22"/>
          <w:szCs w:val="22"/>
        </w:rPr>
        <w:t xml:space="preserve">PUBLIC HEARING: May 19, 2022, Thursday, starting at 10:30 a.m. </w:t>
      </w:r>
      <w:r w:rsidRPr="000461C1">
        <w:rPr>
          <w:rFonts w:ascii="Bookman Old Style" w:hAnsi="Bookman Old Style"/>
          <w:i/>
          <w:iCs/>
          <w:sz w:val="22"/>
          <w:szCs w:val="22"/>
        </w:rPr>
        <w:t xml:space="preserve">Room 101, </w:t>
      </w:r>
      <w:r w:rsidRPr="000461C1">
        <w:rPr>
          <w:rFonts w:ascii="Bookman Old Style" w:hAnsi="Bookman Old Style"/>
          <w:i/>
          <w:iCs/>
          <w:color w:val="000000"/>
          <w:sz w:val="22"/>
          <w:szCs w:val="22"/>
        </w:rPr>
        <w:t>Department of Agriculture, Conservation &amp; Forestry, Deering Building, Hospital Street, Augusta, Maine</w:t>
      </w:r>
      <w:r w:rsidR="00526D19">
        <w:rPr>
          <w:rFonts w:ascii="Bookman Old Style" w:hAnsi="Bookman Old Style"/>
          <w:i/>
          <w:iCs/>
          <w:sz w:val="22"/>
          <w:szCs w:val="22"/>
        </w:rPr>
        <w:t>.</w:t>
      </w:r>
    </w:p>
    <w:p w14:paraId="678ECC25" w14:textId="77777777" w:rsidR="000461C1" w:rsidRPr="000461C1" w:rsidRDefault="000461C1" w:rsidP="000461C1">
      <w:pPr>
        <w:tabs>
          <w:tab w:val="left" w:pos="-1440"/>
          <w:tab w:val="left" w:pos="-720"/>
          <w:tab w:val="left" w:pos="540"/>
          <w:tab w:val="left" w:pos="10440"/>
        </w:tabs>
        <w:rPr>
          <w:rFonts w:ascii="Bookman Old Style" w:hAnsi="Bookman Old Style"/>
          <w:sz w:val="22"/>
          <w:szCs w:val="22"/>
        </w:rPr>
      </w:pPr>
      <w:r w:rsidRPr="000461C1">
        <w:rPr>
          <w:rFonts w:ascii="Bookman Old Style" w:hAnsi="Bookman Old Style"/>
          <w:sz w:val="22"/>
          <w:szCs w:val="22"/>
        </w:rPr>
        <w:t>COMMENT DEADLINE: May 19, 2022</w:t>
      </w:r>
    </w:p>
    <w:p w14:paraId="1EB493D8" w14:textId="3E953E31" w:rsidR="000461C1" w:rsidRPr="000461C1" w:rsidRDefault="000461C1" w:rsidP="000461C1">
      <w:pPr>
        <w:tabs>
          <w:tab w:val="left" w:pos="-1440"/>
          <w:tab w:val="left" w:pos="-720"/>
          <w:tab w:val="left" w:pos="540"/>
          <w:tab w:val="left" w:pos="10440"/>
        </w:tabs>
        <w:rPr>
          <w:rFonts w:ascii="Bookman Old Style" w:hAnsi="Bookman Old Style"/>
          <w:sz w:val="22"/>
          <w:szCs w:val="22"/>
        </w:rPr>
      </w:pPr>
      <w:bookmarkStart w:id="1" w:name="_Hlk102397078"/>
      <w:r w:rsidRPr="000461C1">
        <w:rPr>
          <w:rFonts w:ascii="Bookman Old Style" w:hAnsi="Bookman Old Style"/>
          <w:sz w:val="22"/>
          <w:szCs w:val="22"/>
        </w:rPr>
        <w:t>CONTACT PERSON FOR THIS FILING</w:t>
      </w:r>
      <w:r>
        <w:rPr>
          <w:rFonts w:ascii="Bookman Old Style" w:hAnsi="Bookman Old Style"/>
          <w:sz w:val="22"/>
          <w:szCs w:val="22"/>
        </w:rPr>
        <w:t xml:space="preserve"> / SMALL BUSINESS IMPACT INFORMATI</w:t>
      </w:r>
      <w:r w:rsidR="00CA21F1">
        <w:rPr>
          <w:rFonts w:ascii="Bookman Old Style" w:hAnsi="Bookman Old Style"/>
          <w:sz w:val="22"/>
          <w:szCs w:val="22"/>
        </w:rPr>
        <w:t>O</w:t>
      </w:r>
      <w:r>
        <w:rPr>
          <w:rFonts w:ascii="Bookman Old Style" w:hAnsi="Bookman Old Style"/>
          <w:sz w:val="22"/>
          <w:szCs w:val="22"/>
        </w:rPr>
        <w:t>N / MMC RULEMAKING LIAISON</w:t>
      </w:r>
      <w:r w:rsidRPr="000461C1">
        <w:rPr>
          <w:rFonts w:ascii="Bookman Old Style" w:hAnsi="Bookman Old Style"/>
          <w:sz w:val="22"/>
          <w:szCs w:val="22"/>
        </w:rPr>
        <w:t>:</w:t>
      </w:r>
      <w:r>
        <w:rPr>
          <w:rFonts w:ascii="Bookman Old Style" w:hAnsi="Bookman Old Style"/>
          <w:sz w:val="22"/>
          <w:szCs w:val="22"/>
        </w:rPr>
        <w:t xml:space="preserve"> </w:t>
      </w:r>
      <w:r w:rsidRPr="000461C1">
        <w:rPr>
          <w:rFonts w:ascii="Bookman Old Style" w:hAnsi="Bookman Old Style"/>
          <w:sz w:val="22"/>
          <w:szCs w:val="22"/>
        </w:rPr>
        <w:t>Julie-Marie Bickford, Maine Milk Commission, 28 S</w:t>
      </w:r>
      <w:r w:rsidR="00CA21F1">
        <w:rPr>
          <w:rFonts w:ascii="Bookman Old Style" w:hAnsi="Bookman Old Style"/>
          <w:sz w:val="22"/>
          <w:szCs w:val="22"/>
        </w:rPr>
        <w:t>tate House Station</w:t>
      </w:r>
      <w:r w:rsidRPr="000461C1">
        <w:rPr>
          <w:rFonts w:ascii="Bookman Old Style" w:hAnsi="Bookman Old Style"/>
          <w:sz w:val="22"/>
          <w:szCs w:val="22"/>
        </w:rPr>
        <w:t>, Augusta, ME 04333</w:t>
      </w:r>
      <w:r w:rsidR="00CA21F1">
        <w:rPr>
          <w:rFonts w:ascii="Bookman Old Style" w:hAnsi="Bookman Old Style"/>
          <w:sz w:val="22"/>
          <w:szCs w:val="22"/>
        </w:rPr>
        <w:t>.</w:t>
      </w:r>
      <w:r w:rsidRPr="000461C1">
        <w:rPr>
          <w:rFonts w:ascii="Bookman Old Style" w:hAnsi="Bookman Old Style"/>
          <w:sz w:val="22"/>
          <w:szCs w:val="22"/>
        </w:rPr>
        <w:t xml:space="preserve"> </w:t>
      </w:r>
      <w:r w:rsidR="00CA21F1">
        <w:rPr>
          <w:rFonts w:ascii="Bookman Old Style" w:hAnsi="Bookman Old Style"/>
          <w:sz w:val="22"/>
          <w:szCs w:val="22"/>
        </w:rPr>
        <w:t>Telephone: (</w:t>
      </w:r>
      <w:r w:rsidRPr="000461C1">
        <w:rPr>
          <w:rFonts w:ascii="Bookman Old Style" w:hAnsi="Bookman Old Style"/>
          <w:sz w:val="22"/>
          <w:szCs w:val="22"/>
        </w:rPr>
        <w:t>207</w:t>
      </w:r>
      <w:r w:rsidR="00CA21F1">
        <w:rPr>
          <w:rFonts w:ascii="Bookman Old Style" w:hAnsi="Bookman Old Style"/>
          <w:sz w:val="22"/>
          <w:szCs w:val="22"/>
        </w:rPr>
        <w:t xml:space="preserve">) </w:t>
      </w:r>
      <w:r w:rsidRPr="000461C1">
        <w:rPr>
          <w:rFonts w:ascii="Bookman Old Style" w:hAnsi="Bookman Old Style"/>
          <w:sz w:val="22"/>
          <w:szCs w:val="22"/>
        </w:rPr>
        <w:t>287-7521</w:t>
      </w:r>
      <w:r w:rsidR="00CA21F1">
        <w:rPr>
          <w:rFonts w:ascii="Bookman Old Style" w:hAnsi="Bookman Old Style"/>
          <w:sz w:val="22"/>
          <w:szCs w:val="22"/>
        </w:rPr>
        <w:t xml:space="preserve">. Email: </w:t>
      </w:r>
      <w:hyperlink r:id="rId8" w:history="1">
        <w:r w:rsidR="00CA21F1" w:rsidRPr="00063E02">
          <w:rPr>
            <w:rStyle w:val="Hyperlink"/>
            <w:rFonts w:ascii="Bookman Old Style" w:hAnsi="Bookman Old Style"/>
            <w:sz w:val="22"/>
            <w:szCs w:val="22"/>
          </w:rPr>
          <w:t>Julie-Marie.Bickford@Maine.gov</w:t>
        </w:r>
      </w:hyperlink>
      <w:r w:rsidR="00CA21F1">
        <w:rPr>
          <w:rFonts w:ascii="Bookman Old Style" w:hAnsi="Bookman Old Style"/>
          <w:sz w:val="22"/>
          <w:szCs w:val="22"/>
        </w:rPr>
        <w:t>.</w:t>
      </w:r>
    </w:p>
    <w:bookmarkEnd w:id="1"/>
    <w:p w14:paraId="45EB9BFF" w14:textId="2132F2DE" w:rsidR="000461C1" w:rsidRPr="000461C1" w:rsidRDefault="000461C1" w:rsidP="000461C1">
      <w:pPr>
        <w:tabs>
          <w:tab w:val="left" w:pos="-1440"/>
          <w:tab w:val="left" w:pos="-720"/>
          <w:tab w:val="left" w:pos="540"/>
          <w:tab w:val="left" w:pos="10440"/>
        </w:tabs>
        <w:rPr>
          <w:rFonts w:ascii="Bookman Old Style" w:hAnsi="Bookman Old Style"/>
          <w:color w:val="000000"/>
          <w:sz w:val="22"/>
          <w:szCs w:val="22"/>
          <w:shd w:val="clear" w:color="auto" w:fill="FFFFFF"/>
        </w:rPr>
      </w:pPr>
      <w:r w:rsidRPr="000461C1">
        <w:rPr>
          <w:rFonts w:ascii="Bookman Old Style" w:hAnsi="Bookman Old Style"/>
          <w:color w:val="000000"/>
          <w:sz w:val="22"/>
          <w:szCs w:val="22"/>
          <w:shd w:val="clear" w:color="auto" w:fill="FFFFFF"/>
        </w:rPr>
        <w:t>FINANCIAL IMPACT ON MUNICIPALITIES OR COUNTIES: None</w:t>
      </w:r>
    </w:p>
    <w:p w14:paraId="7ACC6E02" w14:textId="16EA3431" w:rsidR="000461C1" w:rsidRPr="000461C1" w:rsidRDefault="000461C1" w:rsidP="000461C1">
      <w:pPr>
        <w:tabs>
          <w:tab w:val="left" w:pos="-1440"/>
          <w:tab w:val="left" w:pos="-720"/>
          <w:tab w:val="left" w:pos="540"/>
          <w:tab w:val="left" w:pos="10440"/>
        </w:tabs>
        <w:rPr>
          <w:rFonts w:ascii="Bookman Old Style" w:hAnsi="Bookman Old Style"/>
          <w:sz w:val="22"/>
          <w:szCs w:val="22"/>
        </w:rPr>
      </w:pPr>
      <w:r w:rsidRPr="000461C1">
        <w:rPr>
          <w:rFonts w:ascii="Bookman Old Style" w:hAnsi="Bookman Old Style"/>
          <w:sz w:val="22"/>
          <w:szCs w:val="22"/>
        </w:rPr>
        <w:t>STATUTORY AUTHORITY FOR THIS RULE: 5 MRS 8054</w:t>
      </w:r>
      <w:r>
        <w:rPr>
          <w:rFonts w:ascii="Bookman Old Style" w:hAnsi="Bookman Old Style"/>
          <w:sz w:val="22"/>
          <w:szCs w:val="22"/>
        </w:rPr>
        <w:t>;</w:t>
      </w:r>
      <w:r w:rsidRPr="000461C1">
        <w:rPr>
          <w:rFonts w:ascii="Bookman Old Style" w:hAnsi="Bookman Old Style"/>
          <w:sz w:val="22"/>
          <w:szCs w:val="22"/>
        </w:rPr>
        <w:t xml:space="preserve"> 7 MRS </w:t>
      </w:r>
      <w:r>
        <w:rPr>
          <w:rFonts w:ascii="Bookman Old Style" w:hAnsi="Bookman Old Style"/>
          <w:sz w:val="22"/>
          <w:szCs w:val="22"/>
        </w:rPr>
        <w:t>§</w:t>
      </w:r>
      <w:r w:rsidRPr="000461C1">
        <w:rPr>
          <w:rFonts w:ascii="Bookman Old Style" w:hAnsi="Bookman Old Style"/>
          <w:sz w:val="22"/>
          <w:szCs w:val="22"/>
        </w:rPr>
        <w:t>2954</w:t>
      </w:r>
    </w:p>
    <w:p w14:paraId="0FA543E8" w14:textId="77777777" w:rsidR="000461C1" w:rsidRPr="000461C1" w:rsidRDefault="000461C1" w:rsidP="000461C1">
      <w:pPr>
        <w:tabs>
          <w:tab w:val="left" w:pos="-1440"/>
          <w:tab w:val="left" w:pos="-720"/>
          <w:tab w:val="left" w:pos="540"/>
          <w:tab w:val="left" w:pos="10440"/>
        </w:tabs>
        <w:rPr>
          <w:rFonts w:ascii="Bookman Old Style" w:hAnsi="Bookman Old Style"/>
          <w:sz w:val="22"/>
          <w:szCs w:val="22"/>
        </w:rPr>
      </w:pPr>
      <w:r w:rsidRPr="000461C1">
        <w:rPr>
          <w:rFonts w:ascii="Bookman Old Style" w:hAnsi="Bookman Old Style"/>
          <w:sz w:val="22"/>
          <w:szCs w:val="22"/>
        </w:rPr>
        <w:t xml:space="preserve">SUBSTANTIVE STATE OR FEDERAL LAW BEING IMPLEMENTED </w:t>
      </w:r>
      <w:r w:rsidRPr="000461C1">
        <w:rPr>
          <w:rFonts w:ascii="Bookman Old Style" w:hAnsi="Bookman Old Style"/>
          <w:i/>
          <w:sz w:val="22"/>
          <w:szCs w:val="22"/>
        </w:rPr>
        <w:t>(if different)</w:t>
      </w:r>
      <w:r w:rsidRPr="000461C1">
        <w:rPr>
          <w:rFonts w:ascii="Bookman Old Style" w:hAnsi="Bookman Old Style"/>
          <w:sz w:val="22"/>
          <w:szCs w:val="22"/>
        </w:rPr>
        <w:t>:</w:t>
      </w:r>
    </w:p>
    <w:p w14:paraId="522AD473" w14:textId="0D5F969B" w:rsidR="000461C1" w:rsidRPr="000461C1" w:rsidRDefault="000461C1" w:rsidP="000461C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0461C1">
        <w:rPr>
          <w:rFonts w:ascii="Bookman Old Style" w:hAnsi="Bookman Old Style"/>
          <w:sz w:val="22"/>
          <w:szCs w:val="22"/>
        </w:rPr>
        <w:t xml:space="preserve"> WEBSITE:</w:t>
      </w:r>
      <w:r w:rsidR="003131E0">
        <w:rPr>
          <w:rFonts w:ascii="Bookman Old Style" w:hAnsi="Bookman Old Style"/>
          <w:sz w:val="22"/>
          <w:szCs w:val="22"/>
        </w:rPr>
        <w:t xml:space="preserve"> </w:t>
      </w:r>
      <w:hyperlink r:id="rId9" w:history="1">
        <w:r w:rsidR="003131E0" w:rsidRPr="00C0184F">
          <w:rPr>
            <w:rStyle w:val="Hyperlink"/>
            <w:rFonts w:ascii="Bookman Old Style" w:hAnsi="Bookman Old Style"/>
            <w:sz w:val="22"/>
            <w:szCs w:val="22"/>
          </w:rPr>
          <w:t>https://www.maine.gov/dacf/milkcommission/index.shtml</w:t>
        </w:r>
      </w:hyperlink>
      <w:r w:rsidR="003131E0">
        <w:rPr>
          <w:rFonts w:ascii="Bookman Old Style" w:hAnsi="Bookman Old Style"/>
          <w:sz w:val="22"/>
          <w:szCs w:val="22"/>
        </w:rPr>
        <w:t>.</w:t>
      </w:r>
    </w:p>
    <w:p w14:paraId="14CA46FC" w14:textId="2DB5B59C" w:rsidR="00AB0545" w:rsidRDefault="00AB0545" w:rsidP="003131E0">
      <w:pPr>
        <w:pBdr>
          <w:bottom w:val="single" w:sz="4" w:space="1" w:color="auto"/>
        </w:pBdr>
        <w:ind w:right="20"/>
        <w:rPr>
          <w:rFonts w:ascii="Bookman Old Style" w:eastAsia="Garamond" w:hAnsi="Bookman Old Style" w:cs="Garamond"/>
          <w:sz w:val="22"/>
          <w:szCs w:val="22"/>
        </w:rPr>
      </w:pPr>
    </w:p>
    <w:p w14:paraId="2F04E4D0" w14:textId="69CAC073" w:rsidR="000461C1" w:rsidRDefault="000461C1" w:rsidP="00AB0545">
      <w:pPr>
        <w:ind w:right="20"/>
        <w:rPr>
          <w:rFonts w:ascii="Bookman Old Style" w:eastAsia="Garamond" w:hAnsi="Bookman Old Style" w:cs="Garamond"/>
          <w:sz w:val="22"/>
          <w:szCs w:val="22"/>
        </w:rPr>
      </w:pPr>
    </w:p>
    <w:p w14:paraId="19206F4D" w14:textId="2FD9E2A1" w:rsidR="00464970" w:rsidRDefault="00464970" w:rsidP="00464970">
      <w:pPr>
        <w:tabs>
          <w:tab w:val="left" w:pos="-1440"/>
          <w:tab w:val="left" w:pos="-720"/>
          <w:tab w:val="left" w:pos="4320"/>
        </w:tabs>
        <w:rPr>
          <w:rFonts w:ascii="Bookman Old Style" w:hAnsi="Bookman Old Style"/>
          <w:sz w:val="22"/>
          <w:szCs w:val="22"/>
        </w:rPr>
      </w:pPr>
      <w:r w:rsidRPr="001F60A0">
        <w:rPr>
          <w:rFonts w:ascii="Bookman Old Style" w:hAnsi="Bookman Old Style"/>
          <w:sz w:val="22"/>
          <w:szCs w:val="22"/>
        </w:rPr>
        <w:t xml:space="preserve">AGENCY: </w:t>
      </w:r>
      <w:r w:rsidRPr="00464970">
        <w:rPr>
          <w:rFonts w:ascii="Bookman Old Style" w:hAnsi="Bookman Old Style"/>
          <w:b/>
          <w:bCs/>
          <w:sz w:val="22"/>
          <w:szCs w:val="22"/>
        </w:rPr>
        <w:t>16-633</w:t>
      </w:r>
      <w:r>
        <w:rPr>
          <w:rFonts w:ascii="Bookman Old Style" w:hAnsi="Bookman Old Style"/>
          <w:sz w:val="22"/>
          <w:szCs w:val="22"/>
        </w:rPr>
        <w:t xml:space="preserve"> – Department of Public Safety (DPS), </w:t>
      </w:r>
      <w:r w:rsidRPr="00464970">
        <w:rPr>
          <w:rFonts w:ascii="Bookman Old Style" w:hAnsi="Bookman Old Style"/>
          <w:b/>
          <w:bCs/>
          <w:sz w:val="22"/>
          <w:szCs w:val="22"/>
        </w:rPr>
        <w:t>Gambling Control Unit</w:t>
      </w:r>
    </w:p>
    <w:p w14:paraId="0C5AA9B4" w14:textId="7F0E41FE" w:rsidR="00464970" w:rsidRDefault="00464970" w:rsidP="00464970">
      <w:pPr>
        <w:tabs>
          <w:tab w:val="left" w:pos="-1440"/>
          <w:tab w:val="left" w:pos="-720"/>
          <w:tab w:val="left" w:pos="540"/>
        </w:tabs>
        <w:rPr>
          <w:rFonts w:ascii="Bookman Old Style" w:hAnsi="Bookman Old Style"/>
          <w:sz w:val="22"/>
          <w:szCs w:val="22"/>
        </w:rPr>
      </w:pPr>
      <w:r w:rsidRPr="001F60A0">
        <w:rPr>
          <w:rFonts w:ascii="Bookman Old Style" w:hAnsi="Bookman Old Style"/>
          <w:sz w:val="22"/>
          <w:szCs w:val="22"/>
        </w:rPr>
        <w:t xml:space="preserve">CHAPTER NUMBER AND TITLE: </w:t>
      </w:r>
      <w:r w:rsidRPr="00464970">
        <w:rPr>
          <w:rFonts w:ascii="Bookman Old Style" w:hAnsi="Bookman Old Style"/>
          <w:b/>
          <w:bCs/>
          <w:sz w:val="22"/>
          <w:szCs w:val="22"/>
        </w:rPr>
        <w:t>Ch. 5</w:t>
      </w:r>
      <w:r>
        <w:rPr>
          <w:rFonts w:ascii="Bookman Old Style" w:hAnsi="Bookman Old Style"/>
          <w:sz w:val="22"/>
          <w:szCs w:val="22"/>
        </w:rPr>
        <w:t>,</w:t>
      </w:r>
      <w:r w:rsidRPr="001F60A0">
        <w:rPr>
          <w:rFonts w:ascii="Bookman Old Style" w:hAnsi="Bookman Old Style"/>
          <w:sz w:val="22"/>
          <w:szCs w:val="22"/>
        </w:rPr>
        <w:t xml:space="preserve"> Internal Controls and Appendix A </w:t>
      </w:r>
    </w:p>
    <w:p w14:paraId="0D2D11DF" w14:textId="66245580" w:rsidR="00464970" w:rsidRDefault="00464970" w:rsidP="0046497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F60A0">
        <w:rPr>
          <w:rFonts w:ascii="Bookman Old Style" w:hAnsi="Bookman Old Style"/>
          <w:sz w:val="22"/>
          <w:szCs w:val="22"/>
        </w:rPr>
        <w:t>TYPE OF RULE:</w:t>
      </w:r>
      <w:r>
        <w:rPr>
          <w:rFonts w:ascii="Bookman Old Style" w:hAnsi="Bookman Old Style"/>
          <w:sz w:val="22"/>
          <w:szCs w:val="22"/>
        </w:rPr>
        <w:t xml:space="preserve"> </w:t>
      </w:r>
      <w:r w:rsidRPr="001F60A0">
        <w:rPr>
          <w:rFonts w:ascii="Bookman Old Style" w:hAnsi="Bookman Old Style"/>
          <w:sz w:val="22"/>
          <w:szCs w:val="22"/>
        </w:rPr>
        <w:t>Routine Technical</w:t>
      </w:r>
    </w:p>
    <w:p w14:paraId="15134353" w14:textId="6BE6804C" w:rsidR="00464970" w:rsidRPr="00464970" w:rsidRDefault="00464970" w:rsidP="00464970">
      <w:pPr>
        <w:tabs>
          <w:tab w:val="left" w:pos="-1440"/>
          <w:tab w:val="left" w:pos="-720"/>
          <w:tab w:val="left" w:pos="540"/>
        </w:tabs>
        <w:rPr>
          <w:rFonts w:ascii="Bookman Old Style" w:hAnsi="Bookman Old Style"/>
          <w:b/>
          <w:bCs/>
          <w:sz w:val="22"/>
          <w:szCs w:val="22"/>
        </w:rPr>
      </w:pPr>
      <w:r w:rsidRPr="001F60A0">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2022-P061</w:t>
      </w:r>
    </w:p>
    <w:p w14:paraId="1F0A7A2E" w14:textId="04D4E2EB" w:rsidR="00464970" w:rsidRDefault="00464970" w:rsidP="00464970">
      <w:pPr>
        <w:pStyle w:val="TableParagraph"/>
        <w:tabs>
          <w:tab w:val="left" w:pos="1544"/>
        </w:tabs>
        <w:spacing w:before="0"/>
        <w:ind w:left="0"/>
        <w:jc w:val="both"/>
        <w:rPr>
          <w:rFonts w:ascii="Bookman Old Style" w:hAnsi="Bookman Old Style" w:cs="Times New Roman"/>
        </w:rPr>
      </w:pPr>
      <w:r w:rsidRPr="001F60A0">
        <w:rPr>
          <w:rFonts w:ascii="Bookman Old Style" w:hAnsi="Bookman Old Style"/>
        </w:rPr>
        <w:t xml:space="preserve">BRIEF SUMMARY: </w:t>
      </w:r>
      <w:bookmarkStart w:id="2" w:name="_Hlk74655974"/>
      <w:r w:rsidRPr="001F60A0">
        <w:rPr>
          <w:rFonts w:ascii="Bookman Old Style" w:hAnsi="Bookman Old Style"/>
        </w:rPr>
        <w:t>The rule package updates the rules governing casino operations.</w:t>
      </w:r>
      <w:bookmarkEnd w:id="2"/>
    </w:p>
    <w:p w14:paraId="6FFE04EF" w14:textId="0EE55029" w:rsidR="00464970" w:rsidRDefault="00464970" w:rsidP="00464970">
      <w:pPr>
        <w:tabs>
          <w:tab w:val="left" w:pos="-1440"/>
          <w:tab w:val="left" w:pos="-720"/>
          <w:tab w:val="left" w:pos="540"/>
        </w:tabs>
        <w:rPr>
          <w:rFonts w:ascii="Bookman Old Style" w:hAnsi="Bookman Old Style"/>
          <w:sz w:val="22"/>
          <w:szCs w:val="22"/>
        </w:rPr>
      </w:pPr>
      <w:r w:rsidRPr="001F60A0">
        <w:rPr>
          <w:rFonts w:ascii="Bookman Old Style" w:hAnsi="Bookman Old Style"/>
          <w:sz w:val="22"/>
          <w:szCs w:val="22"/>
        </w:rPr>
        <w:t>PUBLIC HEARING: May 24, 2022 @ 9:00 a</w:t>
      </w:r>
      <w:r>
        <w:rPr>
          <w:rFonts w:ascii="Bookman Old Style" w:hAnsi="Bookman Old Style"/>
          <w:sz w:val="22"/>
          <w:szCs w:val="22"/>
        </w:rPr>
        <w:t>.</w:t>
      </w:r>
      <w:r w:rsidRPr="001F60A0">
        <w:rPr>
          <w:rFonts w:ascii="Bookman Old Style" w:hAnsi="Bookman Old Style"/>
          <w:sz w:val="22"/>
          <w:szCs w:val="22"/>
        </w:rPr>
        <w:t>m</w:t>
      </w:r>
      <w:r>
        <w:rPr>
          <w:rFonts w:ascii="Bookman Old Style" w:hAnsi="Bookman Old Style"/>
          <w:sz w:val="22"/>
          <w:szCs w:val="22"/>
        </w:rPr>
        <w:t>.</w:t>
      </w:r>
      <w:r w:rsidRPr="001F60A0">
        <w:rPr>
          <w:rFonts w:ascii="Bookman Old Style" w:hAnsi="Bookman Old Style"/>
          <w:sz w:val="22"/>
          <w:szCs w:val="22"/>
        </w:rPr>
        <w:t xml:space="preserve"> at 45 Commerce Drive, Augusta</w:t>
      </w:r>
      <w:r>
        <w:rPr>
          <w:rFonts w:ascii="Bookman Old Style" w:hAnsi="Bookman Old Style"/>
          <w:sz w:val="22"/>
          <w:szCs w:val="22"/>
        </w:rPr>
        <w:t>. Maine</w:t>
      </w:r>
    </w:p>
    <w:p w14:paraId="7F1036F0" w14:textId="77777777" w:rsidR="00464970" w:rsidRDefault="00464970" w:rsidP="00464970">
      <w:pPr>
        <w:tabs>
          <w:tab w:val="left" w:pos="-1440"/>
          <w:tab w:val="left" w:pos="-720"/>
          <w:tab w:val="left" w:pos="540"/>
        </w:tabs>
        <w:rPr>
          <w:rFonts w:ascii="Bookman Old Style" w:hAnsi="Bookman Old Style"/>
          <w:sz w:val="22"/>
          <w:szCs w:val="22"/>
        </w:rPr>
      </w:pPr>
      <w:r w:rsidRPr="001F60A0">
        <w:rPr>
          <w:rFonts w:ascii="Bookman Old Style" w:hAnsi="Bookman Old Style"/>
          <w:sz w:val="22"/>
          <w:szCs w:val="22"/>
        </w:rPr>
        <w:t>COMMENT DEADLINE:</w:t>
      </w:r>
      <w:r>
        <w:rPr>
          <w:rFonts w:ascii="Bookman Old Style" w:hAnsi="Bookman Old Style"/>
          <w:sz w:val="22"/>
          <w:szCs w:val="22"/>
        </w:rPr>
        <w:t xml:space="preserve"> </w:t>
      </w:r>
      <w:r w:rsidRPr="001F60A0">
        <w:rPr>
          <w:rFonts w:ascii="Bookman Old Style" w:hAnsi="Bookman Old Style"/>
          <w:sz w:val="22"/>
          <w:szCs w:val="22"/>
        </w:rPr>
        <w:t>June 3, 2022</w:t>
      </w:r>
    </w:p>
    <w:p w14:paraId="441706DF" w14:textId="28B176BB" w:rsidR="00464970" w:rsidRDefault="00464970" w:rsidP="00464970">
      <w:pPr>
        <w:tabs>
          <w:tab w:val="left" w:pos="-1440"/>
          <w:tab w:val="left" w:pos="-720"/>
          <w:tab w:val="left" w:pos="540"/>
        </w:tabs>
        <w:rPr>
          <w:rFonts w:ascii="Bookman Old Style" w:hAnsi="Bookman Old Style"/>
          <w:sz w:val="22"/>
          <w:szCs w:val="22"/>
        </w:rPr>
      </w:pPr>
      <w:r w:rsidRPr="001F60A0">
        <w:rPr>
          <w:rFonts w:ascii="Bookman Old Style" w:hAnsi="Bookman Old Style"/>
          <w:sz w:val="22"/>
          <w:szCs w:val="22"/>
        </w:rPr>
        <w:t>CONTACT PERSON FOR THIS FILING</w:t>
      </w:r>
      <w:r>
        <w:rPr>
          <w:rFonts w:ascii="Bookman Old Style" w:hAnsi="Bookman Old Style"/>
          <w:sz w:val="22"/>
          <w:szCs w:val="22"/>
        </w:rPr>
        <w:t xml:space="preserve"> / SMALL BUSINESS IMPACT INFORMATION / AGENCY RULEMAKING LIAISON</w:t>
      </w:r>
      <w:r w:rsidRPr="001F60A0">
        <w:rPr>
          <w:rFonts w:ascii="Bookman Old Style" w:hAnsi="Bookman Old Style"/>
          <w:sz w:val="22"/>
          <w:szCs w:val="22"/>
        </w:rPr>
        <w:t>:</w:t>
      </w:r>
      <w:r>
        <w:rPr>
          <w:rFonts w:ascii="Bookman Old Style" w:hAnsi="Bookman Old Style"/>
          <w:sz w:val="22"/>
          <w:szCs w:val="22"/>
        </w:rPr>
        <w:t xml:space="preserve"> </w:t>
      </w:r>
      <w:r w:rsidRPr="001F60A0">
        <w:rPr>
          <w:rFonts w:ascii="Bookman Old Style" w:hAnsi="Bookman Old Style"/>
          <w:sz w:val="22"/>
          <w:szCs w:val="22"/>
        </w:rPr>
        <w:t>Milton Champion, 45 Commerce Drive</w:t>
      </w:r>
      <w:r>
        <w:rPr>
          <w:rFonts w:ascii="Bookman Old Style" w:hAnsi="Bookman Old Style"/>
          <w:sz w:val="22"/>
          <w:szCs w:val="22"/>
        </w:rPr>
        <w:t xml:space="preserve"> -</w:t>
      </w:r>
      <w:r w:rsidRPr="001F60A0">
        <w:rPr>
          <w:rFonts w:ascii="Bookman Old Style" w:hAnsi="Bookman Old Style"/>
          <w:sz w:val="22"/>
          <w:szCs w:val="22"/>
        </w:rPr>
        <w:t xml:space="preserve"> Suite 3, Augusta ME 04333-0087</w:t>
      </w:r>
      <w:r>
        <w:rPr>
          <w:rFonts w:ascii="Bookman Old Style" w:hAnsi="Bookman Old Style"/>
          <w:sz w:val="22"/>
          <w:szCs w:val="22"/>
        </w:rPr>
        <w:t>. Telephone:</w:t>
      </w:r>
      <w:r w:rsidRPr="001F60A0">
        <w:rPr>
          <w:rFonts w:ascii="Bookman Old Style" w:hAnsi="Bookman Old Style"/>
          <w:sz w:val="22"/>
          <w:szCs w:val="22"/>
        </w:rPr>
        <w:t xml:space="preserve"> </w:t>
      </w:r>
      <w:r>
        <w:rPr>
          <w:rFonts w:ascii="Bookman Old Style" w:hAnsi="Bookman Old Style"/>
          <w:sz w:val="22"/>
          <w:szCs w:val="22"/>
        </w:rPr>
        <w:t>(</w:t>
      </w:r>
      <w:r w:rsidRPr="001F60A0">
        <w:rPr>
          <w:rFonts w:ascii="Bookman Old Style" w:hAnsi="Bookman Old Style"/>
          <w:sz w:val="22"/>
          <w:szCs w:val="22"/>
        </w:rPr>
        <w:t>207</w:t>
      </w:r>
      <w:r>
        <w:rPr>
          <w:rFonts w:ascii="Bookman Old Style" w:hAnsi="Bookman Old Style"/>
          <w:sz w:val="22"/>
          <w:szCs w:val="22"/>
        </w:rPr>
        <w:t xml:space="preserve">) </w:t>
      </w:r>
      <w:r w:rsidRPr="001F60A0">
        <w:rPr>
          <w:rFonts w:ascii="Bookman Old Style" w:hAnsi="Bookman Old Style"/>
          <w:sz w:val="22"/>
          <w:szCs w:val="22"/>
        </w:rPr>
        <w:t>626-3901</w:t>
      </w:r>
      <w:r>
        <w:rPr>
          <w:rFonts w:ascii="Bookman Old Style" w:hAnsi="Bookman Old Style"/>
          <w:sz w:val="22"/>
          <w:szCs w:val="22"/>
        </w:rPr>
        <w:t>. Email:</w:t>
      </w:r>
      <w:r w:rsidRPr="001F60A0">
        <w:rPr>
          <w:rFonts w:ascii="Bookman Old Style" w:hAnsi="Bookman Old Style"/>
          <w:sz w:val="22"/>
          <w:szCs w:val="22"/>
        </w:rPr>
        <w:t xml:space="preserve"> </w:t>
      </w:r>
      <w:hyperlink r:id="rId10" w:history="1">
        <w:r w:rsidR="00904537" w:rsidRPr="00C0184F">
          <w:rPr>
            <w:rStyle w:val="Hyperlink"/>
            <w:rFonts w:ascii="Bookman Old Style" w:hAnsi="Bookman Old Style"/>
            <w:sz w:val="22"/>
            <w:szCs w:val="22"/>
          </w:rPr>
          <w:t>Milton.F.Champion@Maine.gov</w:t>
        </w:r>
      </w:hyperlink>
      <w:r>
        <w:rPr>
          <w:rFonts w:ascii="Bookman Old Style" w:hAnsi="Bookman Old Style"/>
          <w:sz w:val="22"/>
          <w:szCs w:val="22"/>
        </w:rPr>
        <w:t>.</w:t>
      </w:r>
    </w:p>
    <w:p w14:paraId="48370B22" w14:textId="31433514" w:rsidR="00464970" w:rsidRDefault="00464970" w:rsidP="0046497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1F60A0">
        <w:rPr>
          <w:rFonts w:ascii="Bookman Old Style" w:hAnsi="Bookman Old Style"/>
          <w:color w:val="000000"/>
          <w:sz w:val="22"/>
          <w:szCs w:val="22"/>
          <w:shd w:val="clear" w:color="auto" w:fill="FFFFFF"/>
        </w:rPr>
        <w:t>FINANCIAL IMPACT ON MUNICIPALITIES OR COUNTIES:</w:t>
      </w:r>
      <w:r w:rsidRPr="001F60A0">
        <w:rPr>
          <w:rStyle w:val="apple-converted-space"/>
          <w:rFonts w:ascii="Bookman Old Style" w:hAnsi="Bookman Old Style"/>
          <w:color w:val="000000"/>
          <w:sz w:val="22"/>
          <w:szCs w:val="22"/>
          <w:shd w:val="clear" w:color="auto" w:fill="FFFFFF"/>
        </w:rPr>
        <w:t> N/A</w:t>
      </w:r>
    </w:p>
    <w:p w14:paraId="02B305A6" w14:textId="0117E11B" w:rsidR="00464970" w:rsidRDefault="00464970" w:rsidP="00464970">
      <w:pPr>
        <w:tabs>
          <w:tab w:val="left" w:pos="720"/>
          <w:tab w:val="left" w:pos="1440"/>
          <w:tab w:val="left" w:pos="2160"/>
          <w:tab w:val="left" w:pos="2880"/>
        </w:tabs>
        <w:rPr>
          <w:rFonts w:ascii="Bookman Old Style" w:hAnsi="Bookman Old Style"/>
          <w:sz w:val="22"/>
          <w:szCs w:val="22"/>
        </w:rPr>
      </w:pPr>
      <w:r w:rsidRPr="001F60A0">
        <w:rPr>
          <w:rFonts w:ascii="Bookman Old Style" w:hAnsi="Bookman Old Style"/>
          <w:sz w:val="22"/>
          <w:szCs w:val="22"/>
        </w:rPr>
        <w:t>STATUTORY AUTHORITY FOR THIS RULE:</w:t>
      </w:r>
      <w:r w:rsidRPr="001F60A0">
        <w:rPr>
          <w:rFonts w:ascii="Bookman Old Style" w:hAnsi="Bookman Old Style"/>
          <w:b/>
          <w:sz w:val="22"/>
          <w:szCs w:val="22"/>
        </w:rPr>
        <w:t xml:space="preserve"> </w:t>
      </w:r>
      <w:r w:rsidRPr="001F60A0">
        <w:rPr>
          <w:rFonts w:ascii="Bookman Old Style" w:hAnsi="Bookman Old Style"/>
          <w:sz w:val="22"/>
          <w:szCs w:val="22"/>
        </w:rPr>
        <w:t>8 MRS §1003(1)(B)</w:t>
      </w:r>
    </w:p>
    <w:p w14:paraId="28EC732B" w14:textId="77777777" w:rsidR="00464970" w:rsidRDefault="00464970" w:rsidP="00464970">
      <w:pPr>
        <w:tabs>
          <w:tab w:val="left" w:pos="-1440"/>
          <w:tab w:val="left" w:pos="-720"/>
          <w:tab w:val="left" w:pos="540"/>
        </w:tabs>
        <w:rPr>
          <w:rFonts w:ascii="Bookman Old Style" w:hAnsi="Bookman Old Style"/>
          <w:sz w:val="22"/>
          <w:szCs w:val="22"/>
        </w:rPr>
      </w:pPr>
      <w:r w:rsidRPr="001F60A0">
        <w:rPr>
          <w:rFonts w:ascii="Bookman Old Style" w:hAnsi="Bookman Old Style"/>
          <w:sz w:val="22"/>
          <w:szCs w:val="22"/>
        </w:rPr>
        <w:t xml:space="preserve">SUBSTANTIVE STATE OR FEDERAL LAW BEING IMPLEMENTED </w:t>
      </w:r>
      <w:r w:rsidRPr="001F60A0">
        <w:rPr>
          <w:rFonts w:ascii="Bookman Old Style" w:hAnsi="Bookman Old Style"/>
          <w:i/>
          <w:sz w:val="22"/>
          <w:szCs w:val="22"/>
        </w:rPr>
        <w:t>(if different)</w:t>
      </w:r>
      <w:r w:rsidRPr="001F60A0">
        <w:rPr>
          <w:rFonts w:ascii="Bookman Old Style" w:hAnsi="Bookman Old Style"/>
          <w:sz w:val="22"/>
          <w:szCs w:val="22"/>
        </w:rPr>
        <w:t>: N/A</w:t>
      </w:r>
    </w:p>
    <w:p w14:paraId="646E2037" w14:textId="2615D24F" w:rsidR="00464970" w:rsidRDefault="00464970" w:rsidP="00464970">
      <w:pPr>
        <w:tabs>
          <w:tab w:val="left" w:pos="-1440"/>
          <w:tab w:val="left" w:pos="-720"/>
          <w:tab w:val="left" w:pos="540"/>
        </w:tabs>
        <w:rPr>
          <w:rFonts w:ascii="Bookman Old Style" w:hAnsi="Bookman Old Style"/>
          <w:sz w:val="22"/>
          <w:szCs w:val="22"/>
        </w:rPr>
      </w:pPr>
      <w:r>
        <w:rPr>
          <w:rFonts w:ascii="Bookman Old Style" w:hAnsi="Bookman Old Style"/>
          <w:sz w:val="22"/>
          <w:szCs w:val="22"/>
        </w:rPr>
        <w:t>UNIT</w:t>
      </w:r>
      <w:r w:rsidRPr="001F60A0">
        <w:rPr>
          <w:rFonts w:ascii="Bookman Old Style" w:hAnsi="Bookman Old Style"/>
          <w:sz w:val="22"/>
          <w:szCs w:val="22"/>
        </w:rPr>
        <w:t xml:space="preserve"> WEBSITE: </w:t>
      </w:r>
      <w:hyperlink r:id="rId11" w:history="1">
        <w:r w:rsidRPr="001F60A0">
          <w:rPr>
            <w:rStyle w:val="Hyperlink"/>
            <w:rFonts w:ascii="Bookman Old Style" w:hAnsi="Bookman Old Style"/>
            <w:sz w:val="22"/>
            <w:szCs w:val="22"/>
          </w:rPr>
          <w:t>https://www.maine.gov/dps/gamb-control/</w:t>
        </w:r>
      </w:hyperlink>
      <w:r>
        <w:rPr>
          <w:rFonts w:ascii="Bookman Old Style" w:hAnsi="Bookman Old Style"/>
          <w:sz w:val="22"/>
          <w:szCs w:val="22"/>
        </w:rPr>
        <w:t xml:space="preserve"> .</w:t>
      </w:r>
    </w:p>
    <w:p w14:paraId="4B65D456" w14:textId="44D4794C" w:rsidR="00464970" w:rsidRDefault="00464970" w:rsidP="00464970">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DEPARTMENT OF PUBLIC </w:t>
      </w:r>
      <w:r w:rsidR="0024099D">
        <w:rPr>
          <w:rFonts w:ascii="Bookman Old Style" w:hAnsi="Bookman Old Style"/>
          <w:sz w:val="22"/>
          <w:szCs w:val="22"/>
        </w:rPr>
        <w:t xml:space="preserve">SAFETY </w:t>
      </w:r>
      <w:r>
        <w:rPr>
          <w:rFonts w:ascii="Bookman Old Style" w:hAnsi="Bookman Old Style"/>
          <w:sz w:val="22"/>
          <w:szCs w:val="22"/>
        </w:rPr>
        <w:t xml:space="preserve">WEBSITE: </w:t>
      </w:r>
      <w:hyperlink r:id="rId12" w:history="1">
        <w:r w:rsidRPr="00C0184F">
          <w:rPr>
            <w:rStyle w:val="Hyperlink"/>
            <w:rFonts w:ascii="Bookman Old Style" w:hAnsi="Bookman Old Style"/>
            <w:sz w:val="22"/>
            <w:szCs w:val="22"/>
          </w:rPr>
          <w:t>https://www.maine.gov/dps/</w:t>
        </w:r>
      </w:hyperlink>
      <w:r>
        <w:rPr>
          <w:rFonts w:ascii="Bookman Old Style" w:hAnsi="Bookman Old Style"/>
          <w:sz w:val="22"/>
          <w:szCs w:val="22"/>
        </w:rPr>
        <w:t>.</w:t>
      </w:r>
    </w:p>
    <w:p w14:paraId="4BDED7EA" w14:textId="2E31E689" w:rsidR="00464970" w:rsidRPr="001F60A0" w:rsidRDefault="00464970" w:rsidP="00464970">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DPS </w:t>
      </w:r>
      <w:r w:rsidRPr="001F60A0">
        <w:rPr>
          <w:rFonts w:ascii="Bookman Old Style" w:hAnsi="Bookman Old Style"/>
          <w:sz w:val="22"/>
          <w:szCs w:val="22"/>
        </w:rPr>
        <w:t xml:space="preserve">RULEMAKING LIAISON: </w:t>
      </w:r>
      <w:hyperlink r:id="rId13" w:history="1">
        <w:r w:rsidRPr="00C0184F">
          <w:rPr>
            <w:rStyle w:val="Hyperlink"/>
            <w:rFonts w:ascii="Bookman Old Style" w:hAnsi="Bookman Old Style"/>
            <w:sz w:val="22"/>
            <w:szCs w:val="22"/>
          </w:rPr>
          <w:t>Christopher.Parr@Maine.gov</w:t>
        </w:r>
      </w:hyperlink>
      <w:r>
        <w:rPr>
          <w:rFonts w:ascii="Bookman Old Style" w:hAnsi="Bookman Old Style"/>
          <w:sz w:val="22"/>
          <w:szCs w:val="22"/>
        </w:rPr>
        <w:t>.</w:t>
      </w:r>
    </w:p>
    <w:p w14:paraId="2245E128" w14:textId="6DDB8C27" w:rsidR="000461C1" w:rsidRDefault="000461C1" w:rsidP="00464970">
      <w:pPr>
        <w:pBdr>
          <w:bottom w:val="single" w:sz="4" w:space="1" w:color="auto"/>
        </w:pBdr>
        <w:ind w:right="20"/>
        <w:rPr>
          <w:rFonts w:ascii="Bookman Old Style" w:eastAsia="Garamond" w:hAnsi="Bookman Old Style" w:cs="Garamond"/>
          <w:sz w:val="22"/>
          <w:szCs w:val="22"/>
        </w:rPr>
      </w:pPr>
    </w:p>
    <w:p w14:paraId="1A9C9F18" w14:textId="059016FE" w:rsidR="000461C1" w:rsidRDefault="000461C1" w:rsidP="00AB0545">
      <w:pPr>
        <w:ind w:right="20"/>
        <w:rPr>
          <w:rFonts w:ascii="Bookman Old Style" w:eastAsia="Garamond" w:hAnsi="Bookman Old Style" w:cs="Garamond"/>
          <w:sz w:val="22"/>
          <w:szCs w:val="22"/>
        </w:rPr>
      </w:pPr>
    </w:p>
    <w:p w14:paraId="4CDED865" w14:textId="662743AC" w:rsidR="00DA7610" w:rsidRPr="00002249" w:rsidRDefault="00DA7610" w:rsidP="00DA7610">
      <w:pPr>
        <w:tabs>
          <w:tab w:val="left" w:pos="-1440"/>
          <w:tab w:val="left" w:pos="-720"/>
          <w:tab w:val="left" w:pos="4320"/>
        </w:tabs>
        <w:rPr>
          <w:rFonts w:ascii="Bookman Old Style" w:hAnsi="Bookman Old Style"/>
          <w:sz w:val="22"/>
          <w:szCs w:val="22"/>
        </w:rPr>
      </w:pPr>
      <w:r w:rsidRPr="00002249">
        <w:rPr>
          <w:rFonts w:ascii="Bookman Old Style" w:hAnsi="Bookman Old Style"/>
          <w:sz w:val="22"/>
          <w:szCs w:val="22"/>
        </w:rPr>
        <w:t xml:space="preserve">AGENCY: </w:t>
      </w:r>
      <w:r w:rsidR="00F56A09" w:rsidRPr="00F56A09">
        <w:rPr>
          <w:rFonts w:ascii="Bookman Old Style" w:hAnsi="Bookman Old Style"/>
          <w:b/>
          <w:bCs/>
          <w:sz w:val="22"/>
          <w:szCs w:val="22"/>
        </w:rPr>
        <w:t>29-250</w:t>
      </w:r>
      <w:r w:rsidR="00F56A09">
        <w:rPr>
          <w:rFonts w:ascii="Bookman Old Style" w:hAnsi="Bookman Old Style"/>
          <w:sz w:val="22"/>
          <w:szCs w:val="22"/>
        </w:rPr>
        <w:t xml:space="preserve"> - </w:t>
      </w:r>
      <w:r w:rsidRPr="00002249">
        <w:rPr>
          <w:rFonts w:ascii="Bookman Old Style" w:hAnsi="Bookman Old Style"/>
          <w:sz w:val="22"/>
          <w:szCs w:val="22"/>
        </w:rPr>
        <w:t>Secretary of State</w:t>
      </w:r>
      <w:r w:rsidR="00F56A09">
        <w:rPr>
          <w:rFonts w:ascii="Bookman Old Style" w:hAnsi="Bookman Old Style"/>
          <w:sz w:val="22"/>
          <w:szCs w:val="22"/>
        </w:rPr>
        <w:t xml:space="preserve"> (SOS)</w:t>
      </w:r>
      <w:r w:rsidRPr="00002249">
        <w:rPr>
          <w:rFonts w:ascii="Bookman Old Style" w:hAnsi="Bookman Old Style"/>
          <w:sz w:val="22"/>
          <w:szCs w:val="22"/>
        </w:rPr>
        <w:t xml:space="preserve">, </w:t>
      </w:r>
      <w:r w:rsidRPr="00F56A09">
        <w:rPr>
          <w:rFonts w:ascii="Bookman Old Style" w:hAnsi="Bookman Old Style"/>
          <w:b/>
          <w:bCs/>
          <w:sz w:val="22"/>
          <w:szCs w:val="22"/>
        </w:rPr>
        <w:t>Bureau of Motor Vehicles</w:t>
      </w:r>
      <w:r w:rsidR="00F56A09" w:rsidRPr="00F56A09">
        <w:rPr>
          <w:rFonts w:ascii="Bookman Old Style" w:hAnsi="Bookman Old Style"/>
          <w:b/>
          <w:bCs/>
          <w:sz w:val="22"/>
          <w:szCs w:val="22"/>
        </w:rPr>
        <w:t xml:space="preserve"> (BMV)</w:t>
      </w:r>
    </w:p>
    <w:p w14:paraId="25AD255D" w14:textId="65D20C77" w:rsidR="00DA7610" w:rsidRPr="00002249" w:rsidRDefault="00DA7610" w:rsidP="00F56A09">
      <w:pPr>
        <w:tabs>
          <w:tab w:val="left" w:pos="-1440"/>
          <w:tab w:val="left" w:pos="-720"/>
          <w:tab w:val="left" w:pos="540"/>
        </w:tabs>
        <w:rPr>
          <w:rFonts w:ascii="Bookman Old Style" w:hAnsi="Bookman Old Style"/>
          <w:sz w:val="22"/>
          <w:szCs w:val="22"/>
        </w:rPr>
      </w:pPr>
      <w:r w:rsidRPr="00002249">
        <w:rPr>
          <w:rFonts w:ascii="Bookman Old Style" w:hAnsi="Bookman Old Style"/>
          <w:sz w:val="22"/>
          <w:szCs w:val="22"/>
        </w:rPr>
        <w:t>CHAPTER NUMBER AND TITLE:</w:t>
      </w:r>
      <w:r w:rsidR="00F56A09">
        <w:rPr>
          <w:rFonts w:ascii="Bookman Old Style" w:hAnsi="Bookman Old Style"/>
          <w:sz w:val="22"/>
          <w:szCs w:val="22"/>
        </w:rPr>
        <w:t xml:space="preserve"> </w:t>
      </w:r>
      <w:r w:rsidRPr="00F56A09">
        <w:rPr>
          <w:rFonts w:ascii="Bookman Old Style" w:hAnsi="Bookman Old Style"/>
          <w:b/>
          <w:bCs/>
          <w:sz w:val="22"/>
          <w:szCs w:val="22"/>
        </w:rPr>
        <w:t>Ch</w:t>
      </w:r>
      <w:r w:rsidR="00F56A09" w:rsidRPr="00F56A09">
        <w:rPr>
          <w:rFonts w:ascii="Bookman Old Style" w:hAnsi="Bookman Old Style"/>
          <w:b/>
          <w:bCs/>
          <w:sz w:val="22"/>
          <w:szCs w:val="22"/>
        </w:rPr>
        <w:t>.</w:t>
      </w:r>
      <w:r w:rsidRPr="00F56A09">
        <w:rPr>
          <w:rFonts w:ascii="Bookman Old Style" w:hAnsi="Bookman Old Style"/>
          <w:b/>
          <w:bCs/>
          <w:sz w:val="22"/>
          <w:szCs w:val="22"/>
        </w:rPr>
        <w:t xml:space="preserve"> 172</w:t>
      </w:r>
      <w:r w:rsidR="00F56A09">
        <w:rPr>
          <w:rFonts w:ascii="Bookman Old Style" w:hAnsi="Bookman Old Style"/>
          <w:sz w:val="22"/>
          <w:szCs w:val="22"/>
        </w:rPr>
        <w:t>,</w:t>
      </w:r>
      <w:r w:rsidRPr="00002249">
        <w:rPr>
          <w:rFonts w:ascii="Bookman Old Style" w:hAnsi="Bookman Old Style"/>
          <w:sz w:val="22"/>
          <w:szCs w:val="22"/>
        </w:rPr>
        <w:t xml:space="preserve"> Rules Governing the Issuance of Vanity Registration Plates</w:t>
      </w:r>
    </w:p>
    <w:p w14:paraId="7E7F1EAC" w14:textId="5E0205A9" w:rsidR="00DA7610" w:rsidRPr="00002249" w:rsidRDefault="00DA7610" w:rsidP="00DA7610">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002249">
        <w:rPr>
          <w:rFonts w:ascii="Bookman Old Style" w:hAnsi="Bookman Old Style"/>
          <w:sz w:val="22"/>
          <w:szCs w:val="22"/>
        </w:rPr>
        <w:t>TYPE OF RULE:</w:t>
      </w:r>
      <w:r w:rsidR="00073F08">
        <w:rPr>
          <w:rFonts w:ascii="Bookman Old Style" w:hAnsi="Bookman Old Style"/>
          <w:sz w:val="22"/>
          <w:szCs w:val="22"/>
        </w:rPr>
        <w:t xml:space="preserve"> </w:t>
      </w:r>
      <w:r w:rsidRPr="00002249">
        <w:rPr>
          <w:rFonts w:ascii="Bookman Old Style" w:hAnsi="Bookman Old Style"/>
          <w:sz w:val="22"/>
          <w:szCs w:val="22"/>
        </w:rPr>
        <w:t>Routine Technical</w:t>
      </w:r>
    </w:p>
    <w:p w14:paraId="6DC8AE08" w14:textId="07958EE7" w:rsidR="00DA7610" w:rsidRPr="00073F08" w:rsidRDefault="00DA7610" w:rsidP="00DA7610">
      <w:pPr>
        <w:tabs>
          <w:tab w:val="left" w:pos="-1440"/>
          <w:tab w:val="left" w:pos="-720"/>
          <w:tab w:val="left" w:pos="540"/>
        </w:tabs>
        <w:rPr>
          <w:rFonts w:ascii="Bookman Old Style" w:hAnsi="Bookman Old Style"/>
          <w:b/>
          <w:bCs/>
          <w:sz w:val="22"/>
          <w:szCs w:val="22"/>
        </w:rPr>
      </w:pPr>
      <w:r w:rsidRPr="00002249">
        <w:rPr>
          <w:rFonts w:ascii="Bookman Old Style" w:hAnsi="Bookman Old Style"/>
          <w:sz w:val="22"/>
          <w:szCs w:val="22"/>
        </w:rPr>
        <w:t>PROPOSED RULE NUMBER:</w:t>
      </w:r>
      <w:r w:rsidR="00073F08">
        <w:rPr>
          <w:rFonts w:ascii="Bookman Old Style" w:hAnsi="Bookman Old Style"/>
          <w:sz w:val="22"/>
          <w:szCs w:val="22"/>
        </w:rPr>
        <w:t xml:space="preserve"> </w:t>
      </w:r>
      <w:r w:rsidR="00073F08">
        <w:rPr>
          <w:rFonts w:ascii="Bookman Old Style" w:hAnsi="Bookman Old Style"/>
          <w:b/>
          <w:bCs/>
          <w:sz w:val="22"/>
          <w:szCs w:val="22"/>
        </w:rPr>
        <w:t>2022-P062</w:t>
      </w:r>
    </w:p>
    <w:p w14:paraId="3828650A" w14:textId="04098796" w:rsidR="00DA7610" w:rsidRPr="00002249" w:rsidRDefault="00DA7610" w:rsidP="00C354C6">
      <w:pPr>
        <w:tabs>
          <w:tab w:val="left" w:pos="-1440"/>
          <w:tab w:val="left" w:pos="-720"/>
          <w:tab w:val="left" w:pos="540"/>
        </w:tabs>
        <w:rPr>
          <w:rFonts w:ascii="Bookman Old Style" w:hAnsi="Bookman Old Style"/>
          <w:color w:val="000000" w:themeColor="text1"/>
          <w:sz w:val="22"/>
          <w:szCs w:val="22"/>
        </w:rPr>
      </w:pPr>
      <w:r w:rsidRPr="00002249">
        <w:rPr>
          <w:rFonts w:ascii="Bookman Old Style" w:hAnsi="Bookman Old Style"/>
          <w:sz w:val="22"/>
          <w:szCs w:val="22"/>
        </w:rPr>
        <w:t>BRIEF SUMMARY:</w:t>
      </w:r>
      <w:r w:rsidR="00C354C6">
        <w:rPr>
          <w:rFonts w:ascii="Bookman Old Style" w:hAnsi="Bookman Old Style"/>
          <w:sz w:val="22"/>
          <w:szCs w:val="22"/>
        </w:rPr>
        <w:t xml:space="preserve"> </w:t>
      </w:r>
      <w:r w:rsidRPr="00002249">
        <w:rPr>
          <w:rFonts w:ascii="Bookman Old Style" w:hAnsi="Bookman Old Style"/>
          <w:color w:val="000000" w:themeColor="text1"/>
          <w:sz w:val="22"/>
          <w:szCs w:val="22"/>
        </w:rPr>
        <w:t>This rule implements 29-A MRS §453 subsection 3-A, which authorizes the Secretary of State to refuse to issue or recall vanity registration plates that meet certain criteria, and 3-B, which authorizes the right to appeal the Secretary of State’s decision. This rule is created by the authority expressly stated in 29-A MRSA §453 subsection 3-C.</w:t>
      </w:r>
    </w:p>
    <w:p w14:paraId="5EA78DF4" w14:textId="51ED16CB" w:rsidR="00DA7610" w:rsidRPr="00002249" w:rsidRDefault="00DA7610" w:rsidP="00C354C6">
      <w:pPr>
        <w:tabs>
          <w:tab w:val="left" w:pos="-1440"/>
          <w:tab w:val="left" w:pos="-720"/>
          <w:tab w:val="left" w:pos="540"/>
        </w:tabs>
        <w:ind w:right="-90"/>
        <w:rPr>
          <w:rFonts w:ascii="Bookman Old Style" w:hAnsi="Bookman Old Style"/>
          <w:sz w:val="22"/>
          <w:szCs w:val="22"/>
        </w:rPr>
      </w:pPr>
      <w:r w:rsidRPr="00002249">
        <w:rPr>
          <w:rFonts w:ascii="Bookman Old Style" w:hAnsi="Bookman Old Style"/>
          <w:sz w:val="22"/>
          <w:szCs w:val="22"/>
        </w:rPr>
        <w:t>PUBLIC HEARIN</w:t>
      </w:r>
      <w:r w:rsidR="00C354C6">
        <w:rPr>
          <w:rFonts w:ascii="Bookman Old Style" w:hAnsi="Bookman Old Style"/>
          <w:sz w:val="22"/>
          <w:szCs w:val="22"/>
        </w:rPr>
        <w:t>G</w:t>
      </w:r>
      <w:r w:rsidRPr="00002249">
        <w:rPr>
          <w:rFonts w:ascii="Bookman Old Style" w:hAnsi="Bookman Old Style"/>
          <w:sz w:val="22"/>
          <w:szCs w:val="22"/>
        </w:rPr>
        <w:t>:</w:t>
      </w:r>
      <w:r w:rsidR="00C354C6">
        <w:rPr>
          <w:rFonts w:ascii="Bookman Old Style" w:hAnsi="Bookman Old Style"/>
          <w:sz w:val="22"/>
          <w:szCs w:val="22"/>
        </w:rPr>
        <w:t xml:space="preserve"> </w:t>
      </w:r>
      <w:bookmarkStart w:id="3" w:name="_Hlk98151589"/>
      <w:r w:rsidRPr="00002249">
        <w:rPr>
          <w:rFonts w:ascii="Bookman Old Style" w:hAnsi="Bookman Old Style"/>
          <w:sz w:val="22"/>
          <w:szCs w:val="22"/>
        </w:rPr>
        <w:t>May 27, 2022</w:t>
      </w:r>
      <w:r w:rsidR="00C354C6">
        <w:rPr>
          <w:rFonts w:ascii="Bookman Old Style" w:hAnsi="Bookman Old Style"/>
          <w:sz w:val="22"/>
          <w:szCs w:val="22"/>
        </w:rPr>
        <w:t xml:space="preserve"> -</w:t>
      </w:r>
      <w:r w:rsidRPr="00002249">
        <w:rPr>
          <w:rFonts w:ascii="Bookman Old Style" w:hAnsi="Bookman Old Style"/>
          <w:sz w:val="22"/>
          <w:szCs w:val="22"/>
        </w:rPr>
        <w:t xml:space="preserve"> 10:00 a</w:t>
      </w:r>
      <w:r w:rsidR="00C354C6">
        <w:rPr>
          <w:rFonts w:ascii="Bookman Old Style" w:hAnsi="Bookman Old Style"/>
          <w:sz w:val="22"/>
          <w:szCs w:val="22"/>
        </w:rPr>
        <w:t>.</w:t>
      </w:r>
      <w:r w:rsidRPr="00002249">
        <w:rPr>
          <w:rFonts w:ascii="Bookman Old Style" w:hAnsi="Bookman Old Style"/>
          <w:sz w:val="22"/>
          <w:szCs w:val="22"/>
        </w:rPr>
        <w:t>m</w:t>
      </w:r>
      <w:r w:rsidR="00C354C6">
        <w:rPr>
          <w:rFonts w:ascii="Bookman Old Style" w:hAnsi="Bookman Old Style"/>
          <w:sz w:val="22"/>
          <w:szCs w:val="22"/>
        </w:rPr>
        <w:t xml:space="preserve">., </w:t>
      </w:r>
      <w:r w:rsidR="00E43F42">
        <w:rPr>
          <w:rFonts w:ascii="Bookman Old Style" w:hAnsi="Bookman Old Style"/>
          <w:sz w:val="22"/>
          <w:szCs w:val="22"/>
        </w:rPr>
        <w:t>Transportation Committee Room, State House Room 126,</w:t>
      </w:r>
      <w:r w:rsidRPr="00002249">
        <w:rPr>
          <w:rFonts w:ascii="Bookman Old Style" w:hAnsi="Bookman Old Style"/>
          <w:sz w:val="22"/>
          <w:szCs w:val="22"/>
        </w:rPr>
        <w:t xml:space="preserve"> Augusta, ME 04333</w:t>
      </w:r>
      <w:bookmarkEnd w:id="3"/>
    </w:p>
    <w:p w14:paraId="5CFD9FBB" w14:textId="77777777" w:rsidR="00DA7610" w:rsidRPr="00002249" w:rsidRDefault="00DA7610" w:rsidP="00DA7610">
      <w:pPr>
        <w:tabs>
          <w:tab w:val="left" w:pos="540"/>
        </w:tabs>
        <w:ind w:left="540" w:hanging="540"/>
        <w:rPr>
          <w:rFonts w:ascii="Bookman Old Style" w:hAnsi="Bookman Old Style"/>
          <w:sz w:val="22"/>
          <w:szCs w:val="22"/>
        </w:rPr>
      </w:pPr>
      <w:r w:rsidRPr="00002249">
        <w:rPr>
          <w:rFonts w:ascii="Bookman Old Style" w:hAnsi="Bookman Old Style"/>
          <w:sz w:val="22"/>
          <w:szCs w:val="22"/>
        </w:rPr>
        <w:t>COMMENT DEADLINE: June 6, 2022</w:t>
      </w:r>
    </w:p>
    <w:p w14:paraId="01A332D2" w14:textId="54D96825" w:rsidR="00DA7610" w:rsidRPr="00002249" w:rsidRDefault="00C354C6" w:rsidP="00C354C6">
      <w:pPr>
        <w:tabs>
          <w:tab w:val="left" w:pos="-1440"/>
          <w:tab w:val="left" w:pos="-720"/>
          <w:tab w:val="left" w:pos="540"/>
        </w:tabs>
        <w:rPr>
          <w:rFonts w:ascii="Bookman Old Style" w:hAnsi="Bookman Old Style"/>
          <w:sz w:val="22"/>
          <w:szCs w:val="22"/>
        </w:rPr>
      </w:pPr>
      <w:r>
        <w:rPr>
          <w:rFonts w:ascii="Bookman Old Style" w:hAnsi="Bookman Old Style"/>
          <w:sz w:val="22"/>
          <w:szCs w:val="22"/>
        </w:rPr>
        <w:t>PUBLIC COMMENT</w:t>
      </w:r>
      <w:r w:rsidR="00DA7610" w:rsidRPr="00002249">
        <w:rPr>
          <w:rFonts w:ascii="Bookman Old Style" w:hAnsi="Bookman Old Style"/>
          <w:sz w:val="22"/>
          <w:szCs w:val="22"/>
        </w:rPr>
        <w:t xml:space="preserve"> FOR THIS FILING:</w:t>
      </w:r>
      <w:r>
        <w:rPr>
          <w:rFonts w:ascii="Bookman Old Style" w:hAnsi="Bookman Old Style"/>
          <w:sz w:val="22"/>
          <w:szCs w:val="22"/>
        </w:rPr>
        <w:t xml:space="preserve"> </w:t>
      </w:r>
      <w:r w:rsidR="00DA7610" w:rsidRPr="00002249">
        <w:rPr>
          <w:rFonts w:ascii="Bookman Old Style" w:hAnsi="Bookman Old Style"/>
          <w:sz w:val="22"/>
          <w:szCs w:val="22"/>
        </w:rPr>
        <w:t>Bureau of Motor Vehicles, 29 State House State, Augusta, ME 04333</w:t>
      </w:r>
      <w:r>
        <w:rPr>
          <w:rFonts w:ascii="Bookman Old Style" w:hAnsi="Bookman Old Style"/>
          <w:sz w:val="22"/>
          <w:szCs w:val="22"/>
        </w:rPr>
        <w:t>. Telephone: Telep</w:t>
      </w:r>
      <w:r w:rsidR="00DA7610" w:rsidRPr="00002249">
        <w:rPr>
          <w:rFonts w:ascii="Bookman Old Style" w:hAnsi="Bookman Old Style"/>
          <w:sz w:val="22"/>
          <w:szCs w:val="22"/>
        </w:rPr>
        <w:t xml:space="preserve">hone: </w:t>
      </w:r>
      <w:r>
        <w:rPr>
          <w:rFonts w:ascii="Bookman Old Style" w:hAnsi="Bookman Old Style"/>
          <w:sz w:val="22"/>
          <w:szCs w:val="22"/>
        </w:rPr>
        <w:t>(</w:t>
      </w:r>
      <w:r w:rsidR="00DA7610" w:rsidRPr="00002249">
        <w:rPr>
          <w:rFonts w:ascii="Bookman Old Style" w:hAnsi="Bookman Old Style"/>
          <w:sz w:val="22"/>
          <w:szCs w:val="22"/>
        </w:rPr>
        <w:t>207</w:t>
      </w:r>
      <w:r>
        <w:rPr>
          <w:rFonts w:ascii="Bookman Old Style" w:hAnsi="Bookman Old Style"/>
          <w:sz w:val="22"/>
          <w:szCs w:val="22"/>
        </w:rPr>
        <w:t xml:space="preserve">) </w:t>
      </w:r>
      <w:r w:rsidR="00DA7610" w:rsidRPr="00002249">
        <w:rPr>
          <w:rFonts w:ascii="Bookman Old Style" w:hAnsi="Bookman Old Style"/>
          <w:sz w:val="22"/>
          <w:szCs w:val="22"/>
        </w:rPr>
        <w:t>624-9000</w:t>
      </w:r>
      <w:r>
        <w:rPr>
          <w:rFonts w:ascii="Bookman Old Style" w:hAnsi="Bookman Old Style"/>
          <w:sz w:val="22"/>
          <w:szCs w:val="22"/>
        </w:rPr>
        <w:t>.</w:t>
      </w:r>
      <w:r w:rsidR="00DA7610" w:rsidRPr="00002249">
        <w:rPr>
          <w:rFonts w:ascii="Bookman Old Style" w:hAnsi="Bookman Old Style"/>
          <w:sz w:val="22"/>
          <w:szCs w:val="22"/>
        </w:rPr>
        <w:t xml:space="preserve"> Fax: </w:t>
      </w:r>
      <w:r>
        <w:rPr>
          <w:rFonts w:ascii="Bookman Old Style" w:hAnsi="Bookman Old Style"/>
          <w:sz w:val="22"/>
          <w:szCs w:val="22"/>
        </w:rPr>
        <w:t>(</w:t>
      </w:r>
      <w:r w:rsidR="00DA7610" w:rsidRPr="00002249">
        <w:rPr>
          <w:rFonts w:ascii="Bookman Old Style" w:hAnsi="Bookman Old Style"/>
          <w:sz w:val="22"/>
          <w:szCs w:val="22"/>
        </w:rPr>
        <w:t>207</w:t>
      </w:r>
      <w:r>
        <w:rPr>
          <w:rFonts w:ascii="Bookman Old Style" w:hAnsi="Bookman Old Style"/>
          <w:sz w:val="22"/>
          <w:szCs w:val="22"/>
        </w:rPr>
        <w:t xml:space="preserve">) </w:t>
      </w:r>
      <w:r w:rsidR="00DA7610" w:rsidRPr="00002249">
        <w:rPr>
          <w:rFonts w:ascii="Bookman Old Style" w:hAnsi="Bookman Old Style"/>
          <w:sz w:val="22"/>
          <w:szCs w:val="22"/>
        </w:rPr>
        <w:t>624-9013</w:t>
      </w:r>
      <w:r>
        <w:rPr>
          <w:rFonts w:ascii="Bookman Old Style" w:hAnsi="Bookman Old Style"/>
          <w:sz w:val="22"/>
          <w:szCs w:val="22"/>
        </w:rPr>
        <w:t xml:space="preserve">. </w:t>
      </w:r>
      <w:r w:rsidR="00DA7610" w:rsidRPr="00002249">
        <w:rPr>
          <w:rFonts w:ascii="Bookman Old Style" w:hAnsi="Bookman Old Style"/>
          <w:sz w:val="22"/>
          <w:szCs w:val="22"/>
        </w:rPr>
        <w:t>TTY Users call Maine relay 711</w:t>
      </w:r>
      <w:r>
        <w:rPr>
          <w:rFonts w:ascii="Bookman Old Style" w:hAnsi="Bookman Old Style"/>
          <w:sz w:val="22"/>
          <w:szCs w:val="22"/>
        </w:rPr>
        <w:t xml:space="preserve">. Email: </w:t>
      </w:r>
      <w:hyperlink r:id="rId14">
        <w:r w:rsidR="00DA7610" w:rsidRPr="00002249">
          <w:rPr>
            <w:rStyle w:val="Hyperlink"/>
            <w:rFonts w:ascii="Bookman Old Style" w:hAnsi="Bookman Old Style"/>
            <w:sz w:val="22"/>
            <w:szCs w:val="22"/>
          </w:rPr>
          <w:t>PublicComment.SOS@Maine.gov</w:t>
        </w:r>
      </w:hyperlink>
      <w:r>
        <w:rPr>
          <w:rFonts w:ascii="Bookman Old Style" w:hAnsi="Bookman Old Style"/>
          <w:sz w:val="22"/>
          <w:szCs w:val="22"/>
        </w:rPr>
        <w:t>.</w:t>
      </w:r>
    </w:p>
    <w:p w14:paraId="6CE1504B" w14:textId="0342E9BD" w:rsidR="00DA7610" w:rsidRPr="00002249" w:rsidRDefault="00DA7610" w:rsidP="00DA7610">
      <w:pPr>
        <w:tabs>
          <w:tab w:val="left" w:pos="540"/>
        </w:tabs>
        <w:rPr>
          <w:rFonts w:ascii="Bookman Old Style" w:hAnsi="Bookman Old Style"/>
          <w:sz w:val="22"/>
          <w:szCs w:val="22"/>
        </w:rPr>
      </w:pPr>
      <w:r w:rsidRPr="00002249">
        <w:rPr>
          <w:rFonts w:ascii="Bookman Old Style" w:hAnsi="Bookman Old Style"/>
          <w:sz w:val="22"/>
          <w:szCs w:val="22"/>
        </w:rPr>
        <w:t xml:space="preserve">CONTACT PERSON FOR SMALL BUSINESS IMPACT </w:t>
      </w:r>
      <w:r w:rsidR="00C354C6">
        <w:rPr>
          <w:rFonts w:ascii="Bookman Old Style" w:hAnsi="Bookman Old Style"/>
          <w:sz w:val="22"/>
          <w:szCs w:val="22"/>
        </w:rPr>
        <w:t>INFORMATION / BMV RULEMAKING LIAISON</w:t>
      </w:r>
      <w:r w:rsidRPr="00002249">
        <w:rPr>
          <w:rFonts w:ascii="Bookman Old Style" w:hAnsi="Bookman Old Style"/>
          <w:i/>
          <w:iCs/>
          <w:sz w:val="22"/>
          <w:szCs w:val="22"/>
        </w:rPr>
        <w:t xml:space="preserve">: </w:t>
      </w:r>
      <w:hyperlink r:id="rId15" w:history="1">
        <w:r w:rsidR="00C354C6" w:rsidRPr="00C0184F">
          <w:rPr>
            <w:rStyle w:val="Hyperlink"/>
            <w:rFonts w:ascii="Bookman Old Style" w:hAnsi="Bookman Old Style"/>
            <w:sz w:val="22"/>
            <w:szCs w:val="22"/>
          </w:rPr>
          <w:t>Tina.B.Corkum@Maine.gov</w:t>
        </w:r>
      </w:hyperlink>
      <w:r w:rsidR="00C354C6">
        <w:rPr>
          <w:rFonts w:ascii="Bookman Old Style" w:hAnsi="Bookman Old Style"/>
          <w:sz w:val="22"/>
          <w:szCs w:val="22"/>
        </w:rPr>
        <w:t>.</w:t>
      </w:r>
      <w:r w:rsidRPr="00002249">
        <w:rPr>
          <w:rFonts w:ascii="Bookman Old Style" w:hAnsi="Bookman Old Style"/>
          <w:sz w:val="22"/>
          <w:szCs w:val="22"/>
        </w:rPr>
        <w:fldChar w:fldCharType="begin"/>
      </w:r>
      <w:r w:rsidRPr="00002249">
        <w:rPr>
          <w:rFonts w:ascii="Bookman Old Style" w:hAnsi="Bookman Old Style"/>
          <w:sz w:val="22"/>
          <w:szCs w:val="22"/>
        </w:rPr>
        <w:instrText xml:space="preserve"> HYPERLINK "mailto:joann.bautista@maine.gov" \h </w:instrText>
      </w:r>
      <w:r w:rsidRPr="00002249">
        <w:rPr>
          <w:rFonts w:ascii="Bookman Old Style" w:hAnsi="Bookman Old Style"/>
          <w:sz w:val="22"/>
          <w:szCs w:val="22"/>
        </w:rPr>
      </w:r>
      <w:r w:rsidR="002C43C9">
        <w:rPr>
          <w:rFonts w:ascii="Bookman Old Style" w:hAnsi="Bookman Old Style"/>
          <w:sz w:val="22"/>
          <w:szCs w:val="22"/>
        </w:rPr>
        <w:fldChar w:fldCharType="separate"/>
      </w:r>
      <w:del w:id="4" w:author="Bautista, Joann" w:date="2022-03-17T17:07:00Z">
        <w:r w:rsidRPr="00002249">
          <w:rPr>
            <w:rFonts w:ascii="Bookman Old Style" w:hAnsi="Bookman Old Style"/>
            <w:sz w:val="22"/>
            <w:szCs w:val="22"/>
          </w:rPr>
          <w:fldChar w:fldCharType="end"/>
        </w:r>
      </w:del>
    </w:p>
    <w:p w14:paraId="1AD23B52" w14:textId="5F6B3903" w:rsidR="00DA7610" w:rsidRPr="00002249" w:rsidRDefault="00DA7610" w:rsidP="00DA761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002249">
        <w:rPr>
          <w:rFonts w:ascii="Bookman Old Style" w:hAnsi="Bookman Old Style"/>
          <w:color w:val="000000"/>
          <w:sz w:val="22"/>
          <w:szCs w:val="22"/>
          <w:shd w:val="clear" w:color="auto" w:fill="FFFFFF"/>
        </w:rPr>
        <w:t>FINANCIAL IMPACT ON MUNICIPALITIES OR COUNTIES:</w:t>
      </w:r>
      <w:r w:rsidRPr="00002249">
        <w:rPr>
          <w:rStyle w:val="apple-converted-space"/>
          <w:rFonts w:ascii="Bookman Old Style" w:hAnsi="Bookman Old Style"/>
          <w:color w:val="000000"/>
          <w:sz w:val="22"/>
          <w:szCs w:val="22"/>
          <w:shd w:val="clear" w:color="auto" w:fill="FFFFFF"/>
        </w:rPr>
        <w:t> None</w:t>
      </w:r>
    </w:p>
    <w:p w14:paraId="0E3A715D" w14:textId="4CBAD363" w:rsidR="00DA7610" w:rsidRPr="00002249" w:rsidRDefault="00DA7610" w:rsidP="00DA7610">
      <w:pPr>
        <w:tabs>
          <w:tab w:val="left" w:pos="540"/>
        </w:tabs>
        <w:rPr>
          <w:rFonts w:ascii="Bookman Old Style" w:hAnsi="Bookman Old Style"/>
          <w:sz w:val="22"/>
          <w:szCs w:val="22"/>
        </w:rPr>
      </w:pPr>
      <w:r w:rsidRPr="00002249">
        <w:rPr>
          <w:rFonts w:ascii="Bookman Old Style" w:hAnsi="Bookman Old Style"/>
          <w:sz w:val="22"/>
          <w:szCs w:val="22"/>
        </w:rPr>
        <w:t xml:space="preserve">STATUTORY AUTHORITY FOR THIS RULE: </w:t>
      </w:r>
      <w:r w:rsidRPr="00002249">
        <w:rPr>
          <w:rFonts w:ascii="Bookman Old Style" w:hAnsi="Bookman Old Style"/>
          <w:color w:val="000000" w:themeColor="text1"/>
          <w:sz w:val="22"/>
          <w:szCs w:val="22"/>
        </w:rPr>
        <w:t>29-A MRS §453 subsection 3-C</w:t>
      </w:r>
    </w:p>
    <w:p w14:paraId="731BB594" w14:textId="77777777" w:rsidR="00DA7610" w:rsidRPr="00002249" w:rsidRDefault="00DA7610" w:rsidP="00DA7610">
      <w:pPr>
        <w:tabs>
          <w:tab w:val="left" w:pos="-1440"/>
          <w:tab w:val="left" w:pos="-720"/>
          <w:tab w:val="left" w:pos="540"/>
        </w:tabs>
        <w:rPr>
          <w:rFonts w:ascii="Bookman Old Style" w:hAnsi="Bookman Old Style"/>
          <w:sz w:val="22"/>
          <w:szCs w:val="22"/>
        </w:rPr>
      </w:pPr>
      <w:r w:rsidRPr="00002249">
        <w:rPr>
          <w:rFonts w:ascii="Bookman Old Style" w:hAnsi="Bookman Old Style"/>
          <w:sz w:val="22"/>
          <w:szCs w:val="22"/>
        </w:rPr>
        <w:t xml:space="preserve">SUBSTANTIVE STATE OR FEDERAL LAW BEING IMPLEMENTED </w:t>
      </w:r>
      <w:r w:rsidRPr="00002249">
        <w:rPr>
          <w:rFonts w:ascii="Bookman Old Style" w:hAnsi="Bookman Old Style"/>
          <w:i/>
          <w:sz w:val="22"/>
          <w:szCs w:val="22"/>
        </w:rPr>
        <w:t>(if different)</w:t>
      </w:r>
      <w:r w:rsidRPr="00002249">
        <w:rPr>
          <w:rFonts w:ascii="Bookman Old Style" w:hAnsi="Bookman Old Style"/>
          <w:sz w:val="22"/>
          <w:szCs w:val="22"/>
        </w:rPr>
        <w:t>:</w:t>
      </w:r>
    </w:p>
    <w:p w14:paraId="0911E2D5" w14:textId="66092E6B" w:rsidR="00DA7610" w:rsidRPr="00002249" w:rsidRDefault="00C354C6" w:rsidP="00DA7610">
      <w:pPr>
        <w:tabs>
          <w:tab w:val="left" w:pos="-1440"/>
          <w:tab w:val="left" w:pos="-720"/>
          <w:tab w:val="left" w:pos="540"/>
        </w:tabs>
        <w:rPr>
          <w:rFonts w:ascii="Bookman Old Style" w:hAnsi="Bookman Old Style"/>
          <w:sz w:val="22"/>
          <w:szCs w:val="22"/>
        </w:rPr>
      </w:pPr>
      <w:r>
        <w:rPr>
          <w:rFonts w:ascii="Bookman Old Style" w:hAnsi="Bookman Old Style"/>
          <w:sz w:val="22"/>
          <w:szCs w:val="22"/>
        </w:rPr>
        <w:t>BMV</w:t>
      </w:r>
      <w:r w:rsidR="00DA7610" w:rsidRPr="00002249">
        <w:rPr>
          <w:rFonts w:ascii="Bookman Old Style" w:hAnsi="Bookman Old Style"/>
          <w:sz w:val="22"/>
          <w:szCs w:val="22"/>
        </w:rPr>
        <w:t xml:space="preserve"> WEBSITE: </w:t>
      </w:r>
      <w:hyperlink r:id="rId16" w:history="1">
        <w:r w:rsidR="00DA7610" w:rsidRPr="00002249">
          <w:rPr>
            <w:rStyle w:val="Hyperlink"/>
            <w:rFonts w:ascii="Bookman Old Style" w:hAnsi="Bookman Old Style"/>
            <w:sz w:val="22"/>
            <w:szCs w:val="22"/>
          </w:rPr>
          <w:t>https://www.maine.gov/sos/bmv/</w:t>
        </w:r>
      </w:hyperlink>
      <w:r>
        <w:rPr>
          <w:rFonts w:ascii="Bookman Old Style" w:hAnsi="Bookman Old Style"/>
          <w:sz w:val="22"/>
          <w:szCs w:val="22"/>
        </w:rPr>
        <w:t>.</w:t>
      </w:r>
    </w:p>
    <w:p w14:paraId="2A379C8D" w14:textId="77777777" w:rsidR="00FC483C" w:rsidRPr="00AB0545" w:rsidRDefault="00FC483C"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t>ADOPTIONS</w:t>
      </w:r>
    </w:p>
    <w:p w14:paraId="68E5F0C5" w14:textId="5E66E788" w:rsidR="001452DC" w:rsidRPr="00AB0545"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31F3A624" w14:textId="57A0604B" w:rsidR="008A2ABE" w:rsidRPr="008A2ABE" w:rsidRDefault="008A2ABE" w:rsidP="00135126">
      <w:pPr>
        <w:tabs>
          <w:tab w:val="left" w:pos="-1440"/>
          <w:tab w:val="left" w:pos="-720"/>
          <w:tab w:val="left" w:pos="4320"/>
          <w:tab w:val="left" w:pos="10440"/>
        </w:tabs>
        <w:ind w:right="360"/>
        <w:rPr>
          <w:rFonts w:ascii="Bookman Old Style" w:hAnsi="Bookman Old Style"/>
          <w:bCs/>
          <w:sz w:val="22"/>
          <w:szCs w:val="22"/>
        </w:rPr>
      </w:pPr>
      <w:r w:rsidRPr="008A2ABE">
        <w:rPr>
          <w:rFonts w:ascii="Bookman Old Style" w:hAnsi="Bookman Old Style"/>
          <w:bCs/>
          <w:sz w:val="22"/>
          <w:szCs w:val="22"/>
        </w:rPr>
        <w:t xml:space="preserve">AGENCY: </w:t>
      </w:r>
      <w:r w:rsidR="00135126" w:rsidRPr="00135126">
        <w:rPr>
          <w:rFonts w:ascii="Bookman Old Style" w:hAnsi="Bookman Old Style"/>
          <w:b/>
          <w:sz w:val="22"/>
          <w:szCs w:val="22"/>
        </w:rPr>
        <w:t>01-015</w:t>
      </w:r>
      <w:r w:rsidR="00135126">
        <w:rPr>
          <w:rFonts w:ascii="Bookman Old Style" w:hAnsi="Bookman Old Style"/>
          <w:bCs/>
          <w:sz w:val="22"/>
          <w:szCs w:val="22"/>
        </w:rPr>
        <w:t xml:space="preserve"> – Department of </w:t>
      </w:r>
      <w:r w:rsidRPr="008A2ABE">
        <w:rPr>
          <w:rFonts w:ascii="Bookman Old Style" w:hAnsi="Bookman Old Style"/>
          <w:bCs/>
          <w:sz w:val="22"/>
          <w:szCs w:val="22"/>
        </w:rPr>
        <w:t>Agriculture, Conservation and Forestry</w:t>
      </w:r>
      <w:r w:rsidR="00135126">
        <w:rPr>
          <w:rFonts w:ascii="Bookman Old Style" w:hAnsi="Bookman Old Style"/>
          <w:bCs/>
          <w:sz w:val="22"/>
          <w:szCs w:val="22"/>
        </w:rPr>
        <w:t xml:space="preserve"> (DACF),</w:t>
      </w:r>
      <w:r w:rsidR="00135126" w:rsidRPr="00135126">
        <w:rPr>
          <w:rFonts w:ascii="Bookman Old Style" w:hAnsi="Bookman Old Style"/>
          <w:bCs/>
          <w:sz w:val="22"/>
          <w:szCs w:val="22"/>
        </w:rPr>
        <w:t xml:space="preserve"> </w:t>
      </w:r>
      <w:r w:rsidR="00135126" w:rsidRPr="008A2ABE">
        <w:rPr>
          <w:rFonts w:ascii="Bookman Old Style" w:hAnsi="Bookman Old Style"/>
          <w:b/>
          <w:sz w:val="22"/>
          <w:szCs w:val="22"/>
        </w:rPr>
        <w:t>Maine Milk Commission</w:t>
      </w:r>
      <w:r w:rsidR="00135126" w:rsidRPr="00135126">
        <w:rPr>
          <w:rFonts w:ascii="Bookman Old Style" w:hAnsi="Bookman Old Style"/>
          <w:b/>
          <w:sz w:val="22"/>
          <w:szCs w:val="22"/>
        </w:rPr>
        <w:t xml:space="preserve"> (MMC)</w:t>
      </w:r>
    </w:p>
    <w:p w14:paraId="68A2D546" w14:textId="4E24E9B5" w:rsidR="008A2ABE" w:rsidRPr="008A2ABE" w:rsidRDefault="008A2ABE" w:rsidP="001351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A2ABE">
        <w:rPr>
          <w:rFonts w:ascii="Bookman Old Style" w:hAnsi="Bookman Old Style"/>
          <w:bCs/>
          <w:sz w:val="22"/>
          <w:szCs w:val="22"/>
        </w:rPr>
        <w:t xml:space="preserve">CHAPTER NUMBER AND TITLE: </w:t>
      </w:r>
      <w:r w:rsidRPr="008A2ABE">
        <w:rPr>
          <w:rFonts w:ascii="Bookman Old Style" w:hAnsi="Bookman Old Style"/>
          <w:b/>
          <w:sz w:val="22"/>
          <w:szCs w:val="22"/>
        </w:rPr>
        <w:t>Ch</w:t>
      </w:r>
      <w:r w:rsidR="00135126" w:rsidRPr="00135126">
        <w:rPr>
          <w:rFonts w:ascii="Bookman Old Style" w:hAnsi="Bookman Old Style"/>
          <w:b/>
          <w:sz w:val="22"/>
          <w:szCs w:val="22"/>
        </w:rPr>
        <w:t>.</w:t>
      </w:r>
      <w:r w:rsidRPr="008A2ABE">
        <w:rPr>
          <w:rFonts w:ascii="Bookman Old Style" w:hAnsi="Bookman Old Style"/>
          <w:b/>
          <w:sz w:val="22"/>
          <w:szCs w:val="22"/>
        </w:rPr>
        <w:t xml:space="preserve"> 3</w:t>
      </w:r>
      <w:r w:rsidR="00135126">
        <w:rPr>
          <w:rFonts w:ascii="Bookman Old Style" w:hAnsi="Bookman Old Style"/>
          <w:bCs/>
          <w:sz w:val="22"/>
          <w:szCs w:val="22"/>
        </w:rPr>
        <w:t xml:space="preserve">, </w:t>
      </w:r>
      <w:r w:rsidRPr="008A2ABE">
        <w:rPr>
          <w:rFonts w:ascii="Bookman Old Style" w:hAnsi="Bookman Old Style"/>
          <w:bCs/>
          <w:sz w:val="22"/>
          <w:szCs w:val="22"/>
        </w:rPr>
        <w:t>Schedule of Minimum Prices</w:t>
      </w:r>
      <w:r w:rsidR="00135126">
        <w:rPr>
          <w:rFonts w:ascii="Bookman Old Style" w:hAnsi="Bookman Old Style"/>
          <w:bCs/>
          <w:sz w:val="22"/>
          <w:szCs w:val="22"/>
        </w:rPr>
        <w:t>,</w:t>
      </w:r>
      <w:r w:rsidRPr="008A2ABE">
        <w:rPr>
          <w:rFonts w:ascii="Bookman Old Style" w:hAnsi="Bookman Old Style"/>
          <w:bCs/>
          <w:sz w:val="22"/>
          <w:szCs w:val="22"/>
        </w:rPr>
        <w:t xml:space="preserve"> </w:t>
      </w:r>
      <w:r w:rsidRPr="008A2ABE">
        <w:rPr>
          <w:rFonts w:ascii="Bookman Old Style" w:hAnsi="Bookman Old Style"/>
          <w:b/>
          <w:sz w:val="22"/>
          <w:szCs w:val="22"/>
        </w:rPr>
        <w:t>Order</w:t>
      </w:r>
      <w:r w:rsidR="00135126" w:rsidRPr="00135126">
        <w:rPr>
          <w:rFonts w:ascii="Bookman Old Style" w:hAnsi="Bookman Old Style"/>
          <w:b/>
          <w:sz w:val="22"/>
          <w:szCs w:val="22"/>
        </w:rPr>
        <w:t xml:space="preserve"> </w:t>
      </w:r>
      <w:r w:rsidRPr="008A2ABE">
        <w:rPr>
          <w:rFonts w:ascii="Bookman Old Style" w:hAnsi="Bookman Old Style"/>
          <w:b/>
          <w:sz w:val="22"/>
          <w:szCs w:val="22"/>
        </w:rPr>
        <w:t>#</w:t>
      </w:r>
      <w:r w:rsidR="00135126" w:rsidRPr="00135126">
        <w:rPr>
          <w:rFonts w:ascii="Bookman Old Style" w:hAnsi="Bookman Old Style"/>
          <w:b/>
          <w:sz w:val="22"/>
          <w:szCs w:val="22"/>
        </w:rPr>
        <w:t>0</w:t>
      </w:r>
      <w:r w:rsidRPr="008A2ABE">
        <w:rPr>
          <w:rFonts w:ascii="Bookman Old Style" w:hAnsi="Bookman Old Style"/>
          <w:b/>
          <w:sz w:val="22"/>
          <w:szCs w:val="22"/>
        </w:rPr>
        <w:t>5-22</w:t>
      </w:r>
    </w:p>
    <w:p w14:paraId="4799E1C6" w14:textId="021766E5" w:rsidR="008A2ABE" w:rsidRPr="008A2ABE" w:rsidRDefault="008A2ABE" w:rsidP="0013512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A2ABE">
        <w:rPr>
          <w:rFonts w:ascii="Bookman Old Style" w:hAnsi="Bookman Old Style"/>
          <w:bCs/>
          <w:sz w:val="22"/>
          <w:szCs w:val="22"/>
        </w:rPr>
        <w:t xml:space="preserve">ADOPTED RULE NUMBER: </w:t>
      </w:r>
      <w:r w:rsidR="00135126" w:rsidRPr="00135126">
        <w:rPr>
          <w:rFonts w:ascii="Bookman Old Style" w:hAnsi="Bookman Old Style"/>
          <w:b/>
          <w:sz w:val="22"/>
          <w:szCs w:val="22"/>
        </w:rPr>
        <w:t>2022-068</w:t>
      </w:r>
      <w:r w:rsidR="00135126">
        <w:rPr>
          <w:rFonts w:ascii="Bookman Old Style" w:hAnsi="Bookman Old Style"/>
          <w:bCs/>
          <w:sz w:val="22"/>
          <w:szCs w:val="22"/>
        </w:rPr>
        <w:t xml:space="preserve"> </w:t>
      </w:r>
      <w:r w:rsidR="00135126" w:rsidRPr="00CA21F1">
        <w:rPr>
          <w:rFonts w:ascii="Bookman Old Style" w:hAnsi="Bookman Old Style"/>
          <w:bCs/>
          <w:i/>
          <w:iCs/>
          <w:sz w:val="22"/>
          <w:szCs w:val="22"/>
        </w:rPr>
        <w:t>(Emergency)</w:t>
      </w:r>
    </w:p>
    <w:p w14:paraId="3D1D4BAF" w14:textId="2D36C865" w:rsidR="008A2ABE" w:rsidRPr="008A2ABE" w:rsidRDefault="008A2ABE" w:rsidP="001351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A2ABE">
        <w:rPr>
          <w:rFonts w:ascii="Bookman Old Style" w:hAnsi="Bookman Old Style"/>
          <w:bCs/>
          <w:sz w:val="22"/>
          <w:szCs w:val="22"/>
        </w:rPr>
        <w:t>CONCISE SUMMARY</w:t>
      </w:r>
      <w:r w:rsidR="00135126">
        <w:rPr>
          <w:rFonts w:ascii="Bookman Old Style" w:hAnsi="Bookman Old Style"/>
          <w:bCs/>
          <w:sz w:val="22"/>
          <w:szCs w:val="22"/>
        </w:rPr>
        <w:t xml:space="preserve">: </w:t>
      </w:r>
      <w:r w:rsidRPr="008A2ABE">
        <w:rPr>
          <w:rFonts w:ascii="Bookman Old Style" w:hAnsi="Bookman Old Style"/>
          <w:bCs/>
          <w:sz w:val="22"/>
          <w:szCs w:val="22"/>
        </w:rPr>
        <w:t>Minimum May 2022 Class I price is $28.70/cwt. plus $1.58/cwt. for Producer Margins, an over-order premium of $1.04/cwt</w:t>
      </w:r>
      <w:r w:rsidR="00135126">
        <w:rPr>
          <w:rFonts w:ascii="Bookman Old Style" w:hAnsi="Bookman Old Style"/>
          <w:bCs/>
          <w:sz w:val="22"/>
          <w:szCs w:val="22"/>
        </w:rPr>
        <w:t>.</w:t>
      </w:r>
      <w:r w:rsidRPr="008A2ABE">
        <w:rPr>
          <w:rFonts w:ascii="Bookman Old Style" w:hAnsi="Bookman Old Style"/>
          <w:bCs/>
          <w:sz w:val="22"/>
          <w:szCs w:val="22"/>
        </w:rPr>
        <w:t xml:space="preserve"> as being prevailing in Southern New England and $0.47/cwt. handling fee for a total of $31.99/cwt. that includes a $0.20/cwt</w:t>
      </w:r>
      <w:r w:rsidR="00135126">
        <w:rPr>
          <w:rFonts w:ascii="Bookman Old Style" w:hAnsi="Bookman Old Style"/>
          <w:bCs/>
          <w:sz w:val="22"/>
          <w:szCs w:val="22"/>
        </w:rPr>
        <w:t>.</w:t>
      </w:r>
      <w:r w:rsidRPr="008A2ABE">
        <w:rPr>
          <w:rFonts w:ascii="Bookman Old Style" w:hAnsi="Bookman Old Style"/>
          <w:bCs/>
          <w:sz w:val="22"/>
          <w:szCs w:val="22"/>
        </w:rPr>
        <w:t xml:space="preserve"> Federal promotion fee. </w:t>
      </w:r>
    </w:p>
    <w:p w14:paraId="58066C97" w14:textId="417C33D3" w:rsidR="008A2ABE" w:rsidRPr="008A2ABE" w:rsidRDefault="008A2ABE" w:rsidP="001351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A2ABE">
        <w:rPr>
          <w:rFonts w:ascii="Bookman Old Style" w:hAnsi="Bookman Old Style"/>
          <w:bCs/>
          <w:sz w:val="22"/>
          <w:szCs w:val="22"/>
        </w:rPr>
        <w:t>EFFECTIVE DATE:</w:t>
      </w:r>
      <w:r w:rsidR="00135126">
        <w:rPr>
          <w:rFonts w:ascii="Bookman Old Style" w:hAnsi="Bookman Old Style"/>
          <w:bCs/>
          <w:sz w:val="22"/>
          <w:szCs w:val="22"/>
        </w:rPr>
        <w:t xml:space="preserve"> </w:t>
      </w:r>
      <w:r w:rsidRPr="008A2ABE">
        <w:rPr>
          <w:rFonts w:ascii="Bookman Old Style" w:hAnsi="Bookman Old Style"/>
          <w:bCs/>
          <w:sz w:val="22"/>
          <w:szCs w:val="22"/>
        </w:rPr>
        <w:t>May 1, 2022</w:t>
      </w:r>
    </w:p>
    <w:p w14:paraId="1F979B80" w14:textId="77777777" w:rsidR="00CA21F1" w:rsidRPr="00CA21F1" w:rsidRDefault="00CA21F1" w:rsidP="00CA21F1">
      <w:pPr>
        <w:tabs>
          <w:tab w:val="left" w:pos="-1440"/>
          <w:tab w:val="left" w:pos="-720"/>
          <w:tab w:val="left" w:pos="540"/>
          <w:tab w:val="left" w:pos="10440"/>
        </w:tabs>
        <w:rPr>
          <w:rFonts w:ascii="Bookman Old Style" w:hAnsi="Bookman Old Style"/>
          <w:bCs/>
          <w:sz w:val="22"/>
          <w:szCs w:val="22"/>
        </w:rPr>
      </w:pPr>
      <w:r w:rsidRPr="00CA21F1">
        <w:rPr>
          <w:rFonts w:ascii="Bookman Old Style" w:hAnsi="Bookman Old Style"/>
          <w:bCs/>
          <w:sz w:val="22"/>
          <w:szCs w:val="22"/>
        </w:rPr>
        <w:t xml:space="preserve">CONTACT PERSON FOR THIS FILING / SMALL BUSINESS IMPACT INFORMATION / MMC RULEMAKING LIAISON: Julie-Marie Bickford, Maine Milk Commission, 28 State House Station, Augusta, ME 04333. Telephone: (207) 287-7521. Email: </w:t>
      </w:r>
      <w:hyperlink r:id="rId17" w:history="1">
        <w:r w:rsidRPr="00CA21F1">
          <w:rPr>
            <w:rStyle w:val="Hyperlink"/>
            <w:rFonts w:ascii="Bookman Old Style" w:hAnsi="Bookman Old Style"/>
            <w:bCs/>
            <w:sz w:val="22"/>
            <w:szCs w:val="22"/>
          </w:rPr>
          <w:t>Julie-Marie.Bickford@Maine.gov</w:t>
        </w:r>
      </w:hyperlink>
      <w:r w:rsidRPr="00CA21F1">
        <w:rPr>
          <w:rFonts w:ascii="Bookman Old Style" w:hAnsi="Bookman Old Style"/>
          <w:bCs/>
          <w:sz w:val="22"/>
          <w:szCs w:val="22"/>
        </w:rPr>
        <w:t>.</w:t>
      </w:r>
    </w:p>
    <w:p w14:paraId="63F8B9FA" w14:textId="77777777" w:rsidR="00CA21F1" w:rsidRPr="000461C1" w:rsidRDefault="00CA21F1" w:rsidP="00CA21F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0461C1">
        <w:rPr>
          <w:rFonts w:ascii="Bookman Old Style" w:hAnsi="Bookman Old Style"/>
          <w:sz w:val="22"/>
          <w:szCs w:val="22"/>
        </w:rPr>
        <w:t xml:space="preserve"> WEBSITE:</w:t>
      </w:r>
      <w:r>
        <w:rPr>
          <w:rFonts w:ascii="Bookman Old Style" w:hAnsi="Bookman Old Style"/>
          <w:sz w:val="22"/>
          <w:szCs w:val="22"/>
        </w:rPr>
        <w:t xml:space="preserve"> </w:t>
      </w:r>
      <w:hyperlink r:id="rId18" w:history="1">
        <w:r w:rsidRPr="00C0184F">
          <w:rPr>
            <w:rStyle w:val="Hyperlink"/>
            <w:rFonts w:ascii="Bookman Old Style" w:hAnsi="Bookman Old Style"/>
            <w:sz w:val="22"/>
            <w:szCs w:val="22"/>
          </w:rPr>
          <w:t>https://www.maine.gov/dacf/milkcommission/index.shtml</w:t>
        </w:r>
      </w:hyperlink>
      <w:r>
        <w:rPr>
          <w:rFonts w:ascii="Bookman Old Style" w:hAnsi="Bookman Old Style"/>
          <w:sz w:val="22"/>
          <w:szCs w:val="22"/>
        </w:rPr>
        <w:t>.</w:t>
      </w:r>
    </w:p>
    <w:p w14:paraId="3EC1DEC9" w14:textId="08312609" w:rsidR="00E223DB" w:rsidRDefault="00E223DB" w:rsidP="00CA21F1">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608CE36F" w14:textId="17FE140F" w:rsidR="00CA21F1" w:rsidRDefault="00CA21F1" w:rsidP="0086618A">
      <w:pPr>
        <w:tabs>
          <w:tab w:val="left" w:pos="270"/>
          <w:tab w:val="left" w:pos="3060"/>
        </w:tabs>
        <w:overflowPunct/>
        <w:autoSpaceDE/>
        <w:autoSpaceDN/>
        <w:adjustRightInd/>
        <w:textAlignment w:val="auto"/>
        <w:rPr>
          <w:rFonts w:ascii="Bookman Old Style" w:hAnsi="Bookman Old Style"/>
          <w:bCs/>
          <w:sz w:val="22"/>
          <w:szCs w:val="22"/>
        </w:rPr>
      </w:pPr>
    </w:p>
    <w:p w14:paraId="7A51DECE" w14:textId="75597EE7" w:rsidR="004D3FB7" w:rsidRPr="004D3FB7" w:rsidRDefault="004D3FB7" w:rsidP="004D3FB7">
      <w:pPr>
        <w:tabs>
          <w:tab w:val="left" w:pos="270"/>
          <w:tab w:val="left" w:pos="3060"/>
        </w:tabs>
        <w:overflowPunct/>
        <w:autoSpaceDE/>
        <w:autoSpaceDN/>
        <w:adjustRightInd/>
        <w:textAlignment w:val="auto"/>
        <w:rPr>
          <w:rFonts w:ascii="Bookman Old Style" w:hAnsi="Bookman Old Style"/>
          <w:bCs/>
          <w:sz w:val="22"/>
          <w:szCs w:val="22"/>
        </w:rPr>
      </w:pPr>
      <w:r w:rsidRPr="004D3FB7">
        <w:rPr>
          <w:rFonts w:ascii="Bookman Old Style" w:hAnsi="Bookman Old Style"/>
          <w:bCs/>
          <w:sz w:val="22"/>
          <w:szCs w:val="22"/>
        </w:rPr>
        <w:t xml:space="preserve">AGENCY: </w:t>
      </w:r>
      <w:r w:rsidR="00A93988" w:rsidRPr="00A93988">
        <w:rPr>
          <w:rFonts w:ascii="Bookman Old Style" w:hAnsi="Bookman Old Style"/>
          <w:b/>
          <w:sz w:val="22"/>
          <w:szCs w:val="22"/>
        </w:rPr>
        <w:t>10-148</w:t>
      </w:r>
      <w:r w:rsidR="00A93988">
        <w:rPr>
          <w:rFonts w:ascii="Bookman Old Style" w:hAnsi="Bookman Old Style"/>
          <w:bCs/>
          <w:sz w:val="22"/>
          <w:szCs w:val="22"/>
        </w:rPr>
        <w:t xml:space="preserve"> - </w:t>
      </w:r>
      <w:r w:rsidRPr="004D3FB7">
        <w:rPr>
          <w:rFonts w:ascii="Bookman Old Style" w:hAnsi="Bookman Old Style"/>
          <w:bCs/>
          <w:sz w:val="22"/>
          <w:szCs w:val="22"/>
        </w:rPr>
        <w:t>Department of Health and Human Services</w:t>
      </w:r>
      <w:r w:rsidR="00A93988">
        <w:rPr>
          <w:rFonts w:ascii="Bookman Old Style" w:hAnsi="Bookman Old Style"/>
          <w:bCs/>
          <w:sz w:val="22"/>
          <w:szCs w:val="22"/>
        </w:rPr>
        <w:t xml:space="preserve"> (DHHS)</w:t>
      </w:r>
      <w:r w:rsidRPr="004D3FB7">
        <w:rPr>
          <w:rFonts w:ascii="Bookman Old Style" w:hAnsi="Bookman Old Style"/>
          <w:bCs/>
          <w:sz w:val="22"/>
          <w:szCs w:val="22"/>
        </w:rPr>
        <w:t xml:space="preserve">, </w:t>
      </w:r>
      <w:r w:rsidRPr="004D3FB7">
        <w:rPr>
          <w:rFonts w:ascii="Bookman Old Style" w:hAnsi="Bookman Old Style"/>
          <w:b/>
          <w:sz w:val="22"/>
          <w:szCs w:val="22"/>
        </w:rPr>
        <w:t xml:space="preserve">Office of Child and Family Services </w:t>
      </w:r>
      <w:r w:rsidR="00A93988" w:rsidRPr="00A93988">
        <w:rPr>
          <w:rFonts w:ascii="Bookman Old Style" w:hAnsi="Bookman Old Style"/>
          <w:b/>
          <w:sz w:val="22"/>
          <w:szCs w:val="22"/>
        </w:rPr>
        <w:t>(OCFS)</w:t>
      </w:r>
    </w:p>
    <w:p w14:paraId="31DD71DC" w14:textId="24F075F5" w:rsidR="004D3FB7" w:rsidRPr="004D3FB7" w:rsidRDefault="004D3FB7" w:rsidP="004D3FB7">
      <w:pPr>
        <w:tabs>
          <w:tab w:val="left" w:pos="270"/>
          <w:tab w:val="left" w:pos="3060"/>
        </w:tabs>
        <w:overflowPunct/>
        <w:autoSpaceDE/>
        <w:autoSpaceDN/>
        <w:adjustRightInd/>
        <w:textAlignment w:val="auto"/>
        <w:rPr>
          <w:rFonts w:ascii="Bookman Old Style" w:hAnsi="Bookman Old Style"/>
          <w:bCs/>
          <w:sz w:val="22"/>
          <w:szCs w:val="22"/>
        </w:rPr>
      </w:pPr>
      <w:r w:rsidRPr="004D3FB7">
        <w:rPr>
          <w:rFonts w:ascii="Bookman Old Style" w:hAnsi="Bookman Old Style"/>
          <w:bCs/>
          <w:sz w:val="22"/>
          <w:szCs w:val="22"/>
        </w:rPr>
        <w:t xml:space="preserve">CHAPTER NUMBER AND TITLE: </w:t>
      </w:r>
      <w:r w:rsidRPr="004D3FB7">
        <w:rPr>
          <w:rFonts w:ascii="Bookman Old Style" w:hAnsi="Bookman Old Style"/>
          <w:b/>
          <w:sz w:val="22"/>
          <w:szCs w:val="22"/>
        </w:rPr>
        <w:t>Ch. 33</w:t>
      </w:r>
      <w:r w:rsidR="00A93988">
        <w:rPr>
          <w:rFonts w:ascii="Bookman Old Style" w:hAnsi="Bookman Old Style"/>
          <w:bCs/>
          <w:sz w:val="22"/>
          <w:szCs w:val="22"/>
        </w:rPr>
        <w:t>,</w:t>
      </w:r>
      <w:r w:rsidRPr="004D3FB7">
        <w:rPr>
          <w:rFonts w:ascii="Bookman Old Style" w:hAnsi="Bookman Old Style"/>
          <w:bCs/>
          <w:sz w:val="22"/>
          <w:szCs w:val="22"/>
        </w:rPr>
        <w:t xml:space="preserve"> Family Child Care Provider Licensing Rule</w:t>
      </w:r>
    </w:p>
    <w:p w14:paraId="36095F96" w14:textId="28195767" w:rsidR="004D3FB7" w:rsidRPr="004D3FB7" w:rsidRDefault="004D3FB7" w:rsidP="00A93988">
      <w:pPr>
        <w:tabs>
          <w:tab w:val="left" w:pos="270"/>
          <w:tab w:val="left" w:pos="3060"/>
        </w:tabs>
        <w:overflowPunct/>
        <w:autoSpaceDE/>
        <w:autoSpaceDN/>
        <w:adjustRightInd/>
        <w:textAlignment w:val="auto"/>
        <w:rPr>
          <w:rFonts w:ascii="Bookman Old Style" w:hAnsi="Bookman Old Style"/>
          <w:bCs/>
          <w:sz w:val="22"/>
          <w:szCs w:val="22"/>
        </w:rPr>
      </w:pPr>
      <w:r w:rsidRPr="004D3FB7">
        <w:rPr>
          <w:rFonts w:ascii="Bookman Old Style" w:hAnsi="Bookman Old Style"/>
          <w:bCs/>
          <w:sz w:val="22"/>
          <w:szCs w:val="22"/>
        </w:rPr>
        <w:t xml:space="preserve">ADOPTED RULE NUMBER: </w:t>
      </w:r>
      <w:r w:rsidR="00A93988" w:rsidRPr="00A93988">
        <w:rPr>
          <w:rFonts w:ascii="Bookman Old Style" w:hAnsi="Bookman Old Style"/>
          <w:b/>
          <w:sz w:val="22"/>
          <w:szCs w:val="22"/>
        </w:rPr>
        <w:t>2022-069</w:t>
      </w:r>
    </w:p>
    <w:p w14:paraId="6F69E399" w14:textId="30E663E7" w:rsidR="004D3FB7" w:rsidRPr="004D3FB7" w:rsidRDefault="004D3FB7" w:rsidP="004D3FB7">
      <w:pPr>
        <w:tabs>
          <w:tab w:val="left" w:pos="270"/>
          <w:tab w:val="left" w:pos="3060"/>
        </w:tabs>
        <w:overflowPunct/>
        <w:autoSpaceDE/>
        <w:autoSpaceDN/>
        <w:adjustRightInd/>
        <w:textAlignment w:val="auto"/>
        <w:rPr>
          <w:rFonts w:ascii="Bookman Old Style" w:hAnsi="Bookman Old Style"/>
          <w:bCs/>
          <w:sz w:val="22"/>
          <w:szCs w:val="22"/>
        </w:rPr>
      </w:pPr>
      <w:r w:rsidRPr="004D3FB7">
        <w:rPr>
          <w:rFonts w:ascii="Bookman Old Style" w:hAnsi="Bookman Old Style"/>
          <w:bCs/>
          <w:sz w:val="22"/>
          <w:szCs w:val="22"/>
        </w:rPr>
        <w:t xml:space="preserve">CONCISE SUMMARY: The Department of Health and Human Services (the “Department”) finally adopts major substantive portions of 10-148 CMR </w:t>
      </w:r>
      <w:proofErr w:type="spellStart"/>
      <w:r w:rsidR="00A93988">
        <w:rPr>
          <w:rFonts w:ascii="Bookman Old Style" w:hAnsi="Bookman Old Style"/>
          <w:bCs/>
          <w:sz w:val="22"/>
          <w:szCs w:val="22"/>
        </w:rPr>
        <w:t>ch.</w:t>
      </w:r>
      <w:proofErr w:type="spellEnd"/>
      <w:r w:rsidRPr="004D3FB7">
        <w:rPr>
          <w:rFonts w:ascii="Bookman Old Style" w:hAnsi="Bookman Old Style"/>
          <w:bCs/>
          <w:sz w:val="22"/>
          <w:szCs w:val="22"/>
        </w:rPr>
        <w:t xml:space="preserve"> 33, </w:t>
      </w:r>
      <w:r w:rsidRPr="004D3FB7">
        <w:rPr>
          <w:rFonts w:ascii="Bookman Old Style" w:hAnsi="Bookman Old Style"/>
          <w:bCs/>
          <w:i/>
          <w:sz w:val="22"/>
          <w:szCs w:val="22"/>
        </w:rPr>
        <w:t xml:space="preserve">Family Child Care Provider Licensing Rule </w:t>
      </w:r>
      <w:r w:rsidRPr="004D3FB7">
        <w:rPr>
          <w:rFonts w:ascii="Bookman Old Style" w:hAnsi="Bookman Old Style"/>
          <w:bCs/>
          <w:iCs/>
          <w:sz w:val="22"/>
          <w:szCs w:val="22"/>
        </w:rPr>
        <w:t xml:space="preserve">and </w:t>
      </w:r>
      <w:r w:rsidRPr="004D3FB7">
        <w:rPr>
          <w:rFonts w:ascii="Bookman Old Style" w:hAnsi="Bookman Old Style"/>
          <w:bCs/>
          <w:sz w:val="22"/>
          <w:szCs w:val="22"/>
        </w:rPr>
        <w:t xml:space="preserve">repeals 10-144 CMR </w:t>
      </w:r>
      <w:proofErr w:type="spellStart"/>
      <w:r w:rsidR="00A93988">
        <w:rPr>
          <w:rFonts w:ascii="Bookman Old Style" w:hAnsi="Bookman Old Style"/>
          <w:bCs/>
          <w:sz w:val="22"/>
          <w:szCs w:val="22"/>
        </w:rPr>
        <w:t>ch.</w:t>
      </w:r>
      <w:proofErr w:type="spellEnd"/>
      <w:r w:rsidRPr="004D3FB7">
        <w:rPr>
          <w:rFonts w:ascii="Bookman Old Style" w:hAnsi="Bookman Old Style"/>
          <w:bCs/>
          <w:sz w:val="22"/>
          <w:szCs w:val="22"/>
        </w:rPr>
        <w:t xml:space="preserve"> 33, </w:t>
      </w:r>
      <w:r w:rsidRPr="004D3FB7">
        <w:rPr>
          <w:rFonts w:ascii="Bookman Old Style" w:hAnsi="Bookman Old Style"/>
          <w:bCs/>
          <w:i/>
          <w:sz w:val="22"/>
          <w:szCs w:val="22"/>
        </w:rPr>
        <w:t>Family Child Care Provider Licensing Rule</w:t>
      </w:r>
      <w:r w:rsidRPr="004D3FB7">
        <w:rPr>
          <w:rFonts w:ascii="Bookman Old Style" w:hAnsi="Bookman Old Style"/>
          <w:bCs/>
          <w:sz w:val="22"/>
          <w:szCs w:val="22"/>
        </w:rPr>
        <w:t xml:space="preserve">. This rulemaking has been reviewed and approved by the legislature (L. 1864 (130th Legis. 2021) with an emergency resolve effective March 31, 2022. Resolves 2021 ch.138. The resolve authorizes the Department to finally adopt </w:t>
      </w:r>
      <w:proofErr w:type="spellStart"/>
      <w:r w:rsidR="00A93988">
        <w:rPr>
          <w:rFonts w:ascii="Bookman Old Style" w:hAnsi="Bookman Old Style"/>
          <w:bCs/>
          <w:sz w:val="22"/>
          <w:szCs w:val="22"/>
        </w:rPr>
        <w:t>ch.</w:t>
      </w:r>
      <w:proofErr w:type="spellEnd"/>
      <w:r w:rsidRPr="004D3FB7">
        <w:rPr>
          <w:rFonts w:ascii="Bookman Old Style" w:hAnsi="Bookman Old Style"/>
          <w:bCs/>
          <w:sz w:val="22"/>
          <w:szCs w:val="22"/>
        </w:rPr>
        <w:t xml:space="preserve"> 33</w:t>
      </w:r>
      <w:r w:rsidR="00A93988">
        <w:rPr>
          <w:rFonts w:ascii="Bookman Old Style" w:hAnsi="Bookman Old Style"/>
          <w:bCs/>
          <w:sz w:val="22"/>
          <w:szCs w:val="22"/>
        </w:rPr>
        <w:t>,</w:t>
      </w:r>
      <w:r w:rsidRPr="004D3FB7">
        <w:rPr>
          <w:rFonts w:ascii="Bookman Old Style" w:hAnsi="Bookman Old Style"/>
          <w:bCs/>
          <w:sz w:val="22"/>
          <w:szCs w:val="22"/>
        </w:rPr>
        <w:t xml:space="preserve"> </w:t>
      </w:r>
      <w:r w:rsidRPr="004D3FB7">
        <w:rPr>
          <w:rFonts w:ascii="Bookman Old Style" w:hAnsi="Bookman Old Style"/>
          <w:bCs/>
          <w:i/>
          <w:iCs/>
          <w:sz w:val="22"/>
          <w:szCs w:val="22"/>
        </w:rPr>
        <w:t>Family Child Care Provider Licensing Rule</w:t>
      </w:r>
      <w:r w:rsidRPr="004D3FB7">
        <w:rPr>
          <w:rFonts w:ascii="Bookman Old Style" w:hAnsi="Bookman Old Style"/>
          <w:bCs/>
          <w:sz w:val="22"/>
          <w:szCs w:val="22"/>
        </w:rPr>
        <w:t>, only if the following changes are made:</w:t>
      </w:r>
    </w:p>
    <w:p w14:paraId="4C4D6695" w14:textId="60B95263" w:rsidR="004D3FB7" w:rsidRPr="004D3FB7" w:rsidRDefault="005B531F" w:rsidP="00A93988">
      <w:pPr>
        <w:tabs>
          <w:tab w:val="left" w:pos="270"/>
          <w:tab w:val="left" w:pos="3060"/>
        </w:tabs>
        <w:overflowPunct/>
        <w:autoSpaceDE/>
        <w:autoSpaceDN/>
        <w:adjustRightInd/>
        <w:ind w:left="270" w:right="-270" w:hanging="270"/>
        <w:textAlignment w:val="auto"/>
        <w:rPr>
          <w:rFonts w:ascii="Bookman Old Style" w:hAnsi="Bookman Old Style"/>
          <w:bCs/>
          <w:sz w:val="22"/>
          <w:szCs w:val="22"/>
        </w:rPr>
      </w:pPr>
      <w:r w:rsidRPr="005B531F">
        <w:rPr>
          <w:rFonts w:ascii="Bookman Old Style" w:hAnsi="Bookman Old Style"/>
          <w:b/>
          <w:bCs/>
          <w:sz w:val="22"/>
          <w:szCs w:val="22"/>
        </w:rPr>
        <w:t>1.</w:t>
      </w:r>
      <w:r>
        <w:rPr>
          <w:rFonts w:ascii="Bookman Old Style" w:hAnsi="Bookman Old Style"/>
          <w:bCs/>
          <w:sz w:val="22"/>
          <w:szCs w:val="22"/>
        </w:rPr>
        <w:t xml:space="preserve"> </w:t>
      </w:r>
      <w:r w:rsidR="004D3FB7" w:rsidRPr="004D3FB7">
        <w:rPr>
          <w:rFonts w:ascii="Bookman Old Style" w:hAnsi="Bookman Old Style"/>
          <w:bCs/>
          <w:sz w:val="22"/>
          <w:szCs w:val="22"/>
        </w:rPr>
        <w:t xml:space="preserve">The rule must be amended to remove the definition of critical violation in </w:t>
      </w:r>
      <w:r w:rsidR="00A93988">
        <w:rPr>
          <w:rFonts w:ascii="Bookman Old Style" w:hAnsi="Bookman Old Style"/>
          <w:bCs/>
          <w:sz w:val="22"/>
          <w:szCs w:val="22"/>
        </w:rPr>
        <w:t>s</w:t>
      </w:r>
      <w:r w:rsidR="004D3FB7" w:rsidRPr="004D3FB7">
        <w:rPr>
          <w:rFonts w:ascii="Bookman Old Style" w:hAnsi="Bookman Old Style"/>
          <w:bCs/>
          <w:sz w:val="22"/>
          <w:szCs w:val="22"/>
        </w:rPr>
        <w:t xml:space="preserve">ection 1.B.11 as a category of violation by providers that do not meet licensing </w:t>
      </w:r>
      <w:proofErr w:type="gramStart"/>
      <w:r w:rsidR="004D3FB7" w:rsidRPr="004D3FB7">
        <w:rPr>
          <w:rFonts w:ascii="Bookman Old Style" w:hAnsi="Bookman Old Style"/>
          <w:bCs/>
          <w:sz w:val="22"/>
          <w:szCs w:val="22"/>
        </w:rPr>
        <w:t>requirements;</w:t>
      </w:r>
      <w:proofErr w:type="gramEnd"/>
    </w:p>
    <w:p w14:paraId="506541A9" w14:textId="3DBDF7CF"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2.</w:t>
      </w:r>
      <w:r>
        <w:rPr>
          <w:rFonts w:ascii="Bookman Old Style" w:hAnsi="Bookman Old Style"/>
          <w:bCs/>
          <w:sz w:val="22"/>
          <w:szCs w:val="22"/>
        </w:rPr>
        <w:t xml:space="preserve"> </w:t>
      </w:r>
      <w:r w:rsidR="004D3FB7" w:rsidRPr="004D3FB7">
        <w:rPr>
          <w:rFonts w:ascii="Bookman Old Style" w:hAnsi="Bookman Old Style"/>
          <w:bCs/>
          <w:sz w:val="22"/>
          <w:szCs w:val="22"/>
        </w:rPr>
        <w:t xml:space="preserve">The rule must be amended to remove all references to “CV” for critical violations from the </w:t>
      </w:r>
      <w:proofErr w:type="gramStart"/>
      <w:r w:rsidR="004D3FB7" w:rsidRPr="004D3FB7">
        <w:rPr>
          <w:rFonts w:ascii="Bookman Old Style" w:hAnsi="Bookman Old Style"/>
          <w:bCs/>
          <w:sz w:val="22"/>
          <w:szCs w:val="22"/>
        </w:rPr>
        <w:t>margins;</w:t>
      </w:r>
      <w:proofErr w:type="gramEnd"/>
    </w:p>
    <w:p w14:paraId="5794E0F0" w14:textId="10F89E8D"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3.</w:t>
      </w:r>
      <w:r>
        <w:rPr>
          <w:rFonts w:ascii="Bookman Old Style" w:hAnsi="Bookman Old Style"/>
          <w:bCs/>
          <w:sz w:val="22"/>
          <w:szCs w:val="22"/>
        </w:rPr>
        <w:t xml:space="preserve"> </w:t>
      </w:r>
      <w:r w:rsidR="004D3FB7" w:rsidRPr="004D3FB7">
        <w:rPr>
          <w:rFonts w:ascii="Bookman Old Style" w:hAnsi="Bookman Old Style"/>
          <w:bCs/>
          <w:sz w:val="22"/>
          <w:szCs w:val="22"/>
        </w:rPr>
        <w:t xml:space="preserve">In section 2.G.12, the rule must be amended to require providers to enroll rather than register with the Quality Rating and Improvement System within the Office of Child and Family </w:t>
      </w:r>
      <w:proofErr w:type="gramStart"/>
      <w:r w:rsidR="004D3FB7" w:rsidRPr="004D3FB7">
        <w:rPr>
          <w:rFonts w:ascii="Bookman Old Style" w:hAnsi="Bookman Old Style"/>
          <w:bCs/>
          <w:sz w:val="22"/>
          <w:szCs w:val="22"/>
        </w:rPr>
        <w:t>Services;</w:t>
      </w:r>
      <w:proofErr w:type="gramEnd"/>
    </w:p>
    <w:p w14:paraId="05862A49" w14:textId="1F1BAEA3"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4.</w:t>
      </w:r>
      <w:r>
        <w:rPr>
          <w:rFonts w:ascii="Bookman Old Style" w:hAnsi="Bookman Old Style"/>
          <w:bCs/>
          <w:sz w:val="22"/>
          <w:szCs w:val="22"/>
        </w:rPr>
        <w:t xml:space="preserve"> </w:t>
      </w:r>
      <w:r w:rsidR="004D3FB7" w:rsidRPr="004D3FB7">
        <w:rPr>
          <w:rFonts w:ascii="Bookman Old Style" w:hAnsi="Bookman Old Style"/>
          <w:bCs/>
          <w:sz w:val="22"/>
          <w:szCs w:val="22"/>
        </w:rPr>
        <w:t xml:space="preserve">In section 6.F.4, the rule must be amended to remove the requirement for providers to notify the department of a critical violation within 24 hours of </w:t>
      </w:r>
      <w:proofErr w:type="gramStart"/>
      <w:r w:rsidR="004D3FB7" w:rsidRPr="004D3FB7">
        <w:rPr>
          <w:rFonts w:ascii="Bookman Old Style" w:hAnsi="Bookman Old Style"/>
          <w:bCs/>
          <w:sz w:val="22"/>
          <w:szCs w:val="22"/>
        </w:rPr>
        <w:t>occurrence;</w:t>
      </w:r>
      <w:proofErr w:type="gramEnd"/>
    </w:p>
    <w:p w14:paraId="0710F6DC" w14:textId="2909CD7A"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5.</w:t>
      </w:r>
      <w:r>
        <w:rPr>
          <w:rFonts w:ascii="Bookman Old Style" w:hAnsi="Bookman Old Style"/>
          <w:bCs/>
          <w:sz w:val="22"/>
          <w:szCs w:val="22"/>
        </w:rPr>
        <w:t xml:space="preserve"> </w:t>
      </w:r>
      <w:r w:rsidR="004D3FB7" w:rsidRPr="004D3FB7">
        <w:rPr>
          <w:rFonts w:ascii="Bookman Old Style" w:hAnsi="Bookman Old Style"/>
          <w:bCs/>
          <w:sz w:val="22"/>
          <w:szCs w:val="22"/>
        </w:rPr>
        <w:t xml:space="preserve">In section 7.F.5 and 7.F.6, the rule must be amended to specify that the immunization records of providers and staff members document immunity against tetanus, pertussis and </w:t>
      </w:r>
      <w:proofErr w:type="gramStart"/>
      <w:r w:rsidR="004D3FB7" w:rsidRPr="004D3FB7">
        <w:rPr>
          <w:rFonts w:ascii="Bookman Old Style" w:hAnsi="Bookman Old Style"/>
          <w:bCs/>
          <w:sz w:val="22"/>
          <w:szCs w:val="22"/>
        </w:rPr>
        <w:t>diphtheria;</w:t>
      </w:r>
      <w:proofErr w:type="gramEnd"/>
    </w:p>
    <w:p w14:paraId="30DAFC36" w14:textId="669E66E6"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6.</w:t>
      </w:r>
      <w:r>
        <w:rPr>
          <w:rFonts w:ascii="Bookman Old Style" w:hAnsi="Bookman Old Style"/>
          <w:bCs/>
          <w:sz w:val="22"/>
          <w:szCs w:val="22"/>
        </w:rPr>
        <w:t xml:space="preserve"> </w:t>
      </w:r>
      <w:r w:rsidR="004D3FB7" w:rsidRPr="004D3FB7">
        <w:rPr>
          <w:rFonts w:ascii="Bookman Old Style" w:hAnsi="Bookman Old Style"/>
          <w:bCs/>
          <w:sz w:val="22"/>
          <w:szCs w:val="22"/>
        </w:rPr>
        <w:t xml:space="preserve">In section 8.A.10, the rule must be amended to clarify that training for staff members on transportation of children is required biennially rather than </w:t>
      </w:r>
      <w:proofErr w:type="gramStart"/>
      <w:r w:rsidR="004D3FB7" w:rsidRPr="004D3FB7">
        <w:rPr>
          <w:rFonts w:ascii="Bookman Old Style" w:hAnsi="Bookman Old Style"/>
          <w:bCs/>
          <w:sz w:val="22"/>
          <w:szCs w:val="22"/>
        </w:rPr>
        <w:t>biannually;</w:t>
      </w:r>
      <w:proofErr w:type="gramEnd"/>
    </w:p>
    <w:p w14:paraId="5C0A767D" w14:textId="3FF18826"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7.</w:t>
      </w:r>
      <w:r>
        <w:rPr>
          <w:rFonts w:ascii="Bookman Old Style" w:hAnsi="Bookman Old Style"/>
          <w:bCs/>
          <w:sz w:val="22"/>
          <w:szCs w:val="22"/>
        </w:rPr>
        <w:t xml:space="preserve"> </w:t>
      </w:r>
      <w:r w:rsidR="004D3FB7" w:rsidRPr="004D3FB7">
        <w:rPr>
          <w:rFonts w:ascii="Bookman Old Style" w:hAnsi="Bookman Old Style"/>
          <w:bCs/>
          <w:sz w:val="22"/>
          <w:szCs w:val="22"/>
        </w:rPr>
        <w:t xml:space="preserve">In section 12.A.1.a, the rule must be amended to update the </w:t>
      </w:r>
      <w:proofErr w:type="gramStart"/>
      <w:r w:rsidR="004D3FB7" w:rsidRPr="004D3FB7">
        <w:rPr>
          <w:rFonts w:ascii="Bookman Old Style" w:hAnsi="Bookman Old Style"/>
          <w:bCs/>
          <w:sz w:val="22"/>
          <w:szCs w:val="22"/>
        </w:rPr>
        <w:t>child care</w:t>
      </w:r>
      <w:proofErr w:type="gramEnd"/>
      <w:r w:rsidR="004D3FB7" w:rsidRPr="004D3FB7">
        <w:rPr>
          <w:rFonts w:ascii="Bookman Old Style" w:hAnsi="Bookman Old Style"/>
          <w:bCs/>
          <w:sz w:val="22"/>
          <w:szCs w:val="22"/>
        </w:rPr>
        <w:t xml:space="preserve"> immunization standards from those published in September 2019 to those published on August 8, 2021;</w:t>
      </w:r>
    </w:p>
    <w:p w14:paraId="18706F35" w14:textId="19F26A43"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8.</w:t>
      </w:r>
      <w:r>
        <w:rPr>
          <w:rFonts w:ascii="Bookman Old Style" w:hAnsi="Bookman Old Style"/>
          <w:bCs/>
          <w:sz w:val="22"/>
          <w:szCs w:val="22"/>
        </w:rPr>
        <w:t xml:space="preserve"> </w:t>
      </w:r>
      <w:r w:rsidR="004D3FB7" w:rsidRPr="004D3FB7">
        <w:rPr>
          <w:rFonts w:ascii="Bookman Old Style" w:hAnsi="Bookman Old Style"/>
          <w:bCs/>
          <w:sz w:val="22"/>
          <w:szCs w:val="22"/>
        </w:rPr>
        <w:t>In section 14.M, the rule must be amended to remove the requirement for both hot and cold running water in toilet facilities and only require running water; and</w:t>
      </w:r>
    </w:p>
    <w:p w14:paraId="2C66F6E8" w14:textId="5F42CD31" w:rsidR="004D3FB7" w:rsidRPr="004D3FB7" w:rsidRDefault="005B531F" w:rsidP="005B531F">
      <w:pPr>
        <w:tabs>
          <w:tab w:val="left" w:pos="270"/>
          <w:tab w:val="left" w:pos="3060"/>
        </w:tabs>
        <w:overflowPunct/>
        <w:autoSpaceDE/>
        <w:autoSpaceDN/>
        <w:adjustRightInd/>
        <w:ind w:left="270" w:hanging="270"/>
        <w:textAlignment w:val="auto"/>
        <w:rPr>
          <w:rFonts w:ascii="Bookman Old Style" w:hAnsi="Bookman Old Style"/>
          <w:bCs/>
          <w:sz w:val="22"/>
          <w:szCs w:val="22"/>
        </w:rPr>
      </w:pPr>
      <w:r w:rsidRPr="005B531F">
        <w:rPr>
          <w:rFonts w:ascii="Bookman Old Style" w:hAnsi="Bookman Old Style"/>
          <w:b/>
          <w:bCs/>
          <w:sz w:val="22"/>
          <w:szCs w:val="22"/>
        </w:rPr>
        <w:t>9.</w:t>
      </w:r>
      <w:r>
        <w:rPr>
          <w:rFonts w:ascii="Bookman Old Style" w:hAnsi="Bookman Old Style"/>
          <w:bCs/>
          <w:sz w:val="22"/>
          <w:szCs w:val="22"/>
        </w:rPr>
        <w:t xml:space="preserve"> </w:t>
      </w:r>
      <w:r w:rsidR="004D3FB7" w:rsidRPr="004D3FB7">
        <w:rPr>
          <w:rFonts w:ascii="Bookman Old Style" w:hAnsi="Bookman Old Style"/>
          <w:bCs/>
          <w:sz w:val="22"/>
          <w:szCs w:val="22"/>
        </w:rPr>
        <w:t xml:space="preserve">The rule must be amended to remove administrative fines from section 20.D as an option for noncompliance with licensing rules and removed from </w:t>
      </w:r>
      <w:r w:rsidR="00A93988">
        <w:rPr>
          <w:rFonts w:ascii="Bookman Old Style" w:hAnsi="Bookman Old Style"/>
          <w:bCs/>
          <w:sz w:val="22"/>
          <w:szCs w:val="22"/>
        </w:rPr>
        <w:t>s</w:t>
      </w:r>
      <w:r w:rsidR="004D3FB7" w:rsidRPr="004D3FB7">
        <w:rPr>
          <w:rFonts w:ascii="Bookman Old Style" w:hAnsi="Bookman Old Style"/>
          <w:bCs/>
          <w:sz w:val="22"/>
          <w:szCs w:val="22"/>
        </w:rPr>
        <w:t>ection 20.P.1.c.v from actions that are afforded the right to appeal.</w:t>
      </w:r>
    </w:p>
    <w:p w14:paraId="051AF408" w14:textId="77777777" w:rsidR="004D3FB7" w:rsidRPr="004D3FB7" w:rsidRDefault="004D3FB7" w:rsidP="004D3FB7">
      <w:pPr>
        <w:tabs>
          <w:tab w:val="left" w:pos="270"/>
          <w:tab w:val="left" w:pos="3060"/>
        </w:tabs>
        <w:overflowPunct/>
        <w:autoSpaceDE/>
        <w:autoSpaceDN/>
        <w:adjustRightInd/>
        <w:textAlignment w:val="auto"/>
        <w:rPr>
          <w:rFonts w:ascii="Bookman Old Style" w:hAnsi="Bookman Old Style"/>
          <w:bCs/>
          <w:sz w:val="22"/>
          <w:szCs w:val="22"/>
        </w:rPr>
      </w:pPr>
      <w:r w:rsidRPr="004D3FB7">
        <w:rPr>
          <w:rFonts w:ascii="Bookman Old Style" w:hAnsi="Bookman Old Style"/>
          <w:bCs/>
          <w:sz w:val="22"/>
          <w:szCs w:val="22"/>
        </w:rPr>
        <w:t>The finally adopted rule includes these required changes from the provisionally adopted rule.</w:t>
      </w:r>
    </w:p>
    <w:p w14:paraId="761090E6" w14:textId="44E178C2" w:rsidR="004D3FB7" w:rsidRPr="004D3FB7" w:rsidRDefault="004D3FB7" w:rsidP="004D3FB7">
      <w:pPr>
        <w:tabs>
          <w:tab w:val="left" w:pos="270"/>
          <w:tab w:val="left" w:pos="3060"/>
        </w:tabs>
        <w:overflowPunct/>
        <w:autoSpaceDE/>
        <w:autoSpaceDN/>
        <w:adjustRightInd/>
        <w:textAlignment w:val="auto"/>
        <w:rPr>
          <w:rFonts w:ascii="Bookman Old Style" w:hAnsi="Bookman Old Style"/>
          <w:bCs/>
          <w:sz w:val="22"/>
          <w:szCs w:val="22"/>
        </w:rPr>
      </w:pPr>
      <w:r w:rsidRPr="004D3FB7">
        <w:rPr>
          <w:rFonts w:ascii="Bookman Old Style" w:hAnsi="Bookman Old Style"/>
          <w:bCs/>
          <w:sz w:val="22"/>
          <w:szCs w:val="22"/>
        </w:rPr>
        <w:t xml:space="preserve">Substantive changes in the final rule include adding new federal requirements of the 2014 reauthorization of the </w:t>
      </w:r>
      <w:r w:rsidRPr="004D3FB7">
        <w:rPr>
          <w:rFonts w:ascii="Bookman Old Style" w:hAnsi="Bookman Old Style"/>
          <w:bCs/>
          <w:i/>
          <w:iCs/>
          <w:sz w:val="22"/>
          <w:szCs w:val="22"/>
        </w:rPr>
        <w:t>Child Care and Development Block Grant</w:t>
      </w:r>
      <w:r w:rsidRPr="004D3FB7">
        <w:rPr>
          <w:rFonts w:ascii="Bookman Old Style" w:hAnsi="Bookman Old Style"/>
          <w:bCs/>
          <w:sz w:val="22"/>
          <w:szCs w:val="22"/>
        </w:rPr>
        <w:t xml:space="preserve"> (CCDBG), changing requirements necessary to meet the health and safety needs of children in family </w:t>
      </w:r>
      <w:proofErr w:type="gramStart"/>
      <w:r w:rsidRPr="004D3FB7">
        <w:rPr>
          <w:rFonts w:ascii="Bookman Old Style" w:hAnsi="Bookman Old Style"/>
          <w:bCs/>
          <w:sz w:val="22"/>
          <w:szCs w:val="22"/>
        </w:rPr>
        <w:t>child care</w:t>
      </w:r>
      <w:proofErr w:type="gramEnd"/>
      <w:r w:rsidRPr="004D3FB7">
        <w:rPr>
          <w:rFonts w:ascii="Bookman Old Style" w:hAnsi="Bookman Old Style"/>
          <w:bCs/>
          <w:sz w:val="22"/>
          <w:szCs w:val="22"/>
        </w:rPr>
        <w:t xml:space="preserve"> settings, and removing and modifying provisions in the current rule in order to streamline requirements and processes. Significant major substantive changes adopted in this rulemaking include: adding requirements that are governed by statute back into the rule to more clearly describe provider licensing responsibilities; clarifying definitions; requiring compliance with comprehensive background checks pursuant 10-148 CMR </w:t>
      </w:r>
      <w:proofErr w:type="spellStart"/>
      <w:r w:rsidR="00BB68A5">
        <w:rPr>
          <w:rFonts w:ascii="Bookman Old Style" w:hAnsi="Bookman Old Style"/>
          <w:bCs/>
          <w:sz w:val="22"/>
          <w:szCs w:val="22"/>
        </w:rPr>
        <w:t>c</w:t>
      </w:r>
      <w:r w:rsidRPr="004D3FB7">
        <w:rPr>
          <w:rFonts w:ascii="Bookman Old Style" w:hAnsi="Bookman Old Style"/>
          <w:bCs/>
          <w:sz w:val="22"/>
          <w:szCs w:val="22"/>
        </w:rPr>
        <w:t>h.</w:t>
      </w:r>
      <w:proofErr w:type="spellEnd"/>
      <w:r w:rsidRPr="004D3FB7">
        <w:rPr>
          <w:rFonts w:ascii="Bookman Old Style" w:hAnsi="Bookman Old Style"/>
          <w:bCs/>
          <w:sz w:val="22"/>
          <w:szCs w:val="22"/>
        </w:rPr>
        <w:t xml:space="preserve"> 34; adding requirements for provider handbook and staff manual; increasing record retention from two years to three years; updating immunization requirements; clarifying and adding requirements for notifications to the Department; adding staff qualifications and requirements; specifying orientation and ongoing training requirements; adding a requirement for registration with Maine’s Professional Development Network; adding child and parent rights; adding time requirements for outdoor play; adding a requirement for a carbon monoxide detector; changing temperature requirements, adding swimming requirements; adding healthy meal and snack requirements; adding disqualifying driving offenses prohibiting provider transport of children; prohibiting swaddling; and modifying requirements for nighttime care.</w:t>
      </w:r>
    </w:p>
    <w:p w14:paraId="62078A61" w14:textId="6B7374E7" w:rsidR="004D3FB7" w:rsidRPr="004D3FB7" w:rsidRDefault="004D3FB7" w:rsidP="00BB68A5">
      <w:pPr>
        <w:tabs>
          <w:tab w:val="left" w:pos="270"/>
          <w:tab w:val="left" w:pos="3060"/>
        </w:tabs>
        <w:overflowPunct/>
        <w:autoSpaceDE/>
        <w:autoSpaceDN/>
        <w:adjustRightInd/>
        <w:textAlignment w:val="auto"/>
        <w:rPr>
          <w:rFonts w:ascii="Bookman Old Style" w:hAnsi="Bookman Old Style"/>
          <w:bCs/>
          <w:sz w:val="22"/>
          <w:szCs w:val="22"/>
        </w:rPr>
      </w:pPr>
      <w:r w:rsidRPr="004D3FB7">
        <w:rPr>
          <w:rFonts w:ascii="Bookman Old Style" w:hAnsi="Bookman Old Style"/>
          <w:bCs/>
          <w:sz w:val="22"/>
          <w:szCs w:val="22"/>
        </w:rPr>
        <w:t>EFFECTIVE DATE:</w:t>
      </w:r>
      <w:r w:rsidR="00BB68A5">
        <w:rPr>
          <w:rFonts w:ascii="Bookman Old Style" w:hAnsi="Bookman Old Style"/>
          <w:bCs/>
          <w:sz w:val="22"/>
          <w:szCs w:val="22"/>
        </w:rPr>
        <w:t xml:space="preserve"> May 27, 2022</w:t>
      </w:r>
    </w:p>
    <w:p w14:paraId="585AA407" w14:textId="5F15DB21" w:rsidR="004D3FB7" w:rsidRPr="004D3FB7" w:rsidRDefault="00BB68A5" w:rsidP="004D3FB7">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OCFS</w:t>
      </w:r>
      <w:r w:rsidR="004D3FB7" w:rsidRPr="004D3FB7">
        <w:rPr>
          <w:rFonts w:ascii="Bookman Old Style" w:hAnsi="Bookman Old Style"/>
          <w:bCs/>
          <w:sz w:val="22"/>
          <w:szCs w:val="22"/>
        </w:rPr>
        <w:t xml:space="preserve"> CONTACT PERSON: Janet Whitten</w:t>
      </w:r>
      <w:r>
        <w:rPr>
          <w:rFonts w:ascii="Bookman Old Style" w:hAnsi="Bookman Old Style"/>
          <w:bCs/>
          <w:sz w:val="22"/>
          <w:szCs w:val="22"/>
        </w:rPr>
        <w:t xml:space="preserve">, </w:t>
      </w:r>
      <w:r w:rsidR="004D3FB7" w:rsidRPr="004D3FB7">
        <w:rPr>
          <w:rFonts w:ascii="Bookman Old Style" w:hAnsi="Bookman Old Style"/>
          <w:bCs/>
          <w:sz w:val="22"/>
          <w:szCs w:val="22"/>
        </w:rPr>
        <w:t>Office of Child and Family Services</w:t>
      </w:r>
      <w:r>
        <w:rPr>
          <w:rFonts w:ascii="Bookman Old Style" w:hAnsi="Bookman Old Style"/>
          <w:bCs/>
          <w:sz w:val="22"/>
          <w:szCs w:val="22"/>
        </w:rPr>
        <w:t xml:space="preserve">, </w:t>
      </w:r>
      <w:r w:rsidR="004D3FB7" w:rsidRPr="004D3FB7">
        <w:rPr>
          <w:rFonts w:ascii="Bookman Old Style" w:hAnsi="Bookman Old Style"/>
          <w:bCs/>
          <w:sz w:val="22"/>
          <w:szCs w:val="22"/>
        </w:rPr>
        <w:t>2</w:t>
      </w:r>
      <w:r>
        <w:rPr>
          <w:rFonts w:ascii="Bookman Old Style" w:hAnsi="Bookman Old Style"/>
          <w:bCs/>
          <w:sz w:val="22"/>
          <w:szCs w:val="22"/>
        </w:rPr>
        <w:t> </w:t>
      </w:r>
      <w:r w:rsidR="004D3FB7" w:rsidRPr="004D3FB7">
        <w:rPr>
          <w:rFonts w:ascii="Bookman Old Style" w:hAnsi="Bookman Old Style"/>
          <w:bCs/>
          <w:sz w:val="22"/>
          <w:szCs w:val="22"/>
        </w:rPr>
        <w:t xml:space="preserve">Anthony Avenue </w:t>
      </w:r>
      <w:r>
        <w:rPr>
          <w:rFonts w:ascii="Bookman Old Style" w:hAnsi="Bookman Old Style"/>
          <w:bCs/>
          <w:sz w:val="22"/>
          <w:szCs w:val="22"/>
        </w:rPr>
        <w:t xml:space="preserve">- </w:t>
      </w:r>
      <w:r w:rsidR="004D3FB7" w:rsidRPr="004D3FB7">
        <w:rPr>
          <w:rFonts w:ascii="Bookman Old Style" w:hAnsi="Bookman Old Style"/>
          <w:bCs/>
          <w:sz w:val="22"/>
          <w:szCs w:val="22"/>
        </w:rPr>
        <w:t>11 State House Station, Augusta, ME 04333-0011</w:t>
      </w:r>
      <w:r>
        <w:rPr>
          <w:rFonts w:ascii="Bookman Old Style" w:hAnsi="Bookman Old Style"/>
          <w:bCs/>
          <w:sz w:val="22"/>
          <w:szCs w:val="22"/>
        </w:rPr>
        <w:t xml:space="preserve">. </w:t>
      </w:r>
      <w:r w:rsidR="004D3FB7" w:rsidRPr="004D3FB7">
        <w:rPr>
          <w:rFonts w:ascii="Bookman Old Style" w:hAnsi="Bookman Old Style"/>
          <w:bCs/>
          <w:sz w:val="22"/>
          <w:szCs w:val="22"/>
        </w:rPr>
        <w:t>T</w:t>
      </w:r>
      <w:r w:rsidRPr="004D3FB7">
        <w:rPr>
          <w:rFonts w:ascii="Bookman Old Style" w:hAnsi="Bookman Old Style"/>
          <w:bCs/>
          <w:sz w:val="22"/>
          <w:szCs w:val="22"/>
        </w:rPr>
        <w:t>elephone</w:t>
      </w:r>
      <w:r w:rsidR="004D3FB7" w:rsidRPr="004D3FB7">
        <w:rPr>
          <w:rFonts w:ascii="Bookman Old Style" w:hAnsi="Bookman Old Style"/>
          <w:bCs/>
          <w:sz w:val="22"/>
          <w:szCs w:val="22"/>
        </w:rPr>
        <w:t xml:space="preserve">: </w:t>
      </w:r>
      <w:r>
        <w:rPr>
          <w:rFonts w:ascii="Bookman Old Style" w:hAnsi="Bookman Old Style"/>
          <w:bCs/>
          <w:sz w:val="22"/>
          <w:szCs w:val="22"/>
        </w:rPr>
        <w:t xml:space="preserve">(207) </w:t>
      </w:r>
      <w:r w:rsidR="004D3FB7" w:rsidRPr="004D3FB7">
        <w:rPr>
          <w:rFonts w:ascii="Bookman Old Style" w:hAnsi="Bookman Old Style"/>
          <w:bCs/>
          <w:sz w:val="22"/>
          <w:szCs w:val="22"/>
        </w:rPr>
        <w:t>287-7068</w:t>
      </w:r>
      <w:r>
        <w:rPr>
          <w:rFonts w:ascii="Bookman Old Style" w:hAnsi="Bookman Old Style"/>
          <w:bCs/>
          <w:sz w:val="22"/>
          <w:szCs w:val="22"/>
        </w:rPr>
        <w:t xml:space="preserve">. Email: </w:t>
      </w:r>
      <w:hyperlink r:id="rId19" w:history="1">
        <w:r w:rsidR="00556E9F" w:rsidRPr="00883947">
          <w:rPr>
            <w:rStyle w:val="Hyperlink"/>
            <w:rFonts w:ascii="Bookman Old Style" w:hAnsi="Bookman Old Style"/>
            <w:bCs/>
            <w:sz w:val="22"/>
            <w:szCs w:val="22"/>
          </w:rPr>
          <w:t>Janet.Whitten@Maine.gov</w:t>
        </w:r>
      </w:hyperlink>
      <w:r w:rsidR="00556E9F">
        <w:rPr>
          <w:rFonts w:ascii="Bookman Old Style" w:hAnsi="Bookman Old Style"/>
          <w:bCs/>
          <w:sz w:val="22"/>
          <w:szCs w:val="22"/>
        </w:rPr>
        <w:t>.</w:t>
      </w:r>
    </w:p>
    <w:p w14:paraId="09544B29" w14:textId="5BDD6688" w:rsidR="00CA21F1" w:rsidRDefault="005B20A4" w:rsidP="0086618A">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OCFS WEBSITE: </w:t>
      </w:r>
      <w:hyperlink r:id="rId20" w:history="1">
        <w:r w:rsidR="00A30A47" w:rsidRPr="00883947">
          <w:rPr>
            <w:rStyle w:val="Hyperlink"/>
            <w:rFonts w:ascii="Bookman Old Style" w:hAnsi="Bookman Old Style"/>
            <w:bCs/>
            <w:sz w:val="22"/>
            <w:szCs w:val="22"/>
          </w:rPr>
          <w:t>https://www.maine.gov/dhhs/ocfs</w:t>
        </w:r>
      </w:hyperlink>
      <w:r>
        <w:rPr>
          <w:rFonts w:ascii="Bookman Old Style" w:hAnsi="Bookman Old Style"/>
          <w:bCs/>
          <w:sz w:val="22"/>
          <w:szCs w:val="22"/>
        </w:rPr>
        <w:t>.</w:t>
      </w:r>
    </w:p>
    <w:p w14:paraId="3078D71F" w14:textId="3017D5EB" w:rsidR="005B20A4" w:rsidRDefault="005B20A4" w:rsidP="0086618A">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21" w:history="1">
        <w:r w:rsidR="00A30A47" w:rsidRPr="00883947">
          <w:rPr>
            <w:rStyle w:val="Hyperlink"/>
            <w:rFonts w:ascii="Bookman Old Style" w:hAnsi="Bookman Old Style"/>
            <w:bCs/>
            <w:sz w:val="22"/>
            <w:szCs w:val="22"/>
          </w:rPr>
          <w:t>https://www.maine.gov/dhhs/</w:t>
        </w:r>
      </w:hyperlink>
      <w:r>
        <w:rPr>
          <w:rFonts w:ascii="Bookman Old Style" w:hAnsi="Bookman Old Style"/>
          <w:bCs/>
          <w:sz w:val="22"/>
          <w:szCs w:val="22"/>
        </w:rPr>
        <w:t>.</w:t>
      </w:r>
    </w:p>
    <w:p w14:paraId="0BD5474D" w14:textId="08EC9D82" w:rsidR="005B20A4" w:rsidRDefault="005B20A4" w:rsidP="0086618A">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22" w:history="1">
        <w:r w:rsidRPr="00883947">
          <w:rPr>
            <w:rStyle w:val="Hyperlink"/>
            <w:rFonts w:ascii="Bookman Old Style" w:hAnsi="Bookman Old Style"/>
            <w:bCs/>
            <w:sz w:val="22"/>
            <w:szCs w:val="22"/>
          </w:rPr>
          <w:t>Kevin.Wells@Maine.gov</w:t>
        </w:r>
      </w:hyperlink>
      <w:r>
        <w:rPr>
          <w:rFonts w:ascii="Bookman Old Style" w:hAnsi="Bookman Old Style"/>
          <w:bCs/>
          <w:sz w:val="22"/>
          <w:szCs w:val="22"/>
        </w:rPr>
        <w:t>.</w:t>
      </w:r>
    </w:p>
    <w:p w14:paraId="3F97546F" w14:textId="786331EE" w:rsidR="00CA21F1" w:rsidRDefault="00CA21F1" w:rsidP="005B20A4">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107F7006" w14:textId="03F953B3" w:rsidR="005B20A4" w:rsidRDefault="005B20A4" w:rsidP="0086618A">
      <w:pPr>
        <w:tabs>
          <w:tab w:val="left" w:pos="270"/>
          <w:tab w:val="left" w:pos="3060"/>
        </w:tabs>
        <w:overflowPunct/>
        <w:autoSpaceDE/>
        <w:autoSpaceDN/>
        <w:adjustRightInd/>
        <w:textAlignment w:val="auto"/>
        <w:rPr>
          <w:rFonts w:ascii="Bookman Old Style" w:hAnsi="Bookman Old Style"/>
          <w:bCs/>
          <w:sz w:val="22"/>
          <w:szCs w:val="22"/>
        </w:rPr>
      </w:pPr>
    </w:p>
    <w:p w14:paraId="224750EA" w14:textId="3882A33B" w:rsidR="00542154" w:rsidRPr="00CD2978" w:rsidRDefault="00542154" w:rsidP="005421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2978">
        <w:rPr>
          <w:rFonts w:ascii="Bookman Old Style" w:hAnsi="Bookman Old Style"/>
          <w:bCs/>
          <w:sz w:val="22"/>
          <w:szCs w:val="22"/>
        </w:rPr>
        <w:t xml:space="preserve">AGENCY: </w:t>
      </w:r>
      <w:r w:rsidR="00392CF0" w:rsidRPr="00392CF0">
        <w:rPr>
          <w:rFonts w:ascii="Bookman Old Style" w:hAnsi="Bookman Old Style"/>
          <w:b/>
          <w:sz w:val="22"/>
          <w:szCs w:val="22"/>
        </w:rPr>
        <w:t>02-031</w:t>
      </w:r>
      <w:r w:rsidR="00392CF0">
        <w:rPr>
          <w:rFonts w:ascii="Bookman Old Style" w:hAnsi="Bookman Old Style"/>
          <w:bCs/>
          <w:sz w:val="22"/>
          <w:szCs w:val="22"/>
        </w:rPr>
        <w:t xml:space="preserve"> - </w:t>
      </w:r>
      <w:r w:rsidRPr="00CD2978">
        <w:rPr>
          <w:rFonts w:ascii="Bookman Old Style" w:hAnsi="Bookman Old Style"/>
          <w:bCs/>
          <w:sz w:val="22"/>
          <w:szCs w:val="22"/>
        </w:rPr>
        <w:t>Dep</w:t>
      </w:r>
      <w:r w:rsidR="00392CF0">
        <w:rPr>
          <w:rFonts w:ascii="Bookman Old Style" w:hAnsi="Bookman Old Style"/>
          <w:bCs/>
          <w:sz w:val="22"/>
          <w:szCs w:val="22"/>
        </w:rPr>
        <w:t>artment</w:t>
      </w:r>
      <w:r w:rsidRPr="00CD2978">
        <w:rPr>
          <w:rFonts w:ascii="Bookman Old Style" w:hAnsi="Bookman Old Style"/>
          <w:bCs/>
          <w:sz w:val="22"/>
          <w:szCs w:val="22"/>
        </w:rPr>
        <w:t xml:space="preserve"> of Professional &amp; Financial Regulation</w:t>
      </w:r>
      <w:r w:rsidR="00392CF0">
        <w:rPr>
          <w:rFonts w:ascii="Bookman Old Style" w:hAnsi="Bookman Old Style"/>
          <w:bCs/>
          <w:sz w:val="22"/>
          <w:szCs w:val="22"/>
        </w:rPr>
        <w:t xml:space="preserve"> (PFR)</w:t>
      </w:r>
      <w:r w:rsidRPr="00CD2978">
        <w:rPr>
          <w:rFonts w:ascii="Bookman Old Style" w:hAnsi="Bookman Old Style"/>
          <w:bCs/>
          <w:sz w:val="22"/>
          <w:szCs w:val="22"/>
        </w:rPr>
        <w:t xml:space="preserve">, </w:t>
      </w:r>
      <w:r w:rsidRPr="00392CF0">
        <w:rPr>
          <w:rFonts w:ascii="Bookman Old Style" w:hAnsi="Bookman Old Style"/>
          <w:b/>
          <w:sz w:val="22"/>
          <w:szCs w:val="22"/>
        </w:rPr>
        <w:t>Bureau of Insurance</w:t>
      </w:r>
    </w:p>
    <w:p w14:paraId="24F7DDA0" w14:textId="10B961C8" w:rsidR="00542154" w:rsidRPr="00CD2978" w:rsidRDefault="00542154" w:rsidP="00542154">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2978">
        <w:rPr>
          <w:rFonts w:ascii="Bookman Old Style" w:hAnsi="Bookman Old Style"/>
          <w:bCs/>
          <w:sz w:val="22"/>
          <w:szCs w:val="22"/>
        </w:rPr>
        <w:t xml:space="preserve">CHAPTER NUMBER AND TITLE: </w:t>
      </w:r>
      <w:r w:rsidR="00392CF0" w:rsidRPr="00392CF0">
        <w:rPr>
          <w:rFonts w:ascii="Bookman Old Style" w:hAnsi="Bookman Old Style"/>
          <w:b/>
          <w:sz w:val="22"/>
          <w:szCs w:val="22"/>
        </w:rPr>
        <w:t xml:space="preserve">Ch. </w:t>
      </w:r>
      <w:r w:rsidRPr="00392CF0">
        <w:rPr>
          <w:rFonts w:ascii="Bookman Old Style" w:hAnsi="Bookman Old Style"/>
          <w:b/>
          <w:sz w:val="22"/>
          <w:szCs w:val="22"/>
        </w:rPr>
        <w:t>365</w:t>
      </w:r>
      <w:r w:rsidRPr="00CD2978">
        <w:rPr>
          <w:rFonts w:ascii="Bookman Old Style" w:hAnsi="Bookman Old Style"/>
          <w:bCs/>
          <w:sz w:val="22"/>
          <w:szCs w:val="22"/>
        </w:rPr>
        <w:t>, Standards for Independent Dispute Resolution of Emergency Medical Service Bills</w:t>
      </w:r>
    </w:p>
    <w:p w14:paraId="565C64E5" w14:textId="1770B975" w:rsidR="00542154" w:rsidRPr="00392CF0" w:rsidRDefault="00542154" w:rsidP="00392CF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CD2978">
        <w:rPr>
          <w:rFonts w:ascii="Bookman Old Style" w:hAnsi="Bookman Old Style"/>
          <w:bCs/>
          <w:sz w:val="22"/>
          <w:szCs w:val="22"/>
        </w:rPr>
        <w:t xml:space="preserve">ADOPTED RULE NUMBER: </w:t>
      </w:r>
      <w:r w:rsidR="00392CF0">
        <w:rPr>
          <w:rFonts w:ascii="Bookman Old Style" w:hAnsi="Bookman Old Style"/>
          <w:b/>
          <w:sz w:val="22"/>
          <w:szCs w:val="22"/>
        </w:rPr>
        <w:t>2022-070</w:t>
      </w:r>
    </w:p>
    <w:p w14:paraId="31977AC3" w14:textId="068279CE" w:rsidR="00542154" w:rsidRPr="00CD2978" w:rsidRDefault="00542154" w:rsidP="005421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2978">
        <w:rPr>
          <w:rFonts w:ascii="Bookman Old Style" w:hAnsi="Bookman Old Style"/>
          <w:bCs/>
          <w:sz w:val="22"/>
          <w:szCs w:val="22"/>
        </w:rPr>
        <w:t xml:space="preserve">CONCISE SUMMARY: The purpose of the proposed rulemaking is to conform the current rule to changes enacted by PL 2021 c. 222 (LD 46, </w:t>
      </w:r>
      <w:r w:rsidRPr="00392CF0">
        <w:rPr>
          <w:rFonts w:ascii="Bookman Old Style" w:hAnsi="Bookman Old Style"/>
          <w:bCs/>
          <w:i/>
          <w:iCs/>
          <w:sz w:val="22"/>
          <w:szCs w:val="22"/>
        </w:rPr>
        <w:t>An Act To Further Protect Consumers from Surprise Medical Bills</w:t>
      </w:r>
      <w:r w:rsidRPr="00CD2978">
        <w:rPr>
          <w:rFonts w:ascii="Bookman Old Style" w:hAnsi="Bookman Old Style"/>
          <w:bCs/>
          <w:sz w:val="22"/>
          <w:szCs w:val="22"/>
        </w:rPr>
        <w:t>), repealing the $750 threshold for requesting dispute resolution of a bill, and prohibiting a provider from requesting resolution of a health care service for 90 days after a IDR entity has determined a fee for the same service; and to eliminate the IDR ambulance exclusion consistent with the October 1, 2021 repeal of 24-A MRS §4303-C(2)(D).</w:t>
      </w:r>
    </w:p>
    <w:p w14:paraId="7FDA9E62" w14:textId="50036E53" w:rsidR="00542154" w:rsidRPr="00CD2978" w:rsidRDefault="00542154" w:rsidP="00392C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2978">
        <w:rPr>
          <w:rFonts w:ascii="Bookman Old Style" w:hAnsi="Bookman Old Style"/>
          <w:bCs/>
          <w:sz w:val="22"/>
          <w:szCs w:val="22"/>
        </w:rPr>
        <w:t xml:space="preserve">EFFECTIVE DATE: </w:t>
      </w:r>
      <w:r w:rsidR="00392CF0">
        <w:rPr>
          <w:rFonts w:ascii="Bookman Old Style" w:hAnsi="Bookman Old Style"/>
          <w:bCs/>
          <w:sz w:val="22"/>
          <w:szCs w:val="22"/>
        </w:rPr>
        <w:t>May 1, 2022</w:t>
      </w:r>
    </w:p>
    <w:p w14:paraId="00A49C95" w14:textId="5D0E8640" w:rsidR="00542154" w:rsidRPr="00CD2978" w:rsidRDefault="00392CF0" w:rsidP="00392C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BUREAU</w:t>
      </w:r>
      <w:r w:rsidR="00542154" w:rsidRPr="00CD2978">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00542154" w:rsidRPr="00CD2978">
        <w:rPr>
          <w:rFonts w:ascii="Bookman Old Style" w:hAnsi="Bookman Old Style"/>
          <w:bCs/>
          <w:sz w:val="22"/>
          <w:szCs w:val="22"/>
        </w:rPr>
        <w:t>: Benjamin Yardley, Senior Staff Attorney</w:t>
      </w:r>
      <w:r>
        <w:rPr>
          <w:rFonts w:ascii="Bookman Old Style" w:hAnsi="Bookman Old Style"/>
          <w:bCs/>
          <w:sz w:val="22"/>
          <w:szCs w:val="22"/>
        </w:rPr>
        <w:t xml:space="preserve">, </w:t>
      </w:r>
      <w:r w:rsidR="00542154" w:rsidRPr="00CD2978">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00542154" w:rsidRPr="00CD2978">
        <w:rPr>
          <w:rFonts w:ascii="Bookman Old Style" w:hAnsi="Bookman Old Style"/>
          <w:bCs/>
          <w:sz w:val="22"/>
          <w:szCs w:val="22"/>
        </w:rPr>
        <w:t xml:space="preserve"> Bureau of Insurance</w:t>
      </w:r>
      <w:r>
        <w:rPr>
          <w:rFonts w:ascii="Bookman Old Style" w:hAnsi="Bookman Old Style"/>
          <w:bCs/>
          <w:sz w:val="22"/>
          <w:szCs w:val="22"/>
        </w:rPr>
        <w:t xml:space="preserve">, </w:t>
      </w:r>
      <w:r w:rsidR="00542154" w:rsidRPr="00CD2978">
        <w:rPr>
          <w:rFonts w:ascii="Bookman Old Style" w:hAnsi="Bookman Old Style"/>
          <w:bCs/>
          <w:sz w:val="22"/>
          <w:szCs w:val="22"/>
        </w:rPr>
        <w:t>76 Northern Avenue</w:t>
      </w:r>
      <w:r>
        <w:rPr>
          <w:rFonts w:ascii="Bookman Old Style" w:hAnsi="Bookman Old Style"/>
          <w:bCs/>
          <w:sz w:val="22"/>
          <w:szCs w:val="22"/>
        </w:rPr>
        <w:t xml:space="preserve"> – 34 State House Station</w:t>
      </w:r>
      <w:r w:rsidR="00542154" w:rsidRPr="00CD2978">
        <w:rPr>
          <w:rFonts w:ascii="Bookman Old Style" w:hAnsi="Bookman Old Style"/>
          <w:bCs/>
          <w:sz w:val="22"/>
          <w:szCs w:val="22"/>
        </w:rPr>
        <w:t>, Gardiner, ME 04345</w:t>
      </w:r>
      <w:r>
        <w:rPr>
          <w:rFonts w:ascii="Bookman Old Style" w:hAnsi="Bookman Old Style"/>
          <w:bCs/>
          <w:sz w:val="22"/>
          <w:szCs w:val="22"/>
        </w:rPr>
        <w:t xml:space="preserve">. </w:t>
      </w:r>
      <w:r w:rsidR="00542154" w:rsidRPr="00CD2978">
        <w:rPr>
          <w:rFonts w:ascii="Bookman Old Style" w:hAnsi="Bookman Old Style"/>
          <w:bCs/>
          <w:sz w:val="22"/>
          <w:szCs w:val="22"/>
        </w:rPr>
        <w:t>T</w:t>
      </w:r>
      <w:r w:rsidRPr="00CD2978">
        <w:rPr>
          <w:rFonts w:ascii="Bookman Old Style" w:hAnsi="Bookman Old Style"/>
          <w:bCs/>
          <w:sz w:val="22"/>
          <w:szCs w:val="22"/>
        </w:rPr>
        <w:t>elephone</w:t>
      </w:r>
      <w:r w:rsidR="00542154" w:rsidRPr="00CD2978">
        <w:rPr>
          <w:rFonts w:ascii="Bookman Old Style" w:hAnsi="Bookman Old Style"/>
          <w:bCs/>
          <w:sz w:val="22"/>
          <w:szCs w:val="22"/>
        </w:rPr>
        <w:t xml:space="preserve">: </w:t>
      </w:r>
      <w:r w:rsidR="00847410">
        <w:rPr>
          <w:rFonts w:ascii="Bookman Old Style" w:hAnsi="Bookman Old Style"/>
          <w:bCs/>
          <w:sz w:val="22"/>
          <w:szCs w:val="22"/>
        </w:rPr>
        <w:t>(</w:t>
      </w:r>
      <w:r w:rsidR="00542154" w:rsidRPr="00CD2978">
        <w:rPr>
          <w:rFonts w:ascii="Bookman Old Style" w:hAnsi="Bookman Old Style"/>
          <w:bCs/>
          <w:sz w:val="22"/>
          <w:szCs w:val="22"/>
        </w:rPr>
        <w:t>207</w:t>
      </w:r>
      <w:r w:rsidR="00847410">
        <w:rPr>
          <w:rFonts w:ascii="Bookman Old Style" w:hAnsi="Bookman Old Style"/>
          <w:bCs/>
          <w:sz w:val="22"/>
          <w:szCs w:val="22"/>
        </w:rPr>
        <w:t xml:space="preserve">) </w:t>
      </w:r>
      <w:r w:rsidR="00542154" w:rsidRPr="00CD2978">
        <w:rPr>
          <w:rFonts w:ascii="Bookman Old Style" w:hAnsi="Bookman Old Style"/>
          <w:bCs/>
          <w:sz w:val="22"/>
          <w:szCs w:val="22"/>
        </w:rPr>
        <w:t>624-8537</w:t>
      </w:r>
      <w:r>
        <w:rPr>
          <w:rFonts w:ascii="Bookman Old Style" w:hAnsi="Bookman Old Style"/>
          <w:bCs/>
          <w:sz w:val="22"/>
          <w:szCs w:val="22"/>
        </w:rPr>
        <w:t xml:space="preserve">. Email: </w:t>
      </w:r>
      <w:hyperlink r:id="rId23" w:history="1">
        <w:r w:rsidRPr="00883947">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0F0CB260" w14:textId="347F742C" w:rsidR="005B20A4" w:rsidRDefault="00392CF0" w:rsidP="0086618A">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BUREAU WEBSITE: </w:t>
      </w:r>
      <w:hyperlink r:id="rId24" w:history="1">
        <w:r w:rsidR="00DF6FA3" w:rsidRPr="00883947">
          <w:rPr>
            <w:rStyle w:val="Hyperlink"/>
            <w:rFonts w:ascii="Bookman Old Style" w:hAnsi="Bookman Old Style"/>
            <w:bCs/>
            <w:sz w:val="22"/>
            <w:szCs w:val="22"/>
          </w:rPr>
          <w:t>https://www.maine.gov/pfr/insurance/home</w:t>
        </w:r>
      </w:hyperlink>
      <w:r>
        <w:rPr>
          <w:rFonts w:ascii="Bookman Old Style" w:hAnsi="Bookman Old Style"/>
          <w:bCs/>
          <w:sz w:val="22"/>
          <w:szCs w:val="22"/>
        </w:rPr>
        <w:t>.</w:t>
      </w:r>
    </w:p>
    <w:p w14:paraId="2417EBEF" w14:textId="44C2FBF4" w:rsidR="00392CF0" w:rsidRDefault="00392CF0" w:rsidP="00392CF0">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0748881A" w14:textId="77777777" w:rsidR="00392CF0" w:rsidRDefault="00392CF0" w:rsidP="0086618A">
      <w:pPr>
        <w:tabs>
          <w:tab w:val="left" w:pos="270"/>
          <w:tab w:val="left" w:pos="3060"/>
        </w:tabs>
        <w:overflowPunct/>
        <w:autoSpaceDE/>
        <w:autoSpaceDN/>
        <w:adjustRightInd/>
        <w:textAlignment w:val="auto"/>
        <w:rPr>
          <w:rFonts w:ascii="Bookman Old Style" w:hAnsi="Bookman Old Style"/>
          <w:bCs/>
          <w:sz w:val="22"/>
          <w:szCs w:val="22"/>
        </w:rPr>
      </w:pPr>
    </w:p>
    <w:p w14:paraId="401E511A" w14:textId="2C9C7237" w:rsidR="00D5428C" w:rsidRPr="00D5428C" w:rsidRDefault="007A104C" w:rsidP="00D5428C">
      <w:pPr>
        <w:rPr>
          <w:rFonts w:ascii="Bookman Old Style" w:hAnsi="Bookman Old Style"/>
          <w:bCs/>
          <w:sz w:val="22"/>
          <w:szCs w:val="22"/>
        </w:rPr>
      </w:pPr>
      <w:r>
        <w:rPr>
          <w:rFonts w:ascii="Bookman Old Style" w:hAnsi="Bookman Old Style"/>
          <w:bCs/>
          <w:sz w:val="22"/>
          <w:szCs w:val="22"/>
        </w:rPr>
        <w:t xml:space="preserve">AGENCY: </w:t>
      </w:r>
      <w:r w:rsidRPr="007A104C">
        <w:rPr>
          <w:rFonts w:ascii="Bookman Old Style" w:hAnsi="Bookman Old Style"/>
          <w:b/>
          <w:sz w:val="22"/>
          <w:szCs w:val="22"/>
        </w:rPr>
        <w:t xml:space="preserve">13-188 – Department </w:t>
      </w:r>
      <w:r w:rsidR="00D5428C" w:rsidRPr="00D5428C">
        <w:rPr>
          <w:rFonts w:ascii="Bookman Old Style" w:hAnsi="Bookman Old Style"/>
          <w:b/>
          <w:sz w:val="22"/>
          <w:szCs w:val="22"/>
        </w:rPr>
        <w:t>of Marine Resources</w:t>
      </w:r>
      <w:r w:rsidRPr="007A104C">
        <w:rPr>
          <w:rFonts w:ascii="Bookman Old Style" w:hAnsi="Bookman Old Style"/>
          <w:b/>
          <w:sz w:val="22"/>
          <w:szCs w:val="22"/>
        </w:rPr>
        <w:t xml:space="preserve"> (DMR)</w:t>
      </w:r>
    </w:p>
    <w:p w14:paraId="661A1B20" w14:textId="5E3025A2" w:rsidR="00D5428C" w:rsidRPr="00D5428C" w:rsidRDefault="00D5428C" w:rsidP="00D5428C">
      <w:pPr>
        <w:overflowPunct/>
        <w:autoSpaceDE/>
        <w:autoSpaceDN/>
        <w:adjustRightInd/>
        <w:textAlignment w:val="auto"/>
        <w:rPr>
          <w:rFonts w:ascii="Bookman Old Style" w:eastAsia="Arial" w:hAnsi="Bookman Old Style" w:cs="Arial"/>
          <w:bCs/>
          <w:color w:val="000000"/>
          <w:sz w:val="22"/>
          <w:szCs w:val="22"/>
        </w:rPr>
      </w:pPr>
      <w:r w:rsidRPr="00D5428C">
        <w:rPr>
          <w:rFonts w:ascii="Bookman Old Style" w:hAnsi="Bookman Old Style"/>
          <w:bCs/>
          <w:sz w:val="22"/>
          <w:szCs w:val="22"/>
        </w:rPr>
        <w:t xml:space="preserve">CHAPTER NUMBER AND TITLE: </w:t>
      </w:r>
      <w:r w:rsidRPr="00D5428C">
        <w:rPr>
          <w:rFonts w:ascii="Bookman Old Style" w:hAnsi="Bookman Old Style"/>
          <w:b/>
          <w:color w:val="000000"/>
          <w:sz w:val="22"/>
          <w:szCs w:val="22"/>
        </w:rPr>
        <w:t>Ch</w:t>
      </w:r>
      <w:r w:rsidR="007A104C" w:rsidRPr="007A104C">
        <w:rPr>
          <w:rFonts w:ascii="Bookman Old Style" w:hAnsi="Bookman Old Style"/>
          <w:b/>
          <w:color w:val="000000"/>
          <w:sz w:val="22"/>
          <w:szCs w:val="22"/>
        </w:rPr>
        <w:t>. 25</w:t>
      </w:r>
      <w:r w:rsidR="007A104C">
        <w:rPr>
          <w:rFonts w:ascii="Bookman Old Style" w:hAnsi="Bookman Old Style"/>
          <w:bCs/>
          <w:color w:val="000000"/>
          <w:sz w:val="22"/>
          <w:szCs w:val="22"/>
        </w:rPr>
        <w:t>, Lobster and Crab:</w:t>
      </w:r>
      <w:r w:rsidRPr="00D5428C">
        <w:rPr>
          <w:rFonts w:ascii="Bookman Old Style" w:hAnsi="Bookman Old Style"/>
          <w:bCs/>
          <w:color w:val="000000"/>
          <w:sz w:val="22"/>
          <w:szCs w:val="22"/>
        </w:rPr>
        <w:t xml:space="preserve"> </w:t>
      </w:r>
      <w:r w:rsidRPr="00D5428C">
        <w:rPr>
          <w:rFonts w:ascii="Bookman Old Style" w:hAnsi="Bookman Old Style"/>
          <w:b/>
          <w:color w:val="000000"/>
          <w:sz w:val="22"/>
          <w:szCs w:val="22"/>
        </w:rPr>
        <w:t>25.04</w:t>
      </w:r>
      <w:r w:rsidR="007A104C">
        <w:rPr>
          <w:rFonts w:ascii="Bookman Old Style" w:hAnsi="Bookman Old Style"/>
          <w:bCs/>
          <w:color w:val="000000"/>
          <w:sz w:val="22"/>
          <w:szCs w:val="22"/>
        </w:rPr>
        <w:t>,</w:t>
      </w:r>
      <w:r w:rsidRPr="00D5428C">
        <w:rPr>
          <w:rFonts w:ascii="Bookman Old Style" w:hAnsi="Bookman Old Style"/>
          <w:bCs/>
          <w:color w:val="000000"/>
          <w:sz w:val="22"/>
          <w:szCs w:val="22"/>
        </w:rPr>
        <w:t xml:space="preserve"> Lobster Trawl Limits </w:t>
      </w:r>
      <w:r w:rsidR="007A104C">
        <w:rPr>
          <w:rFonts w:ascii="Bookman Old Style" w:hAnsi="Bookman Old Style"/>
          <w:bCs/>
          <w:color w:val="000000"/>
          <w:sz w:val="22"/>
          <w:szCs w:val="22"/>
        </w:rPr>
        <w:t>(</w:t>
      </w:r>
      <w:r w:rsidRPr="00D5428C">
        <w:rPr>
          <w:rFonts w:ascii="Bookman Old Style" w:hAnsi="Bookman Old Style"/>
          <w:bCs/>
          <w:color w:val="000000"/>
          <w:sz w:val="22"/>
          <w:szCs w:val="22"/>
        </w:rPr>
        <w:t>Hancock County</w:t>
      </w:r>
      <w:r w:rsidR="007A104C">
        <w:rPr>
          <w:rFonts w:ascii="Bookman Old Style" w:hAnsi="Bookman Old Style"/>
          <w:bCs/>
          <w:color w:val="000000"/>
          <w:sz w:val="22"/>
          <w:szCs w:val="22"/>
        </w:rPr>
        <w:t>)</w:t>
      </w:r>
    </w:p>
    <w:p w14:paraId="258D7E3B" w14:textId="191E4B42" w:rsidR="00D5428C" w:rsidRPr="00D5428C" w:rsidRDefault="00D5428C" w:rsidP="007A104C">
      <w:pPr>
        <w:rPr>
          <w:rFonts w:ascii="Bookman Old Style" w:hAnsi="Bookman Old Style"/>
          <w:bCs/>
          <w:sz w:val="22"/>
          <w:szCs w:val="22"/>
        </w:rPr>
      </w:pPr>
      <w:r w:rsidRPr="00D5428C">
        <w:rPr>
          <w:rFonts w:ascii="Bookman Old Style" w:hAnsi="Bookman Old Style"/>
          <w:bCs/>
          <w:sz w:val="22"/>
          <w:szCs w:val="22"/>
        </w:rPr>
        <w:t xml:space="preserve">ADOPTED RULE NUMBER: </w:t>
      </w:r>
      <w:r w:rsidR="007A104C" w:rsidRPr="007A104C">
        <w:rPr>
          <w:rFonts w:ascii="Bookman Old Style" w:hAnsi="Bookman Old Style"/>
          <w:b/>
          <w:sz w:val="22"/>
          <w:szCs w:val="22"/>
        </w:rPr>
        <w:t>2022-071</w:t>
      </w:r>
    </w:p>
    <w:p w14:paraId="1B432DCC" w14:textId="469FEBF7" w:rsidR="00D5428C" w:rsidRPr="00D5428C" w:rsidRDefault="00D5428C" w:rsidP="007A104C">
      <w:pPr>
        <w:ind w:right="-360"/>
        <w:rPr>
          <w:rFonts w:ascii="Bookman Old Style" w:hAnsi="Bookman Old Style"/>
          <w:bCs/>
          <w:sz w:val="22"/>
          <w:szCs w:val="22"/>
        </w:rPr>
      </w:pPr>
      <w:r w:rsidRPr="00D5428C">
        <w:rPr>
          <w:rFonts w:ascii="Bookman Old Style" w:hAnsi="Bookman Old Style"/>
          <w:bCs/>
          <w:sz w:val="22"/>
          <w:szCs w:val="22"/>
        </w:rPr>
        <w:t xml:space="preserve">CONCISE SUMMARY: </w:t>
      </w:r>
      <w:bookmarkStart w:id="5" w:name="_Hlk100088318"/>
      <w:r w:rsidRPr="00D5428C">
        <w:rPr>
          <w:rFonts w:ascii="Bookman Old Style" w:hAnsi="Bookman Old Style"/>
          <w:bCs/>
          <w:sz w:val="22"/>
          <w:szCs w:val="22"/>
        </w:rPr>
        <w:t>This rule modifies an existing 3-trap maximum in Zone B to a 5</w:t>
      </w:r>
      <w:r w:rsidR="007A104C">
        <w:rPr>
          <w:rFonts w:ascii="Bookman Old Style" w:hAnsi="Bookman Old Style"/>
          <w:bCs/>
          <w:sz w:val="22"/>
          <w:szCs w:val="22"/>
        </w:rPr>
        <w:noBreakHyphen/>
      </w:r>
      <w:r w:rsidRPr="00D5428C">
        <w:rPr>
          <w:rFonts w:ascii="Bookman Old Style" w:hAnsi="Bookman Old Style"/>
          <w:bCs/>
          <w:sz w:val="22"/>
          <w:szCs w:val="22"/>
        </w:rPr>
        <w:t xml:space="preserve">trap maximum to comply with the new Atlantic Large Whale Take Reduction Team rule. </w:t>
      </w:r>
      <w:bookmarkEnd w:id="5"/>
    </w:p>
    <w:p w14:paraId="7CB9C800" w14:textId="45E638F9" w:rsidR="00D5428C" w:rsidRPr="00D5428C" w:rsidRDefault="00D5428C" w:rsidP="007A104C">
      <w:pPr>
        <w:rPr>
          <w:rFonts w:ascii="Bookman Old Style" w:hAnsi="Bookman Old Style"/>
          <w:bCs/>
          <w:sz w:val="22"/>
          <w:szCs w:val="22"/>
        </w:rPr>
      </w:pPr>
      <w:r w:rsidRPr="00D5428C">
        <w:rPr>
          <w:rFonts w:ascii="Bookman Old Style" w:hAnsi="Bookman Old Style"/>
          <w:bCs/>
          <w:sz w:val="22"/>
          <w:szCs w:val="22"/>
        </w:rPr>
        <w:t xml:space="preserve">EFFECTIVE DATE: </w:t>
      </w:r>
      <w:r w:rsidR="007A104C">
        <w:rPr>
          <w:rFonts w:ascii="Bookman Old Style" w:hAnsi="Bookman Old Style"/>
          <w:bCs/>
          <w:sz w:val="22"/>
          <w:szCs w:val="22"/>
        </w:rPr>
        <w:t>May 1, 2022</w:t>
      </w:r>
    </w:p>
    <w:p w14:paraId="5A364725" w14:textId="1BCE43DE" w:rsidR="007A104C" w:rsidRPr="00D5428C" w:rsidRDefault="007A104C" w:rsidP="007A104C">
      <w:pPr>
        <w:rPr>
          <w:rFonts w:ascii="Bookman Old Style" w:hAnsi="Bookman Old Style"/>
          <w:bCs/>
          <w:sz w:val="22"/>
          <w:szCs w:val="22"/>
        </w:rPr>
      </w:pPr>
      <w:r>
        <w:rPr>
          <w:rFonts w:ascii="Bookman Old Style" w:hAnsi="Bookman Old Style"/>
          <w:bCs/>
          <w:sz w:val="22"/>
          <w:szCs w:val="22"/>
        </w:rPr>
        <w:t>DMR</w:t>
      </w:r>
      <w:r w:rsidR="00D5428C" w:rsidRPr="00D5428C">
        <w:rPr>
          <w:rFonts w:ascii="Bookman Old Style" w:hAnsi="Bookman Old Style"/>
          <w:bCs/>
          <w:sz w:val="22"/>
          <w:szCs w:val="22"/>
        </w:rPr>
        <w:t xml:space="preserve"> CONTACT PERSON: Lorraine Morris</w:t>
      </w:r>
      <w:r>
        <w:rPr>
          <w:rFonts w:ascii="Bookman Old Style" w:hAnsi="Bookman Old Style"/>
          <w:bCs/>
          <w:sz w:val="22"/>
          <w:szCs w:val="22"/>
        </w:rPr>
        <w:t xml:space="preserve">, </w:t>
      </w:r>
      <w:r w:rsidR="00D5428C" w:rsidRPr="00D5428C">
        <w:rPr>
          <w:rFonts w:ascii="Bookman Old Style" w:hAnsi="Bookman Old Style"/>
          <w:bCs/>
          <w:sz w:val="22"/>
          <w:szCs w:val="22"/>
        </w:rPr>
        <w:t>Department of Marine Resources</w:t>
      </w:r>
      <w:r>
        <w:rPr>
          <w:rFonts w:ascii="Bookman Old Style" w:hAnsi="Bookman Old Style"/>
          <w:bCs/>
          <w:sz w:val="22"/>
          <w:szCs w:val="22"/>
        </w:rPr>
        <w:t xml:space="preserve">, </w:t>
      </w:r>
      <w:r w:rsidR="00D5428C" w:rsidRPr="00D5428C">
        <w:rPr>
          <w:rFonts w:ascii="Bookman Old Style" w:hAnsi="Bookman Old Style"/>
          <w:bCs/>
          <w:sz w:val="22"/>
          <w:szCs w:val="22"/>
        </w:rPr>
        <w:t>21 State House Station</w:t>
      </w:r>
      <w:r>
        <w:rPr>
          <w:rFonts w:ascii="Bookman Old Style" w:hAnsi="Bookman Old Style"/>
          <w:bCs/>
          <w:sz w:val="22"/>
          <w:szCs w:val="22"/>
        </w:rPr>
        <w:t xml:space="preserve">, </w:t>
      </w:r>
      <w:r w:rsidR="00D5428C" w:rsidRPr="00D5428C">
        <w:rPr>
          <w:rFonts w:ascii="Bookman Old Style" w:hAnsi="Bookman Old Style"/>
          <w:bCs/>
          <w:sz w:val="22"/>
          <w:szCs w:val="22"/>
        </w:rPr>
        <w:t>Augusta, Maine 04333</w:t>
      </w:r>
      <w:r>
        <w:rPr>
          <w:rFonts w:ascii="Bookman Old Style" w:hAnsi="Bookman Old Style"/>
          <w:bCs/>
          <w:sz w:val="22"/>
          <w:szCs w:val="22"/>
        </w:rPr>
        <w:t>.</w:t>
      </w:r>
      <w:r w:rsidRPr="007A104C">
        <w:rPr>
          <w:rFonts w:ascii="Bookman Old Style" w:hAnsi="Bookman Old Style"/>
          <w:bCs/>
          <w:sz w:val="22"/>
          <w:szCs w:val="22"/>
        </w:rPr>
        <w:t xml:space="preserve"> </w:t>
      </w:r>
      <w:r w:rsidRPr="00D5428C">
        <w:rPr>
          <w:rFonts w:ascii="Bookman Old Style" w:hAnsi="Bookman Old Style"/>
          <w:bCs/>
          <w:sz w:val="22"/>
          <w:szCs w:val="22"/>
        </w:rPr>
        <w:t>Telephone: (207) 441-5319</w:t>
      </w:r>
      <w:r>
        <w:rPr>
          <w:rFonts w:ascii="Bookman Old Style" w:hAnsi="Bookman Old Style"/>
          <w:bCs/>
          <w:sz w:val="22"/>
          <w:szCs w:val="22"/>
        </w:rPr>
        <w:t xml:space="preserve">. </w:t>
      </w:r>
      <w:r w:rsidRPr="00D5428C">
        <w:rPr>
          <w:rFonts w:ascii="Bookman Old Style" w:hAnsi="Bookman Old Style"/>
          <w:bCs/>
          <w:sz w:val="22"/>
          <w:szCs w:val="22"/>
        </w:rPr>
        <w:t>F</w:t>
      </w:r>
      <w:r>
        <w:rPr>
          <w:rFonts w:ascii="Bookman Old Style" w:hAnsi="Bookman Old Style"/>
          <w:bCs/>
          <w:sz w:val="22"/>
          <w:szCs w:val="22"/>
        </w:rPr>
        <w:t>ax</w:t>
      </w:r>
      <w:r w:rsidRPr="00D5428C">
        <w:rPr>
          <w:rFonts w:ascii="Bookman Old Style" w:hAnsi="Bookman Old Style"/>
          <w:bCs/>
          <w:sz w:val="22"/>
          <w:szCs w:val="22"/>
        </w:rPr>
        <w:t>: (207) 624-6024</w:t>
      </w:r>
      <w:r>
        <w:rPr>
          <w:rFonts w:ascii="Bookman Old Style" w:hAnsi="Bookman Old Style"/>
          <w:bCs/>
          <w:sz w:val="22"/>
          <w:szCs w:val="22"/>
        </w:rPr>
        <w:t xml:space="preserve">. </w:t>
      </w:r>
      <w:r w:rsidRPr="00D5428C">
        <w:rPr>
          <w:rFonts w:ascii="Bookman Old Style" w:hAnsi="Bookman Old Style"/>
          <w:bCs/>
          <w:sz w:val="22"/>
          <w:szCs w:val="22"/>
        </w:rPr>
        <w:t>TTY: (207) 633-9500 (Deaf/Hard of Hearing)</w:t>
      </w:r>
      <w:r>
        <w:rPr>
          <w:rFonts w:ascii="Bookman Old Style" w:hAnsi="Bookman Old Style"/>
          <w:bCs/>
          <w:sz w:val="22"/>
          <w:szCs w:val="22"/>
        </w:rPr>
        <w:t>.</w:t>
      </w:r>
      <w:r w:rsidRPr="007A104C">
        <w:rPr>
          <w:rFonts w:ascii="Bookman Old Style" w:hAnsi="Bookman Old Style"/>
          <w:bCs/>
          <w:sz w:val="22"/>
          <w:szCs w:val="22"/>
        </w:rPr>
        <w:t xml:space="preserve"> </w:t>
      </w:r>
      <w:r w:rsidRPr="00D5428C">
        <w:rPr>
          <w:rFonts w:ascii="Bookman Old Style" w:hAnsi="Bookman Old Style"/>
          <w:bCs/>
          <w:sz w:val="22"/>
          <w:szCs w:val="22"/>
        </w:rPr>
        <w:t>E</w:t>
      </w:r>
      <w:r>
        <w:rPr>
          <w:rFonts w:ascii="Bookman Old Style" w:hAnsi="Bookman Old Style"/>
          <w:bCs/>
          <w:sz w:val="22"/>
          <w:szCs w:val="22"/>
        </w:rPr>
        <w:t>mail</w:t>
      </w:r>
      <w:r w:rsidRPr="00D5428C">
        <w:rPr>
          <w:rFonts w:ascii="Bookman Old Style" w:hAnsi="Bookman Old Style"/>
          <w:bCs/>
          <w:sz w:val="22"/>
          <w:szCs w:val="22"/>
        </w:rPr>
        <w:t xml:space="preserve">: </w:t>
      </w:r>
      <w:hyperlink r:id="rId25" w:history="1">
        <w:r w:rsidR="000B2C16" w:rsidRPr="00D5428C">
          <w:rPr>
            <w:rStyle w:val="Hyperlink"/>
            <w:rFonts w:ascii="Bookman Old Style" w:hAnsi="Bookman Old Style"/>
            <w:bCs/>
            <w:sz w:val="22"/>
            <w:szCs w:val="22"/>
          </w:rPr>
          <w:t>DMRLobster@</w:t>
        </w:r>
        <w:r w:rsidR="000B2C16" w:rsidRPr="00883947">
          <w:rPr>
            <w:rStyle w:val="Hyperlink"/>
            <w:rFonts w:ascii="Bookman Old Style" w:hAnsi="Bookman Old Style"/>
            <w:bCs/>
            <w:sz w:val="22"/>
            <w:szCs w:val="22"/>
          </w:rPr>
          <w:t>M</w:t>
        </w:r>
        <w:r w:rsidR="000B2C16" w:rsidRPr="00D5428C">
          <w:rPr>
            <w:rStyle w:val="Hyperlink"/>
            <w:rFonts w:ascii="Bookman Old Style" w:hAnsi="Bookman Old Style"/>
            <w:bCs/>
            <w:sz w:val="22"/>
            <w:szCs w:val="22"/>
          </w:rPr>
          <w:t>aine.gov</w:t>
        </w:r>
      </w:hyperlink>
      <w:r>
        <w:rPr>
          <w:rFonts w:ascii="Bookman Old Style" w:hAnsi="Bookman Old Style"/>
          <w:bCs/>
          <w:sz w:val="22"/>
          <w:szCs w:val="22"/>
        </w:rPr>
        <w:t>.</w:t>
      </w:r>
    </w:p>
    <w:p w14:paraId="4FE9D157" w14:textId="6F859CFA" w:rsidR="00D5428C" w:rsidRPr="00D5428C" w:rsidRDefault="007A104C" w:rsidP="00D5428C">
      <w:pPr>
        <w:rPr>
          <w:rFonts w:ascii="Bookman Old Style" w:hAnsi="Bookman Old Style"/>
          <w:bCs/>
          <w:sz w:val="22"/>
          <w:szCs w:val="22"/>
        </w:rPr>
      </w:pPr>
      <w:r>
        <w:rPr>
          <w:rFonts w:ascii="Bookman Old Style" w:hAnsi="Bookman Old Style"/>
          <w:bCs/>
          <w:sz w:val="22"/>
          <w:szCs w:val="22"/>
        </w:rPr>
        <w:t>DMR RULEMAKING WEBSITE:</w:t>
      </w:r>
      <w:r w:rsidR="00D5428C" w:rsidRPr="00D5428C">
        <w:rPr>
          <w:rFonts w:ascii="Bookman Old Style" w:hAnsi="Bookman Old Style"/>
          <w:bCs/>
          <w:sz w:val="22"/>
          <w:szCs w:val="22"/>
        </w:rPr>
        <w:t xml:space="preserve"> </w:t>
      </w:r>
      <w:hyperlink r:id="rId26" w:history="1">
        <w:r w:rsidR="00D5428C" w:rsidRPr="00D5428C">
          <w:rPr>
            <w:rFonts w:ascii="Bookman Old Style" w:hAnsi="Bookman Old Style"/>
            <w:bCs/>
            <w:color w:val="0000FF"/>
            <w:sz w:val="22"/>
            <w:szCs w:val="22"/>
            <w:u w:val="single"/>
          </w:rPr>
          <w:t>http://www.maine.gov/dmr/rulemaking/</w:t>
        </w:r>
      </w:hyperlink>
      <w:r>
        <w:rPr>
          <w:rFonts w:ascii="Bookman Old Style" w:hAnsi="Bookman Old Style"/>
          <w:bCs/>
          <w:sz w:val="22"/>
          <w:szCs w:val="22"/>
        </w:rPr>
        <w:t>.</w:t>
      </w:r>
    </w:p>
    <w:p w14:paraId="767E8A1E" w14:textId="3CED9F0E" w:rsidR="007A104C" w:rsidRPr="00D5428C" w:rsidRDefault="007A104C" w:rsidP="007A104C">
      <w:pPr>
        <w:rPr>
          <w:rFonts w:ascii="Bookman Old Style" w:hAnsi="Bookman Old Style"/>
          <w:bCs/>
          <w:sz w:val="22"/>
          <w:szCs w:val="22"/>
        </w:rPr>
      </w:pPr>
      <w:r>
        <w:rPr>
          <w:rFonts w:ascii="Bookman Old Style" w:hAnsi="Bookman Old Style"/>
          <w:bCs/>
          <w:sz w:val="22"/>
          <w:szCs w:val="22"/>
        </w:rPr>
        <w:t>DMR WEBSITE:</w:t>
      </w:r>
      <w:r w:rsidRPr="00D5428C">
        <w:rPr>
          <w:rFonts w:ascii="Bookman Old Style" w:hAnsi="Bookman Old Style"/>
          <w:bCs/>
          <w:sz w:val="22"/>
          <w:szCs w:val="22"/>
        </w:rPr>
        <w:t xml:space="preserve"> </w:t>
      </w:r>
      <w:hyperlink r:id="rId27" w:history="1">
        <w:r w:rsidRPr="00D5428C">
          <w:rPr>
            <w:rStyle w:val="Hyperlink"/>
            <w:rFonts w:ascii="Bookman Old Style" w:hAnsi="Bookman Old Style"/>
            <w:bCs/>
            <w:sz w:val="22"/>
            <w:szCs w:val="22"/>
          </w:rPr>
          <w:t>http</w:t>
        </w:r>
        <w:r w:rsidRPr="00883947">
          <w:rPr>
            <w:rStyle w:val="Hyperlink"/>
            <w:rFonts w:ascii="Bookman Old Style" w:hAnsi="Bookman Old Style"/>
            <w:bCs/>
            <w:sz w:val="22"/>
            <w:szCs w:val="22"/>
          </w:rPr>
          <w:t>s</w:t>
        </w:r>
        <w:r w:rsidRPr="00D5428C">
          <w:rPr>
            <w:rStyle w:val="Hyperlink"/>
            <w:rFonts w:ascii="Bookman Old Style" w:hAnsi="Bookman Old Style"/>
            <w:bCs/>
            <w:sz w:val="22"/>
            <w:szCs w:val="22"/>
          </w:rPr>
          <w:t>://www.maine.gov/dmr</w:t>
        </w:r>
        <w:r w:rsidRPr="00883947">
          <w:rPr>
            <w:rStyle w:val="Hyperlink"/>
            <w:rFonts w:ascii="Bookman Old Style" w:hAnsi="Bookman Old Style"/>
            <w:bCs/>
            <w:sz w:val="22"/>
            <w:szCs w:val="22"/>
          </w:rPr>
          <w:t>/</w:t>
        </w:r>
      </w:hyperlink>
      <w:r>
        <w:rPr>
          <w:rFonts w:ascii="Bookman Old Style" w:hAnsi="Bookman Old Style"/>
          <w:bCs/>
          <w:sz w:val="22"/>
          <w:szCs w:val="22"/>
        </w:rPr>
        <w:t>.</w:t>
      </w:r>
    </w:p>
    <w:p w14:paraId="7B00E70C" w14:textId="7C057F01" w:rsidR="005B20A4" w:rsidRDefault="007A104C" w:rsidP="00D5428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DMR RULEMAKING LIAISON: </w:t>
      </w:r>
      <w:hyperlink r:id="rId28" w:history="1">
        <w:r w:rsidRPr="00883947">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5E1808F6" w14:textId="77777777" w:rsidR="007A104C" w:rsidRDefault="007A104C" w:rsidP="00D5428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1D6B24D6" w14:textId="07C1609E" w:rsidR="00D5428C" w:rsidRDefault="00D5428C" w:rsidP="0086618A">
      <w:pPr>
        <w:tabs>
          <w:tab w:val="left" w:pos="270"/>
          <w:tab w:val="left" w:pos="3060"/>
        </w:tabs>
        <w:overflowPunct/>
        <w:autoSpaceDE/>
        <w:autoSpaceDN/>
        <w:adjustRightInd/>
        <w:textAlignment w:val="auto"/>
        <w:rPr>
          <w:rFonts w:ascii="Bookman Old Style" w:hAnsi="Bookman Old Style"/>
          <w:bCs/>
          <w:sz w:val="22"/>
          <w:szCs w:val="22"/>
        </w:rPr>
      </w:pPr>
    </w:p>
    <w:p w14:paraId="35E54CC0" w14:textId="77777777" w:rsidR="000B2C16" w:rsidRPr="00D5428C" w:rsidRDefault="000B2C16" w:rsidP="000B2C16">
      <w:pPr>
        <w:rPr>
          <w:rFonts w:ascii="Bookman Old Style" w:hAnsi="Bookman Old Style"/>
          <w:bCs/>
          <w:sz w:val="22"/>
          <w:szCs w:val="22"/>
        </w:rPr>
      </w:pPr>
      <w:r>
        <w:rPr>
          <w:rFonts w:ascii="Bookman Old Style" w:hAnsi="Bookman Old Style"/>
          <w:bCs/>
          <w:sz w:val="22"/>
          <w:szCs w:val="22"/>
        </w:rPr>
        <w:t xml:space="preserve">AGENCY: </w:t>
      </w:r>
      <w:r w:rsidRPr="007A104C">
        <w:rPr>
          <w:rFonts w:ascii="Bookman Old Style" w:hAnsi="Bookman Old Style"/>
          <w:b/>
          <w:sz w:val="22"/>
          <w:szCs w:val="22"/>
        </w:rPr>
        <w:t xml:space="preserve">13-188 – Department </w:t>
      </w:r>
      <w:r w:rsidRPr="00D5428C">
        <w:rPr>
          <w:rFonts w:ascii="Bookman Old Style" w:hAnsi="Bookman Old Style"/>
          <w:b/>
          <w:sz w:val="22"/>
          <w:szCs w:val="22"/>
        </w:rPr>
        <w:t>of Marine Resources</w:t>
      </w:r>
      <w:r w:rsidRPr="007A104C">
        <w:rPr>
          <w:rFonts w:ascii="Bookman Old Style" w:hAnsi="Bookman Old Style"/>
          <w:b/>
          <w:sz w:val="22"/>
          <w:szCs w:val="22"/>
        </w:rPr>
        <w:t xml:space="preserve"> (DMR)</w:t>
      </w:r>
    </w:p>
    <w:p w14:paraId="38BE44A8" w14:textId="157A1620" w:rsidR="000B2C16" w:rsidRPr="00D5428C" w:rsidRDefault="000B2C16" w:rsidP="000B2C16">
      <w:pPr>
        <w:overflowPunct/>
        <w:autoSpaceDE/>
        <w:autoSpaceDN/>
        <w:adjustRightInd/>
        <w:textAlignment w:val="auto"/>
        <w:rPr>
          <w:rFonts w:ascii="Bookman Old Style" w:eastAsia="Arial" w:hAnsi="Bookman Old Style" w:cs="Arial"/>
          <w:bCs/>
          <w:color w:val="000000"/>
          <w:sz w:val="22"/>
          <w:szCs w:val="22"/>
        </w:rPr>
      </w:pPr>
      <w:r w:rsidRPr="00D5428C">
        <w:rPr>
          <w:rFonts w:ascii="Bookman Old Style" w:hAnsi="Bookman Old Style"/>
          <w:bCs/>
          <w:sz w:val="22"/>
          <w:szCs w:val="22"/>
        </w:rPr>
        <w:t xml:space="preserve">CHAPTER NUMBER AND TITLE: </w:t>
      </w:r>
      <w:r w:rsidRPr="00D5428C">
        <w:rPr>
          <w:rFonts w:ascii="Bookman Old Style" w:hAnsi="Bookman Old Style"/>
          <w:b/>
          <w:color w:val="000000"/>
          <w:sz w:val="22"/>
          <w:szCs w:val="22"/>
        </w:rPr>
        <w:t>Ch</w:t>
      </w:r>
      <w:r w:rsidRPr="007A104C">
        <w:rPr>
          <w:rFonts w:ascii="Bookman Old Style" w:hAnsi="Bookman Old Style"/>
          <w:b/>
          <w:color w:val="000000"/>
          <w:sz w:val="22"/>
          <w:szCs w:val="22"/>
        </w:rPr>
        <w:t xml:space="preserve">. </w:t>
      </w:r>
      <w:r>
        <w:rPr>
          <w:rFonts w:ascii="Bookman Old Style" w:hAnsi="Bookman Old Style"/>
          <w:b/>
          <w:color w:val="000000"/>
          <w:sz w:val="22"/>
          <w:szCs w:val="22"/>
        </w:rPr>
        <w:t>7</w:t>
      </w:r>
      <w:r w:rsidRPr="007A104C">
        <w:rPr>
          <w:rFonts w:ascii="Bookman Old Style" w:hAnsi="Bookman Old Style"/>
          <w:b/>
          <w:color w:val="000000"/>
          <w:sz w:val="22"/>
          <w:szCs w:val="22"/>
        </w:rPr>
        <w:t>5</w:t>
      </w:r>
      <w:r>
        <w:rPr>
          <w:rFonts w:ascii="Bookman Old Style" w:hAnsi="Bookman Old Style"/>
          <w:bCs/>
          <w:color w:val="000000"/>
          <w:sz w:val="22"/>
          <w:szCs w:val="22"/>
        </w:rPr>
        <w:t>, Protected Resources</w:t>
      </w:r>
    </w:p>
    <w:p w14:paraId="765CB1E0" w14:textId="0F927809" w:rsidR="000B2C16" w:rsidRPr="00D5428C" w:rsidRDefault="000B2C16" w:rsidP="000B2C16">
      <w:pPr>
        <w:rPr>
          <w:rFonts w:ascii="Bookman Old Style" w:hAnsi="Bookman Old Style"/>
          <w:bCs/>
          <w:sz w:val="22"/>
          <w:szCs w:val="22"/>
        </w:rPr>
      </w:pPr>
      <w:r w:rsidRPr="00D5428C">
        <w:rPr>
          <w:rFonts w:ascii="Bookman Old Style" w:hAnsi="Bookman Old Style"/>
          <w:bCs/>
          <w:sz w:val="22"/>
          <w:szCs w:val="22"/>
        </w:rPr>
        <w:t xml:space="preserve">ADOPTED RULE NUMBER: </w:t>
      </w:r>
      <w:r w:rsidRPr="007A104C">
        <w:rPr>
          <w:rFonts w:ascii="Bookman Old Style" w:hAnsi="Bookman Old Style"/>
          <w:b/>
          <w:sz w:val="22"/>
          <w:szCs w:val="22"/>
        </w:rPr>
        <w:t>2022-07</w:t>
      </w:r>
      <w:r>
        <w:rPr>
          <w:rFonts w:ascii="Bookman Old Style" w:hAnsi="Bookman Old Style"/>
          <w:b/>
          <w:sz w:val="22"/>
          <w:szCs w:val="22"/>
        </w:rPr>
        <w:t>2</w:t>
      </w:r>
    </w:p>
    <w:p w14:paraId="5D20DE34" w14:textId="131E2F81" w:rsidR="000B2C16" w:rsidRPr="00D5428C" w:rsidRDefault="000B2C16" w:rsidP="000B2C16">
      <w:pPr>
        <w:ind w:right="-360"/>
        <w:rPr>
          <w:rFonts w:ascii="Bookman Old Style" w:hAnsi="Bookman Old Style"/>
          <w:bCs/>
          <w:sz w:val="22"/>
          <w:szCs w:val="22"/>
        </w:rPr>
      </w:pPr>
      <w:r w:rsidRPr="00D5428C">
        <w:rPr>
          <w:rFonts w:ascii="Bookman Old Style" w:hAnsi="Bookman Old Style"/>
          <w:bCs/>
          <w:sz w:val="22"/>
          <w:szCs w:val="22"/>
        </w:rPr>
        <w:t xml:space="preserve">CONCISE SUMMARY: </w:t>
      </w:r>
      <w:r>
        <w:rPr>
          <w:rFonts w:ascii="Bookman Old Style" w:hAnsi="Bookman Old Style"/>
          <w:bCs/>
          <w:sz w:val="22"/>
          <w:szCs w:val="22"/>
        </w:rPr>
        <w:t xml:space="preserve">This rule incorporates the measures in the 2021 Atlantic Large Whale Take Reduction Plan final rule for 1700-pound weak link inserts, gear marking requirements, minimum trawl lengths, and </w:t>
      </w:r>
      <w:r w:rsidR="00C729DA">
        <w:rPr>
          <w:rFonts w:ascii="Bookman Old Style" w:hAnsi="Bookman Old Style"/>
          <w:bCs/>
          <w:sz w:val="22"/>
          <w:szCs w:val="22"/>
        </w:rPr>
        <w:t>d</w:t>
      </w:r>
      <w:r>
        <w:rPr>
          <w:rFonts w:ascii="Bookman Old Style" w:hAnsi="Bookman Old Style"/>
          <w:bCs/>
          <w:sz w:val="22"/>
          <w:szCs w:val="22"/>
        </w:rPr>
        <w:t>efines the LMA1 Restricted Area.</w:t>
      </w:r>
    </w:p>
    <w:p w14:paraId="50F9463C" w14:textId="77777777" w:rsidR="000B2C16" w:rsidRPr="00D5428C" w:rsidRDefault="000B2C16" w:rsidP="000B2C16">
      <w:pPr>
        <w:rPr>
          <w:rFonts w:ascii="Bookman Old Style" w:hAnsi="Bookman Old Style"/>
          <w:bCs/>
          <w:sz w:val="22"/>
          <w:szCs w:val="22"/>
        </w:rPr>
      </w:pPr>
      <w:r w:rsidRPr="00D5428C">
        <w:rPr>
          <w:rFonts w:ascii="Bookman Old Style" w:hAnsi="Bookman Old Style"/>
          <w:bCs/>
          <w:sz w:val="22"/>
          <w:szCs w:val="22"/>
        </w:rPr>
        <w:t xml:space="preserve">EFFECTIVE DATE: </w:t>
      </w:r>
      <w:r>
        <w:rPr>
          <w:rFonts w:ascii="Bookman Old Style" w:hAnsi="Bookman Old Style"/>
          <w:bCs/>
          <w:sz w:val="22"/>
          <w:szCs w:val="22"/>
        </w:rPr>
        <w:t>May 1, 2022</w:t>
      </w:r>
    </w:p>
    <w:p w14:paraId="0608415E" w14:textId="77777777" w:rsidR="000B2C16" w:rsidRPr="00D5428C" w:rsidRDefault="000B2C16" w:rsidP="000B2C16">
      <w:pPr>
        <w:rPr>
          <w:rFonts w:ascii="Bookman Old Style" w:hAnsi="Bookman Old Style"/>
          <w:bCs/>
          <w:sz w:val="22"/>
          <w:szCs w:val="22"/>
        </w:rPr>
      </w:pPr>
      <w:r>
        <w:rPr>
          <w:rFonts w:ascii="Bookman Old Style" w:hAnsi="Bookman Old Style"/>
          <w:bCs/>
          <w:sz w:val="22"/>
          <w:szCs w:val="22"/>
        </w:rPr>
        <w:t>DMR</w:t>
      </w:r>
      <w:r w:rsidRPr="00D5428C">
        <w:rPr>
          <w:rFonts w:ascii="Bookman Old Style" w:hAnsi="Bookman Old Style"/>
          <w:bCs/>
          <w:sz w:val="22"/>
          <w:szCs w:val="22"/>
        </w:rPr>
        <w:t xml:space="preserve"> CONTACT PERSON: Lorraine Morris</w:t>
      </w:r>
      <w:r>
        <w:rPr>
          <w:rFonts w:ascii="Bookman Old Style" w:hAnsi="Bookman Old Style"/>
          <w:bCs/>
          <w:sz w:val="22"/>
          <w:szCs w:val="22"/>
        </w:rPr>
        <w:t xml:space="preserve">, </w:t>
      </w:r>
      <w:r w:rsidRPr="00D5428C">
        <w:rPr>
          <w:rFonts w:ascii="Bookman Old Style" w:hAnsi="Bookman Old Style"/>
          <w:bCs/>
          <w:sz w:val="22"/>
          <w:szCs w:val="22"/>
        </w:rPr>
        <w:t>Department of Marine Resources</w:t>
      </w:r>
      <w:r>
        <w:rPr>
          <w:rFonts w:ascii="Bookman Old Style" w:hAnsi="Bookman Old Style"/>
          <w:bCs/>
          <w:sz w:val="22"/>
          <w:szCs w:val="22"/>
        </w:rPr>
        <w:t xml:space="preserve">, </w:t>
      </w:r>
      <w:r w:rsidRPr="00D5428C">
        <w:rPr>
          <w:rFonts w:ascii="Bookman Old Style" w:hAnsi="Bookman Old Style"/>
          <w:bCs/>
          <w:sz w:val="22"/>
          <w:szCs w:val="22"/>
        </w:rPr>
        <w:t>21 State House Station</w:t>
      </w:r>
      <w:r>
        <w:rPr>
          <w:rFonts w:ascii="Bookman Old Style" w:hAnsi="Bookman Old Style"/>
          <w:bCs/>
          <w:sz w:val="22"/>
          <w:szCs w:val="22"/>
        </w:rPr>
        <w:t xml:space="preserve">, </w:t>
      </w:r>
      <w:r w:rsidRPr="00D5428C">
        <w:rPr>
          <w:rFonts w:ascii="Bookman Old Style" w:hAnsi="Bookman Old Style"/>
          <w:bCs/>
          <w:sz w:val="22"/>
          <w:szCs w:val="22"/>
        </w:rPr>
        <w:t>Augusta, Maine 04333</w:t>
      </w:r>
      <w:r>
        <w:rPr>
          <w:rFonts w:ascii="Bookman Old Style" w:hAnsi="Bookman Old Style"/>
          <w:bCs/>
          <w:sz w:val="22"/>
          <w:szCs w:val="22"/>
        </w:rPr>
        <w:t>.</w:t>
      </w:r>
      <w:r w:rsidRPr="007A104C">
        <w:rPr>
          <w:rFonts w:ascii="Bookman Old Style" w:hAnsi="Bookman Old Style"/>
          <w:bCs/>
          <w:sz w:val="22"/>
          <w:szCs w:val="22"/>
        </w:rPr>
        <w:t xml:space="preserve"> </w:t>
      </w:r>
      <w:r w:rsidRPr="00D5428C">
        <w:rPr>
          <w:rFonts w:ascii="Bookman Old Style" w:hAnsi="Bookman Old Style"/>
          <w:bCs/>
          <w:sz w:val="22"/>
          <w:szCs w:val="22"/>
        </w:rPr>
        <w:t>Telephone: (207) 441-5319</w:t>
      </w:r>
      <w:r>
        <w:rPr>
          <w:rFonts w:ascii="Bookman Old Style" w:hAnsi="Bookman Old Style"/>
          <w:bCs/>
          <w:sz w:val="22"/>
          <w:szCs w:val="22"/>
        </w:rPr>
        <w:t xml:space="preserve">. </w:t>
      </w:r>
      <w:r w:rsidRPr="00D5428C">
        <w:rPr>
          <w:rFonts w:ascii="Bookman Old Style" w:hAnsi="Bookman Old Style"/>
          <w:bCs/>
          <w:sz w:val="22"/>
          <w:szCs w:val="22"/>
        </w:rPr>
        <w:t>F</w:t>
      </w:r>
      <w:r>
        <w:rPr>
          <w:rFonts w:ascii="Bookman Old Style" w:hAnsi="Bookman Old Style"/>
          <w:bCs/>
          <w:sz w:val="22"/>
          <w:szCs w:val="22"/>
        </w:rPr>
        <w:t>ax</w:t>
      </w:r>
      <w:r w:rsidRPr="00D5428C">
        <w:rPr>
          <w:rFonts w:ascii="Bookman Old Style" w:hAnsi="Bookman Old Style"/>
          <w:bCs/>
          <w:sz w:val="22"/>
          <w:szCs w:val="22"/>
        </w:rPr>
        <w:t>: (207) 624-6024</w:t>
      </w:r>
      <w:r>
        <w:rPr>
          <w:rFonts w:ascii="Bookman Old Style" w:hAnsi="Bookman Old Style"/>
          <w:bCs/>
          <w:sz w:val="22"/>
          <w:szCs w:val="22"/>
        </w:rPr>
        <w:t xml:space="preserve">. </w:t>
      </w:r>
      <w:r w:rsidRPr="00D5428C">
        <w:rPr>
          <w:rFonts w:ascii="Bookman Old Style" w:hAnsi="Bookman Old Style"/>
          <w:bCs/>
          <w:sz w:val="22"/>
          <w:szCs w:val="22"/>
        </w:rPr>
        <w:t>TTY: (207) 633-9500 (Deaf/Hard of Hearing)</w:t>
      </w:r>
      <w:r>
        <w:rPr>
          <w:rFonts w:ascii="Bookman Old Style" w:hAnsi="Bookman Old Style"/>
          <w:bCs/>
          <w:sz w:val="22"/>
          <w:szCs w:val="22"/>
        </w:rPr>
        <w:t>.</w:t>
      </w:r>
      <w:r w:rsidRPr="007A104C">
        <w:rPr>
          <w:rFonts w:ascii="Bookman Old Style" w:hAnsi="Bookman Old Style"/>
          <w:bCs/>
          <w:sz w:val="22"/>
          <w:szCs w:val="22"/>
        </w:rPr>
        <w:t xml:space="preserve"> </w:t>
      </w:r>
      <w:r w:rsidRPr="00D5428C">
        <w:rPr>
          <w:rFonts w:ascii="Bookman Old Style" w:hAnsi="Bookman Old Style"/>
          <w:bCs/>
          <w:sz w:val="22"/>
          <w:szCs w:val="22"/>
        </w:rPr>
        <w:t>E</w:t>
      </w:r>
      <w:r>
        <w:rPr>
          <w:rFonts w:ascii="Bookman Old Style" w:hAnsi="Bookman Old Style"/>
          <w:bCs/>
          <w:sz w:val="22"/>
          <w:szCs w:val="22"/>
        </w:rPr>
        <w:t>mail</w:t>
      </w:r>
      <w:r w:rsidRPr="00D5428C">
        <w:rPr>
          <w:rFonts w:ascii="Bookman Old Style" w:hAnsi="Bookman Old Style"/>
          <w:bCs/>
          <w:sz w:val="22"/>
          <w:szCs w:val="22"/>
        </w:rPr>
        <w:t xml:space="preserve">: </w:t>
      </w:r>
      <w:hyperlink r:id="rId29" w:history="1">
        <w:r w:rsidRPr="00D5428C">
          <w:rPr>
            <w:rStyle w:val="Hyperlink"/>
            <w:rFonts w:ascii="Bookman Old Style" w:hAnsi="Bookman Old Style"/>
            <w:bCs/>
            <w:sz w:val="22"/>
            <w:szCs w:val="22"/>
          </w:rPr>
          <w:t>DMRLobster@</w:t>
        </w:r>
        <w:r w:rsidRPr="00883947">
          <w:rPr>
            <w:rStyle w:val="Hyperlink"/>
            <w:rFonts w:ascii="Bookman Old Style" w:hAnsi="Bookman Old Style"/>
            <w:bCs/>
            <w:sz w:val="22"/>
            <w:szCs w:val="22"/>
          </w:rPr>
          <w:t>M</w:t>
        </w:r>
        <w:r w:rsidRPr="00D5428C">
          <w:rPr>
            <w:rStyle w:val="Hyperlink"/>
            <w:rFonts w:ascii="Bookman Old Style" w:hAnsi="Bookman Old Style"/>
            <w:bCs/>
            <w:sz w:val="22"/>
            <w:szCs w:val="22"/>
          </w:rPr>
          <w:t>aine.gov</w:t>
        </w:r>
      </w:hyperlink>
      <w:r>
        <w:rPr>
          <w:rFonts w:ascii="Bookman Old Style" w:hAnsi="Bookman Old Style"/>
          <w:bCs/>
          <w:sz w:val="22"/>
          <w:szCs w:val="22"/>
        </w:rPr>
        <w:t>.</w:t>
      </w:r>
    </w:p>
    <w:p w14:paraId="05C07743" w14:textId="77777777" w:rsidR="000B2C16" w:rsidRPr="00D5428C" w:rsidRDefault="000B2C16" w:rsidP="000B2C16">
      <w:pPr>
        <w:rPr>
          <w:rFonts w:ascii="Bookman Old Style" w:hAnsi="Bookman Old Style"/>
          <w:bCs/>
          <w:sz w:val="22"/>
          <w:szCs w:val="22"/>
        </w:rPr>
      </w:pPr>
      <w:bookmarkStart w:id="6" w:name="_Hlk102547845"/>
      <w:r>
        <w:rPr>
          <w:rFonts w:ascii="Bookman Old Style" w:hAnsi="Bookman Old Style"/>
          <w:bCs/>
          <w:sz w:val="22"/>
          <w:szCs w:val="22"/>
        </w:rPr>
        <w:t>DMR RULEMAKING WEBSITE:</w:t>
      </w:r>
      <w:r w:rsidRPr="00D5428C">
        <w:rPr>
          <w:rFonts w:ascii="Bookman Old Style" w:hAnsi="Bookman Old Style"/>
          <w:bCs/>
          <w:sz w:val="22"/>
          <w:szCs w:val="22"/>
        </w:rPr>
        <w:t xml:space="preserve"> </w:t>
      </w:r>
      <w:hyperlink r:id="rId30" w:history="1">
        <w:r w:rsidRPr="00D5428C">
          <w:rPr>
            <w:rFonts w:ascii="Bookman Old Style" w:hAnsi="Bookman Old Style"/>
            <w:bCs/>
            <w:color w:val="0000FF"/>
            <w:sz w:val="22"/>
            <w:szCs w:val="22"/>
            <w:u w:val="single"/>
          </w:rPr>
          <w:t>http://www.maine.gov/dmr/rulemaking/</w:t>
        </w:r>
      </w:hyperlink>
      <w:r>
        <w:rPr>
          <w:rFonts w:ascii="Bookman Old Style" w:hAnsi="Bookman Old Style"/>
          <w:bCs/>
          <w:sz w:val="22"/>
          <w:szCs w:val="22"/>
        </w:rPr>
        <w:t>.</w:t>
      </w:r>
    </w:p>
    <w:p w14:paraId="43ABFD16" w14:textId="77777777" w:rsidR="000B2C16" w:rsidRPr="00D5428C" w:rsidRDefault="000B2C16" w:rsidP="000B2C16">
      <w:pPr>
        <w:rPr>
          <w:rFonts w:ascii="Bookman Old Style" w:hAnsi="Bookman Old Style"/>
          <w:bCs/>
          <w:sz w:val="22"/>
          <w:szCs w:val="22"/>
        </w:rPr>
      </w:pPr>
      <w:r>
        <w:rPr>
          <w:rFonts w:ascii="Bookman Old Style" w:hAnsi="Bookman Old Style"/>
          <w:bCs/>
          <w:sz w:val="22"/>
          <w:szCs w:val="22"/>
        </w:rPr>
        <w:t>DMR WEBSITE:</w:t>
      </w:r>
      <w:r w:rsidRPr="00D5428C">
        <w:rPr>
          <w:rFonts w:ascii="Bookman Old Style" w:hAnsi="Bookman Old Style"/>
          <w:bCs/>
          <w:sz w:val="22"/>
          <w:szCs w:val="22"/>
        </w:rPr>
        <w:t xml:space="preserve"> </w:t>
      </w:r>
      <w:hyperlink r:id="rId31" w:history="1">
        <w:r w:rsidRPr="00D5428C">
          <w:rPr>
            <w:rStyle w:val="Hyperlink"/>
            <w:rFonts w:ascii="Bookman Old Style" w:hAnsi="Bookman Old Style"/>
            <w:bCs/>
            <w:sz w:val="22"/>
            <w:szCs w:val="22"/>
          </w:rPr>
          <w:t>http</w:t>
        </w:r>
        <w:r w:rsidRPr="00883947">
          <w:rPr>
            <w:rStyle w:val="Hyperlink"/>
            <w:rFonts w:ascii="Bookman Old Style" w:hAnsi="Bookman Old Style"/>
            <w:bCs/>
            <w:sz w:val="22"/>
            <w:szCs w:val="22"/>
          </w:rPr>
          <w:t>s</w:t>
        </w:r>
        <w:r w:rsidRPr="00D5428C">
          <w:rPr>
            <w:rStyle w:val="Hyperlink"/>
            <w:rFonts w:ascii="Bookman Old Style" w:hAnsi="Bookman Old Style"/>
            <w:bCs/>
            <w:sz w:val="22"/>
            <w:szCs w:val="22"/>
          </w:rPr>
          <w:t>://www.maine.gov/dmr</w:t>
        </w:r>
        <w:r w:rsidRPr="00883947">
          <w:rPr>
            <w:rStyle w:val="Hyperlink"/>
            <w:rFonts w:ascii="Bookman Old Style" w:hAnsi="Bookman Old Style"/>
            <w:bCs/>
            <w:sz w:val="22"/>
            <w:szCs w:val="22"/>
          </w:rPr>
          <w:t>/</w:t>
        </w:r>
      </w:hyperlink>
      <w:r>
        <w:rPr>
          <w:rFonts w:ascii="Bookman Old Style" w:hAnsi="Bookman Old Style"/>
          <w:bCs/>
          <w:sz w:val="22"/>
          <w:szCs w:val="22"/>
        </w:rPr>
        <w:t>.</w:t>
      </w:r>
    </w:p>
    <w:bookmarkEnd w:id="6"/>
    <w:p w14:paraId="3819143A" w14:textId="07F40E88" w:rsidR="000B2C16" w:rsidRDefault="000B2C16" w:rsidP="000B2C1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DMR RULEMAKING LIAISON: </w:t>
      </w:r>
      <w:hyperlink r:id="rId32" w:history="1">
        <w:r w:rsidRPr="00883947">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38DE366C" w14:textId="77777777" w:rsidR="000B2C16" w:rsidRDefault="000B2C16" w:rsidP="000B2C1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20A44153" w14:textId="621BB17B" w:rsidR="00D5428C" w:rsidRDefault="00D5428C" w:rsidP="0086618A">
      <w:pPr>
        <w:tabs>
          <w:tab w:val="left" w:pos="270"/>
          <w:tab w:val="left" w:pos="3060"/>
        </w:tabs>
        <w:overflowPunct/>
        <w:autoSpaceDE/>
        <w:autoSpaceDN/>
        <w:adjustRightInd/>
        <w:textAlignment w:val="auto"/>
        <w:rPr>
          <w:rFonts w:ascii="Bookman Old Style" w:hAnsi="Bookman Old Style"/>
          <w:bCs/>
          <w:sz w:val="22"/>
          <w:szCs w:val="22"/>
        </w:rPr>
      </w:pPr>
    </w:p>
    <w:p w14:paraId="2094C56A" w14:textId="721FBC28" w:rsidR="00DF3A92" w:rsidRPr="00DF3A92" w:rsidRDefault="00DF3A92" w:rsidP="00DF3A92">
      <w:pPr>
        <w:rPr>
          <w:rFonts w:ascii="Bookman Old Style" w:hAnsi="Bookman Old Style"/>
          <w:bCs/>
          <w:sz w:val="22"/>
          <w:szCs w:val="22"/>
        </w:rPr>
      </w:pPr>
      <w:r w:rsidRPr="00DF3A92">
        <w:rPr>
          <w:rFonts w:ascii="Bookman Old Style" w:hAnsi="Bookman Old Style"/>
          <w:bCs/>
          <w:sz w:val="22"/>
          <w:szCs w:val="22"/>
        </w:rPr>
        <w:t>AGENCY:</w:t>
      </w:r>
      <w:r w:rsidR="001F74B7">
        <w:rPr>
          <w:rFonts w:ascii="Bookman Old Style" w:hAnsi="Bookman Old Style"/>
          <w:bCs/>
          <w:sz w:val="22"/>
          <w:szCs w:val="22"/>
        </w:rPr>
        <w:t xml:space="preserve"> </w:t>
      </w:r>
      <w:r w:rsidR="001F74B7" w:rsidRPr="002B2D0E">
        <w:rPr>
          <w:rFonts w:ascii="Bookman Old Style" w:hAnsi="Bookman Old Style"/>
          <w:b/>
          <w:sz w:val="22"/>
          <w:szCs w:val="22"/>
        </w:rPr>
        <w:t xml:space="preserve">13-188 - </w:t>
      </w:r>
      <w:r w:rsidRPr="00DF3A92">
        <w:rPr>
          <w:rFonts w:ascii="Bookman Old Style" w:hAnsi="Bookman Old Style"/>
          <w:b/>
          <w:sz w:val="22"/>
          <w:szCs w:val="22"/>
        </w:rPr>
        <w:t>Department of Marine Resources</w:t>
      </w:r>
      <w:r w:rsidR="001F74B7" w:rsidRPr="002B2D0E">
        <w:rPr>
          <w:rFonts w:ascii="Bookman Old Style" w:hAnsi="Bookman Old Style"/>
          <w:b/>
          <w:sz w:val="22"/>
          <w:szCs w:val="22"/>
        </w:rPr>
        <w:t xml:space="preserve"> (DMR)</w:t>
      </w:r>
    </w:p>
    <w:p w14:paraId="06662EEE" w14:textId="1A9936E5" w:rsidR="00DF3A92" w:rsidRPr="00DF3A92" w:rsidRDefault="00DF3A92" w:rsidP="00DF3A92">
      <w:pPr>
        <w:rPr>
          <w:rFonts w:ascii="Bookman Old Style" w:hAnsi="Bookman Old Style"/>
          <w:bCs/>
          <w:sz w:val="22"/>
          <w:szCs w:val="22"/>
        </w:rPr>
      </w:pPr>
      <w:r w:rsidRPr="00DF3A92">
        <w:rPr>
          <w:rFonts w:ascii="Bookman Old Style" w:hAnsi="Bookman Old Style"/>
          <w:bCs/>
          <w:sz w:val="22"/>
          <w:szCs w:val="22"/>
        </w:rPr>
        <w:t xml:space="preserve">CHAPTER NUMBER AND TITLE: </w:t>
      </w:r>
      <w:bookmarkStart w:id="7" w:name="_Hlk101347794"/>
      <w:r w:rsidRPr="00DF3A92">
        <w:rPr>
          <w:rFonts w:ascii="Bookman Old Style" w:hAnsi="Bookman Old Style" w:cs="Arial"/>
          <w:b/>
          <w:sz w:val="22"/>
          <w:szCs w:val="22"/>
        </w:rPr>
        <w:t>Ch</w:t>
      </w:r>
      <w:r w:rsidR="001F74B7" w:rsidRPr="001F74B7">
        <w:rPr>
          <w:rFonts w:ascii="Bookman Old Style" w:hAnsi="Bookman Old Style" w:cs="Arial"/>
          <w:b/>
          <w:sz w:val="22"/>
          <w:szCs w:val="22"/>
        </w:rPr>
        <w:t>. 50</w:t>
      </w:r>
      <w:r w:rsidR="001F74B7">
        <w:rPr>
          <w:rFonts w:ascii="Bookman Old Style" w:hAnsi="Bookman Old Style" w:cs="Arial"/>
          <w:bCs/>
          <w:sz w:val="22"/>
          <w:szCs w:val="22"/>
        </w:rPr>
        <w:t>, Spiny Dogfish and Coastal Sharks:</w:t>
      </w:r>
      <w:r w:rsidRPr="00DF3A92">
        <w:rPr>
          <w:rFonts w:ascii="Bookman Old Style" w:hAnsi="Bookman Old Style" w:cs="Arial"/>
          <w:bCs/>
          <w:sz w:val="22"/>
          <w:szCs w:val="22"/>
        </w:rPr>
        <w:t xml:space="preserve"> </w:t>
      </w:r>
      <w:r w:rsidRPr="00DF3A92">
        <w:rPr>
          <w:rFonts w:ascii="Bookman Old Style" w:hAnsi="Bookman Old Style" w:cs="Arial"/>
          <w:b/>
          <w:sz w:val="22"/>
          <w:szCs w:val="22"/>
        </w:rPr>
        <w:t>50.02(A)</w:t>
      </w:r>
      <w:r w:rsidR="001F74B7">
        <w:rPr>
          <w:rFonts w:ascii="Bookman Old Style" w:hAnsi="Bookman Old Style" w:cs="Arial"/>
          <w:bCs/>
          <w:sz w:val="22"/>
          <w:szCs w:val="22"/>
        </w:rPr>
        <w:t>,</w:t>
      </w:r>
      <w:r w:rsidRPr="00DF3A92">
        <w:rPr>
          <w:rFonts w:ascii="Bookman Old Style" w:hAnsi="Bookman Old Style" w:cs="Arial"/>
          <w:bCs/>
          <w:sz w:val="22"/>
          <w:szCs w:val="22"/>
        </w:rPr>
        <w:t xml:space="preserve"> Spiny Dogfish Harvest, Possession, and Landing Restrictions</w:t>
      </w:r>
      <w:bookmarkEnd w:id="7"/>
    </w:p>
    <w:p w14:paraId="6FB649EC" w14:textId="1C923F21" w:rsidR="001F74B7" w:rsidRDefault="001F74B7" w:rsidP="00DF3A92">
      <w:pPr>
        <w:rPr>
          <w:rFonts w:ascii="Bookman Old Style" w:hAnsi="Bookman Old Style"/>
          <w:bCs/>
          <w:sz w:val="22"/>
          <w:szCs w:val="22"/>
        </w:rPr>
      </w:pPr>
      <w:bookmarkStart w:id="8" w:name="_Hlk3455778"/>
      <w:r>
        <w:rPr>
          <w:rFonts w:ascii="Bookman Old Style" w:hAnsi="Bookman Old Style"/>
          <w:bCs/>
          <w:sz w:val="22"/>
          <w:szCs w:val="22"/>
        </w:rPr>
        <w:t xml:space="preserve">ADOPTED RULE NUMBER: </w:t>
      </w:r>
      <w:r w:rsidR="00166AC6" w:rsidRPr="00166AC6">
        <w:rPr>
          <w:rFonts w:ascii="Bookman Old Style" w:hAnsi="Bookman Old Style"/>
          <w:b/>
          <w:sz w:val="22"/>
          <w:szCs w:val="22"/>
        </w:rPr>
        <w:t>2022-073</w:t>
      </w:r>
      <w:r>
        <w:rPr>
          <w:rFonts w:ascii="Bookman Old Style" w:hAnsi="Bookman Old Style"/>
          <w:bCs/>
          <w:sz w:val="22"/>
          <w:szCs w:val="22"/>
        </w:rPr>
        <w:t xml:space="preserve"> </w:t>
      </w:r>
      <w:r w:rsidRPr="001F74B7">
        <w:rPr>
          <w:rFonts w:ascii="Bookman Old Style" w:hAnsi="Bookman Old Style"/>
          <w:bCs/>
          <w:i/>
          <w:iCs/>
          <w:sz w:val="22"/>
          <w:szCs w:val="22"/>
        </w:rPr>
        <w:t>(Emergency)</w:t>
      </w:r>
    </w:p>
    <w:p w14:paraId="19231583" w14:textId="4071FAFB" w:rsidR="00DF3A92" w:rsidRPr="00DF3A92" w:rsidRDefault="00DF3A92" w:rsidP="00DF3A92">
      <w:pPr>
        <w:rPr>
          <w:rFonts w:ascii="Bookman Old Style" w:hAnsi="Bookman Old Style"/>
          <w:bCs/>
          <w:sz w:val="22"/>
          <w:szCs w:val="22"/>
        </w:rPr>
      </w:pPr>
      <w:r w:rsidRPr="00DF3A92">
        <w:rPr>
          <w:rFonts w:ascii="Bookman Old Style" w:hAnsi="Bookman Old Style"/>
          <w:bCs/>
          <w:sz w:val="22"/>
          <w:szCs w:val="22"/>
        </w:rPr>
        <w:t>CONCISE SUMMARY:</w:t>
      </w:r>
      <w:r w:rsidR="001F74B7">
        <w:rPr>
          <w:rFonts w:ascii="Bookman Old Style" w:hAnsi="Bookman Old Style"/>
          <w:bCs/>
          <w:sz w:val="22"/>
          <w:szCs w:val="22"/>
        </w:rPr>
        <w:t xml:space="preserve"> </w:t>
      </w:r>
      <w:r w:rsidRPr="00DF3A92">
        <w:rPr>
          <w:rFonts w:ascii="Bookman Old Style" w:hAnsi="Bookman Old Style"/>
          <w:bCs/>
          <w:sz w:val="22"/>
          <w:szCs w:val="22"/>
        </w:rPr>
        <w:t xml:space="preserve">This emergency rule increases the spiny dogfish commercial trip limit in Maine state waters to 7,500 pounds per calendar day or 24-hour period. This increased trip limit aligns Maine’s regulations with the 2022 fishing year spiny dogfish specifications published by NOAA Fisheries on April 7, </w:t>
      </w:r>
      <w:proofErr w:type="gramStart"/>
      <w:r w:rsidRPr="00DF3A92">
        <w:rPr>
          <w:rFonts w:ascii="Bookman Old Style" w:hAnsi="Bookman Old Style"/>
          <w:bCs/>
          <w:sz w:val="22"/>
          <w:szCs w:val="22"/>
        </w:rPr>
        <w:t>2022</w:t>
      </w:r>
      <w:proofErr w:type="gramEnd"/>
      <w:r w:rsidRPr="00DF3A92">
        <w:rPr>
          <w:rFonts w:ascii="Bookman Old Style" w:hAnsi="Bookman Old Style"/>
          <w:bCs/>
          <w:sz w:val="22"/>
          <w:szCs w:val="22"/>
        </w:rPr>
        <w:t xml:space="preserve"> and with a recent vote at the Atlantic States Marine Fisheries Commission to mirror the federal waters trip limit in state waters. </w:t>
      </w:r>
    </w:p>
    <w:p w14:paraId="71FD0D24" w14:textId="77777777" w:rsidR="00DF3A92" w:rsidRPr="00DF3A92" w:rsidRDefault="00DF3A92" w:rsidP="00DF3A92">
      <w:pPr>
        <w:rPr>
          <w:rFonts w:ascii="Bookman Old Style" w:hAnsi="Bookman Old Style"/>
          <w:bCs/>
          <w:sz w:val="22"/>
          <w:szCs w:val="22"/>
        </w:rPr>
      </w:pPr>
      <w:r w:rsidRPr="00DF3A92">
        <w:rPr>
          <w:rFonts w:ascii="Bookman Old Style" w:hAnsi="Bookman Old Style"/>
          <w:bCs/>
          <w:sz w:val="22"/>
          <w:szCs w:val="22"/>
        </w:rPr>
        <w:t>EFFECTIVE DATE: May 1, 2022</w:t>
      </w:r>
      <w:bookmarkEnd w:id="8"/>
    </w:p>
    <w:p w14:paraId="08091CCD" w14:textId="000148B1" w:rsidR="001F74B7" w:rsidRPr="00DF3A92" w:rsidRDefault="001F74B7" w:rsidP="001F74B7">
      <w:pPr>
        <w:ind w:right="-180"/>
        <w:rPr>
          <w:rFonts w:ascii="Bookman Old Style" w:hAnsi="Bookman Old Style" w:cs="Arial"/>
          <w:bCs/>
          <w:sz w:val="22"/>
          <w:szCs w:val="22"/>
        </w:rPr>
      </w:pPr>
      <w:r>
        <w:rPr>
          <w:rFonts w:ascii="Bookman Old Style" w:hAnsi="Bookman Old Style"/>
          <w:bCs/>
          <w:sz w:val="22"/>
          <w:szCs w:val="22"/>
        </w:rPr>
        <w:t>DMR</w:t>
      </w:r>
      <w:r w:rsidR="00DF3A92" w:rsidRPr="00DF3A92">
        <w:rPr>
          <w:rFonts w:ascii="Bookman Old Style" w:hAnsi="Bookman Old Style"/>
          <w:bCs/>
          <w:sz w:val="22"/>
          <w:szCs w:val="22"/>
        </w:rPr>
        <w:t xml:space="preserve"> CONTACT PERSON:</w:t>
      </w:r>
      <w:r>
        <w:rPr>
          <w:rFonts w:ascii="Bookman Old Style" w:hAnsi="Bookman Old Style"/>
          <w:bCs/>
          <w:sz w:val="22"/>
          <w:szCs w:val="22"/>
        </w:rPr>
        <w:t xml:space="preserve"> </w:t>
      </w:r>
      <w:r w:rsidR="00DF3A92" w:rsidRPr="00DF3A92">
        <w:rPr>
          <w:rFonts w:ascii="Bookman Old Style" w:hAnsi="Bookman Old Style"/>
          <w:bCs/>
          <w:sz w:val="22"/>
          <w:szCs w:val="22"/>
        </w:rPr>
        <w:t>Megan Ware</w:t>
      </w:r>
      <w:r>
        <w:rPr>
          <w:rFonts w:ascii="Bookman Old Style" w:hAnsi="Bookman Old Style"/>
          <w:bCs/>
          <w:sz w:val="22"/>
          <w:szCs w:val="22"/>
        </w:rPr>
        <w:t xml:space="preserve">, </w:t>
      </w:r>
      <w:r w:rsidR="00DF3A92" w:rsidRPr="00DF3A92">
        <w:rPr>
          <w:rFonts w:ascii="Bookman Old Style" w:hAnsi="Bookman Old Style"/>
          <w:bCs/>
          <w:sz w:val="22"/>
          <w:szCs w:val="22"/>
        </w:rPr>
        <w:t>Department of Marine Resources</w:t>
      </w:r>
      <w:r>
        <w:rPr>
          <w:rFonts w:ascii="Bookman Old Style" w:hAnsi="Bookman Old Style"/>
          <w:bCs/>
          <w:sz w:val="22"/>
          <w:szCs w:val="22"/>
        </w:rPr>
        <w:t xml:space="preserve">, </w:t>
      </w:r>
      <w:r w:rsidR="00DF3A92" w:rsidRPr="00DF3A92">
        <w:rPr>
          <w:rFonts w:ascii="Bookman Old Style" w:hAnsi="Bookman Old Style"/>
          <w:bCs/>
          <w:sz w:val="22"/>
          <w:szCs w:val="22"/>
        </w:rPr>
        <w:t>21 State House Station</w:t>
      </w:r>
      <w:r>
        <w:rPr>
          <w:rFonts w:ascii="Bookman Old Style" w:hAnsi="Bookman Old Style"/>
          <w:bCs/>
          <w:sz w:val="22"/>
          <w:szCs w:val="22"/>
        </w:rPr>
        <w:t xml:space="preserve">, </w:t>
      </w:r>
      <w:r w:rsidR="00DF3A92" w:rsidRPr="00DF3A92">
        <w:rPr>
          <w:rFonts w:ascii="Bookman Old Style" w:hAnsi="Bookman Old Style"/>
          <w:bCs/>
          <w:sz w:val="22"/>
          <w:szCs w:val="22"/>
        </w:rPr>
        <w:t>Augusta, Maine 04333-0021</w:t>
      </w:r>
      <w:r>
        <w:rPr>
          <w:rFonts w:ascii="Bookman Old Style" w:hAnsi="Bookman Old Style"/>
          <w:bCs/>
          <w:sz w:val="22"/>
          <w:szCs w:val="22"/>
        </w:rPr>
        <w:t xml:space="preserve">. Telephone: (207) 446-0932. </w:t>
      </w:r>
      <w:r w:rsidR="00DF3A92" w:rsidRPr="00DF3A92">
        <w:rPr>
          <w:rFonts w:ascii="Bookman Old Style" w:hAnsi="Bookman Old Style"/>
          <w:bCs/>
          <w:sz w:val="22"/>
          <w:szCs w:val="22"/>
        </w:rPr>
        <w:t>F</w:t>
      </w:r>
      <w:r>
        <w:rPr>
          <w:rFonts w:ascii="Bookman Old Style" w:hAnsi="Bookman Old Style"/>
          <w:bCs/>
          <w:sz w:val="22"/>
          <w:szCs w:val="22"/>
        </w:rPr>
        <w:t>ax</w:t>
      </w:r>
      <w:r w:rsidR="00DF3A92" w:rsidRPr="00DF3A92">
        <w:rPr>
          <w:rFonts w:ascii="Bookman Old Style" w:hAnsi="Bookman Old Style"/>
          <w:bCs/>
          <w:sz w:val="22"/>
          <w:szCs w:val="22"/>
        </w:rPr>
        <w:t>:</w:t>
      </w:r>
      <w:r>
        <w:rPr>
          <w:rFonts w:ascii="Bookman Old Style" w:hAnsi="Bookman Old Style"/>
          <w:bCs/>
          <w:sz w:val="22"/>
          <w:szCs w:val="22"/>
        </w:rPr>
        <w:t xml:space="preserve"> </w:t>
      </w:r>
      <w:r w:rsidR="00DF3A92" w:rsidRPr="00DF3A92">
        <w:rPr>
          <w:rFonts w:ascii="Bookman Old Style" w:hAnsi="Bookman Old Style"/>
          <w:bCs/>
          <w:sz w:val="22"/>
          <w:szCs w:val="22"/>
        </w:rPr>
        <w:t>(207) 624-6024</w:t>
      </w:r>
      <w:r>
        <w:rPr>
          <w:rFonts w:ascii="Bookman Old Style" w:hAnsi="Bookman Old Style"/>
          <w:bCs/>
          <w:sz w:val="22"/>
          <w:szCs w:val="22"/>
        </w:rPr>
        <w:t xml:space="preserve">. </w:t>
      </w:r>
      <w:r w:rsidR="00DF3A92" w:rsidRPr="00DF3A92">
        <w:rPr>
          <w:rFonts w:ascii="Bookman Old Style" w:hAnsi="Bookman Old Style"/>
          <w:bCs/>
          <w:sz w:val="22"/>
          <w:szCs w:val="22"/>
        </w:rPr>
        <w:t>TTY: (888) 577-6690 (Deaf/Hard of Hearing)</w:t>
      </w:r>
      <w:r>
        <w:rPr>
          <w:rFonts w:ascii="Bookman Old Style" w:hAnsi="Bookman Old Style"/>
          <w:bCs/>
          <w:sz w:val="22"/>
          <w:szCs w:val="22"/>
        </w:rPr>
        <w:t>.</w:t>
      </w:r>
      <w:r w:rsidRPr="001F74B7">
        <w:rPr>
          <w:rFonts w:ascii="Bookman Old Style" w:hAnsi="Bookman Old Style" w:cs="Arial"/>
          <w:bCs/>
          <w:sz w:val="22"/>
          <w:szCs w:val="22"/>
        </w:rPr>
        <w:t xml:space="preserve"> </w:t>
      </w:r>
      <w:r w:rsidRPr="00DF3A92">
        <w:rPr>
          <w:rFonts w:ascii="Bookman Old Style" w:hAnsi="Bookman Old Style" w:cs="Arial"/>
          <w:bCs/>
          <w:sz w:val="22"/>
          <w:szCs w:val="22"/>
        </w:rPr>
        <w:t>E</w:t>
      </w:r>
      <w:r>
        <w:rPr>
          <w:rFonts w:ascii="Bookman Old Style" w:hAnsi="Bookman Old Style" w:cs="Arial"/>
          <w:bCs/>
          <w:sz w:val="22"/>
          <w:szCs w:val="22"/>
        </w:rPr>
        <w:t>mail</w:t>
      </w:r>
      <w:r w:rsidRPr="00DF3A92">
        <w:rPr>
          <w:rFonts w:ascii="Bookman Old Style" w:hAnsi="Bookman Old Style" w:cs="Arial"/>
          <w:bCs/>
          <w:sz w:val="22"/>
          <w:szCs w:val="22"/>
        </w:rPr>
        <w:t xml:space="preserve">: </w:t>
      </w:r>
      <w:hyperlink r:id="rId33" w:history="1">
        <w:r w:rsidRPr="00FE0BB1">
          <w:rPr>
            <w:rStyle w:val="Hyperlink"/>
            <w:rFonts w:ascii="Bookman Old Style" w:hAnsi="Bookman Old Style" w:cs="Arial"/>
            <w:bCs/>
            <w:sz w:val="22"/>
            <w:szCs w:val="22"/>
          </w:rPr>
          <w:t>M</w:t>
        </w:r>
        <w:r w:rsidRPr="00DF3A92">
          <w:rPr>
            <w:rStyle w:val="Hyperlink"/>
            <w:rFonts w:ascii="Bookman Old Style" w:hAnsi="Bookman Old Style" w:cs="Arial"/>
            <w:bCs/>
            <w:sz w:val="22"/>
            <w:szCs w:val="22"/>
          </w:rPr>
          <w:t>egan.</w:t>
        </w:r>
        <w:r w:rsidRPr="00FE0BB1">
          <w:rPr>
            <w:rStyle w:val="Hyperlink"/>
            <w:rFonts w:ascii="Bookman Old Style" w:hAnsi="Bookman Old Style" w:cs="Arial"/>
            <w:bCs/>
            <w:sz w:val="22"/>
            <w:szCs w:val="22"/>
          </w:rPr>
          <w:t>W</w:t>
        </w:r>
        <w:r w:rsidRPr="00DF3A92">
          <w:rPr>
            <w:rStyle w:val="Hyperlink"/>
            <w:rFonts w:ascii="Bookman Old Style" w:hAnsi="Bookman Old Style" w:cs="Arial"/>
            <w:bCs/>
            <w:sz w:val="22"/>
            <w:szCs w:val="22"/>
          </w:rPr>
          <w:t>are@</w:t>
        </w:r>
        <w:r w:rsidRPr="00FE0BB1">
          <w:rPr>
            <w:rStyle w:val="Hyperlink"/>
            <w:rFonts w:ascii="Bookman Old Style" w:hAnsi="Bookman Old Style" w:cs="Arial"/>
            <w:bCs/>
            <w:sz w:val="22"/>
            <w:szCs w:val="22"/>
          </w:rPr>
          <w:t>M</w:t>
        </w:r>
        <w:r w:rsidRPr="00DF3A92">
          <w:rPr>
            <w:rStyle w:val="Hyperlink"/>
            <w:rFonts w:ascii="Bookman Old Style" w:hAnsi="Bookman Old Style" w:cs="Arial"/>
            <w:bCs/>
            <w:sz w:val="22"/>
            <w:szCs w:val="22"/>
          </w:rPr>
          <w:t>aine.gov</w:t>
        </w:r>
      </w:hyperlink>
      <w:r>
        <w:rPr>
          <w:rFonts w:ascii="Bookman Old Style" w:hAnsi="Bookman Old Style" w:cs="Arial"/>
          <w:bCs/>
          <w:sz w:val="22"/>
          <w:szCs w:val="22"/>
        </w:rPr>
        <w:t>.</w:t>
      </w:r>
    </w:p>
    <w:p w14:paraId="0D80CD3B" w14:textId="77777777" w:rsidR="001F74B7" w:rsidRPr="00D5428C" w:rsidRDefault="001F74B7" w:rsidP="001F74B7">
      <w:pPr>
        <w:rPr>
          <w:rFonts w:ascii="Bookman Old Style" w:hAnsi="Bookman Old Style"/>
          <w:bCs/>
          <w:sz w:val="22"/>
          <w:szCs w:val="22"/>
        </w:rPr>
      </w:pPr>
      <w:r>
        <w:rPr>
          <w:rFonts w:ascii="Bookman Old Style" w:hAnsi="Bookman Old Style"/>
          <w:bCs/>
          <w:sz w:val="22"/>
          <w:szCs w:val="22"/>
        </w:rPr>
        <w:t>DMR RULEMAKING WEBSITE:</w:t>
      </w:r>
      <w:r w:rsidRPr="00D5428C">
        <w:rPr>
          <w:rFonts w:ascii="Bookman Old Style" w:hAnsi="Bookman Old Style"/>
          <w:bCs/>
          <w:sz w:val="22"/>
          <w:szCs w:val="22"/>
        </w:rPr>
        <w:t xml:space="preserve"> </w:t>
      </w:r>
      <w:hyperlink r:id="rId34" w:history="1">
        <w:r w:rsidRPr="00D5428C">
          <w:rPr>
            <w:rFonts w:ascii="Bookman Old Style" w:hAnsi="Bookman Old Style"/>
            <w:bCs/>
            <w:color w:val="0000FF"/>
            <w:sz w:val="22"/>
            <w:szCs w:val="22"/>
            <w:u w:val="single"/>
          </w:rPr>
          <w:t>http://www.maine.gov/dmr/rulemaking/</w:t>
        </w:r>
      </w:hyperlink>
      <w:r>
        <w:rPr>
          <w:rFonts w:ascii="Bookman Old Style" w:hAnsi="Bookman Old Style"/>
          <w:bCs/>
          <w:sz w:val="22"/>
          <w:szCs w:val="22"/>
        </w:rPr>
        <w:t>.</w:t>
      </w:r>
    </w:p>
    <w:p w14:paraId="214E08C8" w14:textId="77777777" w:rsidR="001F74B7" w:rsidRPr="00D5428C" w:rsidRDefault="001F74B7" w:rsidP="001F74B7">
      <w:pPr>
        <w:rPr>
          <w:rFonts w:ascii="Bookman Old Style" w:hAnsi="Bookman Old Style"/>
          <w:bCs/>
          <w:sz w:val="22"/>
          <w:szCs w:val="22"/>
        </w:rPr>
      </w:pPr>
      <w:r>
        <w:rPr>
          <w:rFonts w:ascii="Bookman Old Style" w:hAnsi="Bookman Old Style"/>
          <w:bCs/>
          <w:sz w:val="22"/>
          <w:szCs w:val="22"/>
        </w:rPr>
        <w:t>DMR WEBSITE:</w:t>
      </w:r>
      <w:r w:rsidRPr="00D5428C">
        <w:rPr>
          <w:rFonts w:ascii="Bookman Old Style" w:hAnsi="Bookman Old Style"/>
          <w:bCs/>
          <w:sz w:val="22"/>
          <w:szCs w:val="22"/>
        </w:rPr>
        <w:t xml:space="preserve"> </w:t>
      </w:r>
      <w:hyperlink r:id="rId35" w:history="1">
        <w:r w:rsidRPr="00D5428C">
          <w:rPr>
            <w:rStyle w:val="Hyperlink"/>
            <w:rFonts w:ascii="Bookman Old Style" w:hAnsi="Bookman Old Style"/>
            <w:bCs/>
            <w:sz w:val="22"/>
            <w:szCs w:val="22"/>
          </w:rPr>
          <w:t>http</w:t>
        </w:r>
        <w:r w:rsidRPr="00883947">
          <w:rPr>
            <w:rStyle w:val="Hyperlink"/>
            <w:rFonts w:ascii="Bookman Old Style" w:hAnsi="Bookman Old Style"/>
            <w:bCs/>
            <w:sz w:val="22"/>
            <w:szCs w:val="22"/>
          </w:rPr>
          <w:t>s</w:t>
        </w:r>
        <w:r w:rsidRPr="00D5428C">
          <w:rPr>
            <w:rStyle w:val="Hyperlink"/>
            <w:rFonts w:ascii="Bookman Old Style" w:hAnsi="Bookman Old Style"/>
            <w:bCs/>
            <w:sz w:val="22"/>
            <w:szCs w:val="22"/>
          </w:rPr>
          <w:t>://www.maine.gov/dmr</w:t>
        </w:r>
        <w:r w:rsidRPr="00883947">
          <w:rPr>
            <w:rStyle w:val="Hyperlink"/>
            <w:rFonts w:ascii="Bookman Old Style" w:hAnsi="Bookman Old Style"/>
            <w:bCs/>
            <w:sz w:val="22"/>
            <w:szCs w:val="22"/>
          </w:rPr>
          <w:t>/</w:t>
        </w:r>
      </w:hyperlink>
      <w:r>
        <w:rPr>
          <w:rFonts w:ascii="Bookman Old Style" w:hAnsi="Bookman Old Style"/>
          <w:bCs/>
          <w:sz w:val="22"/>
          <w:szCs w:val="22"/>
        </w:rPr>
        <w:t>.</w:t>
      </w:r>
    </w:p>
    <w:p w14:paraId="6E96D727" w14:textId="1668B4A1" w:rsidR="00DF3A92" w:rsidRPr="00DF3A92" w:rsidRDefault="001F74B7" w:rsidP="00DF3A92">
      <w:pPr>
        <w:rPr>
          <w:rFonts w:ascii="Bookman Old Style" w:hAnsi="Bookman Old Style"/>
          <w:bCs/>
          <w:sz w:val="22"/>
          <w:szCs w:val="22"/>
        </w:rPr>
      </w:pPr>
      <w:r>
        <w:rPr>
          <w:rFonts w:ascii="Bookman Old Style" w:hAnsi="Bookman Old Style"/>
          <w:bCs/>
          <w:sz w:val="22"/>
          <w:szCs w:val="22"/>
        </w:rPr>
        <w:t xml:space="preserve">DMR RULEMAKING LIAISON: </w:t>
      </w:r>
      <w:hyperlink r:id="rId36" w:history="1">
        <w:r w:rsidRPr="00FE0BB1">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5B749AC4" w14:textId="12A7E1E2" w:rsidR="00DF3A92" w:rsidRDefault="00DF3A92" w:rsidP="00E709A8">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4D915219" w14:textId="5B076F5C" w:rsidR="00E709A8" w:rsidRDefault="00E709A8" w:rsidP="0086618A">
      <w:pPr>
        <w:tabs>
          <w:tab w:val="left" w:pos="270"/>
          <w:tab w:val="left" w:pos="3060"/>
        </w:tabs>
        <w:overflowPunct/>
        <w:autoSpaceDE/>
        <w:autoSpaceDN/>
        <w:adjustRightInd/>
        <w:textAlignment w:val="auto"/>
        <w:rPr>
          <w:rFonts w:ascii="Bookman Old Style" w:hAnsi="Bookman Old Style"/>
          <w:bCs/>
          <w:sz w:val="22"/>
          <w:szCs w:val="22"/>
        </w:rPr>
      </w:pPr>
    </w:p>
    <w:p w14:paraId="3D56FCC0" w14:textId="39F0B309" w:rsidR="001C7CCF" w:rsidRPr="001C7CCF" w:rsidRDefault="001C7CCF" w:rsidP="001C7CCF">
      <w:pPr>
        <w:tabs>
          <w:tab w:val="left" w:pos="270"/>
          <w:tab w:val="left" w:pos="3060"/>
        </w:tabs>
        <w:overflowPunct/>
        <w:autoSpaceDE/>
        <w:autoSpaceDN/>
        <w:adjustRightInd/>
        <w:textAlignment w:val="auto"/>
        <w:rPr>
          <w:rFonts w:ascii="Bookman Old Style" w:hAnsi="Bookman Old Style"/>
          <w:bCs/>
          <w:sz w:val="22"/>
          <w:szCs w:val="22"/>
        </w:rPr>
      </w:pPr>
      <w:r w:rsidRPr="001C7CCF">
        <w:rPr>
          <w:rFonts w:ascii="Bookman Old Style" w:hAnsi="Bookman Old Style"/>
          <w:bCs/>
          <w:sz w:val="22"/>
          <w:szCs w:val="22"/>
        </w:rPr>
        <w:t xml:space="preserve">AGENCY: </w:t>
      </w:r>
      <w:r w:rsidRPr="001C7CCF">
        <w:rPr>
          <w:rFonts w:ascii="Bookman Old Style" w:hAnsi="Bookman Old Style"/>
          <w:b/>
          <w:sz w:val="22"/>
          <w:szCs w:val="22"/>
        </w:rPr>
        <w:t xml:space="preserve">90-590 </w:t>
      </w:r>
      <w:r w:rsidR="00B856F4" w:rsidRPr="00B856F4">
        <w:rPr>
          <w:rFonts w:ascii="Bookman Old Style" w:hAnsi="Bookman Old Style"/>
          <w:b/>
          <w:sz w:val="22"/>
          <w:szCs w:val="22"/>
        </w:rPr>
        <w:t xml:space="preserve">- </w:t>
      </w:r>
      <w:r w:rsidRPr="001C7CCF">
        <w:rPr>
          <w:rFonts w:ascii="Bookman Old Style" w:hAnsi="Bookman Old Style"/>
          <w:b/>
          <w:sz w:val="22"/>
          <w:szCs w:val="22"/>
        </w:rPr>
        <w:t>Maine Health Data Organization</w:t>
      </w:r>
      <w:r w:rsidR="00B856F4" w:rsidRPr="00B856F4">
        <w:rPr>
          <w:rFonts w:ascii="Bookman Old Style" w:hAnsi="Bookman Old Style"/>
          <w:b/>
          <w:sz w:val="22"/>
          <w:szCs w:val="22"/>
        </w:rPr>
        <w:t xml:space="preserve"> (MHDO)</w:t>
      </w:r>
    </w:p>
    <w:p w14:paraId="4D2B3016" w14:textId="338C229C" w:rsidR="001C7CCF" w:rsidRPr="001C7CCF" w:rsidRDefault="001C7CCF" w:rsidP="001C7CCF">
      <w:pPr>
        <w:tabs>
          <w:tab w:val="left" w:pos="270"/>
          <w:tab w:val="left" w:pos="3060"/>
        </w:tabs>
        <w:overflowPunct/>
        <w:autoSpaceDE/>
        <w:autoSpaceDN/>
        <w:adjustRightInd/>
        <w:textAlignment w:val="auto"/>
        <w:rPr>
          <w:rFonts w:ascii="Bookman Old Style" w:hAnsi="Bookman Old Style"/>
          <w:bCs/>
          <w:i/>
          <w:iCs/>
          <w:sz w:val="22"/>
          <w:szCs w:val="22"/>
        </w:rPr>
      </w:pPr>
      <w:r w:rsidRPr="001C7CCF">
        <w:rPr>
          <w:rFonts w:ascii="Bookman Old Style" w:hAnsi="Bookman Old Style"/>
          <w:bCs/>
          <w:sz w:val="22"/>
          <w:szCs w:val="22"/>
        </w:rPr>
        <w:t xml:space="preserve">CHAPTER NUMBER </w:t>
      </w:r>
      <w:smartTag w:uri="urn:schemas-microsoft-com:office:smarttags" w:element="stockticker">
        <w:r w:rsidRPr="001C7CCF">
          <w:rPr>
            <w:rFonts w:ascii="Bookman Old Style" w:hAnsi="Bookman Old Style"/>
            <w:bCs/>
            <w:sz w:val="22"/>
            <w:szCs w:val="22"/>
          </w:rPr>
          <w:t>AND</w:t>
        </w:r>
      </w:smartTag>
      <w:r w:rsidRPr="001C7CCF">
        <w:rPr>
          <w:rFonts w:ascii="Bookman Old Style" w:hAnsi="Bookman Old Style"/>
          <w:bCs/>
          <w:sz w:val="22"/>
          <w:szCs w:val="22"/>
        </w:rPr>
        <w:t xml:space="preserve"> RULE TITLE: </w:t>
      </w:r>
      <w:r w:rsidRPr="001C7CCF">
        <w:rPr>
          <w:rFonts w:ascii="Bookman Old Style" w:hAnsi="Bookman Old Style"/>
          <w:b/>
          <w:sz w:val="22"/>
          <w:szCs w:val="22"/>
        </w:rPr>
        <w:t>Ch</w:t>
      </w:r>
      <w:r w:rsidR="00B856F4" w:rsidRPr="00B856F4">
        <w:rPr>
          <w:rFonts w:ascii="Bookman Old Style" w:hAnsi="Bookman Old Style"/>
          <w:b/>
          <w:sz w:val="22"/>
          <w:szCs w:val="22"/>
        </w:rPr>
        <w:t>.</w:t>
      </w:r>
      <w:r w:rsidRPr="001C7CCF">
        <w:rPr>
          <w:rFonts w:ascii="Bookman Old Style" w:hAnsi="Bookman Old Style"/>
          <w:b/>
          <w:sz w:val="22"/>
          <w:szCs w:val="22"/>
        </w:rPr>
        <w:t xml:space="preserve"> 120</w:t>
      </w:r>
      <w:r w:rsidR="00B856F4">
        <w:rPr>
          <w:rFonts w:ascii="Bookman Old Style" w:hAnsi="Bookman Old Style"/>
          <w:bCs/>
          <w:sz w:val="22"/>
          <w:szCs w:val="22"/>
        </w:rPr>
        <w:t>,</w:t>
      </w:r>
      <w:r w:rsidRPr="001C7CCF">
        <w:rPr>
          <w:rFonts w:ascii="Bookman Old Style" w:hAnsi="Bookman Old Style"/>
          <w:bCs/>
          <w:sz w:val="22"/>
          <w:szCs w:val="22"/>
        </w:rPr>
        <w:t xml:space="preserve"> Release of Data to the Public </w:t>
      </w:r>
      <w:r w:rsidRPr="001C7CCF">
        <w:rPr>
          <w:rFonts w:ascii="Bookman Old Style" w:hAnsi="Bookman Old Style"/>
          <w:bCs/>
          <w:i/>
          <w:iCs/>
          <w:sz w:val="22"/>
          <w:szCs w:val="22"/>
        </w:rPr>
        <w:t>(Major Substantive Rule)</w:t>
      </w:r>
    </w:p>
    <w:p w14:paraId="0CE089C5" w14:textId="0048643A" w:rsidR="001C7CCF" w:rsidRPr="001C7CCF" w:rsidRDefault="001C7CCF" w:rsidP="001C7CCF">
      <w:pPr>
        <w:tabs>
          <w:tab w:val="left" w:pos="270"/>
          <w:tab w:val="left" w:pos="3060"/>
        </w:tabs>
        <w:overflowPunct/>
        <w:autoSpaceDE/>
        <w:autoSpaceDN/>
        <w:adjustRightInd/>
        <w:textAlignment w:val="auto"/>
        <w:rPr>
          <w:rFonts w:ascii="Bookman Old Style" w:hAnsi="Bookman Old Style"/>
          <w:b/>
          <w:sz w:val="22"/>
          <w:szCs w:val="22"/>
        </w:rPr>
      </w:pPr>
      <w:r w:rsidRPr="001C7CCF">
        <w:rPr>
          <w:rFonts w:ascii="Bookman Old Style" w:hAnsi="Bookman Old Style"/>
          <w:bCs/>
          <w:sz w:val="22"/>
          <w:szCs w:val="22"/>
        </w:rPr>
        <w:t xml:space="preserve">ADOPTED RULE NUMBER: </w:t>
      </w:r>
      <w:r w:rsidR="00B856F4">
        <w:rPr>
          <w:rFonts w:ascii="Bookman Old Style" w:hAnsi="Bookman Old Style"/>
          <w:b/>
          <w:sz w:val="22"/>
          <w:szCs w:val="22"/>
        </w:rPr>
        <w:t>2022-074</w:t>
      </w:r>
    </w:p>
    <w:p w14:paraId="596AD9B7" w14:textId="596C6CD1" w:rsidR="001C7CCF" w:rsidRPr="001C7CCF" w:rsidRDefault="001C7CCF" w:rsidP="001C7CCF">
      <w:pPr>
        <w:tabs>
          <w:tab w:val="left" w:pos="270"/>
          <w:tab w:val="left" w:pos="3060"/>
        </w:tabs>
        <w:overflowPunct/>
        <w:autoSpaceDE/>
        <w:autoSpaceDN/>
        <w:adjustRightInd/>
        <w:textAlignment w:val="auto"/>
        <w:rPr>
          <w:rFonts w:ascii="Bookman Old Style" w:hAnsi="Bookman Old Style"/>
          <w:bCs/>
          <w:sz w:val="22"/>
          <w:szCs w:val="22"/>
        </w:rPr>
      </w:pPr>
      <w:r w:rsidRPr="001C7CCF">
        <w:rPr>
          <w:rFonts w:ascii="Bookman Old Style" w:hAnsi="Bookman Old Style"/>
          <w:bCs/>
          <w:sz w:val="22"/>
          <w:szCs w:val="22"/>
        </w:rPr>
        <w:t>CONCISE SUMMARY:</w:t>
      </w:r>
      <w:r w:rsidR="00B856F4">
        <w:rPr>
          <w:rFonts w:ascii="Bookman Old Style" w:hAnsi="Bookman Old Style"/>
          <w:bCs/>
          <w:sz w:val="22"/>
          <w:szCs w:val="22"/>
        </w:rPr>
        <w:t xml:space="preserve"> </w:t>
      </w:r>
      <w:r w:rsidRPr="001C7CCF">
        <w:rPr>
          <w:rFonts w:ascii="Bookman Old Style" w:hAnsi="Bookman Old Style"/>
          <w:bCs/>
          <w:sz w:val="22"/>
          <w:szCs w:val="22"/>
        </w:rPr>
        <w:t xml:space="preserve">These changes update definitions and several data elements available for release to authorized data recipients based on how our data user’s needs have changed; and due to new and existing laws that allow for the collection of certain data elements as well as the release of these data, including PL 2021 </w:t>
      </w:r>
      <w:proofErr w:type="spellStart"/>
      <w:r w:rsidR="00B856F4">
        <w:rPr>
          <w:rFonts w:ascii="Bookman Old Style" w:hAnsi="Bookman Old Style"/>
          <w:bCs/>
          <w:sz w:val="22"/>
          <w:szCs w:val="22"/>
        </w:rPr>
        <w:t>ch.</w:t>
      </w:r>
      <w:proofErr w:type="spellEnd"/>
      <w:r w:rsidRPr="001C7CCF">
        <w:rPr>
          <w:rFonts w:ascii="Bookman Old Style" w:hAnsi="Bookman Old Style"/>
          <w:bCs/>
          <w:sz w:val="22"/>
          <w:szCs w:val="22"/>
        </w:rPr>
        <w:t xml:space="preserve"> 423 and PL 2017 </w:t>
      </w:r>
      <w:proofErr w:type="spellStart"/>
      <w:r w:rsidR="00B856F4">
        <w:rPr>
          <w:rFonts w:ascii="Bookman Old Style" w:hAnsi="Bookman Old Style"/>
          <w:bCs/>
          <w:sz w:val="22"/>
          <w:szCs w:val="22"/>
        </w:rPr>
        <w:t>ch.</w:t>
      </w:r>
      <w:proofErr w:type="spellEnd"/>
      <w:r w:rsidRPr="001C7CCF">
        <w:rPr>
          <w:rFonts w:ascii="Bookman Old Style" w:hAnsi="Bookman Old Style"/>
          <w:bCs/>
          <w:sz w:val="22"/>
          <w:szCs w:val="22"/>
        </w:rPr>
        <w:t xml:space="preserve"> 218. </w:t>
      </w:r>
    </w:p>
    <w:p w14:paraId="732F201D" w14:textId="2F977999" w:rsidR="001C7CCF" w:rsidRPr="001C7CCF" w:rsidRDefault="001C7CCF" w:rsidP="001C7CCF">
      <w:pPr>
        <w:tabs>
          <w:tab w:val="left" w:pos="270"/>
          <w:tab w:val="left" w:pos="3060"/>
        </w:tabs>
        <w:overflowPunct/>
        <w:autoSpaceDE/>
        <w:autoSpaceDN/>
        <w:adjustRightInd/>
        <w:textAlignment w:val="auto"/>
        <w:rPr>
          <w:rFonts w:ascii="Bookman Old Style" w:hAnsi="Bookman Old Style"/>
          <w:bCs/>
          <w:sz w:val="22"/>
          <w:szCs w:val="22"/>
        </w:rPr>
      </w:pPr>
      <w:r w:rsidRPr="001C7CCF">
        <w:rPr>
          <w:rFonts w:ascii="Bookman Old Style" w:hAnsi="Bookman Old Style"/>
          <w:bCs/>
          <w:sz w:val="22"/>
          <w:szCs w:val="22"/>
        </w:rPr>
        <w:t>This major substantive rule was provisionally adopted by the Maine Health Data Organization on December 2, 2021. As a major substantive rule, it was sent to the Legislature for approval. On March 9, 2022 the Legislature authorized adoption of the amended rule, as an emergency. Resolves 2022 ch.129.</w:t>
      </w:r>
    </w:p>
    <w:p w14:paraId="71EFE22E" w14:textId="06CFAF42" w:rsidR="001C7CCF" w:rsidRPr="001C7CCF" w:rsidRDefault="001C7CCF" w:rsidP="001C7CCF">
      <w:pPr>
        <w:tabs>
          <w:tab w:val="left" w:pos="270"/>
          <w:tab w:val="left" w:pos="3060"/>
        </w:tabs>
        <w:overflowPunct/>
        <w:autoSpaceDE/>
        <w:autoSpaceDN/>
        <w:adjustRightInd/>
        <w:textAlignment w:val="auto"/>
        <w:rPr>
          <w:rFonts w:ascii="Bookman Old Style" w:hAnsi="Bookman Old Style"/>
          <w:bCs/>
          <w:sz w:val="22"/>
          <w:szCs w:val="22"/>
        </w:rPr>
      </w:pPr>
      <w:r w:rsidRPr="001C7CCF">
        <w:rPr>
          <w:rFonts w:ascii="Bookman Old Style" w:hAnsi="Bookman Old Style"/>
          <w:bCs/>
          <w:sz w:val="22"/>
          <w:szCs w:val="22"/>
        </w:rPr>
        <w:t xml:space="preserve">This rule will not have a fiscal impact on municipalities, counties or small businesses. Copies of these rules can be reviewed and printed from the MHDO website at </w:t>
      </w:r>
      <w:hyperlink r:id="rId37" w:history="1">
        <w:r w:rsidR="00B856F4" w:rsidRPr="001C7CCF">
          <w:rPr>
            <w:rStyle w:val="Hyperlink"/>
            <w:rFonts w:ascii="Bookman Old Style" w:hAnsi="Bookman Old Style"/>
            <w:bCs/>
            <w:sz w:val="22"/>
            <w:szCs w:val="22"/>
          </w:rPr>
          <w:t>https://mhdo.maine.gov/rules.htm</w:t>
        </w:r>
      </w:hyperlink>
      <w:r w:rsidR="00B856F4">
        <w:rPr>
          <w:rFonts w:ascii="Bookman Old Style" w:hAnsi="Bookman Old Style"/>
          <w:bCs/>
          <w:sz w:val="22"/>
          <w:szCs w:val="22"/>
        </w:rPr>
        <w:t xml:space="preserve"> </w:t>
      </w:r>
      <w:r w:rsidRPr="001C7CCF">
        <w:rPr>
          <w:rFonts w:ascii="Bookman Old Style" w:hAnsi="Bookman Old Style"/>
          <w:bCs/>
          <w:sz w:val="22"/>
          <w:szCs w:val="22"/>
        </w:rPr>
        <w:t xml:space="preserve">or, to receive a paper copy call </w:t>
      </w:r>
      <w:r w:rsidR="00B856F4">
        <w:rPr>
          <w:rFonts w:ascii="Bookman Old Style" w:hAnsi="Bookman Old Style"/>
          <w:bCs/>
          <w:sz w:val="22"/>
          <w:szCs w:val="22"/>
        </w:rPr>
        <w:t xml:space="preserve">(207) </w:t>
      </w:r>
      <w:r w:rsidRPr="001C7CCF">
        <w:rPr>
          <w:rFonts w:ascii="Bookman Old Style" w:hAnsi="Bookman Old Style"/>
          <w:bCs/>
          <w:sz w:val="22"/>
          <w:szCs w:val="22"/>
        </w:rPr>
        <w:t>287-6722.</w:t>
      </w:r>
    </w:p>
    <w:p w14:paraId="1320A100" w14:textId="45C4D5D5" w:rsidR="001C7CCF" w:rsidRPr="001C7CCF" w:rsidRDefault="001C7CCF" w:rsidP="00B856F4">
      <w:pPr>
        <w:tabs>
          <w:tab w:val="left" w:pos="270"/>
          <w:tab w:val="left" w:pos="3060"/>
        </w:tabs>
        <w:overflowPunct/>
        <w:autoSpaceDE/>
        <w:autoSpaceDN/>
        <w:adjustRightInd/>
        <w:textAlignment w:val="auto"/>
        <w:rPr>
          <w:rFonts w:ascii="Bookman Old Style" w:hAnsi="Bookman Old Style"/>
          <w:bCs/>
          <w:sz w:val="22"/>
          <w:szCs w:val="22"/>
        </w:rPr>
      </w:pPr>
      <w:r w:rsidRPr="001C7CCF">
        <w:rPr>
          <w:rFonts w:ascii="Bookman Old Style" w:hAnsi="Bookman Old Style"/>
          <w:bCs/>
          <w:sz w:val="22"/>
          <w:szCs w:val="22"/>
        </w:rPr>
        <w:t>EFFECTIVE DATE:</w:t>
      </w:r>
      <w:r w:rsidR="00B856F4">
        <w:rPr>
          <w:rFonts w:ascii="Bookman Old Style" w:hAnsi="Bookman Old Style"/>
          <w:bCs/>
          <w:sz w:val="22"/>
          <w:szCs w:val="22"/>
        </w:rPr>
        <w:t xml:space="preserve"> May 28, 2022</w:t>
      </w:r>
    </w:p>
    <w:p w14:paraId="5884944A" w14:textId="60FE23F2" w:rsidR="001C7CCF" w:rsidRPr="001C7CCF" w:rsidRDefault="00B856F4" w:rsidP="001C7CCF">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MHDO</w:t>
      </w:r>
      <w:r w:rsidR="001C7CCF" w:rsidRPr="001C7CC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1C7CCF" w:rsidRPr="001C7CCF">
        <w:rPr>
          <w:rFonts w:ascii="Bookman Old Style" w:hAnsi="Bookman Old Style"/>
          <w:bCs/>
          <w:sz w:val="22"/>
          <w:szCs w:val="22"/>
        </w:rPr>
        <w:t>: Debra Dodge, Health Planner</w:t>
      </w:r>
      <w:r>
        <w:rPr>
          <w:rFonts w:ascii="Bookman Old Style" w:hAnsi="Bookman Old Style"/>
          <w:bCs/>
          <w:sz w:val="22"/>
          <w:szCs w:val="22"/>
        </w:rPr>
        <w:t xml:space="preserve">, </w:t>
      </w:r>
      <w:r w:rsidR="001C7CCF" w:rsidRPr="001C7CCF">
        <w:rPr>
          <w:rFonts w:ascii="Bookman Old Style" w:hAnsi="Bookman Old Style"/>
          <w:bCs/>
          <w:sz w:val="22"/>
          <w:szCs w:val="22"/>
        </w:rPr>
        <w:t>Maine Health Data Organization</w:t>
      </w:r>
      <w:r>
        <w:rPr>
          <w:rFonts w:ascii="Bookman Old Style" w:hAnsi="Bookman Old Style"/>
          <w:bCs/>
          <w:sz w:val="22"/>
          <w:szCs w:val="22"/>
        </w:rPr>
        <w:t xml:space="preserve">, </w:t>
      </w:r>
      <w:r w:rsidR="001C7CCF" w:rsidRPr="001C7CCF">
        <w:rPr>
          <w:rFonts w:ascii="Bookman Old Style" w:hAnsi="Bookman Old Style"/>
          <w:bCs/>
          <w:sz w:val="22"/>
          <w:szCs w:val="22"/>
        </w:rPr>
        <w:t>151 Capitol Street</w:t>
      </w:r>
      <w:r>
        <w:rPr>
          <w:rFonts w:ascii="Bookman Old Style" w:hAnsi="Bookman Old Style"/>
          <w:bCs/>
          <w:sz w:val="22"/>
          <w:szCs w:val="22"/>
        </w:rPr>
        <w:t xml:space="preserve"> - </w:t>
      </w:r>
      <w:r w:rsidR="001C7CCF" w:rsidRPr="001C7CCF">
        <w:rPr>
          <w:rFonts w:ascii="Bookman Old Style" w:hAnsi="Bookman Old Style"/>
          <w:bCs/>
          <w:sz w:val="22"/>
          <w:szCs w:val="22"/>
        </w:rPr>
        <w:t>102 State House Station</w:t>
      </w:r>
      <w:r>
        <w:rPr>
          <w:rFonts w:ascii="Bookman Old Style" w:hAnsi="Bookman Old Style"/>
          <w:bCs/>
          <w:sz w:val="22"/>
          <w:szCs w:val="22"/>
        </w:rPr>
        <w:t xml:space="preserve">, </w:t>
      </w:r>
      <w:r w:rsidR="001C7CCF" w:rsidRPr="001C7CCF">
        <w:rPr>
          <w:rFonts w:ascii="Bookman Old Style" w:hAnsi="Bookman Old Style"/>
          <w:bCs/>
          <w:sz w:val="22"/>
          <w:szCs w:val="22"/>
        </w:rPr>
        <w:t>Augusta, ME 04333-0102</w:t>
      </w:r>
      <w:r>
        <w:rPr>
          <w:rFonts w:ascii="Bookman Old Style" w:hAnsi="Bookman Old Style"/>
          <w:bCs/>
          <w:sz w:val="22"/>
          <w:szCs w:val="22"/>
        </w:rPr>
        <w:t xml:space="preserve">. </w:t>
      </w:r>
      <w:r w:rsidR="001C7CCF" w:rsidRPr="001C7CCF">
        <w:rPr>
          <w:rFonts w:ascii="Bookman Old Style" w:hAnsi="Bookman Old Style"/>
          <w:bCs/>
          <w:sz w:val="22"/>
          <w:szCs w:val="22"/>
        </w:rPr>
        <w:t>T</w:t>
      </w:r>
      <w:r w:rsidRPr="001C7CCF">
        <w:rPr>
          <w:rFonts w:ascii="Bookman Old Style" w:hAnsi="Bookman Old Style"/>
          <w:bCs/>
          <w:sz w:val="22"/>
          <w:szCs w:val="22"/>
        </w:rPr>
        <w:t>elephone</w:t>
      </w:r>
      <w:r w:rsidR="001C7CCF" w:rsidRPr="001C7CCF">
        <w:rPr>
          <w:rFonts w:ascii="Bookman Old Style" w:hAnsi="Bookman Old Style"/>
          <w:bCs/>
          <w:sz w:val="22"/>
          <w:szCs w:val="22"/>
        </w:rPr>
        <w:t xml:space="preserve">: </w:t>
      </w:r>
      <w:r>
        <w:rPr>
          <w:rFonts w:ascii="Bookman Old Style" w:hAnsi="Bookman Old Style"/>
          <w:bCs/>
          <w:sz w:val="22"/>
          <w:szCs w:val="22"/>
        </w:rPr>
        <w:t xml:space="preserve">(207) </w:t>
      </w:r>
      <w:r w:rsidR="001C7CCF" w:rsidRPr="001C7CCF">
        <w:rPr>
          <w:rFonts w:ascii="Bookman Old Style" w:hAnsi="Bookman Old Style"/>
          <w:bCs/>
          <w:sz w:val="22"/>
          <w:szCs w:val="22"/>
        </w:rPr>
        <w:t>287-6722</w:t>
      </w:r>
      <w:r>
        <w:rPr>
          <w:rFonts w:ascii="Bookman Old Style" w:hAnsi="Bookman Old Style"/>
          <w:bCs/>
          <w:sz w:val="22"/>
          <w:szCs w:val="22"/>
        </w:rPr>
        <w:t>.</w:t>
      </w:r>
      <w:r w:rsidR="001C7CCF" w:rsidRPr="001C7CCF">
        <w:rPr>
          <w:rFonts w:ascii="Bookman Old Style" w:hAnsi="Bookman Old Style"/>
          <w:bCs/>
          <w:sz w:val="22"/>
          <w:szCs w:val="22"/>
        </w:rPr>
        <w:t xml:space="preserve"> F</w:t>
      </w:r>
      <w:r>
        <w:rPr>
          <w:rFonts w:ascii="Bookman Old Style" w:hAnsi="Bookman Old Style"/>
          <w:bCs/>
          <w:sz w:val="22"/>
          <w:szCs w:val="22"/>
        </w:rPr>
        <w:t>ax:</w:t>
      </w:r>
      <w:r w:rsidR="001C7CCF" w:rsidRPr="001C7CCF">
        <w:rPr>
          <w:rFonts w:ascii="Bookman Old Style" w:hAnsi="Bookman Old Style"/>
          <w:bCs/>
          <w:sz w:val="22"/>
          <w:szCs w:val="22"/>
        </w:rPr>
        <w:t xml:space="preserve"> </w:t>
      </w:r>
      <w:r>
        <w:rPr>
          <w:rFonts w:ascii="Bookman Old Style" w:hAnsi="Bookman Old Style"/>
          <w:bCs/>
          <w:sz w:val="22"/>
          <w:szCs w:val="22"/>
        </w:rPr>
        <w:t xml:space="preserve">(207) </w:t>
      </w:r>
      <w:r w:rsidR="001C7CCF" w:rsidRPr="001C7CCF">
        <w:rPr>
          <w:rFonts w:ascii="Bookman Old Style" w:hAnsi="Bookman Old Style"/>
          <w:bCs/>
          <w:sz w:val="22"/>
          <w:szCs w:val="22"/>
        </w:rPr>
        <w:t>287-6732</w:t>
      </w:r>
      <w:r>
        <w:rPr>
          <w:rFonts w:ascii="Bookman Old Style" w:hAnsi="Bookman Old Style"/>
          <w:bCs/>
          <w:sz w:val="22"/>
          <w:szCs w:val="22"/>
        </w:rPr>
        <w:t xml:space="preserve">. Email: </w:t>
      </w:r>
      <w:hyperlink r:id="rId38" w:history="1">
        <w:r w:rsidRPr="00156BE9">
          <w:rPr>
            <w:rStyle w:val="Hyperlink"/>
            <w:rFonts w:ascii="Bookman Old Style" w:hAnsi="Bookman Old Style"/>
            <w:bCs/>
            <w:sz w:val="22"/>
            <w:szCs w:val="22"/>
          </w:rPr>
          <w:t>Debra.J.Dodge@Maine.gov</w:t>
        </w:r>
      </w:hyperlink>
      <w:r>
        <w:rPr>
          <w:rFonts w:ascii="Bookman Old Style" w:hAnsi="Bookman Old Style"/>
          <w:bCs/>
          <w:sz w:val="22"/>
          <w:szCs w:val="22"/>
        </w:rPr>
        <w:t>.</w:t>
      </w:r>
    </w:p>
    <w:p w14:paraId="4747F3F0" w14:textId="766B953C" w:rsidR="00E709A8" w:rsidRDefault="00B856F4" w:rsidP="0086618A">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MHDO WEBSITE: </w:t>
      </w:r>
      <w:hyperlink r:id="rId39" w:history="1">
        <w:r w:rsidRPr="001C7CCF">
          <w:rPr>
            <w:rStyle w:val="Hyperlink"/>
            <w:rFonts w:ascii="Bookman Old Style" w:hAnsi="Bookman Old Style"/>
            <w:bCs/>
            <w:sz w:val="22"/>
            <w:szCs w:val="22"/>
          </w:rPr>
          <w:t>https://mhdo.maine.gov/</w:t>
        </w:r>
      </w:hyperlink>
      <w:r>
        <w:rPr>
          <w:rFonts w:ascii="Bookman Old Style" w:hAnsi="Bookman Old Style"/>
          <w:bCs/>
          <w:sz w:val="22"/>
          <w:szCs w:val="22"/>
        </w:rPr>
        <w:t>.</w:t>
      </w:r>
    </w:p>
    <w:p w14:paraId="1E9A8BDF" w14:textId="77777777" w:rsidR="00E709A8" w:rsidRDefault="00E709A8" w:rsidP="0086618A">
      <w:pPr>
        <w:tabs>
          <w:tab w:val="left" w:pos="270"/>
          <w:tab w:val="left" w:pos="3060"/>
        </w:tabs>
        <w:overflowPunct/>
        <w:autoSpaceDE/>
        <w:autoSpaceDN/>
        <w:adjustRightInd/>
        <w:textAlignment w:val="auto"/>
        <w:rPr>
          <w:rFonts w:ascii="Bookman Old Style" w:hAnsi="Bookman Old Style"/>
          <w:bCs/>
          <w:sz w:val="22"/>
          <w:szCs w:val="22"/>
        </w:rPr>
      </w:pPr>
    </w:p>
    <w:sectPr w:rsidR="00E709A8" w:rsidSect="00C97164">
      <w:footerReference w:type="default" r:id="rId4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089795">
    <w:abstractNumId w:val="15"/>
  </w:num>
  <w:num w:numId="2" w16cid:durableId="1156607507">
    <w:abstractNumId w:val="19"/>
  </w:num>
  <w:num w:numId="3" w16cid:durableId="822887428">
    <w:abstractNumId w:val="6"/>
  </w:num>
  <w:num w:numId="4" w16cid:durableId="614294804">
    <w:abstractNumId w:val="5"/>
  </w:num>
  <w:num w:numId="5" w16cid:durableId="484054916">
    <w:abstractNumId w:val="4"/>
  </w:num>
  <w:num w:numId="6" w16cid:durableId="807671099">
    <w:abstractNumId w:val="25"/>
  </w:num>
  <w:num w:numId="7" w16cid:durableId="957104300">
    <w:abstractNumId w:val="13"/>
  </w:num>
  <w:num w:numId="8" w16cid:durableId="1820728212">
    <w:abstractNumId w:val="27"/>
  </w:num>
  <w:num w:numId="9" w16cid:durableId="280847932">
    <w:abstractNumId w:val="14"/>
  </w:num>
  <w:num w:numId="10" w16cid:durableId="208301494">
    <w:abstractNumId w:val="10"/>
  </w:num>
  <w:num w:numId="11" w16cid:durableId="276985762">
    <w:abstractNumId w:val="24"/>
  </w:num>
  <w:num w:numId="12" w16cid:durableId="703753829">
    <w:abstractNumId w:val="3"/>
  </w:num>
  <w:num w:numId="13" w16cid:durableId="593780227">
    <w:abstractNumId w:val="8"/>
  </w:num>
  <w:num w:numId="14" w16cid:durableId="346756597">
    <w:abstractNumId w:val="12"/>
  </w:num>
  <w:num w:numId="15" w16cid:durableId="1598369900">
    <w:abstractNumId w:val="9"/>
  </w:num>
  <w:num w:numId="16" w16cid:durableId="1868642823">
    <w:abstractNumId w:val="26"/>
  </w:num>
  <w:num w:numId="17" w16cid:durableId="1006904686">
    <w:abstractNumId w:val="22"/>
  </w:num>
  <w:num w:numId="18" w16cid:durableId="2030791521">
    <w:abstractNumId w:val="20"/>
  </w:num>
  <w:num w:numId="19" w16cid:durableId="744768225">
    <w:abstractNumId w:val="1"/>
  </w:num>
  <w:num w:numId="20" w16cid:durableId="112601393">
    <w:abstractNumId w:val="23"/>
  </w:num>
  <w:num w:numId="21" w16cid:durableId="600066328">
    <w:abstractNumId w:val="0"/>
  </w:num>
  <w:num w:numId="22" w16cid:durableId="663122094">
    <w:abstractNumId w:val="2"/>
  </w:num>
  <w:num w:numId="23" w16cid:durableId="260532101">
    <w:abstractNumId w:val="17"/>
  </w:num>
  <w:num w:numId="24" w16cid:durableId="694888613">
    <w:abstractNumId w:val="16"/>
  </w:num>
  <w:num w:numId="25" w16cid:durableId="1751845948">
    <w:abstractNumId w:val="7"/>
  </w:num>
  <w:num w:numId="26" w16cid:durableId="647981782">
    <w:abstractNumId w:val="21"/>
  </w:num>
  <w:num w:numId="27" w16cid:durableId="576093974">
    <w:abstractNumId w:val="11"/>
  </w:num>
  <w:num w:numId="28" w16cid:durableId="704910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utista, Joann">
    <w15:presenceInfo w15:providerId="AD" w15:userId="S::joann.bautista@maine.gov::08187f83-226b-481e-ad40-878aac453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2047"/>
    <w:rsid w:val="00072D19"/>
    <w:rsid w:val="00073341"/>
    <w:rsid w:val="00073659"/>
    <w:rsid w:val="00073788"/>
    <w:rsid w:val="00073F0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2C16"/>
    <w:rsid w:val="000B303E"/>
    <w:rsid w:val="000B35E1"/>
    <w:rsid w:val="000B3A09"/>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0AE"/>
    <w:rsid w:val="001478C3"/>
    <w:rsid w:val="001479F5"/>
    <w:rsid w:val="0015021C"/>
    <w:rsid w:val="001516FD"/>
    <w:rsid w:val="00151B11"/>
    <w:rsid w:val="00151F1A"/>
    <w:rsid w:val="0015270D"/>
    <w:rsid w:val="00153049"/>
    <w:rsid w:val="0015326A"/>
    <w:rsid w:val="00153977"/>
    <w:rsid w:val="00153E9A"/>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66AC6"/>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A6A"/>
    <w:rsid w:val="001C4275"/>
    <w:rsid w:val="001C4E9B"/>
    <w:rsid w:val="001C4EE5"/>
    <w:rsid w:val="001C5829"/>
    <w:rsid w:val="001C72C1"/>
    <w:rsid w:val="001C7C82"/>
    <w:rsid w:val="001C7CCF"/>
    <w:rsid w:val="001D01B2"/>
    <w:rsid w:val="001D0A9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4B7"/>
    <w:rsid w:val="001F7535"/>
    <w:rsid w:val="001F7553"/>
    <w:rsid w:val="001F7F5F"/>
    <w:rsid w:val="00200362"/>
    <w:rsid w:val="00200C68"/>
    <w:rsid w:val="00201020"/>
    <w:rsid w:val="002015BE"/>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3C9"/>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8"/>
    <w:rsid w:val="00304F8D"/>
    <w:rsid w:val="00305511"/>
    <w:rsid w:val="0030591A"/>
    <w:rsid w:val="003060EE"/>
    <w:rsid w:val="0030643E"/>
    <w:rsid w:val="0030696A"/>
    <w:rsid w:val="0030697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41F7"/>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6591"/>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7235"/>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6309"/>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D0C"/>
    <w:rsid w:val="00694025"/>
    <w:rsid w:val="00694112"/>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71"/>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952"/>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D2"/>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10"/>
    <w:rsid w:val="00847485"/>
    <w:rsid w:val="008476A6"/>
    <w:rsid w:val="0085023A"/>
    <w:rsid w:val="008503D7"/>
    <w:rsid w:val="008505EE"/>
    <w:rsid w:val="00850714"/>
    <w:rsid w:val="0085147C"/>
    <w:rsid w:val="008516E5"/>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4537"/>
    <w:rsid w:val="009059D0"/>
    <w:rsid w:val="00905FE6"/>
    <w:rsid w:val="009063CA"/>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1B5E"/>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3C1"/>
    <w:rsid w:val="0095757E"/>
    <w:rsid w:val="0095764B"/>
    <w:rsid w:val="00961104"/>
    <w:rsid w:val="00961E6C"/>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2D"/>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31B8"/>
    <w:rsid w:val="00A23735"/>
    <w:rsid w:val="00A238FE"/>
    <w:rsid w:val="00A246CB"/>
    <w:rsid w:val="00A247AD"/>
    <w:rsid w:val="00A248FD"/>
    <w:rsid w:val="00A24998"/>
    <w:rsid w:val="00A24CC7"/>
    <w:rsid w:val="00A2509D"/>
    <w:rsid w:val="00A25BB6"/>
    <w:rsid w:val="00A25EE3"/>
    <w:rsid w:val="00A2671B"/>
    <w:rsid w:val="00A268AA"/>
    <w:rsid w:val="00A2707F"/>
    <w:rsid w:val="00A272F7"/>
    <w:rsid w:val="00A27625"/>
    <w:rsid w:val="00A30014"/>
    <w:rsid w:val="00A303FA"/>
    <w:rsid w:val="00A30A47"/>
    <w:rsid w:val="00A311F8"/>
    <w:rsid w:val="00A31528"/>
    <w:rsid w:val="00A3167C"/>
    <w:rsid w:val="00A33412"/>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88"/>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5E3A"/>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1634"/>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6F4"/>
    <w:rsid w:val="00B8596D"/>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8A5"/>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1F1"/>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964"/>
    <w:rsid w:val="00D41E08"/>
    <w:rsid w:val="00D42933"/>
    <w:rsid w:val="00D42DF1"/>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1AF"/>
    <w:rsid w:val="00D52217"/>
    <w:rsid w:val="00D52E87"/>
    <w:rsid w:val="00D534E5"/>
    <w:rsid w:val="00D5372D"/>
    <w:rsid w:val="00D5428C"/>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6C5A"/>
    <w:rsid w:val="00D676A1"/>
    <w:rsid w:val="00D70C99"/>
    <w:rsid w:val="00D70CAC"/>
    <w:rsid w:val="00D70DA9"/>
    <w:rsid w:val="00D72DDF"/>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3A92"/>
    <w:rsid w:val="00DF4018"/>
    <w:rsid w:val="00DF4993"/>
    <w:rsid w:val="00DF539C"/>
    <w:rsid w:val="00DF5A33"/>
    <w:rsid w:val="00DF609F"/>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6A09"/>
    <w:rsid w:val="00F57747"/>
    <w:rsid w:val="00F577C4"/>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1"/>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topher.Parr@Maine.gov" TargetMode="External"/><Relationship Id="rId18" Type="http://schemas.openxmlformats.org/officeDocument/2006/relationships/hyperlink" Target="https://www.maine.gov/dacf/milkcommission/index.shtml" TargetMode="External"/><Relationship Id="rId26" Type="http://schemas.openxmlformats.org/officeDocument/2006/relationships/hyperlink" Target="http://www.maine.gov/dmr/rulemaking/" TargetMode="External"/><Relationship Id="rId39" Type="http://schemas.openxmlformats.org/officeDocument/2006/relationships/hyperlink" Target="https://mhdo.maine.gov/" TargetMode="External"/><Relationship Id="rId21" Type="http://schemas.openxmlformats.org/officeDocument/2006/relationships/hyperlink" Target="https://www.maine.gov/dhhs/" TargetMode="External"/><Relationship Id="rId34" Type="http://schemas.openxmlformats.org/officeDocument/2006/relationships/hyperlink" Target="http://www.maine.gov/dmr/rulemaking/"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sos/bmv/" TargetMode="External"/><Relationship Id="rId20" Type="http://schemas.openxmlformats.org/officeDocument/2006/relationships/hyperlink" Target="https://www.maine.gov/dhhs/ocfs" TargetMode="External"/><Relationship Id="rId29" Type="http://schemas.openxmlformats.org/officeDocument/2006/relationships/hyperlink" Target="mailto:DMRLobster@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gamb-control/" TargetMode="External"/><Relationship Id="rId24" Type="http://schemas.openxmlformats.org/officeDocument/2006/relationships/hyperlink" Target="https://www.maine.gov/pfr/insurance/home" TargetMode="External"/><Relationship Id="rId32" Type="http://schemas.openxmlformats.org/officeDocument/2006/relationships/hyperlink" Target="mailto:Deirdre.Gilbert@Maine.gov" TargetMode="External"/><Relationship Id="rId37" Type="http://schemas.openxmlformats.org/officeDocument/2006/relationships/hyperlink" Target="https://mhdo.maine.gov/rules.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ina.B.Corkum@Maine.gov" TargetMode="External"/><Relationship Id="rId23" Type="http://schemas.openxmlformats.org/officeDocument/2006/relationships/hyperlink" Target="mailto:Benjamin.Yardley@Maine.gov" TargetMode="External"/><Relationship Id="rId28" Type="http://schemas.openxmlformats.org/officeDocument/2006/relationships/hyperlink" Target="mailto:Deirdre.Gilbert@Maine.gov" TargetMode="External"/><Relationship Id="rId36" Type="http://schemas.openxmlformats.org/officeDocument/2006/relationships/hyperlink" Target="mailto:Deirdre.Gilbert@Maine.gov" TargetMode="External"/><Relationship Id="rId10" Type="http://schemas.openxmlformats.org/officeDocument/2006/relationships/hyperlink" Target="mailto:Milton.F.Champion@Maine.gov" TargetMode="External"/><Relationship Id="rId19" Type="http://schemas.openxmlformats.org/officeDocument/2006/relationships/hyperlink" Target="mailto:Janet.Whitten@Maine.gov" TargetMode="External"/><Relationship Id="rId31" Type="http://schemas.openxmlformats.org/officeDocument/2006/relationships/hyperlink" Target="https://www.maine.gov/dmr/" TargetMode="External"/><Relationship Id="rId4" Type="http://schemas.openxmlformats.org/officeDocument/2006/relationships/settings" Target="settings.xml"/><Relationship Id="rId9" Type="http://schemas.openxmlformats.org/officeDocument/2006/relationships/hyperlink" Target="https://www.maine.gov/dacf/milkcommission/index.shtml" TargetMode="External"/><Relationship Id="rId14" Type="http://schemas.openxmlformats.org/officeDocument/2006/relationships/hyperlink" Target="mailto:PublicComment.SOS@Maine.gov" TargetMode="External"/><Relationship Id="rId22" Type="http://schemas.openxmlformats.org/officeDocument/2006/relationships/hyperlink" Target="mailto:Kevin.Wells@Maine.gov" TargetMode="External"/><Relationship Id="rId27" Type="http://schemas.openxmlformats.org/officeDocument/2006/relationships/hyperlink" Target="https://www.maine.gov/dmr/" TargetMode="External"/><Relationship Id="rId30" Type="http://schemas.openxmlformats.org/officeDocument/2006/relationships/hyperlink" Target="http://www.maine.gov/dmr/rulemaking/" TargetMode="External"/><Relationship Id="rId35" Type="http://schemas.openxmlformats.org/officeDocument/2006/relationships/hyperlink" Target="https://www.maine.gov/dmr/" TargetMode="External"/><Relationship Id="rId43" Type="http://schemas.openxmlformats.org/officeDocument/2006/relationships/theme" Target="theme/theme1.xml"/><Relationship Id="rId8" Type="http://schemas.openxmlformats.org/officeDocument/2006/relationships/hyperlink" Target="mailto:Julie-Marie.Bickford@Maine.gov" TargetMode="External"/><Relationship Id="rId3" Type="http://schemas.openxmlformats.org/officeDocument/2006/relationships/styles" Target="styles.xml"/><Relationship Id="rId12" Type="http://schemas.openxmlformats.org/officeDocument/2006/relationships/hyperlink" Target="https://www.maine.gov/dps/" TargetMode="External"/><Relationship Id="rId17" Type="http://schemas.openxmlformats.org/officeDocument/2006/relationships/hyperlink" Target="mailto:Julie-Marie.Bickford@Maine.gov" TargetMode="External"/><Relationship Id="rId25" Type="http://schemas.openxmlformats.org/officeDocument/2006/relationships/hyperlink" Target="mailto:DMRLobster@Maine.gov" TargetMode="External"/><Relationship Id="rId33" Type="http://schemas.openxmlformats.org/officeDocument/2006/relationships/hyperlink" Target="mailto:Megan.Ware@Maine.gov" TargetMode="External"/><Relationship Id="rId38" Type="http://schemas.openxmlformats.org/officeDocument/2006/relationships/hyperlink" Target="mailto:Debra.J.Dodg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2022-04-21T14:03:00Z</cp:lastPrinted>
  <dcterms:created xsi:type="dcterms:W3CDTF">2025-03-29T20:46:00Z</dcterms:created>
  <dcterms:modified xsi:type="dcterms:W3CDTF">2025-03-29T20:46:00Z</dcterms:modified>
</cp:coreProperties>
</file>