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5A7B1A6"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9B2451">
        <w:rPr>
          <w:rFonts w:ascii="Bookman Old Style" w:eastAsiaTheme="minorHAnsi" w:hAnsi="Bookman Old Style"/>
          <w:b/>
          <w:sz w:val="22"/>
          <w:szCs w:val="22"/>
        </w:rPr>
        <w:t xml:space="preserve">March </w:t>
      </w:r>
      <w:r w:rsidR="00D841F9">
        <w:rPr>
          <w:rFonts w:ascii="Bookman Old Style" w:eastAsiaTheme="minorHAnsi" w:hAnsi="Bookman Old Style"/>
          <w:b/>
          <w:sz w:val="22"/>
          <w:szCs w:val="22"/>
        </w:rPr>
        <w:t>16</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4B6483C4" w14:textId="45862446" w:rsidR="003E7103" w:rsidRDefault="003E7103" w:rsidP="003E7103">
      <w:pPr>
        <w:tabs>
          <w:tab w:val="left" w:pos="-1440"/>
          <w:tab w:val="left" w:pos="-720"/>
          <w:tab w:val="left" w:pos="4320"/>
        </w:tabs>
        <w:rPr>
          <w:rFonts w:ascii="Bookman Old Style" w:hAnsi="Bookman Old Style"/>
          <w:sz w:val="22"/>
          <w:szCs w:val="22"/>
        </w:rPr>
      </w:pPr>
      <w:bookmarkStart w:id="0" w:name="_Hlk97288346"/>
      <w:r w:rsidRPr="003E7103">
        <w:rPr>
          <w:rFonts w:ascii="Bookman Old Style" w:hAnsi="Bookman Old Style"/>
          <w:sz w:val="22"/>
          <w:szCs w:val="22"/>
        </w:rPr>
        <w:t xml:space="preserve">AGENCY: </w:t>
      </w:r>
      <w:r w:rsidR="00F559CF" w:rsidRPr="00F559CF">
        <w:rPr>
          <w:rFonts w:ascii="Bookman Old Style" w:hAnsi="Bookman Old Style"/>
          <w:b/>
          <w:bCs/>
          <w:sz w:val="22"/>
          <w:szCs w:val="22"/>
        </w:rPr>
        <w:t>10-144</w:t>
      </w:r>
      <w:r w:rsidR="00F559CF">
        <w:rPr>
          <w:rFonts w:ascii="Bookman Old Style" w:hAnsi="Bookman Old Style"/>
          <w:sz w:val="22"/>
          <w:szCs w:val="22"/>
        </w:rPr>
        <w:t xml:space="preserve"> - </w:t>
      </w:r>
      <w:r w:rsidRPr="003E7103">
        <w:rPr>
          <w:rFonts w:ascii="Bookman Old Style" w:hAnsi="Bookman Old Style"/>
          <w:sz w:val="22"/>
          <w:szCs w:val="22"/>
        </w:rPr>
        <w:t>Department of Health and Human Services</w:t>
      </w:r>
      <w:r w:rsidR="00F559CF">
        <w:rPr>
          <w:rFonts w:ascii="Bookman Old Style" w:hAnsi="Bookman Old Style"/>
          <w:sz w:val="22"/>
          <w:szCs w:val="22"/>
        </w:rPr>
        <w:t xml:space="preserve"> (DHHS)</w:t>
      </w:r>
      <w:r w:rsidRPr="003E7103">
        <w:rPr>
          <w:rFonts w:ascii="Bookman Old Style" w:hAnsi="Bookman Old Style"/>
          <w:sz w:val="22"/>
          <w:szCs w:val="22"/>
        </w:rPr>
        <w:t xml:space="preserve">, </w:t>
      </w:r>
      <w:r w:rsidR="00F559CF" w:rsidRPr="00F559CF">
        <w:rPr>
          <w:rFonts w:ascii="Bookman Old Style" w:hAnsi="Bookman Old Style"/>
          <w:b/>
          <w:bCs/>
          <w:sz w:val="22"/>
          <w:szCs w:val="22"/>
        </w:rPr>
        <w:t xml:space="preserve">Office of </w:t>
      </w:r>
      <w:proofErr w:type="spellStart"/>
      <w:r w:rsidRPr="00F559CF">
        <w:rPr>
          <w:rFonts w:ascii="Bookman Old Style" w:hAnsi="Bookman Old Style"/>
          <w:b/>
          <w:bCs/>
          <w:sz w:val="22"/>
          <w:szCs w:val="22"/>
        </w:rPr>
        <w:t>MaineCare</w:t>
      </w:r>
      <w:proofErr w:type="spellEnd"/>
      <w:r w:rsidRPr="00F559CF">
        <w:rPr>
          <w:rFonts w:ascii="Bookman Old Style" w:hAnsi="Bookman Old Style"/>
          <w:b/>
          <w:bCs/>
          <w:sz w:val="22"/>
          <w:szCs w:val="22"/>
        </w:rPr>
        <w:t xml:space="preserve"> Services</w:t>
      </w:r>
      <w:r w:rsidR="00F559CF" w:rsidRPr="00F559CF">
        <w:rPr>
          <w:rFonts w:ascii="Bookman Old Style" w:hAnsi="Bookman Old Style"/>
          <w:b/>
          <w:bCs/>
          <w:sz w:val="22"/>
          <w:szCs w:val="22"/>
        </w:rPr>
        <w:t xml:space="preserve"> (OMS) -</w:t>
      </w:r>
      <w:r w:rsidRPr="00F559CF">
        <w:rPr>
          <w:rFonts w:ascii="Bookman Old Style" w:hAnsi="Bookman Old Style"/>
          <w:b/>
          <w:bCs/>
          <w:sz w:val="22"/>
          <w:szCs w:val="22"/>
        </w:rPr>
        <w:t xml:space="preserve"> Division of Policy</w:t>
      </w:r>
      <w:r w:rsidRPr="003E7103">
        <w:rPr>
          <w:rFonts w:ascii="Bookman Old Style" w:hAnsi="Bookman Old Style"/>
          <w:sz w:val="22"/>
          <w:szCs w:val="22"/>
        </w:rPr>
        <w:t xml:space="preserve"> </w:t>
      </w:r>
    </w:p>
    <w:p w14:paraId="5F3861CA" w14:textId="3200B29E"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CHAPTER NUMBER AND TITLE: </w:t>
      </w:r>
      <w:r w:rsidRPr="00F559CF">
        <w:rPr>
          <w:rFonts w:ascii="Bookman Old Style" w:hAnsi="Bookman Old Style"/>
          <w:b/>
          <w:bCs/>
          <w:sz w:val="22"/>
          <w:szCs w:val="22"/>
        </w:rPr>
        <w:t>Ch</w:t>
      </w:r>
      <w:r w:rsidR="00F559CF" w:rsidRPr="00F559CF">
        <w:rPr>
          <w:rFonts w:ascii="Bookman Old Style" w:hAnsi="Bookman Old Style"/>
          <w:b/>
          <w:bCs/>
          <w:sz w:val="22"/>
          <w:szCs w:val="22"/>
        </w:rPr>
        <w:t>.</w:t>
      </w:r>
      <w:r w:rsidRPr="00F559CF">
        <w:rPr>
          <w:rFonts w:ascii="Bookman Old Style" w:hAnsi="Bookman Old Style"/>
          <w:b/>
          <w:bCs/>
          <w:sz w:val="22"/>
          <w:szCs w:val="22"/>
        </w:rPr>
        <w:t xml:space="preserve"> 101</w:t>
      </w:r>
      <w:r w:rsidRPr="003E7103">
        <w:rPr>
          <w:rFonts w:ascii="Bookman Old Style" w:hAnsi="Bookman Old Style"/>
          <w:sz w:val="22"/>
          <w:szCs w:val="22"/>
        </w:rPr>
        <w:t xml:space="preserve">, </w:t>
      </w:r>
      <w:proofErr w:type="spellStart"/>
      <w:r w:rsidRPr="003E7103">
        <w:rPr>
          <w:rFonts w:ascii="Bookman Old Style" w:hAnsi="Bookman Old Style"/>
          <w:sz w:val="22"/>
          <w:szCs w:val="22"/>
        </w:rPr>
        <w:t>MaineCare</w:t>
      </w:r>
      <w:proofErr w:type="spellEnd"/>
      <w:r w:rsidRPr="003E7103">
        <w:rPr>
          <w:rFonts w:ascii="Bookman Old Style" w:hAnsi="Bookman Old Style"/>
          <w:sz w:val="22"/>
          <w:szCs w:val="22"/>
        </w:rPr>
        <w:t xml:space="preserve"> Benefits Manual</w:t>
      </w:r>
      <w:r w:rsidR="00F559CF">
        <w:rPr>
          <w:rFonts w:ascii="Bookman Old Style" w:hAnsi="Bookman Old Style"/>
          <w:sz w:val="22"/>
          <w:szCs w:val="22"/>
        </w:rPr>
        <w:t xml:space="preserve"> (MBM):</w:t>
      </w:r>
      <w:r w:rsidRPr="003E7103">
        <w:rPr>
          <w:rFonts w:ascii="Bookman Old Style" w:hAnsi="Bookman Old Style"/>
          <w:sz w:val="22"/>
          <w:szCs w:val="22"/>
        </w:rPr>
        <w:t xml:space="preserve"> </w:t>
      </w:r>
      <w:r w:rsidRPr="00F559CF">
        <w:rPr>
          <w:rFonts w:ascii="Bookman Old Style" w:hAnsi="Bookman Old Style"/>
          <w:b/>
          <w:bCs/>
          <w:sz w:val="22"/>
          <w:szCs w:val="22"/>
        </w:rPr>
        <w:t>Ch</w:t>
      </w:r>
      <w:r w:rsidR="00F559CF" w:rsidRPr="00F559CF">
        <w:rPr>
          <w:rFonts w:ascii="Bookman Old Style" w:hAnsi="Bookman Old Style"/>
          <w:b/>
          <w:bCs/>
          <w:sz w:val="22"/>
          <w:szCs w:val="22"/>
        </w:rPr>
        <w:t>.</w:t>
      </w:r>
      <w:r w:rsidRPr="00F559CF">
        <w:rPr>
          <w:rFonts w:ascii="Bookman Old Style" w:hAnsi="Bookman Old Style"/>
          <w:b/>
          <w:bCs/>
          <w:sz w:val="22"/>
          <w:szCs w:val="22"/>
        </w:rPr>
        <w:t xml:space="preserve"> II &amp; III Section 93</w:t>
      </w:r>
      <w:r w:rsidRPr="003E7103">
        <w:rPr>
          <w:rFonts w:ascii="Bookman Old Style" w:hAnsi="Bookman Old Style"/>
          <w:sz w:val="22"/>
          <w:szCs w:val="22"/>
        </w:rPr>
        <w:t xml:space="preserve">, Opioid Health Home Services </w:t>
      </w:r>
    </w:p>
    <w:p w14:paraId="7535BB88" w14:textId="1E56B6DA" w:rsidR="00F559CF" w:rsidRDefault="00F559CF"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TYPE OF RULE: Routine Technical</w:t>
      </w:r>
    </w:p>
    <w:p w14:paraId="262E9ADC" w14:textId="7CF6EEF7" w:rsidR="003E7103" w:rsidRPr="00F559CF" w:rsidRDefault="003E7103" w:rsidP="003E7103">
      <w:pPr>
        <w:tabs>
          <w:tab w:val="left" w:pos="-1440"/>
          <w:tab w:val="left" w:pos="-720"/>
          <w:tab w:val="left" w:pos="4320"/>
        </w:tabs>
        <w:rPr>
          <w:rFonts w:ascii="Bookman Old Style" w:hAnsi="Bookman Old Style"/>
          <w:b/>
          <w:bCs/>
          <w:sz w:val="22"/>
          <w:szCs w:val="22"/>
        </w:rPr>
      </w:pPr>
      <w:r w:rsidRPr="003E7103">
        <w:rPr>
          <w:rFonts w:ascii="Bookman Old Style" w:hAnsi="Bookman Old Style"/>
          <w:sz w:val="22"/>
          <w:szCs w:val="22"/>
        </w:rPr>
        <w:t xml:space="preserve">PROPOSED RULE NUMBER: </w:t>
      </w:r>
      <w:r w:rsidR="00F559CF">
        <w:rPr>
          <w:rFonts w:ascii="Bookman Old Style" w:hAnsi="Bookman Old Style"/>
          <w:b/>
          <w:bCs/>
          <w:sz w:val="22"/>
          <w:szCs w:val="22"/>
        </w:rPr>
        <w:t>2022-P031</w:t>
      </w:r>
    </w:p>
    <w:p w14:paraId="0B60D817" w14:textId="16CB7885"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CONCISE SUMMARY: The Department of Health and Human Services (the "Department") proposes this rule change in 10-144 CMR </w:t>
      </w:r>
      <w:proofErr w:type="spellStart"/>
      <w:r w:rsidR="00F559CF">
        <w:rPr>
          <w:rFonts w:ascii="Bookman Old Style" w:hAnsi="Bookman Old Style"/>
          <w:sz w:val="22"/>
          <w:szCs w:val="22"/>
        </w:rPr>
        <w:t>c</w:t>
      </w:r>
      <w:r w:rsidRPr="003E7103">
        <w:rPr>
          <w:rFonts w:ascii="Bookman Old Style" w:hAnsi="Bookman Old Style"/>
          <w:sz w:val="22"/>
          <w:szCs w:val="22"/>
        </w:rPr>
        <w:t>h.</w:t>
      </w:r>
      <w:proofErr w:type="spellEnd"/>
      <w:r w:rsidRPr="003E7103">
        <w:rPr>
          <w:rFonts w:ascii="Bookman Old Style" w:hAnsi="Bookman Old Style"/>
          <w:sz w:val="22"/>
          <w:szCs w:val="22"/>
        </w:rPr>
        <w:t xml:space="preserve"> 101, </w:t>
      </w:r>
      <w:proofErr w:type="spellStart"/>
      <w:r w:rsidRPr="00F559CF">
        <w:rPr>
          <w:rFonts w:ascii="Bookman Old Style" w:hAnsi="Bookman Old Style"/>
          <w:i/>
          <w:iCs/>
          <w:sz w:val="22"/>
          <w:szCs w:val="22"/>
        </w:rPr>
        <w:t>MaineCare</w:t>
      </w:r>
      <w:proofErr w:type="spellEnd"/>
      <w:r w:rsidRPr="00F559CF">
        <w:rPr>
          <w:rFonts w:ascii="Bookman Old Style" w:hAnsi="Bookman Old Style"/>
          <w:i/>
          <w:iCs/>
          <w:sz w:val="22"/>
          <w:szCs w:val="22"/>
        </w:rPr>
        <w:t xml:space="preserve"> Benefits Manual</w:t>
      </w:r>
      <w:r w:rsidR="00F559CF">
        <w:rPr>
          <w:rFonts w:ascii="Bookman Old Style" w:hAnsi="Bookman Old Style"/>
          <w:sz w:val="22"/>
          <w:szCs w:val="22"/>
        </w:rPr>
        <w:t xml:space="preserve"> </w:t>
      </w:r>
      <w:r w:rsidR="00F559CF" w:rsidRPr="00F559CF">
        <w:rPr>
          <w:rFonts w:ascii="Bookman Old Style" w:hAnsi="Bookman Old Style"/>
          <w:i/>
          <w:iCs/>
          <w:sz w:val="22"/>
          <w:szCs w:val="22"/>
        </w:rPr>
        <w:t>(MBM)</w:t>
      </w:r>
      <w:r w:rsidRPr="003E7103">
        <w:rPr>
          <w:rFonts w:ascii="Bookman Old Style" w:hAnsi="Bookman Old Style"/>
          <w:sz w:val="22"/>
          <w:szCs w:val="22"/>
        </w:rPr>
        <w:t xml:space="preserve">, </w:t>
      </w:r>
      <w:proofErr w:type="spellStart"/>
      <w:r w:rsidR="00F559CF">
        <w:rPr>
          <w:rFonts w:ascii="Bookman Old Style" w:hAnsi="Bookman Old Style"/>
          <w:sz w:val="22"/>
          <w:szCs w:val="22"/>
        </w:rPr>
        <w:t>ch.</w:t>
      </w:r>
      <w:proofErr w:type="spellEnd"/>
      <w:r w:rsidRPr="003E7103">
        <w:rPr>
          <w:rFonts w:ascii="Bookman Old Style" w:hAnsi="Bookman Old Style"/>
          <w:sz w:val="22"/>
          <w:szCs w:val="22"/>
        </w:rPr>
        <w:t xml:space="preserve"> II &amp; III </w:t>
      </w:r>
      <w:r w:rsidR="00F559CF">
        <w:rPr>
          <w:rFonts w:ascii="Bookman Old Style" w:hAnsi="Bookman Old Style"/>
          <w:sz w:val="22"/>
          <w:szCs w:val="22"/>
        </w:rPr>
        <w:t>s</w:t>
      </w:r>
      <w:r w:rsidRPr="003E7103">
        <w:rPr>
          <w:rFonts w:ascii="Bookman Old Style" w:hAnsi="Bookman Old Style"/>
          <w:sz w:val="22"/>
          <w:szCs w:val="22"/>
        </w:rPr>
        <w:t xml:space="preserve">ection 93, </w:t>
      </w:r>
      <w:r w:rsidR="00F559CF">
        <w:rPr>
          <w:rFonts w:ascii="Bookman Old Style" w:hAnsi="Bookman Old Style"/>
          <w:sz w:val="22"/>
          <w:szCs w:val="22"/>
        </w:rPr>
        <w:t>“</w:t>
      </w:r>
      <w:r w:rsidRPr="003E7103">
        <w:rPr>
          <w:rFonts w:ascii="Bookman Old Style" w:hAnsi="Bookman Old Style"/>
          <w:sz w:val="22"/>
          <w:szCs w:val="22"/>
        </w:rPr>
        <w:t>Opioid Health Home Services</w:t>
      </w:r>
      <w:r w:rsidR="00F559CF">
        <w:rPr>
          <w:rFonts w:ascii="Bookman Old Style" w:hAnsi="Bookman Old Style"/>
          <w:sz w:val="22"/>
          <w:szCs w:val="22"/>
        </w:rPr>
        <w:t>”</w:t>
      </w:r>
      <w:r w:rsidRPr="003E7103">
        <w:rPr>
          <w:rFonts w:ascii="Bookman Old Style" w:hAnsi="Bookman Old Style"/>
          <w:sz w:val="22"/>
          <w:szCs w:val="22"/>
        </w:rPr>
        <w:t xml:space="preserve">, to improve access to treatment, reduce administrative barriers to providing Medication Assisted Treatment (MAT), promote evidence-based treatment standards, and reinforce the importance of Opioid Health Home (OHH) integration with primary care. The Department will submit a </w:t>
      </w:r>
      <w:proofErr w:type="gramStart"/>
      <w:r w:rsidRPr="003E7103">
        <w:rPr>
          <w:rFonts w:ascii="Bookman Old Style" w:hAnsi="Bookman Old Style"/>
          <w:sz w:val="22"/>
          <w:szCs w:val="22"/>
        </w:rPr>
        <w:t>State</w:t>
      </w:r>
      <w:proofErr w:type="gramEnd"/>
      <w:r w:rsidRPr="003E7103">
        <w:rPr>
          <w:rFonts w:ascii="Bookman Old Style" w:hAnsi="Bookman Old Style"/>
          <w:sz w:val="22"/>
          <w:szCs w:val="22"/>
        </w:rPr>
        <w:t xml:space="preserve"> plan amendment (SPA) to the Center for Medicare and Medicaid Services (CMS) for some of these changes and expects it to be approved. The proposed rule and the SP A will have the same effective date. </w:t>
      </w:r>
    </w:p>
    <w:p w14:paraId="6DE130D7" w14:textId="020F121C"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This rulemaking consists of the following changes in </w:t>
      </w:r>
      <w:proofErr w:type="spellStart"/>
      <w:r w:rsidR="00F559CF">
        <w:rPr>
          <w:rFonts w:ascii="Bookman Old Style" w:hAnsi="Bookman Old Style"/>
          <w:sz w:val="22"/>
          <w:szCs w:val="22"/>
        </w:rPr>
        <w:t>ch.</w:t>
      </w:r>
      <w:proofErr w:type="spellEnd"/>
      <w:r w:rsidRPr="003E7103">
        <w:rPr>
          <w:rFonts w:ascii="Bookman Old Style" w:hAnsi="Bookman Old Style"/>
          <w:sz w:val="22"/>
          <w:szCs w:val="22"/>
        </w:rPr>
        <w:t xml:space="preserve"> II and III </w:t>
      </w:r>
      <w:r w:rsidR="00F559CF">
        <w:rPr>
          <w:rFonts w:ascii="Bookman Old Style" w:hAnsi="Bookman Old Style"/>
          <w:sz w:val="22"/>
          <w:szCs w:val="22"/>
        </w:rPr>
        <w:t>s</w:t>
      </w:r>
      <w:r w:rsidRPr="003E7103">
        <w:rPr>
          <w:rFonts w:ascii="Bookman Old Style" w:hAnsi="Bookman Old Style"/>
          <w:sz w:val="22"/>
          <w:szCs w:val="22"/>
        </w:rPr>
        <w:t xml:space="preserve">ection 93, </w:t>
      </w:r>
      <w:r w:rsidR="00F559CF">
        <w:rPr>
          <w:rFonts w:ascii="Bookman Old Style" w:hAnsi="Bookman Old Style"/>
          <w:sz w:val="22"/>
          <w:szCs w:val="22"/>
        </w:rPr>
        <w:t>“</w:t>
      </w:r>
      <w:r w:rsidRPr="003E7103">
        <w:rPr>
          <w:rFonts w:ascii="Bookman Old Style" w:hAnsi="Bookman Old Style"/>
          <w:sz w:val="22"/>
          <w:szCs w:val="22"/>
        </w:rPr>
        <w:t>Opioid Health Home Services</w:t>
      </w:r>
      <w:r w:rsidR="00F559CF">
        <w:rPr>
          <w:rFonts w:ascii="Bookman Old Style" w:hAnsi="Bookman Old Style"/>
          <w:sz w:val="22"/>
          <w:szCs w:val="22"/>
        </w:rPr>
        <w:t>”</w:t>
      </w:r>
      <w:r w:rsidRPr="003E7103">
        <w:rPr>
          <w:rFonts w:ascii="Bookman Old Style" w:hAnsi="Bookman Old Style"/>
          <w:sz w:val="22"/>
          <w:szCs w:val="22"/>
        </w:rPr>
        <w:t xml:space="preserve">: </w:t>
      </w:r>
    </w:p>
    <w:p w14:paraId="03771A18"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proposed rule makes various changes to the MAT prescriber position. It allows practitioners licensed under state and federal law to order, administer, or dispense opioid agonist treatment medications to be MAT prescribers for members in the Methadone Level of Care who receive OHH services from an </w:t>
      </w:r>
    </w:p>
    <w:p w14:paraId="2B8FC9D7" w14:textId="4EB4F2CA"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Opioid Treatment Program (OTP). It requires the MAT prescriber to coordinate with the OTP OHH when members in the Methadone Level of Care receive OHH services from a non-OTP OHH. It also requires MAT prescribers to be involved in providing the services described under 93.05-1, Health Home Services. </w:t>
      </w:r>
    </w:p>
    <w:p w14:paraId="7C6E9E72"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proposed rule makes various changes to the nurse care manager position on the OHH team. In response to requests from providers, the proposed rule allows licensed practical nurses to be nurse care managers. It requires any person serving as the nurse care manager to complete the eight-hour training for buprenorphine prescribing by physicians within six months of initiating service delivery for OHH members, unless the individual is an Advanced Practice Registered Nurse with a X-Drug Enforcement Administration (DEA) license. It no longer requires the nurse care manager to oversee and/or participate in all aspects of OHH services because the nurse care manager would not oversee opioid use disorder (OUD) counselling. It specifies that the nurse care manager position may be filled by another appropriate licensed medical professional on the OHH team, </w:t>
      </w:r>
      <w:proofErr w:type="gramStart"/>
      <w:r w:rsidRPr="003E7103">
        <w:rPr>
          <w:rFonts w:ascii="Bookman Old Style" w:hAnsi="Bookman Old Style"/>
          <w:sz w:val="22"/>
          <w:szCs w:val="22"/>
        </w:rPr>
        <w:t>as long as</w:t>
      </w:r>
      <w:proofErr w:type="gramEnd"/>
      <w:r w:rsidRPr="003E7103">
        <w:rPr>
          <w:rFonts w:ascii="Bookman Old Style" w:hAnsi="Bookman Old Style"/>
          <w:sz w:val="22"/>
          <w:szCs w:val="22"/>
        </w:rPr>
        <w:t xml:space="preserve"> the individual completes training for an XDEA license within six months of initiating service delivery for OHH members. </w:t>
      </w:r>
    </w:p>
    <w:p w14:paraId="2BC16D5F"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proposed rule adds methadone to the medications included in the OHH model and allows an OTP to provide methadone to members. The rule also adds a statement encouraging the co-prescribing of naloxone for OHH members, as appropriate, in alignment with best practice guidelines. </w:t>
      </w:r>
    </w:p>
    <w:p w14:paraId="35ADD73D" w14:textId="045E2EB4"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lastRenderedPageBreak/>
        <w:t xml:space="preserve">The proposed rule makes </w:t>
      </w:r>
      <w:proofErr w:type="gramStart"/>
      <w:r w:rsidRPr="003E7103">
        <w:rPr>
          <w:rFonts w:ascii="Bookman Old Style" w:hAnsi="Bookman Old Style"/>
          <w:sz w:val="22"/>
          <w:szCs w:val="22"/>
        </w:rPr>
        <w:t>a number of</w:t>
      </w:r>
      <w:proofErr w:type="gramEnd"/>
      <w:r w:rsidRPr="003E7103">
        <w:rPr>
          <w:rFonts w:ascii="Bookman Old Style" w:hAnsi="Bookman Old Style"/>
          <w:sz w:val="22"/>
          <w:szCs w:val="22"/>
        </w:rPr>
        <w:t xml:space="preserve"> changes to the counseling requirement. It clarifies that counseling is not required for the Medication Plus Level of Care and is not part of the OHH bundle for the Methadone Level of Care. It changes the counseling requirement to be assessed on a monthly instead of weekly basis, which is in response to feedback that weekly requirements are too stringent for this service and are challenged by normal life events. It clarifies that counseling requirements for each clinical phase are based on a "billable" month (in alignment with standard billing practice), which does not always equate to a full 60 minutes of counseling. It requires OHH members in Intensive Outpatient (IOP) and Induction Levels of Care to engage in individual or group counseling for four billable hours per month; members in the Stabilization Level of Care for two hours; and members in the Maintenance Level of Care for one hour. </w:t>
      </w:r>
    </w:p>
    <w:p w14:paraId="17F4B4D8" w14:textId="4BA6C2CB"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proposed rule makes various changes to the reimbursement section. This rulemaking allows providers to bill the new Medication Plus and Methadone Levels of Care if the member is enrolled for at least one day during the billing month. It adds that OHH providers will not be reimbursed for an OHH member if that member also receives </w:t>
      </w:r>
      <w:r w:rsidR="00361F9A">
        <w:rPr>
          <w:rFonts w:ascii="Bookman Old Style" w:hAnsi="Bookman Old Style"/>
          <w:sz w:val="22"/>
          <w:szCs w:val="22"/>
        </w:rPr>
        <w:t>s</w:t>
      </w:r>
      <w:r w:rsidRPr="003E7103">
        <w:rPr>
          <w:rFonts w:ascii="Bookman Old Style" w:hAnsi="Bookman Old Style"/>
          <w:sz w:val="22"/>
          <w:szCs w:val="22"/>
        </w:rPr>
        <w:t xml:space="preserve">ection 97, </w:t>
      </w:r>
      <w:r w:rsidR="00361F9A">
        <w:rPr>
          <w:rFonts w:ascii="Bookman Old Style" w:hAnsi="Bookman Old Style"/>
          <w:sz w:val="22"/>
          <w:szCs w:val="22"/>
        </w:rPr>
        <w:t>“</w:t>
      </w:r>
      <w:r w:rsidRPr="003E7103">
        <w:rPr>
          <w:rFonts w:ascii="Bookman Old Style" w:hAnsi="Bookman Old Style"/>
          <w:sz w:val="22"/>
          <w:szCs w:val="22"/>
        </w:rPr>
        <w:t>Private Non-Medical Institution Services</w:t>
      </w:r>
      <w:r w:rsidR="00361F9A">
        <w:rPr>
          <w:rFonts w:ascii="Bookman Old Style" w:hAnsi="Bookman Old Style"/>
          <w:sz w:val="22"/>
          <w:szCs w:val="22"/>
        </w:rPr>
        <w:t>”</w:t>
      </w:r>
      <w:r w:rsidRPr="003E7103">
        <w:rPr>
          <w:rFonts w:ascii="Bookman Old Style" w:hAnsi="Bookman Old Style"/>
          <w:sz w:val="22"/>
          <w:szCs w:val="22"/>
        </w:rPr>
        <w:t xml:space="preserve">; </w:t>
      </w:r>
      <w:r w:rsidR="00361F9A">
        <w:rPr>
          <w:rFonts w:ascii="Bookman Old Style" w:hAnsi="Bookman Old Style"/>
          <w:sz w:val="22"/>
          <w:szCs w:val="22"/>
        </w:rPr>
        <w:t>s</w:t>
      </w:r>
      <w:r w:rsidRPr="003E7103">
        <w:rPr>
          <w:rFonts w:ascii="Bookman Old Style" w:hAnsi="Bookman Old Style"/>
          <w:sz w:val="22"/>
          <w:szCs w:val="22"/>
        </w:rPr>
        <w:t xml:space="preserve">ection 13, </w:t>
      </w:r>
      <w:r w:rsidR="00361F9A">
        <w:rPr>
          <w:rFonts w:ascii="Bookman Old Style" w:hAnsi="Bookman Old Style"/>
          <w:sz w:val="22"/>
          <w:szCs w:val="22"/>
        </w:rPr>
        <w:t>“</w:t>
      </w:r>
      <w:r w:rsidRPr="003E7103">
        <w:rPr>
          <w:rFonts w:ascii="Bookman Old Style" w:hAnsi="Bookman Old Style"/>
          <w:sz w:val="22"/>
          <w:szCs w:val="22"/>
        </w:rPr>
        <w:t>Targeted Case Management Services</w:t>
      </w:r>
      <w:r w:rsidR="00361F9A">
        <w:rPr>
          <w:rFonts w:ascii="Bookman Old Style" w:hAnsi="Bookman Old Style"/>
          <w:sz w:val="22"/>
          <w:szCs w:val="22"/>
        </w:rPr>
        <w:t>”</w:t>
      </w:r>
      <w:r w:rsidRPr="003E7103">
        <w:rPr>
          <w:rFonts w:ascii="Bookman Old Style" w:hAnsi="Bookman Old Style"/>
          <w:sz w:val="22"/>
          <w:szCs w:val="22"/>
        </w:rPr>
        <w:t xml:space="preserve">; </w:t>
      </w:r>
      <w:r w:rsidR="00361F9A">
        <w:rPr>
          <w:rFonts w:ascii="Bookman Old Style" w:hAnsi="Bookman Old Style"/>
          <w:sz w:val="22"/>
          <w:szCs w:val="22"/>
        </w:rPr>
        <w:t>s</w:t>
      </w:r>
      <w:r w:rsidRPr="003E7103">
        <w:rPr>
          <w:rFonts w:ascii="Bookman Old Style" w:hAnsi="Bookman Old Style"/>
          <w:sz w:val="22"/>
          <w:szCs w:val="22"/>
        </w:rPr>
        <w:t xml:space="preserve">ection 17, </w:t>
      </w:r>
      <w:r w:rsidR="00361F9A">
        <w:rPr>
          <w:rFonts w:ascii="Bookman Old Style" w:hAnsi="Bookman Old Style"/>
          <w:sz w:val="22"/>
          <w:szCs w:val="22"/>
        </w:rPr>
        <w:t>“</w:t>
      </w:r>
      <w:r w:rsidRPr="003E7103">
        <w:rPr>
          <w:rFonts w:ascii="Bookman Old Style" w:hAnsi="Bookman Old Style"/>
          <w:sz w:val="22"/>
          <w:szCs w:val="22"/>
        </w:rPr>
        <w:t>Community Support Services</w:t>
      </w:r>
      <w:r w:rsidR="00361F9A">
        <w:rPr>
          <w:rFonts w:ascii="Bookman Old Style" w:hAnsi="Bookman Old Style"/>
          <w:sz w:val="22"/>
          <w:szCs w:val="22"/>
        </w:rPr>
        <w:t>”</w:t>
      </w:r>
      <w:r w:rsidRPr="003E7103">
        <w:rPr>
          <w:rFonts w:ascii="Bookman Old Style" w:hAnsi="Bookman Old Style"/>
          <w:sz w:val="22"/>
          <w:szCs w:val="22"/>
        </w:rPr>
        <w:t xml:space="preserve">; or </w:t>
      </w:r>
      <w:r w:rsidR="00361F9A">
        <w:rPr>
          <w:rFonts w:ascii="Bookman Old Style" w:hAnsi="Bookman Old Style"/>
          <w:sz w:val="22"/>
          <w:szCs w:val="22"/>
        </w:rPr>
        <w:t>s</w:t>
      </w:r>
      <w:r w:rsidRPr="003E7103">
        <w:rPr>
          <w:rFonts w:ascii="Bookman Old Style" w:hAnsi="Bookman Old Style"/>
          <w:sz w:val="22"/>
          <w:szCs w:val="22"/>
        </w:rPr>
        <w:t xml:space="preserve">ection 92, </w:t>
      </w:r>
      <w:r w:rsidR="00361F9A">
        <w:rPr>
          <w:rFonts w:ascii="Bookman Old Style" w:hAnsi="Bookman Old Style"/>
          <w:sz w:val="22"/>
          <w:szCs w:val="22"/>
        </w:rPr>
        <w:t>“</w:t>
      </w:r>
      <w:r w:rsidRPr="003E7103">
        <w:rPr>
          <w:rFonts w:ascii="Bookman Old Style" w:hAnsi="Bookman Old Style"/>
          <w:sz w:val="22"/>
          <w:szCs w:val="22"/>
        </w:rPr>
        <w:t>Behavioral Health Homes</w:t>
      </w:r>
      <w:r w:rsidR="00361F9A">
        <w:rPr>
          <w:rFonts w:ascii="Bookman Old Style" w:hAnsi="Bookman Old Style"/>
          <w:sz w:val="22"/>
          <w:szCs w:val="22"/>
        </w:rPr>
        <w:t>”</w:t>
      </w:r>
      <w:r w:rsidRPr="003E7103">
        <w:rPr>
          <w:rFonts w:ascii="Bookman Old Style" w:hAnsi="Bookman Old Style"/>
          <w:sz w:val="22"/>
          <w:szCs w:val="22"/>
        </w:rPr>
        <w:t xml:space="preserve">, unless the </w:t>
      </w:r>
      <w:r w:rsidR="00361F9A">
        <w:rPr>
          <w:rFonts w:ascii="Bookman Old Style" w:hAnsi="Bookman Old Style"/>
          <w:sz w:val="22"/>
          <w:szCs w:val="22"/>
        </w:rPr>
        <w:t>s</w:t>
      </w:r>
      <w:r w:rsidRPr="003E7103">
        <w:rPr>
          <w:rFonts w:ascii="Bookman Old Style" w:hAnsi="Bookman Old Style"/>
          <w:sz w:val="22"/>
          <w:szCs w:val="22"/>
        </w:rPr>
        <w:t xml:space="preserve">ection 13, 17, or 92 </w:t>
      </w:r>
      <w:proofErr w:type="gramStart"/>
      <w:r w:rsidRPr="003E7103">
        <w:rPr>
          <w:rFonts w:ascii="Bookman Old Style" w:hAnsi="Bookman Old Style"/>
          <w:sz w:val="22"/>
          <w:szCs w:val="22"/>
        </w:rPr>
        <w:t>provider</w:t>
      </w:r>
      <w:proofErr w:type="gramEnd"/>
      <w:r w:rsidRPr="003E7103">
        <w:rPr>
          <w:rFonts w:ascii="Bookman Old Style" w:hAnsi="Bookman Old Style"/>
          <w:sz w:val="22"/>
          <w:szCs w:val="22"/>
        </w:rPr>
        <w:t xml:space="preserve"> has a contract with the OHH to provide Health Home Services. The rule also adds an Additional Provider Support provision for OHH members with additional community support needs related to mental health, HIV, medical concerns and/or utilization, and/or homelessness. The Department or its authorized entity must approve additional supports provided to eligible members and reimbursed through the pass-through payment described in </w:t>
      </w:r>
      <w:proofErr w:type="spellStart"/>
      <w:r w:rsidR="00361F9A">
        <w:rPr>
          <w:rFonts w:ascii="Bookman Old Style" w:hAnsi="Bookman Old Style"/>
          <w:sz w:val="22"/>
          <w:szCs w:val="22"/>
        </w:rPr>
        <w:t>ch.</w:t>
      </w:r>
      <w:proofErr w:type="spellEnd"/>
      <w:r w:rsidRPr="003E7103">
        <w:rPr>
          <w:rFonts w:ascii="Bookman Old Style" w:hAnsi="Bookman Old Style"/>
          <w:sz w:val="22"/>
          <w:szCs w:val="22"/>
        </w:rPr>
        <w:t xml:space="preserve"> III </w:t>
      </w:r>
      <w:r w:rsidR="00361F9A">
        <w:rPr>
          <w:rFonts w:ascii="Bookman Old Style" w:hAnsi="Bookman Old Style"/>
          <w:sz w:val="22"/>
          <w:szCs w:val="22"/>
        </w:rPr>
        <w:t>s</w:t>
      </w:r>
      <w:r w:rsidRPr="003E7103">
        <w:rPr>
          <w:rFonts w:ascii="Bookman Old Style" w:hAnsi="Bookman Old Style"/>
          <w:sz w:val="22"/>
          <w:szCs w:val="22"/>
        </w:rPr>
        <w:t xml:space="preserve">ection 93, </w:t>
      </w:r>
      <w:r w:rsidR="00361F9A">
        <w:rPr>
          <w:rFonts w:ascii="Bookman Old Style" w:hAnsi="Bookman Old Style"/>
          <w:sz w:val="22"/>
          <w:szCs w:val="22"/>
        </w:rPr>
        <w:t>“</w:t>
      </w:r>
      <w:r w:rsidRPr="003E7103">
        <w:rPr>
          <w:rFonts w:ascii="Bookman Old Style" w:hAnsi="Bookman Old Style"/>
          <w:sz w:val="22"/>
          <w:szCs w:val="22"/>
        </w:rPr>
        <w:t>Opioid Health Home Services</w:t>
      </w:r>
      <w:r w:rsidR="00361F9A">
        <w:rPr>
          <w:rFonts w:ascii="Bookman Old Style" w:hAnsi="Bookman Old Style"/>
          <w:sz w:val="22"/>
          <w:szCs w:val="22"/>
        </w:rPr>
        <w:t>”</w:t>
      </w:r>
      <w:r w:rsidRPr="003E7103">
        <w:rPr>
          <w:rFonts w:ascii="Bookman Old Style" w:hAnsi="Bookman Old Style"/>
          <w:sz w:val="22"/>
          <w:szCs w:val="22"/>
        </w:rPr>
        <w:t xml:space="preserve">, including an active release of information and a contractual agreement between the OHH and additional support provider. </w:t>
      </w:r>
    </w:p>
    <w:p w14:paraId="3A8CE8CA" w14:textId="25140841"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rule also adds a pay-for-performance provision which withholds four percent of total OHH PMPM payments. This amount shall be paid to providers every six months if they satisfy the minimum performance threshold, and providers who meet the excellent performance threshold are eligible to receive any additional available amount. The Department shall set the performance thresholds so that no less than 70% of eligible OHHs are expected to be above the minimum performance threshold and no less than 20% of OHHs are expected to be above the excellent performance threshold. This means that 30% of eligible OHHs are not expected to meet the minimum performance threshold and thus will not receive the four percent payment. Those four percent amounts will be combined and distributed to OHH providers that meet the excellent performance threshold. If all OHH providers satisfy the minimum performance threshold, then no amounts would be distributed to OHH providers who satisfy the excellent performance threshold. Performance calculations shall be based on the composite score of three performance measures, as set forth in the rule. Providers shall receive reports quarterly to inform them about whether they satisfied the minimum or excellent performance threshold standards, what their reimbursement shall be, as well as instructions for appeal if they disagree with the Department's determinations. </w:t>
      </w:r>
    </w:p>
    <w:p w14:paraId="7857E678"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This rulemaking also makes the following changes: </w:t>
      </w:r>
    </w:p>
    <w:p w14:paraId="0BDBF923"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Clarifies that the clinical counselor provides behavioral health expertise and contributes to care planning, assessment of individual care needs, and identification of and connection to behavioral health services, as part of the services described in 93.05-1. </w:t>
      </w:r>
    </w:p>
    <w:p w14:paraId="1802351F"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lastRenderedPageBreak/>
        <w:t xml:space="preserve">• Allows community health workers to be patient navigators, in response to requests from providers. A definition and certification/training requirements for community health workers is also added. </w:t>
      </w:r>
    </w:p>
    <w:p w14:paraId="0C67F68C" w14:textId="77777777" w:rsidR="003E7103" w:rsidRDefault="003E7103" w:rsidP="00361F9A">
      <w:pPr>
        <w:tabs>
          <w:tab w:val="left" w:pos="-1440"/>
          <w:tab w:val="left" w:pos="-720"/>
          <w:tab w:val="left" w:pos="4320"/>
        </w:tabs>
        <w:ind w:right="-90"/>
        <w:rPr>
          <w:rFonts w:ascii="Bookman Old Style" w:hAnsi="Bookman Old Style"/>
          <w:sz w:val="22"/>
          <w:szCs w:val="22"/>
        </w:rPr>
      </w:pPr>
      <w:r w:rsidRPr="003E7103">
        <w:rPr>
          <w:rFonts w:ascii="Bookman Old Style" w:hAnsi="Bookman Old Style"/>
          <w:sz w:val="22"/>
          <w:szCs w:val="22"/>
        </w:rPr>
        <w:t xml:space="preserve">• Requires Connecticut Community for Addiction Recovery (CCAR) or other Department approved recovery coach training for recovery coaches. OHHs will have six months from rule adoption to train existing staff, and each new recovery coach will have six months to complete the applicable training upon start of delivery OHH services. </w:t>
      </w:r>
    </w:p>
    <w:p w14:paraId="7EEF2AD5"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Encourages people with lived experience to serve as recovery coaches but also allows recovery allies to serve as recovery coaches. </w:t>
      </w:r>
    </w:p>
    <w:p w14:paraId="36C762D0"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Requires the OHH to adopt processes to identify and classify patients across their population served who are missing critical preventive services and/or other health screenings. </w:t>
      </w:r>
    </w:p>
    <w:p w14:paraId="52D2D139"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Adds that members must be assessed for appropriateness of OHH services in alignment with American Society of Addiction Medicine guidelines. </w:t>
      </w:r>
    </w:p>
    <w:p w14:paraId="3BC8D4E2" w14:textId="68077EDC"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Requires OHHs to retain a signed consent form for all OHH members in the member record. The documentation must indicate that the individual has received information in writing, and verbally as appropriate, that explains the OHH purpose and the services provided and indicates that the individual has consented to receive the OHH services and understands their right to choose, change, or disenroll from their OHH provider at any time. </w:t>
      </w:r>
    </w:p>
    <w:p w14:paraId="4BB99BE5"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Requires OHH providers to provide and document efforts to connect each OHH member to a primary care provider. </w:t>
      </w:r>
    </w:p>
    <w:p w14:paraId="1D0CD2F6"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Adds that health promotion activities may include health education and referral support for health-related risk factors (e.g. oral health, contraceptive counseling, preventive screenings). </w:t>
      </w:r>
    </w:p>
    <w:p w14:paraId="4B8CA36F"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Removes language that referred to "coordinated case management" to align with language for the approved </w:t>
      </w:r>
      <w:proofErr w:type="spellStart"/>
      <w:r w:rsidRPr="003E7103">
        <w:rPr>
          <w:rFonts w:ascii="Bookman Old Style" w:hAnsi="Bookman Old Style"/>
          <w:sz w:val="22"/>
          <w:szCs w:val="22"/>
        </w:rPr>
        <w:t>MaineCare</w:t>
      </w:r>
      <w:proofErr w:type="spellEnd"/>
      <w:r w:rsidRPr="003E7103">
        <w:rPr>
          <w:rFonts w:ascii="Bookman Old Style" w:hAnsi="Bookman Old Style"/>
          <w:sz w:val="22"/>
          <w:szCs w:val="22"/>
        </w:rPr>
        <w:t xml:space="preserve"> SPA for these services, which instead utilizes an expanded team-based approach for the provision of additional supports, reimbursed through pass-through payments. </w:t>
      </w:r>
    </w:p>
    <w:p w14:paraId="18501FCB"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 Requires OHHs to conduct a comprehensive biopsychosocial assessment annually. </w:t>
      </w:r>
    </w:p>
    <w:p w14:paraId="425551A7" w14:textId="09F97310"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This rulemaking also consists of the following changes in </w:t>
      </w:r>
      <w:proofErr w:type="spellStart"/>
      <w:r w:rsidR="00361F9A">
        <w:rPr>
          <w:rFonts w:ascii="Bookman Old Style" w:hAnsi="Bookman Old Style"/>
          <w:sz w:val="22"/>
          <w:szCs w:val="22"/>
        </w:rPr>
        <w:t>ch.</w:t>
      </w:r>
      <w:proofErr w:type="spellEnd"/>
      <w:r w:rsidRPr="003E7103">
        <w:rPr>
          <w:rFonts w:ascii="Bookman Old Style" w:hAnsi="Bookman Old Style"/>
          <w:sz w:val="22"/>
          <w:szCs w:val="22"/>
        </w:rPr>
        <w:t xml:space="preserve"> III </w:t>
      </w:r>
      <w:r w:rsidR="00361F9A">
        <w:rPr>
          <w:rFonts w:ascii="Bookman Old Style" w:hAnsi="Bookman Old Style"/>
          <w:sz w:val="22"/>
          <w:szCs w:val="22"/>
        </w:rPr>
        <w:t>s</w:t>
      </w:r>
      <w:r w:rsidRPr="003E7103">
        <w:rPr>
          <w:rFonts w:ascii="Bookman Old Style" w:hAnsi="Bookman Old Style"/>
          <w:sz w:val="22"/>
          <w:szCs w:val="22"/>
        </w:rPr>
        <w:t xml:space="preserve">ection 93, </w:t>
      </w:r>
      <w:r w:rsidR="00361F9A">
        <w:rPr>
          <w:rFonts w:ascii="Bookman Old Style" w:hAnsi="Bookman Old Style"/>
          <w:sz w:val="22"/>
          <w:szCs w:val="22"/>
        </w:rPr>
        <w:t>“</w:t>
      </w:r>
      <w:r w:rsidRPr="003E7103">
        <w:rPr>
          <w:rFonts w:ascii="Bookman Old Style" w:hAnsi="Bookman Old Style"/>
          <w:sz w:val="22"/>
          <w:szCs w:val="22"/>
        </w:rPr>
        <w:t>Opioid Health Home Services</w:t>
      </w:r>
      <w:r w:rsidR="00361F9A">
        <w:rPr>
          <w:rFonts w:ascii="Bookman Old Style" w:hAnsi="Bookman Old Style"/>
          <w:sz w:val="22"/>
          <w:szCs w:val="22"/>
        </w:rPr>
        <w:t>”</w:t>
      </w:r>
      <w:r w:rsidRPr="003E7103">
        <w:rPr>
          <w:rFonts w:ascii="Bookman Old Style" w:hAnsi="Bookman Old Style"/>
          <w:sz w:val="22"/>
          <w:szCs w:val="22"/>
        </w:rPr>
        <w:t xml:space="preserve">: </w:t>
      </w:r>
    </w:p>
    <w:p w14:paraId="14EFA84D" w14:textId="7777777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The proposed rule introduces the Medication Plus and Methadone Levels of Care. The Medication Plus Level of Care reimburses for all OHH covered services except for OUD counseling, which allows members to receive OUD medication without electing to participate in OUD counseling. The Methadone Level of Care allows members who receive Methadone Medication Assisted Treatment (MAT) from Chapter II, Section 65, Behavioral Health Services, providers to receive Health Home services from the team-based care delivery model of the OHH. </w:t>
      </w:r>
    </w:p>
    <w:p w14:paraId="4668F934" w14:textId="13EB2D5C"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Under the current rule, when members receiving OHH services elect to receive comprehensive care management and comprehensive transitional care from an additional support provider, the Department reimburses both providers separately. CMS advised that the OHH should reimburse the additional support provider via a pass-through payment. Hence, this rulemaking increases the reimbursement amount to the OHH provider to include a pass-through payment of $394.40 for the IOP, Induction, Stabilization, and Maintenance Levels of Care when members elect to receive services from an additional support provider.</w:t>
      </w:r>
    </w:p>
    <w:p w14:paraId="3609F986" w14:textId="2BA6A147"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In alignment with the Department's goal to implement value-based payment models tied to quality, the proposed rule adds a pay-for-performance provision that will withhold four (4) percent of OHH payments, pending the OHH's performance on three </w:t>
      </w:r>
      <w:r w:rsidRPr="003E7103">
        <w:rPr>
          <w:rFonts w:ascii="Bookman Old Style" w:hAnsi="Bookman Old Style"/>
          <w:sz w:val="22"/>
          <w:szCs w:val="22"/>
        </w:rPr>
        <w:lastRenderedPageBreak/>
        <w:t xml:space="preserve">measures of OHH quality and effectiveness of service. The measures include assessing whether members in Maintenance and Stabilization Levels of Care have attended an annual primary care visit, had continuous pharmacotherapy as part of their MAT, and are involved in regular employment or other forms of community engagement. While the methodology for this pay-for-performance provision is detailed in rule, </w:t>
      </w:r>
      <w:proofErr w:type="spellStart"/>
      <w:r w:rsidRPr="003E7103">
        <w:rPr>
          <w:rFonts w:ascii="Bookman Old Style" w:hAnsi="Bookman Old Style"/>
          <w:sz w:val="22"/>
          <w:szCs w:val="22"/>
        </w:rPr>
        <w:t>MaineCare</w:t>
      </w:r>
      <w:proofErr w:type="spellEnd"/>
      <w:r w:rsidRPr="003E7103">
        <w:rPr>
          <w:rFonts w:ascii="Bookman Old Style" w:hAnsi="Bookman Old Style"/>
          <w:sz w:val="22"/>
          <w:szCs w:val="22"/>
        </w:rPr>
        <w:t xml:space="preserve"> will evaluate the need for adjustments to ensure OHH providers are not inappropriately penalized for the costs or changes in quality/utilization that result from COVID-19. Performance measure thresholds and the performance of other providers will determine if OHHs receive the full four percent and if they are eligible for a pay-for</w:t>
      </w:r>
      <w:r w:rsidR="00733990">
        <w:rPr>
          <w:rFonts w:ascii="Bookman Old Style" w:hAnsi="Bookman Old Style"/>
          <w:sz w:val="22"/>
          <w:szCs w:val="22"/>
        </w:rPr>
        <w:t>-</w:t>
      </w:r>
      <w:r w:rsidRPr="003E7103">
        <w:rPr>
          <w:rFonts w:ascii="Bookman Old Style" w:hAnsi="Bookman Old Style"/>
          <w:sz w:val="22"/>
          <w:szCs w:val="22"/>
        </w:rPr>
        <w:t>performance surplus payment.</w:t>
      </w:r>
    </w:p>
    <w:p w14:paraId="6C7EE6B1" w14:textId="3CF55D9C"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The proposed rules also make minor technical corrections.</w:t>
      </w:r>
    </w:p>
    <w:p w14:paraId="4CAB8ED2" w14:textId="2C1500BD"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See </w:t>
      </w:r>
      <w:hyperlink r:id="rId8" w:history="1">
        <w:r w:rsidR="00361F9A" w:rsidRPr="00E846CA">
          <w:rPr>
            <w:rStyle w:val="Hyperlink"/>
            <w:rFonts w:ascii="Bookman Old Style" w:hAnsi="Bookman Old Style"/>
            <w:sz w:val="22"/>
            <w:szCs w:val="22"/>
          </w:rPr>
          <w:t>http://www.maine.gov/dhhs/oms/rules/index.shtml</w:t>
        </w:r>
      </w:hyperlink>
      <w:r w:rsidR="00361F9A">
        <w:rPr>
          <w:rFonts w:ascii="Bookman Old Style" w:hAnsi="Bookman Old Style"/>
          <w:sz w:val="22"/>
          <w:szCs w:val="22"/>
        </w:rPr>
        <w:t xml:space="preserve"> </w:t>
      </w:r>
      <w:r w:rsidRPr="003E7103">
        <w:rPr>
          <w:rFonts w:ascii="Bookman Old Style" w:hAnsi="Bookman Old Style"/>
          <w:sz w:val="22"/>
          <w:szCs w:val="22"/>
        </w:rPr>
        <w:t>for rules and related rulemaking documents.</w:t>
      </w:r>
    </w:p>
    <w:p w14:paraId="594A98E0" w14:textId="337BB7C7" w:rsidR="003E7103" w:rsidRPr="00361F9A" w:rsidRDefault="003E7103" w:rsidP="00361F9A">
      <w:pPr>
        <w:tabs>
          <w:tab w:val="left" w:pos="-1440"/>
          <w:tab w:val="left" w:pos="-720"/>
          <w:tab w:val="left" w:pos="4320"/>
        </w:tabs>
        <w:ind w:right="90"/>
        <w:rPr>
          <w:rFonts w:ascii="Bookman Old Style" w:hAnsi="Bookman Old Style"/>
          <w:i/>
          <w:iCs/>
          <w:sz w:val="22"/>
          <w:szCs w:val="22"/>
        </w:rPr>
      </w:pPr>
      <w:r w:rsidRPr="003E7103">
        <w:rPr>
          <w:rFonts w:ascii="Bookman Old Style" w:hAnsi="Bookman Old Style"/>
          <w:sz w:val="22"/>
          <w:szCs w:val="22"/>
        </w:rPr>
        <w:t>DATE, TIME AND PLACE OF PUBLIC HEARING: 1:00</w:t>
      </w:r>
      <w:r w:rsidR="00361F9A">
        <w:rPr>
          <w:rFonts w:ascii="Bookman Old Style" w:hAnsi="Bookman Old Style"/>
          <w:sz w:val="22"/>
          <w:szCs w:val="22"/>
        </w:rPr>
        <w:t xml:space="preserve"> </w:t>
      </w:r>
      <w:r w:rsidRPr="003E7103">
        <w:rPr>
          <w:rFonts w:ascii="Bookman Old Style" w:hAnsi="Bookman Old Style"/>
          <w:sz w:val="22"/>
          <w:szCs w:val="22"/>
        </w:rPr>
        <w:t>p</w:t>
      </w:r>
      <w:r w:rsidR="00361F9A">
        <w:rPr>
          <w:rFonts w:ascii="Bookman Old Style" w:hAnsi="Bookman Old Style"/>
          <w:sz w:val="22"/>
          <w:szCs w:val="22"/>
        </w:rPr>
        <w:t>.</w:t>
      </w:r>
      <w:r w:rsidRPr="003E7103">
        <w:rPr>
          <w:rFonts w:ascii="Bookman Old Style" w:hAnsi="Bookman Old Style"/>
          <w:sz w:val="22"/>
          <w:szCs w:val="22"/>
        </w:rPr>
        <w:t>m</w:t>
      </w:r>
      <w:r w:rsidR="00361F9A">
        <w:rPr>
          <w:rFonts w:ascii="Bookman Old Style" w:hAnsi="Bookman Old Style"/>
          <w:sz w:val="22"/>
          <w:szCs w:val="22"/>
        </w:rPr>
        <w:t>.</w:t>
      </w:r>
      <w:r w:rsidRPr="003E7103">
        <w:rPr>
          <w:rFonts w:ascii="Bookman Old Style" w:hAnsi="Bookman Old Style"/>
          <w:sz w:val="22"/>
          <w:szCs w:val="22"/>
        </w:rPr>
        <w:t xml:space="preserve"> Monday, April 4, 2022</w:t>
      </w:r>
      <w:r w:rsidR="00361F9A">
        <w:rPr>
          <w:rFonts w:ascii="Bookman Old Style" w:hAnsi="Bookman Old Style"/>
          <w:sz w:val="22"/>
          <w:szCs w:val="22"/>
        </w:rPr>
        <w:t>.</w:t>
      </w:r>
      <w:r w:rsidRPr="003E7103">
        <w:rPr>
          <w:rFonts w:ascii="Bookman Old Style" w:hAnsi="Bookman Old Style"/>
          <w:sz w:val="22"/>
          <w:szCs w:val="22"/>
        </w:rPr>
        <w:t xml:space="preserve"> </w:t>
      </w:r>
      <w:r w:rsidRPr="00361F9A">
        <w:rPr>
          <w:rFonts w:ascii="Bookman Old Style" w:hAnsi="Bookman Old Style"/>
          <w:i/>
          <w:iCs/>
          <w:sz w:val="22"/>
          <w:szCs w:val="22"/>
        </w:rPr>
        <w:t>Due to the ongoing threat posed by COVID-19, DHHS has determined that its public hearing will be conducted solely remotely, via Zoom. This is in accordance with the DHHS Remote Rulemaking Hearings Policy issued September 1O, 2021.</w:t>
      </w:r>
    </w:p>
    <w:p w14:paraId="764C7340" w14:textId="7DB49067" w:rsidR="003E7103" w:rsidRPr="00361F9A" w:rsidRDefault="003E7103" w:rsidP="00361F9A">
      <w:pPr>
        <w:tabs>
          <w:tab w:val="left" w:pos="-1440"/>
          <w:tab w:val="left" w:pos="-720"/>
          <w:tab w:val="left" w:pos="4320"/>
        </w:tabs>
        <w:ind w:right="90"/>
        <w:rPr>
          <w:rFonts w:ascii="Bookman Old Style" w:hAnsi="Bookman Old Style"/>
          <w:i/>
          <w:iCs/>
          <w:sz w:val="22"/>
          <w:szCs w:val="22"/>
        </w:rPr>
      </w:pPr>
      <w:r w:rsidRPr="00361F9A">
        <w:rPr>
          <w:rFonts w:ascii="Bookman Old Style" w:hAnsi="Bookman Old Style"/>
          <w:i/>
          <w:iCs/>
          <w:sz w:val="22"/>
          <w:szCs w:val="22"/>
        </w:rPr>
        <w:t xml:space="preserve">(link to Remote Hearings Policy: </w:t>
      </w:r>
      <w:r w:rsidR="00361F9A" w:rsidRPr="00361F9A">
        <w:rPr>
          <w:rFonts w:ascii="Bookman Old Style" w:hAnsi="Bookman Old Style"/>
          <w:i/>
          <w:iCs/>
          <w:sz w:val="22"/>
          <w:szCs w:val="22"/>
        </w:rPr>
        <w:t>https://www.maine.gov/dhhs/sites/maine.gov.dhhs/files/inlinefiles/9%209%2021%20Remote%20Rulemaking%20Hearings%20Policy.pdf</w:t>
      </w:r>
      <w:r w:rsidRPr="00361F9A">
        <w:rPr>
          <w:rFonts w:ascii="Bookman Old Style" w:hAnsi="Bookman Old Style"/>
          <w:i/>
          <w:iCs/>
          <w:sz w:val="22"/>
          <w:szCs w:val="22"/>
        </w:rPr>
        <w:t>)</w:t>
      </w:r>
      <w:r w:rsidR="00361F9A">
        <w:rPr>
          <w:rFonts w:ascii="Bookman Old Style" w:hAnsi="Bookman Old Style"/>
          <w:i/>
          <w:iCs/>
          <w:sz w:val="22"/>
          <w:szCs w:val="22"/>
        </w:rPr>
        <w:t xml:space="preserve"> </w:t>
      </w:r>
    </w:p>
    <w:p w14:paraId="6BF26229" w14:textId="66F89123" w:rsidR="003E7103" w:rsidRPr="00361F9A" w:rsidRDefault="003E7103" w:rsidP="00361F9A">
      <w:pPr>
        <w:tabs>
          <w:tab w:val="left" w:pos="-1440"/>
          <w:tab w:val="left" w:pos="-720"/>
          <w:tab w:val="left" w:pos="4320"/>
        </w:tabs>
        <w:ind w:right="90"/>
        <w:rPr>
          <w:rFonts w:ascii="Bookman Old Style" w:hAnsi="Bookman Old Style"/>
          <w:i/>
          <w:iCs/>
          <w:sz w:val="22"/>
          <w:szCs w:val="22"/>
        </w:rPr>
      </w:pPr>
      <w:r w:rsidRPr="00361F9A">
        <w:rPr>
          <w:rFonts w:ascii="Bookman Old Style" w:hAnsi="Bookman Old Style"/>
          <w:i/>
          <w:iCs/>
          <w:sz w:val="22"/>
          <w:szCs w:val="22"/>
        </w:rPr>
        <w:t xml:space="preserve">Zoom Meeting link: </w:t>
      </w:r>
      <w:hyperlink r:id="rId9" w:history="1">
        <w:r w:rsidR="00361F9A" w:rsidRPr="00E846CA">
          <w:rPr>
            <w:rStyle w:val="Hyperlink"/>
            <w:rFonts w:ascii="Bookman Old Style" w:hAnsi="Bookman Old Style"/>
            <w:i/>
            <w:iCs/>
            <w:sz w:val="22"/>
            <w:szCs w:val="22"/>
          </w:rPr>
          <w:t>https://mainestate.zoom.us/j/82913607531</w:t>
        </w:r>
      </w:hyperlink>
    </w:p>
    <w:p w14:paraId="1A70F0BA" w14:textId="77777777" w:rsidR="003E7103" w:rsidRPr="00361F9A" w:rsidRDefault="003E7103" w:rsidP="00361F9A">
      <w:pPr>
        <w:tabs>
          <w:tab w:val="left" w:pos="-1440"/>
          <w:tab w:val="left" w:pos="-720"/>
          <w:tab w:val="left" w:pos="4320"/>
        </w:tabs>
        <w:ind w:right="90"/>
        <w:rPr>
          <w:rFonts w:ascii="Bookman Old Style" w:hAnsi="Bookman Old Style"/>
          <w:i/>
          <w:iCs/>
          <w:sz w:val="22"/>
          <w:szCs w:val="22"/>
        </w:rPr>
      </w:pPr>
      <w:r w:rsidRPr="00361F9A">
        <w:rPr>
          <w:rFonts w:ascii="Bookman Old Style" w:hAnsi="Bookman Old Style"/>
          <w:i/>
          <w:iCs/>
          <w:sz w:val="22"/>
          <w:szCs w:val="22"/>
        </w:rPr>
        <w:t xml:space="preserve">Meeting ID: 829 1360 7531 </w:t>
      </w:r>
    </w:p>
    <w:p w14:paraId="35E16DD9" w14:textId="6E351BCC" w:rsidR="003E7103" w:rsidRPr="00361F9A" w:rsidRDefault="003E7103" w:rsidP="000A16BE">
      <w:pPr>
        <w:tabs>
          <w:tab w:val="left" w:pos="-1440"/>
          <w:tab w:val="left" w:pos="-720"/>
          <w:tab w:val="left" w:pos="4320"/>
        </w:tabs>
        <w:ind w:right="270"/>
        <w:rPr>
          <w:rFonts w:ascii="Bookman Old Style" w:hAnsi="Bookman Old Style"/>
          <w:i/>
          <w:iCs/>
          <w:sz w:val="22"/>
          <w:szCs w:val="22"/>
        </w:rPr>
      </w:pPr>
      <w:r w:rsidRPr="00361F9A">
        <w:rPr>
          <w:rFonts w:ascii="Bookman Old Style" w:hAnsi="Bookman Old Style"/>
          <w:i/>
          <w:iCs/>
          <w:sz w:val="22"/>
          <w:szCs w:val="22"/>
        </w:rPr>
        <w:t>Some devices may require downloading a free app from Zoom prior to joining the public hearing event. The Department requests that any individual requiring special arrangements to participate in the hearing contact the person listed for this filing 5</w:t>
      </w:r>
      <w:r w:rsidR="000A16BE">
        <w:rPr>
          <w:rFonts w:ascii="Bookman Old Style" w:hAnsi="Bookman Old Style"/>
          <w:i/>
          <w:iCs/>
          <w:sz w:val="22"/>
          <w:szCs w:val="22"/>
        </w:rPr>
        <w:t> </w:t>
      </w:r>
      <w:r w:rsidRPr="00361F9A">
        <w:rPr>
          <w:rFonts w:ascii="Bookman Old Style" w:hAnsi="Bookman Old Style"/>
          <w:i/>
          <w:iCs/>
          <w:sz w:val="22"/>
          <w:szCs w:val="22"/>
        </w:rPr>
        <w:t xml:space="preserve">days in advance </w:t>
      </w:r>
      <w:r w:rsidR="00361F9A">
        <w:rPr>
          <w:rFonts w:ascii="Bookman Old Style" w:hAnsi="Bookman Old Style"/>
          <w:i/>
          <w:iCs/>
          <w:sz w:val="22"/>
          <w:szCs w:val="22"/>
        </w:rPr>
        <w:t>o</w:t>
      </w:r>
      <w:r w:rsidRPr="00361F9A">
        <w:rPr>
          <w:rFonts w:ascii="Bookman Old Style" w:hAnsi="Bookman Old Style"/>
          <w:i/>
          <w:iCs/>
          <w:sz w:val="22"/>
          <w:szCs w:val="22"/>
        </w:rPr>
        <w:t xml:space="preserve">f the hearing. </w:t>
      </w:r>
    </w:p>
    <w:p w14:paraId="41D73825" w14:textId="1EDCB94A" w:rsidR="003E7103" w:rsidRDefault="003E7103" w:rsidP="000A16BE">
      <w:pPr>
        <w:tabs>
          <w:tab w:val="left" w:pos="-1440"/>
          <w:tab w:val="left" w:pos="-720"/>
          <w:tab w:val="left" w:pos="4320"/>
        </w:tabs>
        <w:ind w:right="540"/>
        <w:rPr>
          <w:rFonts w:ascii="Bookman Old Style" w:hAnsi="Bookman Old Style"/>
          <w:sz w:val="22"/>
          <w:szCs w:val="22"/>
        </w:rPr>
      </w:pPr>
      <w:r w:rsidRPr="003E7103">
        <w:rPr>
          <w:rFonts w:ascii="Bookman Old Style" w:hAnsi="Bookman Old Style"/>
          <w:sz w:val="22"/>
          <w:szCs w:val="22"/>
        </w:rPr>
        <w:t xml:space="preserve">DEADLINE FOR COMMENTS: Comments must be received by 11:59 </w:t>
      </w:r>
      <w:r w:rsidR="00361F9A">
        <w:rPr>
          <w:rFonts w:ascii="Bookman Old Style" w:hAnsi="Bookman Old Style"/>
          <w:sz w:val="22"/>
          <w:szCs w:val="22"/>
        </w:rPr>
        <w:t>p.m.</w:t>
      </w:r>
      <w:r w:rsidRPr="003E7103">
        <w:rPr>
          <w:rFonts w:ascii="Bookman Old Style" w:hAnsi="Bookman Old Style"/>
          <w:sz w:val="22"/>
          <w:szCs w:val="22"/>
        </w:rPr>
        <w:t xml:space="preserve"> on April 14, 2022. </w:t>
      </w:r>
    </w:p>
    <w:p w14:paraId="367C261F" w14:textId="175D2E32" w:rsidR="003E7103" w:rsidRDefault="00361F9A"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OMS</w:t>
      </w:r>
      <w:r w:rsidR="003E7103" w:rsidRPr="003E7103">
        <w:rPr>
          <w:rFonts w:ascii="Bookman Old Style" w:hAnsi="Bookman Old Style"/>
          <w:sz w:val="22"/>
          <w:szCs w:val="22"/>
        </w:rPr>
        <w:t xml:space="preserve"> CONTACT PERSON: Henry Eckerson, Comprehensive Health Planner II</w:t>
      </w:r>
      <w:r>
        <w:rPr>
          <w:rFonts w:ascii="Bookman Old Style" w:hAnsi="Bookman Old Style"/>
          <w:sz w:val="22"/>
          <w:szCs w:val="22"/>
        </w:rPr>
        <w:t>,</w:t>
      </w:r>
      <w:r w:rsidR="003E7103" w:rsidRPr="003E7103">
        <w:rPr>
          <w:rFonts w:ascii="Bookman Old Style" w:hAnsi="Bookman Old Style"/>
          <w:sz w:val="22"/>
          <w:szCs w:val="22"/>
        </w:rPr>
        <w:t xml:space="preserve"> </w:t>
      </w:r>
      <w:proofErr w:type="spellStart"/>
      <w:r w:rsidR="003E7103" w:rsidRPr="003E7103">
        <w:rPr>
          <w:rFonts w:ascii="Bookman Old Style" w:hAnsi="Bookman Old Style"/>
          <w:sz w:val="22"/>
          <w:szCs w:val="22"/>
        </w:rPr>
        <w:t>MaineCare</w:t>
      </w:r>
      <w:proofErr w:type="spellEnd"/>
      <w:r w:rsidR="003E7103" w:rsidRPr="003E7103">
        <w:rPr>
          <w:rFonts w:ascii="Bookman Old Style" w:hAnsi="Bookman Old Style"/>
          <w:sz w:val="22"/>
          <w:szCs w:val="22"/>
        </w:rPr>
        <w:t xml:space="preserve"> Services</w:t>
      </w:r>
      <w:r>
        <w:rPr>
          <w:rFonts w:ascii="Bookman Old Style" w:hAnsi="Bookman Old Style"/>
          <w:sz w:val="22"/>
          <w:szCs w:val="22"/>
        </w:rPr>
        <w:t xml:space="preserve">, </w:t>
      </w:r>
      <w:r w:rsidR="003E7103" w:rsidRPr="003E7103">
        <w:rPr>
          <w:rFonts w:ascii="Bookman Old Style" w:hAnsi="Bookman Old Style"/>
          <w:sz w:val="22"/>
          <w:szCs w:val="22"/>
        </w:rPr>
        <w:t>109 Capitol Street</w:t>
      </w:r>
      <w:r>
        <w:rPr>
          <w:rFonts w:ascii="Bookman Old Style" w:hAnsi="Bookman Old Style"/>
          <w:sz w:val="22"/>
          <w:szCs w:val="22"/>
        </w:rPr>
        <w:t xml:space="preserve"> -</w:t>
      </w:r>
      <w:r w:rsidR="003E7103" w:rsidRPr="003E7103">
        <w:rPr>
          <w:rFonts w:ascii="Bookman Old Style" w:hAnsi="Bookman Old Style"/>
          <w:sz w:val="22"/>
          <w:szCs w:val="22"/>
        </w:rPr>
        <w:t xml:space="preserve"> 11 State House Station Augusta, Maine 04333-0011</w:t>
      </w:r>
      <w:r w:rsidR="008B1634">
        <w:rPr>
          <w:rFonts w:ascii="Bookman Old Style" w:hAnsi="Bookman Old Style"/>
          <w:sz w:val="22"/>
          <w:szCs w:val="22"/>
        </w:rPr>
        <w:t>. Telephone:</w:t>
      </w:r>
      <w:r w:rsidR="003E7103" w:rsidRPr="003E7103">
        <w:rPr>
          <w:rFonts w:ascii="Bookman Old Style" w:hAnsi="Bookman Old Style"/>
          <w:sz w:val="22"/>
          <w:szCs w:val="22"/>
        </w:rPr>
        <w:t xml:space="preserve"> </w:t>
      </w:r>
      <w:r w:rsidR="008B1634">
        <w:rPr>
          <w:rFonts w:ascii="Bookman Old Style" w:hAnsi="Bookman Old Style"/>
          <w:sz w:val="22"/>
          <w:szCs w:val="22"/>
        </w:rPr>
        <w:t>(</w:t>
      </w:r>
      <w:r w:rsidR="003E7103" w:rsidRPr="003E7103">
        <w:rPr>
          <w:rFonts w:ascii="Bookman Old Style" w:hAnsi="Bookman Old Style"/>
          <w:sz w:val="22"/>
          <w:szCs w:val="22"/>
        </w:rPr>
        <w:t>207</w:t>
      </w:r>
      <w:r w:rsidR="008B1634">
        <w:rPr>
          <w:rFonts w:ascii="Bookman Old Style" w:hAnsi="Bookman Old Style"/>
          <w:sz w:val="22"/>
          <w:szCs w:val="22"/>
        </w:rPr>
        <w:t xml:space="preserve">) </w:t>
      </w:r>
      <w:r w:rsidR="003E7103" w:rsidRPr="003E7103">
        <w:rPr>
          <w:rFonts w:ascii="Bookman Old Style" w:hAnsi="Bookman Old Style"/>
          <w:sz w:val="22"/>
          <w:szCs w:val="22"/>
        </w:rPr>
        <w:t>624-4085</w:t>
      </w:r>
      <w:r w:rsidR="008B1634">
        <w:rPr>
          <w:rFonts w:ascii="Bookman Old Style" w:hAnsi="Bookman Old Style"/>
          <w:sz w:val="22"/>
          <w:szCs w:val="22"/>
        </w:rPr>
        <w:t>.</w:t>
      </w:r>
      <w:r w:rsidR="003E7103" w:rsidRPr="003E7103">
        <w:rPr>
          <w:rFonts w:ascii="Bookman Old Style" w:hAnsi="Bookman Old Style"/>
          <w:sz w:val="22"/>
          <w:szCs w:val="22"/>
        </w:rPr>
        <w:t xml:space="preserve"> F</w:t>
      </w:r>
      <w:r w:rsidR="008B1634">
        <w:rPr>
          <w:rFonts w:ascii="Bookman Old Style" w:hAnsi="Bookman Old Style"/>
          <w:sz w:val="22"/>
          <w:szCs w:val="22"/>
        </w:rPr>
        <w:t>ax</w:t>
      </w:r>
      <w:r w:rsidR="003E7103" w:rsidRPr="003E7103">
        <w:rPr>
          <w:rFonts w:ascii="Bookman Old Style" w:hAnsi="Bookman Old Style"/>
          <w:sz w:val="22"/>
          <w:szCs w:val="22"/>
        </w:rPr>
        <w:t>: (207) 287-6106</w:t>
      </w:r>
      <w:r w:rsidR="008B1634">
        <w:rPr>
          <w:rFonts w:ascii="Bookman Old Style" w:hAnsi="Bookman Old Style"/>
          <w:sz w:val="22"/>
          <w:szCs w:val="22"/>
        </w:rPr>
        <w:t xml:space="preserve">. </w:t>
      </w:r>
      <w:r w:rsidR="003E7103" w:rsidRPr="003E7103">
        <w:rPr>
          <w:rFonts w:ascii="Bookman Old Style" w:hAnsi="Bookman Old Style"/>
          <w:sz w:val="22"/>
          <w:szCs w:val="22"/>
        </w:rPr>
        <w:t>TTY: 711 (Deaf or Hard of Hearing)</w:t>
      </w:r>
      <w:r w:rsidR="008B1634">
        <w:rPr>
          <w:rFonts w:ascii="Bookman Old Style" w:hAnsi="Bookman Old Style"/>
          <w:sz w:val="22"/>
          <w:szCs w:val="22"/>
        </w:rPr>
        <w:t>.</w:t>
      </w:r>
      <w:r w:rsidR="003E7103" w:rsidRPr="003E7103">
        <w:rPr>
          <w:rFonts w:ascii="Bookman Old Style" w:hAnsi="Bookman Old Style"/>
          <w:sz w:val="22"/>
          <w:szCs w:val="22"/>
        </w:rPr>
        <w:t xml:space="preserve"> </w:t>
      </w:r>
      <w:r w:rsidR="008B1634">
        <w:rPr>
          <w:rFonts w:ascii="Bookman Old Style" w:hAnsi="Bookman Old Style"/>
          <w:sz w:val="22"/>
          <w:szCs w:val="22"/>
        </w:rPr>
        <w:t xml:space="preserve">Email: </w:t>
      </w:r>
      <w:hyperlink r:id="rId10" w:history="1">
        <w:r w:rsidR="008B1634" w:rsidRPr="00E846CA">
          <w:rPr>
            <w:rStyle w:val="Hyperlink"/>
            <w:rFonts w:ascii="Bookman Old Style" w:hAnsi="Bookman Old Style"/>
            <w:sz w:val="22"/>
            <w:szCs w:val="22"/>
          </w:rPr>
          <w:t>Henry.Eckerson@Maine.gov</w:t>
        </w:r>
      </w:hyperlink>
      <w:r w:rsidR="008B1634">
        <w:rPr>
          <w:rFonts w:ascii="Bookman Old Style" w:hAnsi="Bookman Old Style"/>
          <w:sz w:val="22"/>
          <w:szCs w:val="22"/>
        </w:rPr>
        <w:t>.</w:t>
      </w:r>
    </w:p>
    <w:p w14:paraId="50D3C6E1" w14:textId="413679B3"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IMPACT ON MUNICIPALITIES OR COUNTIES: The Department anticipates that this rulemaking will not have any impact on municipalities or counties. </w:t>
      </w:r>
    </w:p>
    <w:p w14:paraId="6D6CE96B" w14:textId="6C794299"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CONTACT PERSON FOR SMALL BUSINESS INFORMATION </w:t>
      </w:r>
      <w:r w:rsidRPr="008B1634">
        <w:rPr>
          <w:rFonts w:ascii="Bookman Old Style" w:hAnsi="Bookman Old Style"/>
          <w:i/>
          <w:iCs/>
          <w:sz w:val="22"/>
          <w:szCs w:val="22"/>
        </w:rPr>
        <w:t>(if different)</w:t>
      </w:r>
      <w:r w:rsidRPr="003E7103">
        <w:rPr>
          <w:rFonts w:ascii="Bookman Old Style" w:hAnsi="Bookman Old Style"/>
          <w:sz w:val="22"/>
          <w:szCs w:val="22"/>
        </w:rPr>
        <w:t>: N</w:t>
      </w:r>
      <w:r w:rsidR="008B1634">
        <w:rPr>
          <w:rFonts w:ascii="Bookman Old Style" w:hAnsi="Bookman Old Style"/>
          <w:sz w:val="22"/>
          <w:szCs w:val="22"/>
        </w:rPr>
        <w:t>/</w:t>
      </w:r>
      <w:r w:rsidRPr="003E7103">
        <w:rPr>
          <w:rFonts w:ascii="Bookman Old Style" w:hAnsi="Bookman Old Style"/>
          <w:sz w:val="22"/>
          <w:szCs w:val="22"/>
        </w:rPr>
        <w:t xml:space="preserve">A </w:t>
      </w:r>
    </w:p>
    <w:p w14:paraId="5694310E" w14:textId="77777777" w:rsidR="00733990" w:rsidRDefault="00733990" w:rsidP="00733990">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STATUTORY AUTHORITY: 22 MRS §§ 42, 3173</w:t>
      </w:r>
    </w:p>
    <w:p w14:paraId="6C436E9D" w14:textId="15EA04C5" w:rsidR="003E7103" w:rsidRDefault="003E7103" w:rsidP="003E7103">
      <w:pPr>
        <w:tabs>
          <w:tab w:val="left" w:pos="-1440"/>
          <w:tab w:val="left" w:pos="-720"/>
          <w:tab w:val="left" w:pos="4320"/>
        </w:tabs>
        <w:rPr>
          <w:rFonts w:ascii="Bookman Old Style" w:hAnsi="Bookman Old Style"/>
          <w:sz w:val="22"/>
          <w:szCs w:val="22"/>
        </w:rPr>
      </w:pPr>
      <w:r w:rsidRPr="003E7103">
        <w:rPr>
          <w:rFonts w:ascii="Bookman Old Style" w:hAnsi="Bookman Old Style"/>
          <w:sz w:val="22"/>
          <w:szCs w:val="22"/>
        </w:rPr>
        <w:t xml:space="preserve">SUBSTANTIVE STATE OR FEDERAL LAW BEING IMPLEMENTED </w:t>
      </w:r>
      <w:r w:rsidRPr="008B1634">
        <w:rPr>
          <w:rFonts w:ascii="Bookman Old Style" w:hAnsi="Bookman Old Style"/>
          <w:i/>
          <w:iCs/>
          <w:sz w:val="22"/>
          <w:szCs w:val="22"/>
        </w:rPr>
        <w:t>(if different)</w:t>
      </w:r>
      <w:r w:rsidRPr="003E7103">
        <w:rPr>
          <w:rFonts w:ascii="Bookman Old Style" w:hAnsi="Bookman Old Style"/>
          <w:sz w:val="22"/>
          <w:szCs w:val="22"/>
        </w:rPr>
        <w:t xml:space="preserve">: </w:t>
      </w:r>
    </w:p>
    <w:p w14:paraId="47ED98A0" w14:textId="498624A7" w:rsidR="008806B4" w:rsidRDefault="008806B4"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OMS WEBSITE: </w:t>
      </w:r>
      <w:hyperlink r:id="rId11" w:history="1">
        <w:r w:rsidR="000A16BE" w:rsidRPr="00E846CA">
          <w:rPr>
            <w:rStyle w:val="Hyperlink"/>
            <w:rFonts w:ascii="Bookman Old Style" w:hAnsi="Bookman Old Style"/>
            <w:sz w:val="22"/>
            <w:szCs w:val="22"/>
          </w:rPr>
          <w:t>https://www.maine.gov/dhhs/oms</w:t>
        </w:r>
      </w:hyperlink>
      <w:r>
        <w:rPr>
          <w:rFonts w:ascii="Bookman Old Style" w:hAnsi="Bookman Old Style"/>
          <w:sz w:val="22"/>
          <w:szCs w:val="22"/>
        </w:rPr>
        <w:t>.</w:t>
      </w:r>
    </w:p>
    <w:p w14:paraId="3941590F" w14:textId="4037FA87" w:rsidR="008806B4" w:rsidRDefault="008806B4"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OMS RULEMAKING LIAISON: </w:t>
      </w:r>
      <w:hyperlink r:id="rId12" w:history="1">
        <w:r w:rsidR="000A16BE" w:rsidRPr="00E846CA">
          <w:rPr>
            <w:rStyle w:val="Hyperlink"/>
            <w:rFonts w:ascii="Bookman Old Style" w:hAnsi="Bookman Old Style"/>
            <w:sz w:val="22"/>
            <w:szCs w:val="22"/>
          </w:rPr>
          <w:t>Jennifer.Patterson@Maine.gov</w:t>
        </w:r>
      </w:hyperlink>
      <w:r w:rsidR="000A16BE">
        <w:rPr>
          <w:rFonts w:ascii="Bookman Old Style" w:hAnsi="Bookman Old Style"/>
          <w:sz w:val="22"/>
          <w:szCs w:val="22"/>
        </w:rPr>
        <w:t>.</w:t>
      </w:r>
    </w:p>
    <w:p w14:paraId="46793397" w14:textId="5CFBCD9C" w:rsidR="008806B4" w:rsidRDefault="008806B4"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DHHS WEBSITE: </w:t>
      </w:r>
      <w:hyperlink r:id="rId13" w:history="1">
        <w:r w:rsidR="000A16BE" w:rsidRPr="00E846CA">
          <w:rPr>
            <w:rStyle w:val="Hyperlink"/>
            <w:rFonts w:ascii="Bookman Old Style" w:hAnsi="Bookman Old Style"/>
            <w:sz w:val="22"/>
            <w:szCs w:val="22"/>
          </w:rPr>
          <w:t>https://www.maine.gov/dhhs</w:t>
        </w:r>
      </w:hyperlink>
      <w:r>
        <w:rPr>
          <w:rFonts w:ascii="Bookman Old Style" w:hAnsi="Bookman Old Style"/>
          <w:sz w:val="22"/>
          <w:szCs w:val="22"/>
        </w:rPr>
        <w:t>.</w:t>
      </w:r>
    </w:p>
    <w:p w14:paraId="611FEE57" w14:textId="45C26A29" w:rsidR="00D841F9" w:rsidRDefault="008806B4" w:rsidP="003E7103">
      <w:pPr>
        <w:tabs>
          <w:tab w:val="left" w:pos="-1440"/>
          <w:tab w:val="left" w:pos="-720"/>
          <w:tab w:val="left" w:pos="4320"/>
        </w:tabs>
        <w:rPr>
          <w:rFonts w:ascii="Bookman Old Style" w:hAnsi="Bookman Old Style"/>
          <w:sz w:val="22"/>
          <w:szCs w:val="22"/>
        </w:rPr>
      </w:pPr>
      <w:r>
        <w:rPr>
          <w:rFonts w:ascii="Bookman Old Style" w:hAnsi="Bookman Old Style"/>
          <w:sz w:val="22"/>
          <w:szCs w:val="22"/>
        </w:rPr>
        <w:t>DHHS</w:t>
      </w:r>
      <w:r w:rsidR="003E7103" w:rsidRPr="003E7103">
        <w:rPr>
          <w:rFonts w:ascii="Bookman Old Style" w:hAnsi="Bookman Old Style"/>
          <w:sz w:val="22"/>
          <w:szCs w:val="22"/>
        </w:rPr>
        <w:t xml:space="preserve"> RULEMAKING LIAISON: </w:t>
      </w:r>
      <w:hyperlink r:id="rId14" w:history="1">
        <w:r w:rsidRPr="00E846CA">
          <w:rPr>
            <w:rStyle w:val="Hyperlink"/>
            <w:rFonts w:ascii="Bookman Old Style" w:hAnsi="Bookman Old Style"/>
            <w:sz w:val="22"/>
            <w:szCs w:val="22"/>
          </w:rPr>
          <w:t>Kevin.Wells@Maine.gov</w:t>
        </w:r>
      </w:hyperlink>
      <w:r>
        <w:rPr>
          <w:rFonts w:ascii="Bookman Old Style" w:hAnsi="Bookman Old Style"/>
          <w:sz w:val="22"/>
          <w:szCs w:val="22"/>
        </w:rPr>
        <w:t>.</w:t>
      </w:r>
    </w:p>
    <w:p w14:paraId="4E6F8DFF" w14:textId="30DCF47F" w:rsidR="00D40964" w:rsidRDefault="00D40964" w:rsidP="00D40964">
      <w:pPr>
        <w:pBdr>
          <w:bottom w:val="single" w:sz="4" w:space="1" w:color="auto"/>
        </w:pBdr>
        <w:tabs>
          <w:tab w:val="left" w:pos="-1440"/>
          <w:tab w:val="left" w:pos="-720"/>
          <w:tab w:val="left" w:pos="4320"/>
        </w:tabs>
        <w:rPr>
          <w:rFonts w:ascii="Bookman Old Style" w:hAnsi="Bookman Old Style"/>
          <w:sz w:val="22"/>
          <w:szCs w:val="22"/>
        </w:rPr>
      </w:pPr>
    </w:p>
    <w:p w14:paraId="279C757E" w14:textId="34603CE0" w:rsidR="00D40964" w:rsidRDefault="00D40964" w:rsidP="003E7103">
      <w:pPr>
        <w:tabs>
          <w:tab w:val="left" w:pos="-1440"/>
          <w:tab w:val="left" w:pos="-720"/>
          <w:tab w:val="left" w:pos="4320"/>
        </w:tabs>
        <w:rPr>
          <w:rFonts w:ascii="Bookman Old Style" w:hAnsi="Bookman Old Style"/>
          <w:sz w:val="22"/>
          <w:szCs w:val="22"/>
        </w:rPr>
      </w:pPr>
    </w:p>
    <w:p w14:paraId="6ADB09C2" w14:textId="29FC9F17" w:rsidR="00D40964" w:rsidRPr="00D40964" w:rsidRDefault="00D40964" w:rsidP="00D40964">
      <w:pPr>
        <w:tabs>
          <w:tab w:val="left" w:pos="-1440"/>
          <w:tab w:val="left" w:pos="-720"/>
          <w:tab w:val="left" w:pos="4320"/>
        </w:tabs>
        <w:rPr>
          <w:rFonts w:ascii="Bookman Old Style" w:hAnsi="Bookman Old Style"/>
          <w:b/>
          <w:bCs/>
          <w:sz w:val="22"/>
          <w:szCs w:val="22"/>
        </w:rPr>
      </w:pPr>
      <w:r w:rsidRPr="001A20BE">
        <w:rPr>
          <w:rFonts w:ascii="Bookman Old Style" w:hAnsi="Bookman Old Style"/>
          <w:sz w:val="22"/>
          <w:szCs w:val="22"/>
        </w:rPr>
        <w:t xml:space="preserve">AGENCY: </w:t>
      </w:r>
      <w:r w:rsidRPr="00D40964">
        <w:rPr>
          <w:rFonts w:ascii="Bookman Old Style" w:hAnsi="Bookman Old Style"/>
          <w:b/>
          <w:bCs/>
          <w:sz w:val="22"/>
          <w:szCs w:val="22"/>
        </w:rPr>
        <w:t>18-125</w:t>
      </w:r>
      <w:r>
        <w:rPr>
          <w:rFonts w:ascii="Bookman Old Style" w:hAnsi="Bookman Old Style"/>
          <w:sz w:val="22"/>
          <w:szCs w:val="22"/>
        </w:rPr>
        <w:t xml:space="preserve"> - </w:t>
      </w:r>
      <w:r w:rsidRPr="001A20BE">
        <w:rPr>
          <w:rFonts w:ascii="Bookman Old Style" w:hAnsi="Bookman Old Style"/>
          <w:sz w:val="22"/>
          <w:szCs w:val="22"/>
        </w:rPr>
        <w:t xml:space="preserve">Department of Administrative and Financial Services (DAFS), </w:t>
      </w:r>
      <w:r w:rsidRPr="00D40964">
        <w:rPr>
          <w:rFonts w:ascii="Bookman Old Style" w:hAnsi="Bookman Old Style"/>
          <w:b/>
          <w:bCs/>
          <w:sz w:val="22"/>
          <w:szCs w:val="22"/>
        </w:rPr>
        <w:t>Bureau of Revenue Services (Maine Revenue Services - MRS (Taxation))</w:t>
      </w:r>
    </w:p>
    <w:p w14:paraId="70123AD4" w14:textId="1A1308C2" w:rsidR="00D40964" w:rsidRPr="001A20BE" w:rsidRDefault="00D40964" w:rsidP="00D40964">
      <w:pPr>
        <w:tabs>
          <w:tab w:val="left" w:pos="-1440"/>
          <w:tab w:val="left" w:pos="-720"/>
          <w:tab w:val="left" w:pos="540"/>
        </w:tabs>
        <w:ind w:left="540" w:hanging="540"/>
        <w:rPr>
          <w:rFonts w:ascii="Bookman Old Style" w:hAnsi="Bookman Old Style"/>
          <w:sz w:val="22"/>
          <w:szCs w:val="22"/>
        </w:rPr>
      </w:pPr>
      <w:r w:rsidRPr="001A20BE">
        <w:rPr>
          <w:rFonts w:ascii="Bookman Old Style" w:hAnsi="Bookman Old Style"/>
          <w:sz w:val="22"/>
          <w:szCs w:val="22"/>
        </w:rPr>
        <w:t xml:space="preserve">CHAPTER NUMBER AND TITLE: </w:t>
      </w:r>
      <w:r w:rsidRPr="00D40964">
        <w:rPr>
          <w:rFonts w:ascii="Bookman Old Style" w:hAnsi="Bookman Old Style"/>
          <w:b/>
          <w:bCs/>
          <w:sz w:val="22"/>
          <w:szCs w:val="22"/>
        </w:rPr>
        <w:t>Ch. 813</w:t>
      </w:r>
      <w:r w:rsidRPr="001A20BE">
        <w:rPr>
          <w:rFonts w:ascii="Bookman Old Style" w:hAnsi="Bookman Old Style"/>
          <w:sz w:val="22"/>
          <w:szCs w:val="22"/>
        </w:rPr>
        <w:t>, Property Tax Fairness Credit</w:t>
      </w:r>
    </w:p>
    <w:p w14:paraId="0667D1D4" w14:textId="4D4176DF" w:rsidR="00D40964" w:rsidRPr="001A20BE" w:rsidRDefault="00D40964" w:rsidP="00D4096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A20BE">
        <w:rPr>
          <w:rFonts w:ascii="Bookman Old Style" w:hAnsi="Bookman Old Style"/>
          <w:sz w:val="22"/>
          <w:szCs w:val="22"/>
        </w:rPr>
        <w:t>TYPE OF RULE:</w:t>
      </w:r>
      <w:r>
        <w:rPr>
          <w:rFonts w:ascii="Bookman Old Style" w:hAnsi="Bookman Old Style"/>
          <w:sz w:val="22"/>
          <w:szCs w:val="22"/>
        </w:rPr>
        <w:t xml:space="preserve"> </w:t>
      </w:r>
      <w:r w:rsidRPr="001A20BE">
        <w:rPr>
          <w:rFonts w:ascii="Bookman Old Style" w:hAnsi="Bookman Old Style"/>
          <w:sz w:val="22"/>
          <w:szCs w:val="22"/>
        </w:rPr>
        <w:t>Routine Technical</w:t>
      </w:r>
    </w:p>
    <w:p w14:paraId="57E95A67" w14:textId="69D27D59" w:rsidR="00D40964" w:rsidRPr="00D40964" w:rsidRDefault="00D40964" w:rsidP="00D40964">
      <w:pPr>
        <w:tabs>
          <w:tab w:val="left" w:pos="-1440"/>
          <w:tab w:val="left" w:pos="-720"/>
          <w:tab w:val="left" w:pos="540"/>
        </w:tabs>
        <w:rPr>
          <w:rFonts w:ascii="Bookman Old Style" w:hAnsi="Bookman Old Style"/>
          <w:b/>
          <w:bCs/>
          <w:sz w:val="22"/>
          <w:szCs w:val="22"/>
        </w:rPr>
      </w:pPr>
      <w:r w:rsidRPr="001A20BE">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2022-P032</w:t>
      </w:r>
    </w:p>
    <w:p w14:paraId="1A500AFD" w14:textId="4B1F9CFE" w:rsidR="00D40964" w:rsidRPr="001A20BE" w:rsidRDefault="00D40964" w:rsidP="00D40964">
      <w:pPr>
        <w:tabs>
          <w:tab w:val="left" w:pos="-1440"/>
          <w:tab w:val="left" w:pos="-720"/>
          <w:tab w:val="left" w:pos="540"/>
        </w:tabs>
        <w:rPr>
          <w:rFonts w:ascii="Bookman Old Style" w:hAnsi="Bookman Old Style"/>
          <w:sz w:val="22"/>
          <w:szCs w:val="22"/>
          <w:highlight w:val="yellow"/>
        </w:rPr>
      </w:pPr>
      <w:r w:rsidRPr="001A20BE">
        <w:rPr>
          <w:rFonts w:ascii="Bookman Old Style" w:hAnsi="Bookman Old Style"/>
          <w:sz w:val="22"/>
          <w:szCs w:val="22"/>
        </w:rPr>
        <w:t xml:space="preserve">BRIEF </w:t>
      </w:r>
      <w:proofErr w:type="gramStart"/>
      <w:r w:rsidRPr="001A20BE">
        <w:rPr>
          <w:rFonts w:ascii="Bookman Old Style" w:hAnsi="Bookman Old Style"/>
          <w:sz w:val="22"/>
          <w:szCs w:val="22"/>
        </w:rPr>
        <w:t>SUMMARY:MRS</w:t>
      </w:r>
      <w:proofErr w:type="gramEnd"/>
      <w:r w:rsidRPr="001A20BE">
        <w:rPr>
          <w:rFonts w:ascii="Bookman Old Style" w:hAnsi="Bookman Old Style"/>
          <w:sz w:val="22"/>
          <w:szCs w:val="22"/>
        </w:rPr>
        <w:t xml:space="preserve"> is proposing to amend Rule 813 (“Property Tax Fairness Credit”) to reflect a recent law change that makes property tax payments made on </w:t>
      </w:r>
      <w:r w:rsidRPr="001A20BE">
        <w:rPr>
          <w:rFonts w:ascii="Bookman Old Style" w:hAnsi="Bookman Old Style"/>
          <w:sz w:val="22"/>
          <w:szCs w:val="22"/>
        </w:rPr>
        <w:lastRenderedPageBreak/>
        <w:t>behalf of a taxpayer by the State through the reinstated Elderly Tax Deferral Program to be eligible for the credit and to reflect that married taxpayers filing separately are not eligible for the credit.</w:t>
      </w:r>
    </w:p>
    <w:p w14:paraId="0BC2490E" w14:textId="419464D8" w:rsidR="00D40964" w:rsidRPr="001A20BE" w:rsidRDefault="00D40964" w:rsidP="00D40964">
      <w:pPr>
        <w:tabs>
          <w:tab w:val="left" w:pos="-1440"/>
          <w:tab w:val="left" w:pos="-720"/>
          <w:tab w:val="left" w:pos="540"/>
        </w:tabs>
        <w:ind w:left="540" w:hanging="540"/>
        <w:rPr>
          <w:rFonts w:ascii="Bookman Old Style" w:hAnsi="Bookman Old Style"/>
          <w:sz w:val="22"/>
          <w:szCs w:val="22"/>
        </w:rPr>
      </w:pPr>
      <w:r w:rsidRPr="001A20BE">
        <w:rPr>
          <w:rFonts w:ascii="Bookman Old Style" w:hAnsi="Bookman Old Style"/>
          <w:sz w:val="22"/>
          <w:szCs w:val="22"/>
        </w:rPr>
        <w:t>PUBLIC HEARING: N/A</w:t>
      </w:r>
    </w:p>
    <w:p w14:paraId="377959F4" w14:textId="77777777" w:rsidR="00D40964" w:rsidRPr="001A20BE" w:rsidRDefault="00D40964" w:rsidP="00D40964">
      <w:pPr>
        <w:tabs>
          <w:tab w:val="left" w:pos="-1440"/>
          <w:tab w:val="left" w:pos="-720"/>
          <w:tab w:val="left" w:pos="540"/>
        </w:tabs>
        <w:ind w:left="540" w:hanging="540"/>
        <w:rPr>
          <w:rFonts w:ascii="Bookman Old Style" w:hAnsi="Bookman Old Style"/>
          <w:sz w:val="22"/>
          <w:szCs w:val="22"/>
        </w:rPr>
      </w:pPr>
      <w:r w:rsidRPr="001A20BE">
        <w:rPr>
          <w:rFonts w:ascii="Bookman Old Style" w:hAnsi="Bookman Old Style"/>
          <w:sz w:val="22"/>
          <w:szCs w:val="22"/>
        </w:rPr>
        <w:t>COMMENT DEADLINE: April 15, 2022</w:t>
      </w:r>
    </w:p>
    <w:p w14:paraId="5E8B3AB0" w14:textId="375AE05D" w:rsidR="00D40964" w:rsidRPr="001A20BE" w:rsidRDefault="00D40964" w:rsidP="00D40964">
      <w:pPr>
        <w:pStyle w:val="Default"/>
        <w:rPr>
          <w:rFonts w:ascii="Bookman Old Style" w:hAnsi="Bookman Old Style"/>
          <w:sz w:val="22"/>
          <w:szCs w:val="22"/>
        </w:rPr>
      </w:pPr>
      <w:r w:rsidRPr="001A20BE">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1A20BE">
        <w:rPr>
          <w:rFonts w:ascii="Bookman Old Style" w:hAnsi="Bookman Old Style"/>
          <w:sz w:val="22"/>
          <w:szCs w:val="22"/>
        </w:rPr>
        <w:t>: Alex Weber, Office of General Counsel, Maine Revenue Services, 24 State House Station, Augusta, ME 04333-0024</w:t>
      </w:r>
      <w:r>
        <w:rPr>
          <w:rFonts w:ascii="Bookman Old Style" w:hAnsi="Bookman Old Style"/>
          <w:sz w:val="22"/>
          <w:szCs w:val="22"/>
        </w:rPr>
        <w:t>. Telephone:</w:t>
      </w:r>
      <w:r w:rsidRPr="001A20BE">
        <w:rPr>
          <w:rFonts w:ascii="Bookman Old Style" w:hAnsi="Bookman Old Style"/>
          <w:sz w:val="22"/>
          <w:szCs w:val="22"/>
        </w:rPr>
        <w:t xml:space="preserve"> (207) 624-9712</w:t>
      </w:r>
      <w:r>
        <w:rPr>
          <w:rFonts w:ascii="Bookman Old Style" w:hAnsi="Bookman Old Style"/>
          <w:sz w:val="22"/>
          <w:szCs w:val="22"/>
        </w:rPr>
        <w:t>. Email:</w:t>
      </w:r>
      <w:r w:rsidRPr="001A20BE">
        <w:rPr>
          <w:rFonts w:ascii="Bookman Old Style" w:hAnsi="Bookman Old Style"/>
          <w:sz w:val="22"/>
          <w:szCs w:val="22"/>
        </w:rPr>
        <w:t xml:space="preserve"> </w:t>
      </w:r>
      <w:hyperlink r:id="rId15" w:history="1">
        <w:r w:rsidRPr="00070BA3">
          <w:rPr>
            <w:rStyle w:val="Hyperlink"/>
            <w:rFonts w:ascii="Bookman Old Style" w:hAnsi="Bookman Old Style"/>
            <w:sz w:val="22"/>
            <w:szCs w:val="22"/>
          </w:rPr>
          <w:t>Alexander.J.Weber@Maine.gov</w:t>
        </w:r>
      </w:hyperlink>
      <w:r>
        <w:rPr>
          <w:rFonts w:ascii="Bookman Old Style" w:hAnsi="Bookman Old Style"/>
          <w:sz w:val="22"/>
          <w:szCs w:val="22"/>
        </w:rPr>
        <w:t>.</w:t>
      </w:r>
    </w:p>
    <w:p w14:paraId="1A8F0E97" w14:textId="6B6AE691" w:rsidR="00D40964" w:rsidRPr="001A20BE" w:rsidRDefault="00D40964" w:rsidP="00D4096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A20BE">
        <w:rPr>
          <w:rFonts w:ascii="Bookman Old Style" w:hAnsi="Bookman Old Style"/>
          <w:color w:val="000000"/>
          <w:sz w:val="22"/>
          <w:szCs w:val="22"/>
          <w:shd w:val="clear" w:color="auto" w:fill="FFFFFF"/>
        </w:rPr>
        <w:t>FINANCIAL IMPACT ON MUNICIPALITIES OR COUNTIES:</w:t>
      </w:r>
      <w:r w:rsidRPr="001A20BE">
        <w:rPr>
          <w:rStyle w:val="apple-converted-space"/>
          <w:rFonts w:ascii="Bookman Old Style" w:hAnsi="Bookman Old Style"/>
          <w:color w:val="000000"/>
          <w:sz w:val="22"/>
          <w:szCs w:val="22"/>
          <w:shd w:val="clear" w:color="auto" w:fill="FFFFFF"/>
        </w:rPr>
        <w:t> N/A</w:t>
      </w:r>
    </w:p>
    <w:p w14:paraId="7D2F7CD6" w14:textId="4532B525" w:rsidR="00D40964" w:rsidRPr="001A20BE" w:rsidRDefault="00D40964" w:rsidP="00D40964">
      <w:pPr>
        <w:tabs>
          <w:tab w:val="left" w:pos="-1440"/>
          <w:tab w:val="left" w:pos="-720"/>
          <w:tab w:val="left" w:pos="540"/>
        </w:tabs>
        <w:rPr>
          <w:rFonts w:ascii="Bookman Old Style" w:hAnsi="Bookman Old Style"/>
          <w:sz w:val="22"/>
          <w:szCs w:val="22"/>
        </w:rPr>
      </w:pPr>
      <w:r w:rsidRPr="001A20BE">
        <w:rPr>
          <w:rFonts w:ascii="Bookman Old Style" w:hAnsi="Bookman Old Style"/>
          <w:sz w:val="22"/>
          <w:szCs w:val="22"/>
        </w:rPr>
        <w:t>STATUTORY AUTHORITY FOR THIS RULE: 36 MRS §112</w:t>
      </w:r>
    </w:p>
    <w:p w14:paraId="21D5109C" w14:textId="77777777" w:rsidR="00D40964" w:rsidRPr="001A20BE" w:rsidRDefault="00D40964" w:rsidP="00D40964">
      <w:pPr>
        <w:tabs>
          <w:tab w:val="left" w:pos="-1440"/>
          <w:tab w:val="left" w:pos="-720"/>
          <w:tab w:val="left" w:pos="540"/>
        </w:tabs>
        <w:rPr>
          <w:rFonts w:ascii="Bookman Old Style" w:hAnsi="Bookman Old Style"/>
          <w:sz w:val="22"/>
          <w:szCs w:val="22"/>
        </w:rPr>
      </w:pPr>
      <w:r w:rsidRPr="001A20BE">
        <w:rPr>
          <w:rFonts w:ascii="Bookman Old Style" w:hAnsi="Bookman Old Style"/>
          <w:sz w:val="22"/>
          <w:szCs w:val="22"/>
        </w:rPr>
        <w:t xml:space="preserve">SUBSTANTIVE STATE OR FEDERAL LAW BEING IMPLEMENTED </w:t>
      </w:r>
      <w:r w:rsidRPr="001A20BE">
        <w:rPr>
          <w:rFonts w:ascii="Bookman Old Style" w:hAnsi="Bookman Old Style"/>
          <w:i/>
          <w:sz w:val="22"/>
          <w:szCs w:val="22"/>
        </w:rPr>
        <w:t>(if different)</w:t>
      </w:r>
      <w:r w:rsidRPr="001A20BE">
        <w:rPr>
          <w:rFonts w:ascii="Bookman Old Style" w:hAnsi="Bookman Old Style"/>
          <w:sz w:val="22"/>
          <w:szCs w:val="22"/>
        </w:rPr>
        <w:t>: N/A</w:t>
      </w:r>
    </w:p>
    <w:p w14:paraId="05EAF5AF" w14:textId="5A90570C" w:rsidR="00D40964" w:rsidRPr="001A20BE" w:rsidRDefault="00D40964" w:rsidP="00D40964">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Pr="001A20BE">
        <w:rPr>
          <w:rFonts w:ascii="Bookman Old Style" w:hAnsi="Bookman Old Style"/>
          <w:sz w:val="22"/>
          <w:szCs w:val="22"/>
        </w:rPr>
        <w:t xml:space="preserve"> WEBSITE: </w:t>
      </w:r>
      <w:hyperlink r:id="rId16" w:history="1">
        <w:r w:rsidRPr="001A20BE">
          <w:rPr>
            <w:rStyle w:val="Hyperlink"/>
            <w:rFonts w:ascii="Bookman Old Style" w:hAnsi="Bookman Old Style"/>
            <w:sz w:val="22"/>
            <w:szCs w:val="22"/>
          </w:rPr>
          <w:t>www.maine.gov/revenue</w:t>
        </w:r>
      </w:hyperlink>
      <w:r>
        <w:rPr>
          <w:rFonts w:ascii="Bookman Old Style" w:hAnsi="Bookman Old Style"/>
          <w:sz w:val="22"/>
          <w:szCs w:val="22"/>
        </w:rPr>
        <w:t>.</w:t>
      </w:r>
    </w:p>
    <w:p w14:paraId="21DFF937" w14:textId="32CBF34C" w:rsidR="00D40964" w:rsidRPr="001A20BE" w:rsidRDefault="00D40964" w:rsidP="00D40964">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Pr="001A20BE">
        <w:rPr>
          <w:rFonts w:ascii="Bookman Old Style" w:hAnsi="Bookman Old Style"/>
          <w:sz w:val="22"/>
          <w:szCs w:val="22"/>
        </w:rPr>
        <w:t xml:space="preserve"> RULEMAKING LIAISON: </w:t>
      </w:r>
      <w:hyperlink r:id="rId17" w:history="1">
        <w:r w:rsidRPr="00070BA3">
          <w:rPr>
            <w:rStyle w:val="Hyperlink"/>
            <w:rFonts w:ascii="Bookman Old Style" w:hAnsi="Bookman Old Style"/>
            <w:sz w:val="22"/>
            <w:szCs w:val="22"/>
          </w:rPr>
          <w:t>Anya.Trundy@Maine.gov</w:t>
        </w:r>
      </w:hyperlink>
      <w:r>
        <w:rPr>
          <w:rFonts w:ascii="Bookman Old Style" w:hAnsi="Bookman Old Style"/>
          <w:sz w:val="22"/>
          <w:szCs w:val="22"/>
        </w:rPr>
        <w:t>.</w:t>
      </w:r>
    </w:p>
    <w:p w14:paraId="6B0C309E" w14:textId="6CAC7592" w:rsidR="00D40964" w:rsidRDefault="00D40964" w:rsidP="00D40964">
      <w:pPr>
        <w:pBdr>
          <w:bottom w:val="single" w:sz="4" w:space="1" w:color="auto"/>
        </w:pBdr>
        <w:tabs>
          <w:tab w:val="left" w:pos="-1440"/>
          <w:tab w:val="left" w:pos="-720"/>
          <w:tab w:val="left" w:pos="4320"/>
        </w:tabs>
        <w:rPr>
          <w:rFonts w:ascii="Bookman Old Style" w:hAnsi="Bookman Old Style"/>
          <w:sz w:val="22"/>
          <w:szCs w:val="22"/>
        </w:rPr>
      </w:pPr>
    </w:p>
    <w:p w14:paraId="2F274EE9" w14:textId="032A2C64" w:rsidR="00D40964" w:rsidRDefault="00D40964" w:rsidP="003E7103">
      <w:pPr>
        <w:tabs>
          <w:tab w:val="left" w:pos="-1440"/>
          <w:tab w:val="left" w:pos="-720"/>
          <w:tab w:val="left" w:pos="4320"/>
        </w:tabs>
        <w:rPr>
          <w:rFonts w:ascii="Bookman Old Style" w:hAnsi="Bookman Old Style"/>
          <w:sz w:val="22"/>
          <w:szCs w:val="22"/>
        </w:rPr>
      </w:pPr>
    </w:p>
    <w:p w14:paraId="4A6C0B5B" w14:textId="6468A56C" w:rsidR="00403D53" w:rsidRPr="00403D53" w:rsidRDefault="00403D53" w:rsidP="00403D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03D53">
        <w:rPr>
          <w:rFonts w:ascii="Bookman Old Style" w:hAnsi="Bookman Old Style"/>
          <w:bCs/>
          <w:sz w:val="22"/>
          <w:szCs w:val="22"/>
        </w:rPr>
        <w:t xml:space="preserve">AGENCY: </w:t>
      </w:r>
      <w:r w:rsidR="00D521AF" w:rsidRPr="00D521AF">
        <w:rPr>
          <w:rFonts w:ascii="Bookman Old Style" w:hAnsi="Bookman Old Style"/>
          <w:b/>
          <w:sz w:val="22"/>
          <w:szCs w:val="22"/>
        </w:rPr>
        <w:t>10-144</w:t>
      </w:r>
      <w:r w:rsidR="00D521AF">
        <w:rPr>
          <w:rFonts w:ascii="Bookman Old Style" w:hAnsi="Bookman Old Style"/>
          <w:bCs/>
          <w:sz w:val="22"/>
          <w:szCs w:val="22"/>
        </w:rPr>
        <w:t xml:space="preserve"> - </w:t>
      </w:r>
      <w:r w:rsidRPr="00403D53">
        <w:rPr>
          <w:rFonts w:ascii="Bookman Old Style" w:hAnsi="Bookman Old Style"/>
          <w:bCs/>
          <w:sz w:val="22"/>
          <w:szCs w:val="22"/>
        </w:rPr>
        <w:t>Department of Health and Human Services</w:t>
      </w:r>
      <w:r w:rsidR="00D521AF">
        <w:rPr>
          <w:rFonts w:ascii="Bookman Old Style" w:hAnsi="Bookman Old Style"/>
          <w:bCs/>
          <w:sz w:val="22"/>
          <w:szCs w:val="22"/>
        </w:rPr>
        <w:t xml:space="preserve"> (DHHS)</w:t>
      </w:r>
      <w:r w:rsidRPr="00403D53">
        <w:rPr>
          <w:rFonts w:ascii="Bookman Old Style" w:hAnsi="Bookman Old Style"/>
          <w:bCs/>
          <w:sz w:val="22"/>
          <w:szCs w:val="22"/>
        </w:rPr>
        <w:t xml:space="preserve">, </w:t>
      </w:r>
      <w:r w:rsidRPr="00403D53">
        <w:rPr>
          <w:rFonts w:ascii="Bookman Old Style" w:hAnsi="Bookman Old Style"/>
          <w:b/>
          <w:sz w:val="22"/>
          <w:szCs w:val="22"/>
        </w:rPr>
        <w:t>Office for Family Independence</w:t>
      </w:r>
      <w:r w:rsidR="00D521AF" w:rsidRPr="00D521AF">
        <w:rPr>
          <w:rFonts w:ascii="Bookman Old Style" w:hAnsi="Bookman Old Style"/>
          <w:b/>
          <w:sz w:val="22"/>
          <w:szCs w:val="22"/>
        </w:rPr>
        <w:t xml:space="preserve"> (OFI)</w:t>
      </w:r>
    </w:p>
    <w:p w14:paraId="0BB8A0E6" w14:textId="0D24F364" w:rsidR="00403D53" w:rsidRPr="00403D53" w:rsidRDefault="00403D53" w:rsidP="00D521A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03D53">
        <w:rPr>
          <w:rFonts w:ascii="Bookman Old Style" w:hAnsi="Bookman Old Style"/>
          <w:bCs/>
          <w:sz w:val="22"/>
          <w:szCs w:val="22"/>
        </w:rPr>
        <w:t xml:space="preserve">CHAPTER NUMBER AND TITLE: </w:t>
      </w:r>
      <w:bookmarkStart w:id="1" w:name="_Hlk91492704"/>
      <w:r w:rsidRPr="00403D53">
        <w:rPr>
          <w:rFonts w:ascii="Bookman Old Style" w:hAnsi="Bookman Old Style"/>
          <w:b/>
          <w:sz w:val="22"/>
          <w:szCs w:val="22"/>
        </w:rPr>
        <w:t>Ch. 301</w:t>
      </w:r>
      <w:r w:rsidR="00D521AF">
        <w:rPr>
          <w:rFonts w:ascii="Bookman Old Style" w:hAnsi="Bookman Old Style"/>
          <w:bCs/>
          <w:sz w:val="22"/>
          <w:szCs w:val="22"/>
        </w:rPr>
        <w:t>,</w:t>
      </w:r>
      <w:r w:rsidRPr="00403D53">
        <w:rPr>
          <w:rFonts w:ascii="Bookman Old Style" w:hAnsi="Bookman Old Style"/>
          <w:bCs/>
          <w:sz w:val="22"/>
          <w:szCs w:val="22"/>
        </w:rPr>
        <w:t xml:space="preserve"> Supplemental Nutrition Assistance Program (SNAP) Rules</w:t>
      </w:r>
      <w:r w:rsidR="00D521AF">
        <w:rPr>
          <w:rFonts w:ascii="Bookman Old Style" w:hAnsi="Bookman Old Style"/>
          <w:bCs/>
          <w:sz w:val="22"/>
          <w:szCs w:val="22"/>
        </w:rPr>
        <w:t>:</w:t>
      </w:r>
      <w:r w:rsidRPr="00403D53">
        <w:rPr>
          <w:rFonts w:ascii="Bookman Old Style" w:hAnsi="Bookman Old Style"/>
          <w:bCs/>
          <w:sz w:val="22"/>
          <w:szCs w:val="22"/>
        </w:rPr>
        <w:t xml:space="preserve"> </w:t>
      </w:r>
      <w:r w:rsidRPr="00403D53">
        <w:rPr>
          <w:rFonts w:ascii="Bookman Old Style" w:hAnsi="Bookman Old Style"/>
          <w:b/>
          <w:sz w:val="22"/>
          <w:szCs w:val="22"/>
        </w:rPr>
        <w:t xml:space="preserve">Section 999-3 </w:t>
      </w:r>
      <w:r w:rsidR="00D521AF" w:rsidRPr="00D521AF">
        <w:rPr>
          <w:rFonts w:ascii="Bookman Old Style" w:hAnsi="Bookman Old Style"/>
          <w:b/>
          <w:sz w:val="22"/>
          <w:szCs w:val="22"/>
        </w:rPr>
        <w:t>(</w:t>
      </w:r>
      <w:r w:rsidRPr="00403D53">
        <w:rPr>
          <w:rFonts w:ascii="Bookman Old Style" w:hAnsi="Bookman Old Style"/>
          <w:b/>
          <w:sz w:val="22"/>
          <w:szCs w:val="22"/>
        </w:rPr>
        <w:t>Charts</w:t>
      </w:r>
      <w:bookmarkEnd w:id="1"/>
      <w:r w:rsidR="00D521AF" w:rsidRPr="00D521AF">
        <w:rPr>
          <w:rFonts w:ascii="Bookman Old Style" w:hAnsi="Bookman Old Style"/>
          <w:b/>
          <w:sz w:val="22"/>
          <w:szCs w:val="22"/>
        </w:rPr>
        <w:t>)</w:t>
      </w:r>
      <w:r w:rsidR="00D521AF">
        <w:rPr>
          <w:rFonts w:ascii="Bookman Old Style" w:hAnsi="Bookman Old Style"/>
          <w:bCs/>
          <w:sz w:val="22"/>
          <w:szCs w:val="22"/>
        </w:rPr>
        <w:t>:</w:t>
      </w:r>
      <w:bookmarkStart w:id="2" w:name="_Hlk91492683"/>
      <w:r w:rsidR="00D521AF">
        <w:rPr>
          <w:rFonts w:ascii="Bookman Old Style" w:hAnsi="Bookman Old Style"/>
          <w:bCs/>
          <w:sz w:val="22"/>
          <w:szCs w:val="22"/>
        </w:rPr>
        <w:t xml:space="preserve"> </w:t>
      </w:r>
      <w:r w:rsidRPr="00403D53">
        <w:rPr>
          <w:rFonts w:ascii="Bookman Old Style" w:hAnsi="Bookman Old Style"/>
          <w:b/>
          <w:sz w:val="22"/>
          <w:szCs w:val="22"/>
        </w:rPr>
        <w:t>SNAP 224P</w:t>
      </w:r>
      <w:r w:rsidR="00D521AF">
        <w:rPr>
          <w:rFonts w:ascii="Bookman Old Style" w:hAnsi="Bookman Old Style"/>
          <w:bCs/>
          <w:sz w:val="22"/>
          <w:szCs w:val="22"/>
        </w:rPr>
        <w:t>,</w:t>
      </w:r>
      <w:r w:rsidRPr="00403D53">
        <w:rPr>
          <w:rFonts w:ascii="Bookman Old Style" w:hAnsi="Bookman Old Style"/>
          <w:bCs/>
          <w:sz w:val="22"/>
          <w:szCs w:val="22"/>
        </w:rPr>
        <w:t xml:space="preserve"> March 2022 Standard Utility Allowance Updates</w:t>
      </w:r>
      <w:bookmarkEnd w:id="2"/>
      <w:r w:rsidRPr="00403D53">
        <w:rPr>
          <w:rFonts w:ascii="Bookman Old Style" w:hAnsi="Bookman Old Style"/>
          <w:bCs/>
          <w:sz w:val="22"/>
          <w:szCs w:val="22"/>
        </w:rPr>
        <w:t>.</w:t>
      </w:r>
    </w:p>
    <w:p w14:paraId="45014A0E" w14:textId="18B85B78" w:rsidR="00403D53" w:rsidRPr="00403D53" w:rsidRDefault="00403D53" w:rsidP="00403D53">
      <w:pPr>
        <w:tabs>
          <w:tab w:val="left" w:pos="-1440"/>
          <w:tab w:val="left" w:pos="-720"/>
          <w:tab w:val="left" w:pos="540"/>
          <w:tab w:val="left" w:pos="10440"/>
        </w:tabs>
        <w:rPr>
          <w:rFonts w:ascii="Bookman Old Style" w:hAnsi="Bookman Old Style"/>
          <w:b/>
          <w:sz w:val="22"/>
          <w:szCs w:val="22"/>
        </w:rPr>
      </w:pPr>
      <w:r w:rsidRPr="00403D53">
        <w:rPr>
          <w:rFonts w:ascii="Bookman Old Style" w:hAnsi="Bookman Old Style"/>
          <w:bCs/>
          <w:sz w:val="22"/>
          <w:szCs w:val="22"/>
        </w:rPr>
        <w:t xml:space="preserve">PROPOSED RULE NUMBER: </w:t>
      </w:r>
      <w:r w:rsidR="00D521AF">
        <w:rPr>
          <w:rFonts w:ascii="Bookman Old Style" w:hAnsi="Bookman Old Style"/>
          <w:b/>
          <w:sz w:val="22"/>
          <w:szCs w:val="22"/>
        </w:rPr>
        <w:t>2022-P033</w:t>
      </w:r>
    </w:p>
    <w:p w14:paraId="01A1FD95" w14:textId="72806846" w:rsidR="00403D53" w:rsidRPr="00403D53" w:rsidRDefault="00403D53" w:rsidP="00536591">
      <w:pPr>
        <w:tabs>
          <w:tab w:val="left" w:pos="-1440"/>
          <w:tab w:val="left" w:pos="-720"/>
          <w:tab w:val="left" w:pos="540"/>
          <w:tab w:val="left" w:pos="10440"/>
        </w:tabs>
        <w:rPr>
          <w:ins w:id="3" w:author="Wismer, Don" w:date="2022-03-11T09:06:00Z"/>
          <w:rFonts w:ascii="Bookman Old Style" w:hAnsi="Bookman Old Style"/>
          <w:bCs/>
          <w:noProof/>
          <w:sz w:val="22"/>
          <w:szCs w:val="22"/>
        </w:rPr>
      </w:pPr>
      <w:r w:rsidRPr="00403D53">
        <w:rPr>
          <w:rFonts w:ascii="Bookman Old Style" w:hAnsi="Bookman Old Style"/>
          <w:bCs/>
          <w:sz w:val="22"/>
          <w:szCs w:val="22"/>
        </w:rPr>
        <w:t>BRIEF SUMMARY:</w:t>
      </w:r>
      <w:bookmarkStart w:id="4" w:name="_Hlk91493419"/>
      <w:bookmarkStart w:id="5" w:name="_Hlk91493054"/>
      <w:r w:rsidR="00536591">
        <w:rPr>
          <w:rFonts w:ascii="Bookman Old Style" w:hAnsi="Bookman Old Style"/>
          <w:bCs/>
          <w:sz w:val="22"/>
          <w:szCs w:val="22"/>
        </w:rPr>
        <w:t xml:space="preserve"> </w:t>
      </w:r>
      <w:r w:rsidRPr="00403D53">
        <w:rPr>
          <w:rFonts w:ascii="Bookman Old Style" w:hAnsi="Bookman Old Style"/>
          <w:bCs/>
          <w:noProof/>
          <w:sz w:val="22"/>
          <w:szCs w:val="22"/>
        </w:rPr>
        <w:t>Each state agency is charged with determining standard utility allowances and having those approved by the United States Department of Agriculture (USDA).  Each year, Maine proposes figures based on the best available data in July for implementation in October. The utility allowance values for Federal Fiscal Year 2022 were calculated to increase using The Consumer Price Index (CPI) of 240.778% for June 2021 published by the Bureau of Labor Statistics of the Department of Labor, and were submitted to and approved by the USDA. Between June and October 2021, the CPI increased another 11.88 percentage points. This increase is indicative of an additional $2 per month in phone expenses, an additional $14 per month in utility expenses for households without a heating or cooling expense, and an additional $42 per month in utility expenses for households with a heating or cooling expense. To accurately reflect the expense of Maine families, the Department has submitted and the USDA has approved updated standard utility allowances for the remainder of Federal Fiscal Year 2022.</w:t>
      </w:r>
      <w:bookmarkStart w:id="6" w:name="_Hlk91493535"/>
      <w:bookmarkEnd w:id="4"/>
      <w:r w:rsidRPr="00403D53">
        <w:rPr>
          <w:rFonts w:ascii="Bookman Old Style" w:hAnsi="Bookman Old Style"/>
          <w:bCs/>
          <w:noProof/>
          <w:sz w:val="22"/>
          <w:szCs w:val="22"/>
        </w:rPr>
        <w:t xml:space="preserve"> These same changes were incorporated into the Supplemental Nutrition Assistance Program (SNAP) Rules, in emergency rule making number 2022-031. This rulemaking proposes to make those changes permanent to ensure that SNAP benefits are issued appropriately and accurately taking into account the high utility expenses experienced by Maine residents</w:t>
      </w:r>
      <w:bookmarkStart w:id="7" w:name="_Hlk94534616"/>
      <w:bookmarkEnd w:id="5"/>
      <w:r w:rsidRPr="00403D53">
        <w:rPr>
          <w:rFonts w:ascii="Bookman Old Style" w:hAnsi="Bookman Old Style"/>
          <w:bCs/>
          <w:noProof/>
          <w:sz w:val="22"/>
          <w:szCs w:val="22"/>
        </w:rPr>
        <w:t xml:space="preserve"> as verified by the Maine Public Utilities Commission</w:t>
      </w:r>
      <w:r w:rsidR="00536591" w:rsidRPr="00536591">
        <w:rPr>
          <w:rFonts w:ascii="Bookman Old Style" w:hAnsi="Bookman Old Style"/>
          <w:b/>
          <w:noProof/>
          <w:sz w:val="22"/>
          <w:szCs w:val="22"/>
          <w:vertAlign w:val="superscript"/>
        </w:rPr>
        <w:t>1</w:t>
      </w:r>
      <w:r w:rsidRPr="00403D53">
        <w:rPr>
          <w:rFonts w:ascii="Bookman Old Style" w:hAnsi="Bookman Old Style"/>
          <w:bCs/>
          <w:noProof/>
          <w:sz w:val="22"/>
          <w:szCs w:val="22"/>
        </w:rPr>
        <w:t xml:space="preserve"> and attested to by various media outlets</w:t>
      </w:r>
      <w:bookmarkEnd w:id="7"/>
      <w:r w:rsidR="00536591" w:rsidRPr="00536591">
        <w:rPr>
          <w:rFonts w:ascii="Bookman Old Style" w:hAnsi="Bookman Old Style"/>
          <w:b/>
          <w:noProof/>
          <w:sz w:val="22"/>
          <w:szCs w:val="22"/>
          <w:vertAlign w:val="superscript"/>
        </w:rPr>
        <w:t>2</w:t>
      </w:r>
      <w:r w:rsidRPr="00403D53">
        <w:rPr>
          <w:rFonts w:ascii="Bookman Old Style" w:hAnsi="Bookman Old Style"/>
          <w:bCs/>
          <w:noProof/>
          <w:sz w:val="22"/>
          <w:szCs w:val="22"/>
        </w:rPr>
        <w:t>.</w:t>
      </w:r>
      <w:bookmarkEnd w:id="6"/>
    </w:p>
    <w:p w14:paraId="3E89E01F" w14:textId="540CCBF8" w:rsidR="00403D53" w:rsidRPr="00403D53" w:rsidRDefault="00536591" w:rsidP="00403D53">
      <w:pPr>
        <w:overflowPunct/>
        <w:autoSpaceDE/>
        <w:autoSpaceDN/>
        <w:adjustRightInd/>
        <w:textAlignment w:val="auto"/>
        <w:rPr>
          <w:rFonts w:ascii="Bookman Old Style" w:hAnsi="Bookman Old Style"/>
          <w:bCs/>
          <w:sz w:val="22"/>
          <w:szCs w:val="22"/>
        </w:rPr>
      </w:pPr>
      <w:r w:rsidRPr="00536591">
        <w:rPr>
          <w:rFonts w:ascii="Bookman Old Style" w:hAnsi="Bookman Old Style"/>
          <w:b/>
          <w:sz w:val="22"/>
          <w:szCs w:val="22"/>
          <w:vertAlign w:val="superscript"/>
        </w:rPr>
        <w:t>1</w:t>
      </w:r>
      <w:r>
        <w:rPr>
          <w:rFonts w:ascii="Bookman Old Style" w:hAnsi="Bookman Old Style"/>
          <w:bCs/>
          <w:sz w:val="22"/>
          <w:szCs w:val="22"/>
          <w:vertAlign w:val="superscript"/>
        </w:rPr>
        <w:t xml:space="preserve"> </w:t>
      </w:r>
      <w:hyperlink r:id="rId18" w:history="1">
        <w:r w:rsidR="00403D53" w:rsidRPr="00403D53">
          <w:rPr>
            <w:rFonts w:ascii="Bookman Old Style" w:hAnsi="Bookman Old Style"/>
            <w:bCs/>
            <w:color w:val="0000FF"/>
            <w:sz w:val="22"/>
            <w:szCs w:val="22"/>
            <w:u w:val="single"/>
          </w:rPr>
          <w:t>maine.gov/tools/whatsnew/index.php?topic=puc-pressreleases&amp;id=6112651&amp;v=article088</w:t>
        </w:r>
      </w:hyperlink>
      <w:r w:rsidR="00403D53" w:rsidRPr="00403D53">
        <w:rPr>
          <w:rFonts w:ascii="Bookman Old Style" w:hAnsi="Bookman Old Style"/>
          <w:bCs/>
          <w:sz w:val="22"/>
          <w:szCs w:val="22"/>
        </w:rPr>
        <w:t xml:space="preserve">, and </w:t>
      </w:r>
      <w:hyperlink r:id="rId19" w:history="1">
        <w:r w:rsidR="00403D53" w:rsidRPr="00403D53">
          <w:rPr>
            <w:rFonts w:ascii="Bookman Old Style" w:hAnsi="Bookman Old Style"/>
            <w:bCs/>
            <w:color w:val="0000FF"/>
            <w:sz w:val="22"/>
            <w:szCs w:val="22"/>
            <w:u w:val="single"/>
          </w:rPr>
          <w:t>maine.gov/tools/whatsnew/index.php?topic=puc-pressreleases&amp;id=6040934&amp;v=article088</w:t>
        </w:r>
      </w:hyperlink>
    </w:p>
    <w:p w14:paraId="4A67D86F" w14:textId="3CA16154" w:rsidR="00403D53" w:rsidRPr="00403D53" w:rsidRDefault="00536591" w:rsidP="00403D53">
      <w:pPr>
        <w:tabs>
          <w:tab w:val="left" w:pos="2880"/>
        </w:tabs>
        <w:rPr>
          <w:rFonts w:ascii="Bookman Old Style" w:hAnsi="Bookman Old Style"/>
          <w:bCs/>
          <w:noProof/>
          <w:sz w:val="22"/>
          <w:szCs w:val="22"/>
        </w:rPr>
      </w:pPr>
      <w:r w:rsidRPr="00536591">
        <w:rPr>
          <w:rFonts w:ascii="Bookman Old Style" w:hAnsi="Bookman Old Style"/>
          <w:b/>
          <w:sz w:val="22"/>
          <w:szCs w:val="22"/>
          <w:vertAlign w:val="superscript"/>
        </w:rPr>
        <w:t>2</w:t>
      </w:r>
      <w:r>
        <w:rPr>
          <w:rFonts w:ascii="Bookman Old Style" w:hAnsi="Bookman Old Style"/>
          <w:bCs/>
          <w:sz w:val="22"/>
          <w:szCs w:val="22"/>
          <w:vertAlign w:val="superscript"/>
        </w:rPr>
        <w:t xml:space="preserve"> </w:t>
      </w:r>
      <w:hyperlink r:id="rId20" w:history="1">
        <w:r w:rsidR="00403D53" w:rsidRPr="00403D53">
          <w:rPr>
            <w:rFonts w:ascii="Bookman Old Style" w:hAnsi="Bookman Old Style"/>
            <w:bCs/>
            <w:color w:val="0000FF"/>
            <w:sz w:val="22"/>
            <w:szCs w:val="22"/>
            <w:u w:val="single"/>
          </w:rPr>
          <w:t>thedenverchannel.com/news/national/with-rising-heating-cost-more-people-are-expected-to-ask-for-assistance-with-bills-this-winter</w:t>
        </w:r>
      </w:hyperlink>
      <w:r w:rsidR="00403D53" w:rsidRPr="00403D53">
        <w:rPr>
          <w:rFonts w:ascii="Bookman Old Style" w:hAnsi="Bookman Old Style"/>
          <w:bCs/>
          <w:sz w:val="22"/>
          <w:szCs w:val="22"/>
        </w:rPr>
        <w:t xml:space="preserve">, </w:t>
      </w:r>
      <w:hyperlink r:id="rId21" w:history="1">
        <w:r w:rsidR="00403D53" w:rsidRPr="00403D53">
          <w:rPr>
            <w:rFonts w:ascii="Bookman Old Style" w:hAnsi="Bookman Old Style"/>
            <w:bCs/>
            <w:color w:val="0000FF"/>
            <w:sz w:val="22"/>
            <w:szCs w:val="22"/>
            <w:u w:val="single"/>
          </w:rPr>
          <w:t>pressherald.com/2021/11/09/mainers-to-face-double-digit-shock-in-electricity-supply-rates-next-year</w:t>
        </w:r>
      </w:hyperlink>
      <w:r w:rsidR="00403D53" w:rsidRPr="00403D53">
        <w:rPr>
          <w:rFonts w:ascii="Bookman Old Style" w:hAnsi="Bookman Old Style"/>
          <w:bCs/>
          <w:sz w:val="22"/>
          <w:szCs w:val="22"/>
        </w:rPr>
        <w:t xml:space="preserve">, and </w:t>
      </w:r>
      <w:hyperlink r:id="rId22" w:history="1">
        <w:r w:rsidR="00403D53" w:rsidRPr="00403D53">
          <w:rPr>
            <w:rFonts w:ascii="Bookman Old Style" w:hAnsi="Bookman Old Style"/>
            <w:bCs/>
            <w:color w:val="0000FF"/>
            <w:sz w:val="22"/>
            <w:szCs w:val="22"/>
            <w:u w:val="single"/>
          </w:rPr>
          <w:t>mainepublic.org/business-and-economy/2021-11-</w:t>
        </w:r>
        <w:r w:rsidR="00403D53" w:rsidRPr="00403D53">
          <w:rPr>
            <w:rFonts w:ascii="Bookman Old Style" w:hAnsi="Bookman Old Style"/>
            <w:bCs/>
            <w:color w:val="0000FF"/>
            <w:sz w:val="22"/>
            <w:szCs w:val="22"/>
            <w:u w:val="single"/>
          </w:rPr>
          <w:lastRenderedPageBreak/>
          <w:t>16/maine-utility-regulators-are-warning-electricity-customers-to-brace-for-a-big-rate-hike</w:t>
        </w:r>
      </w:hyperlink>
    </w:p>
    <w:p w14:paraId="0CE6F118" w14:textId="68BF22FA" w:rsidR="00403D53" w:rsidRPr="00403D53" w:rsidRDefault="00403D53" w:rsidP="00403D53">
      <w:pPr>
        <w:tabs>
          <w:tab w:val="left" w:pos="-720"/>
        </w:tabs>
        <w:rPr>
          <w:rFonts w:ascii="Bookman Old Style" w:hAnsi="Bookman Old Style"/>
          <w:bCs/>
          <w:sz w:val="22"/>
          <w:szCs w:val="22"/>
        </w:rPr>
      </w:pPr>
      <w:r w:rsidRPr="00403D53">
        <w:rPr>
          <w:rFonts w:ascii="Bookman Old Style" w:hAnsi="Bookman Old Style"/>
          <w:bCs/>
          <w:noProof/>
          <w:sz w:val="22"/>
          <w:szCs w:val="22"/>
        </w:rPr>
        <w:t xml:space="preserve">See </w:t>
      </w:r>
      <w:hyperlink r:id="rId23" w:history="1">
        <w:r w:rsidR="00536591" w:rsidRPr="00403D53">
          <w:rPr>
            <w:rStyle w:val="Hyperlink"/>
            <w:rFonts w:ascii="Bookman Old Style" w:hAnsi="Bookman Old Style"/>
            <w:bCs/>
            <w:noProof/>
            <w:sz w:val="22"/>
            <w:szCs w:val="22"/>
          </w:rPr>
          <w:t>http://www.</w:t>
        </w:r>
        <w:r w:rsidR="00536591" w:rsidRPr="00070BA3">
          <w:rPr>
            <w:rStyle w:val="Hyperlink"/>
            <w:rFonts w:ascii="Bookman Old Style" w:hAnsi="Bookman Old Style"/>
            <w:bCs/>
            <w:noProof/>
            <w:sz w:val="22"/>
            <w:szCs w:val="22"/>
          </w:rPr>
          <w:t>m</w:t>
        </w:r>
        <w:r w:rsidR="00536591" w:rsidRPr="00403D53">
          <w:rPr>
            <w:rStyle w:val="Hyperlink"/>
            <w:rFonts w:ascii="Bookman Old Style" w:hAnsi="Bookman Old Style"/>
            <w:bCs/>
            <w:noProof/>
            <w:sz w:val="22"/>
            <w:szCs w:val="22"/>
          </w:rPr>
          <w:t>aine.gov/dhhs/ofi/rules/index.shtml</w:t>
        </w:r>
      </w:hyperlink>
      <w:r w:rsidRPr="00403D53">
        <w:rPr>
          <w:rFonts w:ascii="Bookman Old Style" w:hAnsi="Bookman Old Style"/>
          <w:bCs/>
          <w:noProof/>
          <w:sz w:val="22"/>
          <w:szCs w:val="22"/>
        </w:rPr>
        <w:t xml:space="preserve"> for rules and related rulemaking documents.</w:t>
      </w:r>
    </w:p>
    <w:p w14:paraId="4D7C4E55" w14:textId="77777777" w:rsidR="00403D53" w:rsidRPr="00403D53" w:rsidRDefault="00403D53" w:rsidP="00403D53">
      <w:pPr>
        <w:rPr>
          <w:rFonts w:ascii="Bookman Old Style" w:hAnsi="Bookman Old Style"/>
          <w:bCs/>
          <w:sz w:val="22"/>
          <w:szCs w:val="22"/>
        </w:rPr>
      </w:pPr>
      <w:r w:rsidRPr="00403D53">
        <w:rPr>
          <w:rFonts w:ascii="Bookman Old Style" w:hAnsi="Bookman Old Style"/>
          <w:bCs/>
          <w:sz w:val="22"/>
          <w:szCs w:val="22"/>
        </w:rPr>
        <w:t>PUBLIC HEARING:  None Scheduled</w:t>
      </w:r>
    </w:p>
    <w:p w14:paraId="0F9C0CDD" w14:textId="5607EC13" w:rsidR="00403D53" w:rsidRPr="00403D53" w:rsidRDefault="00403D53" w:rsidP="00403D53">
      <w:pPr>
        <w:tabs>
          <w:tab w:val="left" w:pos="-1440"/>
          <w:tab w:val="left" w:pos="-720"/>
          <w:tab w:val="left" w:pos="10440"/>
        </w:tabs>
        <w:rPr>
          <w:rFonts w:ascii="Bookman Old Style" w:hAnsi="Bookman Old Style"/>
          <w:bCs/>
          <w:i/>
          <w:iCs/>
          <w:sz w:val="22"/>
          <w:szCs w:val="22"/>
        </w:rPr>
      </w:pPr>
      <w:r w:rsidRPr="00403D53">
        <w:rPr>
          <w:rFonts w:ascii="Bookman Old Style" w:hAnsi="Bookman Old Style"/>
          <w:bCs/>
          <w:sz w:val="22"/>
          <w:szCs w:val="22"/>
        </w:rPr>
        <w:t>COMMENT DEADLINE: Tuesday, April 19, 2022, at 5:00 p.m. EDT.</w:t>
      </w:r>
      <w:r w:rsidR="00536591">
        <w:rPr>
          <w:rFonts w:ascii="Bookman Old Style" w:hAnsi="Bookman Old Style"/>
          <w:bCs/>
          <w:sz w:val="22"/>
          <w:szCs w:val="22"/>
        </w:rPr>
        <w:t xml:space="preserve"> </w:t>
      </w:r>
      <w:r w:rsidRPr="00403D53">
        <w:rPr>
          <w:rFonts w:ascii="Bookman Old Style" w:hAnsi="Bookman Old Style"/>
          <w:bCs/>
          <w:i/>
          <w:iCs/>
          <w:sz w:val="22"/>
          <w:szCs w:val="22"/>
        </w:rPr>
        <w:t xml:space="preserve">Written public comments may be submitted via the link at </w:t>
      </w:r>
      <w:hyperlink r:id="rId24" w:history="1">
        <w:r w:rsidR="00536591" w:rsidRPr="00403D53">
          <w:rPr>
            <w:rStyle w:val="Hyperlink"/>
            <w:rFonts w:ascii="Bookman Old Style" w:hAnsi="Bookman Old Style"/>
            <w:bCs/>
            <w:i/>
            <w:iCs/>
            <w:sz w:val="22"/>
            <w:szCs w:val="22"/>
          </w:rPr>
          <w:t>https://www.</w:t>
        </w:r>
        <w:r w:rsidR="00536591" w:rsidRPr="00070BA3">
          <w:rPr>
            <w:rStyle w:val="Hyperlink"/>
            <w:rFonts w:ascii="Bookman Old Style" w:hAnsi="Bookman Old Style"/>
            <w:bCs/>
            <w:i/>
            <w:iCs/>
            <w:sz w:val="22"/>
            <w:szCs w:val="22"/>
          </w:rPr>
          <w:t>m</w:t>
        </w:r>
        <w:r w:rsidR="00536591" w:rsidRPr="00403D53">
          <w:rPr>
            <w:rStyle w:val="Hyperlink"/>
            <w:rFonts w:ascii="Bookman Old Style" w:hAnsi="Bookman Old Style"/>
            <w:bCs/>
            <w:i/>
            <w:iCs/>
            <w:sz w:val="22"/>
            <w:szCs w:val="22"/>
          </w:rPr>
          <w:t>aine.gov/DHHS/OFI/about-us/rules/proposed</w:t>
        </w:r>
      </w:hyperlink>
      <w:r w:rsidRPr="00403D53">
        <w:rPr>
          <w:rFonts w:ascii="Bookman Old Style" w:hAnsi="Bookman Old Style"/>
          <w:bCs/>
          <w:i/>
          <w:iCs/>
          <w:sz w:val="22"/>
          <w:szCs w:val="22"/>
        </w:rPr>
        <w:t>.</w:t>
      </w:r>
    </w:p>
    <w:p w14:paraId="7FD12C06" w14:textId="1D738ACC" w:rsidR="00536591" w:rsidRDefault="00403D53" w:rsidP="00403D53">
      <w:pPr>
        <w:tabs>
          <w:tab w:val="left" w:pos="-1440"/>
          <w:tab w:val="left" w:pos="-720"/>
          <w:tab w:val="left" w:pos="540"/>
          <w:tab w:val="left" w:pos="10440"/>
        </w:tabs>
        <w:rPr>
          <w:rFonts w:ascii="Bookman Old Style" w:hAnsi="Bookman Old Style"/>
          <w:bCs/>
          <w:color w:val="000000"/>
          <w:sz w:val="22"/>
          <w:szCs w:val="22"/>
          <w:shd w:val="clear" w:color="auto" w:fill="FFFFFF"/>
        </w:rPr>
      </w:pPr>
      <w:r w:rsidRPr="00403D53">
        <w:rPr>
          <w:rFonts w:ascii="Bookman Old Style" w:hAnsi="Bookman Old Style"/>
          <w:bCs/>
          <w:sz w:val="22"/>
          <w:szCs w:val="22"/>
        </w:rPr>
        <w:t>CONTACT PERSON FOR THIS FILING:</w:t>
      </w:r>
      <w:r w:rsidR="00536591">
        <w:rPr>
          <w:rFonts w:ascii="Bookman Old Style" w:hAnsi="Bookman Old Style"/>
          <w:bCs/>
          <w:sz w:val="22"/>
          <w:szCs w:val="22"/>
        </w:rPr>
        <w:t xml:space="preserve"> </w:t>
      </w:r>
      <w:r w:rsidRPr="00403D53">
        <w:rPr>
          <w:rFonts w:ascii="Bookman Old Style" w:hAnsi="Bookman Old Style"/>
          <w:bCs/>
          <w:sz w:val="22"/>
          <w:szCs w:val="22"/>
        </w:rPr>
        <w:t>Ian Miller, Senior Program Manager – SNAP</w:t>
      </w:r>
      <w:r w:rsidR="00536591">
        <w:rPr>
          <w:rFonts w:ascii="Bookman Old Style" w:hAnsi="Bookman Old Style"/>
          <w:bCs/>
          <w:sz w:val="22"/>
          <w:szCs w:val="22"/>
        </w:rPr>
        <w:t xml:space="preserve">, </w:t>
      </w:r>
      <w:r w:rsidRPr="00403D53">
        <w:rPr>
          <w:rFonts w:ascii="Bookman Old Style" w:hAnsi="Bookman Old Style"/>
          <w:bCs/>
          <w:sz w:val="22"/>
          <w:szCs w:val="22"/>
        </w:rPr>
        <w:t>Department of Health and Human Services</w:t>
      </w:r>
      <w:r w:rsidR="00536591">
        <w:rPr>
          <w:rFonts w:ascii="Bookman Old Style" w:hAnsi="Bookman Old Style"/>
          <w:bCs/>
          <w:sz w:val="22"/>
          <w:szCs w:val="22"/>
        </w:rPr>
        <w:t xml:space="preserve">- </w:t>
      </w:r>
      <w:r w:rsidRPr="00403D53">
        <w:rPr>
          <w:rFonts w:ascii="Bookman Old Style" w:hAnsi="Bookman Old Style"/>
          <w:bCs/>
          <w:sz w:val="22"/>
          <w:szCs w:val="22"/>
        </w:rPr>
        <w:t>Office for Family Independence</w:t>
      </w:r>
      <w:r w:rsidR="00536591">
        <w:rPr>
          <w:rFonts w:ascii="Bookman Old Style" w:hAnsi="Bookman Old Style"/>
          <w:bCs/>
          <w:sz w:val="22"/>
          <w:szCs w:val="22"/>
        </w:rPr>
        <w:t xml:space="preserve">, </w:t>
      </w:r>
      <w:r w:rsidRPr="00403D53">
        <w:rPr>
          <w:rFonts w:ascii="Bookman Old Style" w:hAnsi="Bookman Old Style"/>
          <w:bCs/>
          <w:sz w:val="22"/>
          <w:szCs w:val="22"/>
        </w:rPr>
        <w:t>109 Capitol Street</w:t>
      </w:r>
      <w:r w:rsidR="00536591">
        <w:rPr>
          <w:rFonts w:ascii="Bookman Old Style" w:hAnsi="Bookman Old Style"/>
          <w:bCs/>
          <w:sz w:val="22"/>
          <w:szCs w:val="22"/>
        </w:rPr>
        <w:t xml:space="preserve"> – 11 State House Station, </w:t>
      </w:r>
      <w:r w:rsidRPr="00403D53">
        <w:rPr>
          <w:rFonts w:ascii="Bookman Old Style" w:hAnsi="Bookman Old Style"/>
          <w:bCs/>
          <w:sz w:val="22"/>
          <w:szCs w:val="22"/>
        </w:rPr>
        <w:t>Augusta, ME 04330-6841</w:t>
      </w:r>
      <w:r w:rsidR="00536591">
        <w:rPr>
          <w:rFonts w:ascii="Bookman Old Style" w:hAnsi="Bookman Old Style"/>
          <w:bCs/>
          <w:sz w:val="22"/>
          <w:szCs w:val="22"/>
        </w:rPr>
        <w:t>. Telep</w:t>
      </w:r>
      <w:r w:rsidRPr="00403D53">
        <w:rPr>
          <w:rFonts w:ascii="Bookman Old Style" w:hAnsi="Bookman Old Style"/>
          <w:bCs/>
          <w:sz w:val="22"/>
          <w:szCs w:val="22"/>
        </w:rPr>
        <w:t>hone: (207) 624-4138</w:t>
      </w:r>
      <w:r w:rsidR="00536591">
        <w:rPr>
          <w:rFonts w:ascii="Bookman Old Style" w:hAnsi="Bookman Old Style"/>
          <w:bCs/>
          <w:sz w:val="22"/>
          <w:szCs w:val="22"/>
        </w:rPr>
        <w:t xml:space="preserve">. </w:t>
      </w:r>
      <w:r w:rsidRPr="00403D53">
        <w:rPr>
          <w:rFonts w:ascii="Bookman Old Style" w:hAnsi="Bookman Old Style"/>
          <w:bCs/>
          <w:sz w:val="22"/>
          <w:szCs w:val="22"/>
        </w:rPr>
        <w:t>Fax: (207) 287-3455</w:t>
      </w:r>
      <w:r w:rsidR="00536591">
        <w:rPr>
          <w:rFonts w:ascii="Bookman Old Style" w:hAnsi="Bookman Old Style"/>
          <w:bCs/>
          <w:sz w:val="22"/>
          <w:szCs w:val="22"/>
        </w:rPr>
        <w:t xml:space="preserve">. </w:t>
      </w:r>
      <w:r w:rsidRPr="00403D53">
        <w:rPr>
          <w:rFonts w:ascii="Bookman Old Style" w:hAnsi="Bookman Old Style"/>
          <w:bCs/>
          <w:sz w:val="22"/>
          <w:szCs w:val="22"/>
        </w:rPr>
        <w:t>TT Users Call Maine Relay – 711</w:t>
      </w:r>
      <w:r w:rsidR="00536591">
        <w:rPr>
          <w:rFonts w:ascii="Bookman Old Style" w:hAnsi="Bookman Old Style"/>
          <w:bCs/>
          <w:sz w:val="22"/>
          <w:szCs w:val="22"/>
        </w:rPr>
        <w:t xml:space="preserve">. Email: </w:t>
      </w:r>
      <w:hyperlink r:id="rId25" w:history="1">
        <w:r w:rsidR="00536591" w:rsidRPr="00403D53">
          <w:rPr>
            <w:rStyle w:val="Hyperlink"/>
            <w:rFonts w:ascii="Bookman Old Style" w:hAnsi="Bookman Old Style"/>
            <w:bCs/>
            <w:sz w:val="22"/>
            <w:szCs w:val="22"/>
          </w:rPr>
          <w:t>Ian.</w:t>
        </w:r>
        <w:r w:rsidR="00536591" w:rsidRPr="00070BA3">
          <w:rPr>
            <w:rStyle w:val="Hyperlink"/>
            <w:rFonts w:ascii="Bookman Old Style" w:hAnsi="Bookman Old Style"/>
            <w:bCs/>
            <w:sz w:val="22"/>
            <w:szCs w:val="22"/>
          </w:rPr>
          <w:t>M</w:t>
        </w:r>
        <w:r w:rsidR="00536591" w:rsidRPr="00403D53">
          <w:rPr>
            <w:rStyle w:val="Hyperlink"/>
            <w:rFonts w:ascii="Bookman Old Style" w:hAnsi="Bookman Old Style"/>
            <w:bCs/>
            <w:sz w:val="22"/>
            <w:szCs w:val="22"/>
          </w:rPr>
          <w:t>iller@</w:t>
        </w:r>
        <w:r w:rsidR="00536591" w:rsidRPr="00070BA3">
          <w:rPr>
            <w:rStyle w:val="Hyperlink"/>
            <w:rFonts w:ascii="Bookman Old Style" w:hAnsi="Bookman Old Style"/>
            <w:bCs/>
            <w:sz w:val="22"/>
            <w:szCs w:val="22"/>
          </w:rPr>
          <w:t>M</w:t>
        </w:r>
        <w:r w:rsidR="00536591" w:rsidRPr="00403D53">
          <w:rPr>
            <w:rStyle w:val="Hyperlink"/>
            <w:rFonts w:ascii="Bookman Old Style" w:hAnsi="Bookman Old Style"/>
            <w:bCs/>
            <w:sz w:val="22"/>
            <w:szCs w:val="22"/>
          </w:rPr>
          <w:t>aine.gov</w:t>
        </w:r>
      </w:hyperlink>
      <w:r w:rsidR="00536591">
        <w:rPr>
          <w:rFonts w:ascii="Bookman Old Style" w:hAnsi="Bookman Old Style"/>
          <w:bCs/>
          <w:color w:val="000000"/>
          <w:sz w:val="22"/>
          <w:szCs w:val="22"/>
          <w:shd w:val="clear" w:color="auto" w:fill="FFFFFF"/>
        </w:rPr>
        <w:t>.</w:t>
      </w:r>
    </w:p>
    <w:p w14:paraId="4717D75A" w14:textId="44DA252E" w:rsidR="00403D53" w:rsidRPr="00403D53" w:rsidRDefault="00403D53" w:rsidP="00403D53">
      <w:pPr>
        <w:tabs>
          <w:tab w:val="left" w:pos="-1440"/>
          <w:tab w:val="left" w:pos="-720"/>
          <w:tab w:val="left" w:pos="540"/>
          <w:tab w:val="left" w:pos="10440"/>
        </w:tabs>
        <w:rPr>
          <w:rFonts w:ascii="Bookman Old Style" w:hAnsi="Bookman Old Style"/>
          <w:bCs/>
          <w:color w:val="000000"/>
          <w:sz w:val="22"/>
          <w:szCs w:val="22"/>
          <w:shd w:val="clear" w:color="auto" w:fill="FFFFFF"/>
        </w:rPr>
      </w:pPr>
      <w:r w:rsidRPr="00403D53">
        <w:rPr>
          <w:rFonts w:ascii="Bookman Old Style" w:hAnsi="Bookman Old Style"/>
          <w:bCs/>
          <w:color w:val="000000"/>
          <w:sz w:val="22"/>
          <w:szCs w:val="22"/>
          <w:shd w:val="clear" w:color="auto" w:fill="FFFFFF"/>
        </w:rPr>
        <w:t>FINANCIAL IMPACT ON MUNICIPALITIES OR COUNTIES:  None anticipated.</w:t>
      </w:r>
    </w:p>
    <w:p w14:paraId="5016A6A0" w14:textId="77777777" w:rsidR="00956DA8" w:rsidRPr="00403D53" w:rsidRDefault="00956DA8" w:rsidP="00956DA8">
      <w:pPr>
        <w:tabs>
          <w:tab w:val="left" w:pos="-1440"/>
          <w:tab w:val="left" w:pos="-720"/>
          <w:tab w:val="left" w:pos="540"/>
          <w:tab w:val="left" w:pos="10440"/>
        </w:tabs>
        <w:rPr>
          <w:rFonts w:ascii="Bookman Old Style" w:hAnsi="Bookman Old Style"/>
          <w:bCs/>
          <w:sz w:val="22"/>
          <w:szCs w:val="22"/>
          <w:u w:val="single"/>
        </w:rPr>
      </w:pPr>
      <w:r w:rsidRPr="00403D53">
        <w:rPr>
          <w:rFonts w:ascii="Bookman Old Style" w:hAnsi="Bookman Old Style"/>
          <w:bCs/>
          <w:sz w:val="22"/>
          <w:szCs w:val="22"/>
        </w:rPr>
        <w:t xml:space="preserve">STATUTORY AUTHORITY FOR THIS RULE: </w:t>
      </w:r>
      <w:bookmarkStart w:id="8" w:name="_Hlk91493584"/>
      <w:r w:rsidRPr="00403D53">
        <w:rPr>
          <w:rFonts w:ascii="Bookman Old Style" w:hAnsi="Bookman Old Style"/>
          <w:bCs/>
          <w:sz w:val="22"/>
          <w:szCs w:val="22"/>
        </w:rPr>
        <w:t>22 MRS §§ 42(1), 3104</w:t>
      </w:r>
      <w:bookmarkEnd w:id="8"/>
    </w:p>
    <w:p w14:paraId="2EBE3D17" w14:textId="0E2EEA7B" w:rsidR="00536591" w:rsidRDefault="00912A43" w:rsidP="00403D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403D53" w:rsidRPr="00403D53">
        <w:rPr>
          <w:rFonts w:ascii="Bookman Old Style" w:hAnsi="Bookman Old Style"/>
          <w:bCs/>
          <w:sz w:val="22"/>
          <w:szCs w:val="22"/>
        </w:rPr>
        <w:t xml:space="preserve"> </w:t>
      </w:r>
      <w:r w:rsidR="00536591">
        <w:rPr>
          <w:rFonts w:ascii="Bookman Old Style" w:hAnsi="Bookman Old Style"/>
          <w:bCs/>
          <w:sz w:val="22"/>
          <w:szCs w:val="22"/>
        </w:rPr>
        <w:t xml:space="preserve">RULES </w:t>
      </w:r>
      <w:r w:rsidR="00403D53" w:rsidRPr="00403D53">
        <w:rPr>
          <w:rFonts w:ascii="Bookman Old Style" w:hAnsi="Bookman Old Style"/>
          <w:bCs/>
          <w:sz w:val="22"/>
          <w:szCs w:val="22"/>
        </w:rPr>
        <w:t xml:space="preserve">WEBSITE: </w:t>
      </w:r>
      <w:hyperlink r:id="rId26" w:history="1">
        <w:r w:rsidR="00403D53" w:rsidRPr="00403D53">
          <w:rPr>
            <w:rFonts w:ascii="Bookman Old Style" w:hAnsi="Bookman Old Style"/>
            <w:bCs/>
            <w:color w:val="3333FF"/>
            <w:sz w:val="22"/>
            <w:szCs w:val="22"/>
            <w:u w:val="single"/>
          </w:rPr>
          <w:t>http://www.maine.gov/dhhs/ofi/rules/index.shtml</w:t>
        </w:r>
      </w:hyperlink>
      <w:r w:rsidR="00536591">
        <w:rPr>
          <w:rFonts w:ascii="Bookman Old Style" w:hAnsi="Bookman Old Style"/>
          <w:bCs/>
          <w:sz w:val="22"/>
          <w:szCs w:val="22"/>
        </w:rPr>
        <w:t>.</w:t>
      </w:r>
    </w:p>
    <w:p w14:paraId="6E653D51" w14:textId="19F9E4CD" w:rsidR="00912A43" w:rsidRDefault="00912A43" w:rsidP="00403D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7" w:history="1">
        <w:r w:rsidR="00707247" w:rsidRPr="00070BA3">
          <w:rPr>
            <w:rStyle w:val="Hyperlink"/>
            <w:rFonts w:ascii="Bookman Old Style" w:hAnsi="Bookman Old Style"/>
            <w:bCs/>
            <w:sz w:val="22"/>
            <w:szCs w:val="22"/>
          </w:rPr>
          <w:t>https://www.maine.gov/dhhs/ofi</w:t>
        </w:r>
      </w:hyperlink>
      <w:r w:rsidR="00707247">
        <w:rPr>
          <w:rFonts w:ascii="Bookman Old Style" w:hAnsi="Bookman Old Style"/>
          <w:bCs/>
          <w:sz w:val="22"/>
          <w:szCs w:val="22"/>
        </w:rPr>
        <w:t>.</w:t>
      </w:r>
    </w:p>
    <w:p w14:paraId="6ACF9555" w14:textId="38E6194C" w:rsidR="00912A43" w:rsidRDefault="00912A43" w:rsidP="00403D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8" w:history="1">
        <w:r w:rsidRPr="00070BA3">
          <w:rPr>
            <w:rStyle w:val="Hyperlink"/>
            <w:rFonts w:ascii="Bookman Old Style" w:hAnsi="Bookman Old Style"/>
            <w:bCs/>
            <w:sz w:val="22"/>
            <w:szCs w:val="22"/>
          </w:rPr>
          <w:t>Dan.Cohen@Maine.gov</w:t>
        </w:r>
      </w:hyperlink>
      <w:r>
        <w:rPr>
          <w:rFonts w:ascii="Bookman Old Style" w:hAnsi="Bookman Old Style"/>
          <w:bCs/>
          <w:sz w:val="22"/>
          <w:szCs w:val="22"/>
        </w:rPr>
        <w:t>.</w:t>
      </w:r>
    </w:p>
    <w:p w14:paraId="4CF40C3D" w14:textId="2C8A74F6" w:rsidR="00912A43" w:rsidRDefault="00912A43" w:rsidP="00403D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9" w:history="1">
        <w:r w:rsidR="00707247" w:rsidRPr="00070BA3">
          <w:rPr>
            <w:rStyle w:val="Hyperlink"/>
            <w:rFonts w:ascii="Bookman Old Style" w:hAnsi="Bookman Old Style"/>
            <w:bCs/>
            <w:sz w:val="22"/>
            <w:szCs w:val="22"/>
          </w:rPr>
          <w:t>https://www.maine.gov/dhhs</w:t>
        </w:r>
      </w:hyperlink>
      <w:r w:rsidR="00707247">
        <w:rPr>
          <w:rFonts w:ascii="Bookman Old Style" w:hAnsi="Bookman Old Style"/>
          <w:bCs/>
          <w:sz w:val="22"/>
          <w:szCs w:val="22"/>
        </w:rPr>
        <w:t>.</w:t>
      </w:r>
    </w:p>
    <w:p w14:paraId="303A0E55" w14:textId="6E8DB20A" w:rsidR="00403D53" w:rsidRPr="00403D53" w:rsidRDefault="00912A43" w:rsidP="00403D53">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DHHS</w:t>
      </w:r>
      <w:r w:rsidR="00403D53" w:rsidRPr="00403D53">
        <w:rPr>
          <w:rFonts w:ascii="Bookman Old Style" w:hAnsi="Bookman Old Style"/>
          <w:bCs/>
          <w:sz w:val="22"/>
          <w:szCs w:val="22"/>
        </w:rPr>
        <w:t xml:space="preserve"> RULEMAKING LIAISON: </w:t>
      </w:r>
      <w:hyperlink r:id="rId30" w:history="1">
        <w:r w:rsidRPr="00403D53">
          <w:rPr>
            <w:rStyle w:val="Hyperlink"/>
            <w:rFonts w:ascii="Bookman Old Style" w:hAnsi="Bookman Old Style"/>
            <w:bCs/>
            <w:sz w:val="22"/>
            <w:szCs w:val="22"/>
          </w:rPr>
          <w:t>Kevin.Wells@</w:t>
        </w:r>
        <w:r w:rsidRPr="00070BA3">
          <w:rPr>
            <w:rStyle w:val="Hyperlink"/>
            <w:rFonts w:ascii="Bookman Old Style" w:hAnsi="Bookman Old Style"/>
            <w:bCs/>
            <w:sz w:val="22"/>
            <w:szCs w:val="22"/>
          </w:rPr>
          <w:t>M</w:t>
        </w:r>
        <w:r w:rsidRPr="00403D53">
          <w:rPr>
            <w:rStyle w:val="Hyperlink"/>
            <w:rFonts w:ascii="Bookman Old Style" w:hAnsi="Bookman Old Style"/>
            <w:bCs/>
            <w:sz w:val="22"/>
            <w:szCs w:val="22"/>
          </w:rPr>
          <w:t>aine.gov</w:t>
        </w:r>
      </w:hyperlink>
      <w:r>
        <w:rPr>
          <w:rFonts w:ascii="Bookman Old Style" w:hAnsi="Bookman Old Style"/>
          <w:bCs/>
          <w:sz w:val="22"/>
          <w:szCs w:val="22"/>
        </w:rPr>
        <w:t>.</w:t>
      </w:r>
    </w:p>
    <w:p w14:paraId="03F5B852" w14:textId="4536F4CC" w:rsidR="00D40964" w:rsidRDefault="00D40964" w:rsidP="00912A43">
      <w:pPr>
        <w:pBdr>
          <w:bottom w:val="single" w:sz="4" w:space="1" w:color="auto"/>
        </w:pBdr>
        <w:tabs>
          <w:tab w:val="left" w:pos="-1440"/>
          <w:tab w:val="left" w:pos="-720"/>
          <w:tab w:val="left" w:pos="4320"/>
        </w:tabs>
        <w:rPr>
          <w:rFonts w:ascii="Bookman Old Style" w:hAnsi="Bookman Old Style"/>
          <w:sz w:val="22"/>
          <w:szCs w:val="22"/>
        </w:rPr>
      </w:pPr>
    </w:p>
    <w:p w14:paraId="685A21C7" w14:textId="56A0F39B" w:rsidR="00D40964" w:rsidRDefault="00D40964" w:rsidP="003E7103">
      <w:pPr>
        <w:tabs>
          <w:tab w:val="left" w:pos="-1440"/>
          <w:tab w:val="left" w:pos="-720"/>
          <w:tab w:val="left" w:pos="4320"/>
        </w:tabs>
        <w:rPr>
          <w:rFonts w:ascii="Bookman Old Style" w:hAnsi="Bookman Old Style"/>
          <w:sz w:val="22"/>
          <w:szCs w:val="22"/>
        </w:rPr>
      </w:pPr>
    </w:p>
    <w:p w14:paraId="02E2272C" w14:textId="2CB75030" w:rsidR="00BC0CDD" w:rsidRPr="00C772A1" w:rsidRDefault="00BC0CDD" w:rsidP="00BC0CDD">
      <w:pPr>
        <w:tabs>
          <w:tab w:val="left" w:pos="-1440"/>
          <w:tab w:val="left" w:pos="-720"/>
          <w:tab w:val="left" w:pos="4320"/>
        </w:tabs>
        <w:rPr>
          <w:rFonts w:ascii="Bookman Old Style" w:hAnsi="Bookman Old Style"/>
          <w:sz w:val="22"/>
          <w:szCs w:val="22"/>
        </w:rPr>
      </w:pPr>
      <w:r w:rsidRPr="00C772A1">
        <w:rPr>
          <w:rFonts w:ascii="Bookman Old Style" w:hAnsi="Bookman Old Style"/>
          <w:sz w:val="22"/>
          <w:szCs w:val="22"/>
        </w:rPr>
        <w:t xml:space="preserve">AGENCY: </w:t>
      </w:r>
      <w:r w:rsidRPr="00BC0CDD">
        <w:rPr>
          <w:rFonts w:ascii="Bookman Old Style" w:hAnsi="Bookman Old Style"/>
          <w:b/>
          <w:bCs/>
          <w:sz w:val="22"/>
          <w:szCs w:val="22"/>
        </w:rPr>
        <w:t>65-407 – Maine Public Utilities Commission (MPUC)</w:t>
      </w:r>
    </w:p>
    <w:p w14:paraId="39056813" w14:textId="4A175C5E" w:rsidR="00BC0CDD" w:rsidRPr="00C772A1"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772A1">
        <w:rPr>
          <w:rFonts w:ascii="Bookman Old Style" w:hAnsi="Bookman Old Style"/>
          <w:sz w:val="22"/>
          <w:szCs w:val="22"/>
        </w:rPr>
        <w:t xml:space="preserve">CHAPTER NUMBER AND TITLE: </w:t>
      </w:r>
      <w:r w:rsidRPr="00BC0CDD">
        <w:rPr>
          <w:rFonts w:ascii="Bookman Old Style" w:hAnsi="Bookman Old Style"/>
          <w:b/>
          <w:bCs/>
          <w:sz w:val="22"/>
          <w:szCs w:val="22"/>
        </w:rPr>
        <w:t>Ch. 320</w:t>
      </w:r>
      <w:r>
        <w:rPr>
          <w:rFonts w:ascii="Bookman Old Style" w:hAnsi="Bookman Old Style"/>
          <w:sz w:val="22"/>
          <w:szCs w:val="22"/>
        </w:rPr>
        <w:t>,</w:t>
      </w:r>
      <w:r w:rsidRPr="00C772A1">
        <w:rPr>
          <w:rFonts w:ascii="Bookman Old Style" w:hAnsi="Bookman Old Style"/>
          <w:sz w:val="22"/>
          <w:szCs w:val="22"/>
        </w:rPr>
        <w:t xml:space="preserve"> Electric Transmission and Distribution Utility Service Standards</w:t>
      </w:r>
    </w:p>
    <w:p w14:paraId="1F767760" w14:textId="23945083" w:rsidR="00BC0CDD" w:rsidRPr="00C772A1" w:rsidRDefault="00BC0CDD" w:rsidP="00BC0CD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772A1">
        <w:rPr>
          <w:rFonts w:ascii="Bookman Old Style" w:hAnsi="Bookman Old Style"/>
          <w:sz w:val="22"/>
          <w:szCs w:val="22"/>
        </w:rPr>
        <w:t xml:space="preserve">TYPE OF RULE: Routine Technical </w:t>
      </w:r>
    </w:p>
    <w:p w14:paraId="1ECE5985" w14:textId="17AAC21D" w:rsidR="00BC0CDD" w:rsidRPr="00BC0CDD" w:rsidRDefault="00BC0CDD" w:rsidP="00BC0CDD">
      <w:pPr>
        <w:tabs>
          <w:tab w:val="left" w:pos="-1440"/>
          <w:tab w:val="left" w:pos="-720"/>
          <w:tab w:val="left" w:pos="540"/>
        </w:tabs>
        <w:rPr>
          <w:rFonts w:ascii="Bookman Old Style" w:hAnsi="Bookman Old Style"/>
          <w:b/>
          <w:bCs/>
          <w:sz w:val="22"/>
          <w:szCs w:val="22"/>
        </w:rPr>
      </w:pPr>
      <w:r w:rsidRPr="00C772A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2022-P034</w:t>
      </w:r>
    </w:p>
    <w:p w14:paraId="6D4D0D45" w14:textId="028049F5" w:rsidR="00BC0CDD" w:rsidRPr="00C772A1"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772A1">
        <w:rPr>
          <w:rFonts w:ascii="Bookman Old Style" w:hAnsi="Bookman Old Style"/>
          <w:sz w:val="22"/>
          <w:szCs w:val="22"/>
        </w:rPr>
        <w:t>BRIEF SUMMARY: The Public Utilities Commission initiates a rulemaking proceeding to consider proposed amendments to the Commission’s Electric Transmission and Distribution Utility Service Standards Rule (</w:t>
      </w:r>
      <w:proofErr w:type="spellStart"/>
      <w:r>
        <w:rPr>
          <w:rFonts w:ascii="Bookman Old Style" w:hAnsi="Bookman Old Style"/>
          <w:sz w:val="22"/>
          <w:szCs w:val="22"/>
        </w:rPr>
        <w:t>ch.</w:t>
      </w:r>
      <w:proofErr w:type="spellEnd"/>
      <w:r w:rsidRPr="00C772A1">
        <w:rPr>
          <w:rFonts w:ascii="Bookman Old Style" w:hAnsi="Bookman Old Style"/>
          <w:sz w:val="22"/>
          <w:szCs w:val="22"/>
        </w:rPr>
        <w:t xml:space="preserve"> 320). The proposed amendments include substantial modifications intended to better measure and motivate improved performance in the areas of service quality and customer service, as well as for other aspects of the transmission and distribution (T&amp;D) utilities’ performance.</w:t>
      </w:r>
    </w:p>
    <w:p w14:paraId="4002F49F" w14:textId="38B1394A" w:rsidR="00BC0CDD" w:rsidRPr="00BC0CDD"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C772A1">
        <w:rPr>
          <w:rFonts w:ascii="Bookman Old Style" w:hAnsi="Bookman Old Style"/>
          <w:sz w:val="22"/>
          <w:szCs w:val="22"/>
        </w:rPr>
        <w:t>PUBLIC HEARING: April 7, 2022</w:t>
      </w:r>
      <w:r>
        <w:rPr>
          <w:rFonts w:ascii="Bookman Old Style" w:hAnsi="Bookman Old Style"/>
          <w:sz w:val="22"/>
          <w:szCs w:val="22"/>
        </w:rPr>
        <w:t xml:space="preserve"> -</w:t>
      </w:r>
      <w:r w:rsidRPr="00C772A1">
        <w:rPr>
          <w:rFonts w:ascii="Bookman Old Style" w:hAnsi="Bookman Old Style"/>
          <w:sz w:val="22"/>
          <w:szCs w:val="22"/>
        </w:rPr>
        <w:t xml:space="preserve"> 1:00 p.m. </w:t>
      </w:r>
      <w:r w:rsidRPr="00BC0CDD">
        <w:rPr>
          <w:rFonts w:ascii="Bookman Old Style" w:hAnsi="Bookman Old Style"/>
          <w:i/>
          <w:iCs/>
          <w:sz w:val="22"/>
          <w:szCs w:val="22"/>
        </w:rPr>
        <w:t xml:space="preserve">The Public Utilities Commission will conduct the hearing remotely via Microsoft Teams. Interested persons wishing to participate in the hearing by telephone may dial </w:t>
      </w:r>
      <w:r w:rsidRPr="00BC0CDD">
        <w:rPr>
          <w:rFonts w:ascii="Bookman Old Style" w:hAnsi="Bookman Old Style"/>
          <w:b/>
          <w:bCs/>
          <w:i/>
          <w:iCs/>
          <w:sz w:val="22"/>
          <w:szCs w:val="22"/>
        </w:rPr>
        <w:t>(207)-209-4724</w:t>
      </w:r>
      <w:r w:rsidRPr="00BC0CDD">
        <w:rPr>
          <w:rFonts w:ascii="Bookman Old Style" w:hAnsi="Bookman Old Style"/>
          <w:i/>
          <w:iCs/>
          <w:sz w:val="22"/>
          <w:szCs w:val="22"/>
        </w:rPr>
        <w:t xml:space="preserve"> and enter Conference ID </w:t>
      </w:r>
      <w:r w:rsidRPr="00BC0CDD">
        <w:rPr>
          <w:rFonts w:ascii="Bookman Old Style" w:hAnsi="Bookman Old Style"/>
          <w:b/>
          <w:bCs/>
          <w:i/>
          <w:iCs/>
          <w:sz w:val="22"/>
          <w:szCs w:val="22"/>
        </w:rPr>
        <w:t xml:space="preserve">534 470 511#. </w:t>
      </w:r>
      <w:r w:rsidRPr="00BC0CDD">
        <w:rPr>
          <w:rFonts w:ascii="Bookman Old Style" w:hAnsi="Bookman Old Style"/>
          <w:i/>
          <w:iCs/>
          <w:sz w:val="22"/>
          <w:szCs w:val="22"/>
        </w:rPr>
        <w:t xml:space="preserve">Interested persons wishing to participate in the hearing using video may contact </w:t>
      </w:r>
      <w:hyperlink r:id="rId31" w:history="1">
        <w:r w:rsidRPr="00070BA3">
          <w:rPr>
            <w:rStyle w:val="Hyperlink"/>
            <w:rFonts w:ascii="Bookman Old Style" w:hAnsi="Bookman Old Style"/>
            <w:i/>
            <w:iCs/>
            <w:sz w:val="22"/>
            <w:szCs w:val="22"/>
          </w:rPr>
          <w:t>Margaret.Priest@Maine.gov</w:t>
        </w:r>
      </w:hyperlink>
      <w:r w:rsidRPr="00BC0CDD">
        <w:rPr>
          <w:rFonts w:ascii="Bookman Old Style" w:hAnsi="Bookman Old Style"/>
          <w:i/>
          <w:iCs/>
          <w:sz w:val="22"/>
          <w:szCs w:val="22"/>
        </w:rPr>
        <w:t xml:space="preserve"> for a link. </w:t>
      </w:r>
    </w:p>
    <w:p w14:paraId="4C6F489C" w14:textId="4E1D1C84" w:rsidR="00BC0CDD" w:rsidRPr="00C772A1"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772A1">
        <w:rPr>
          <w:rFonts w:ascii="Bookman Old Style" w:hAnsi="Bookman Old Style"/>
          <w:sz w:val="22"/>
          <w:szCs w:val="22"/>
        </w:rPr>
        <w:t xml:space="preserve">COMMENT DEADLINE: April 27, 2022. Written comments on the proposed rule may be filed until close of business on </w:t>
      </w:r>
      <w:r w:rsidRPr="00C772A1">
        <w:rPr>
          <w:rFonts w:ascii="Bookman Old Style" w:hAnsi="Bookman Old Style"/>
          <w:b/>
          <w:bCs/>
          <w:sz w:val="22"/>
          <w:szCs w:val="22"/>
        </w:rPr>
        <w:t>April 27, 2022</w:t>
      </w:r>
      <w:r w:rsidRPr="00C772A1">
        <w:rPr>
          <w:rFonts w:ascii="Bookman Old Style" w:hAnsi="Bookman Old Style"/>
          <w:b/>
          <w:sz w:val="22"/>
          <w:szCs w:val="22"/>
        </w:rPr>
        <w:t xml:space="preserve">. </w:t>
      </w:r>
      <w:r w:rsidRPr="00C772A1">
        <w:rPr>
          <w:rFonts w:ascii="Bookman Old Style" w:hAnsi="Bookman Old Style"/>
          <w:sz w:val="22"/>
          <w:szCs w:val="22"/>
        </w:rPr>
        <w:t xml:space="preserve">However, the Commission requests that initial comments be filed by </w:t>
      </w:r>
      <w:r w:rsidRPr="00C772A1">
        <w:rPr>
          <w:rFonts w:ascii="Bookman Old Style" w:hAnsi="Bookman Old Style"/>
          <w:b/>
          <w:bCs/>
          <w:sz w:val="22"/>
          <w:szCs w:val="22"/>
        </w:rPr>
        <w:t xml:space="preserve">March 31, </w:t>
      </w:r>
      <w:proofErr w:type="gramStart"/>
      <w:r w:rsidRPr="00C772A1">
        <w:rPr>
          <w:rFonts w:ascii="Bookman Old Style" w:hAnsi="Bookman Old Style"/>
          <w:b/>
          <w:bCs/>
          <w:sz w:val="22"/>
          <w:szCs w:val="22"/>
        </w:rPr>
        <w:t>2022</w:t>
      </w:r>
      <w:proofErr w:type="gramEnd"/>
      <w:r w:rsidRPr="00C772A1">
        <w:rPr>
          <w:rFonts w:ascii="Bookman Old Style" w:hAnsi="Bookman Old Style"/>
          <w:sz w:val="22"/>
          <w:szCs w:val="22"/>
        </w:rPr>
        <w:t xml:space="preserve"> to allow for follow up inquires during the hearing. Supplemental comments may be filed after the hearing. Written comments should refer to the docket number of this proceeding, Docket No. 2022-00052, and be filed using the Commission’s case management system (CMS) which is accessible from the Commission’s website.</w:t>
      </w:r>
    </w:p>
    <w:p w14:paraId="64416222" w14:textId="7F15810D" w:rsidR="00BC0CDD" w:rsidRPr="00C772A1"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772A1">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C772A1">
        <w:rPr>
          <w:rFonts w:ascii="Bookman Old Style" w:hAnsi="Bookman Old Style"/>
          <w:sz w:val="22"/>
          <w:szCs w:val="22"/>
        </w:rPr>
        <w:t>: Nora Healy, Public Utilities Commission, 18 S</w:t>
      </w:r>
      <w:r>
        <w:rPr>
          <w:rFonts w:ascii="Bookman Old Style" w:hAnsi="Bookman Old Style"/>
          <w:sz w:val="22"/>
          <w:szCs w:val="22"/>
        </w:rPr>
        <w:t>tate House Station</w:t>
      </w:r>
      <w:r w:rsidRPr="00C772A1">
        <w:rPr>
          <w:rFonts w:ascii="Bookman Old Style" w:hAnsi="Bookman Old Style"/>
          <w:sz w:val="22"/>
          <w:szCs w:val="22"/>
        </w:rPr>
        <w:t>, Augusta, Maine 04333</w:t>
      </w:r>
      <w:r>
        <w:rPr>
          <w:rFonts w:ascii="Bookman Old Style" w:hAnsi="Bookman Old Style"/>
          <w:sz w:val="22"/>
          <w:szCs w:val="22"/>
        </w:rPr>
        <w:t>. Telephone:</w:t>
      </w:r>
      <w:r w:rsidRPr="00C772A1">
        <w:rPr>
          <w:rFonts w:ascii="Bookman Old Style" w:hAnsi="Bookman Old Style"/>
          <w:sz w:val="22"/>
          <w:szCs w:val="22"/>
        </w:rPr>
        <w:t xml:space="preserve"> </w:t>
      </w:r>
      <w:r>
        <w:rPr>
          <w:rFonts w:ascii="Bookman Old Style" w:hAnsi="Bookman Old Style"/>
          <w:sz w:val="22"/>
          <w:szCs w:val="22"/>
        </w:rPr>
        <w:t>(</w:t>
      </w:r>
      <w:r w:rsidRPr="00C772A1">
        <w:rPr>
          <w:rFonts w:ascii="Bookman Old Style" w:hAnsi="Bookman Old Style"/>
          <w:sz w:val="22"/>
          <w:szCs w:val="22"/>
        </w:rPr>
        <w:t>207</w:t>
      </w:r>
      <w:r>
        <w:rPr>
          <w:rFonts w:ascii="Bookman Old Style" w:hAnsi="Bookman Old Style"/>
          <w:sz w:val="22"/>
          <w:szCs w:val="22"/>
        </w:rPr>
        <w:t xml:space="preserve">) </w:t>
      </w:r>
      <w:r w:rsidRPr="00C772A1">
        <w:rPr>
          <w:rFonts w:ascii="Bookman Old Style" w:hAnsi="Bookman Old Style"/>
          <w:sz w:val="22"/>
          <w:szCs w:val="22"/>
        </w:rPr>
        <w:t>287-1384</w:t>
      </w:r>
      <w:r>
        <w:rPr>
          <w:rFonts w:ascii="Bookman Old Style" w:hAnsi="Bookman Old Style"/>
          <w:sz w:val="22"/>
          <w:szCs w:val="22"/>
        </w:rPr>
        <w:t>. Email:</w:t>
      </w:r>
      <w:r w:rsidRPr="00C772A1">
        <w:rPr>
          <w:rFonts w:ascii="Bookman Old Style" w:hAnsi="Bookman Old Style"/>
          <w:sz w:val="22"/>
          <w:szCs w:val="22"/>
        </w:rPr>
        <w:t xml:space="preserve"> </w:t>
      </w:r>
      <w:hyperlink r:id="rId32" w:history="1">
        <w:r w:rsidRPr="00070BA3">
          <w:rPr>
            <w:rStyle w:val="Hyperlink"/>
            <w:rFonts w:ascii="Bookman Old Style" w:hAnsi="Bookman Old Style"/>
            <w:sz w:val="22"/>
            <w:szCs w:val="22"/>
          </w:rPr>
          <w:t>Nora.Healy@Maine.gov</w:t>
        </w:r>
      </w:hyperlink>
      <w:r>
        <w:rPr>
          <w:rFonts w:ascii="Bookman Old Style" w:hAnsi="Bookman Old Style"/>
          <w:sz w:val="22"/>
          <w:szCs w:val="22"/>
        </w:rPr>
        <w:t>.</w:t>
      </w:r>
    </w:p>
    <w:p w14:paraId="3A428B47" w14:textId="4D4CBED8" w:rsidR="00BC0CDD" w:rsidRPr="00C772A1" w:rsidRDefault="00BC0CDD" w:rsidP="00BC0CDD">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772A1">
        <w:rPr>
          <w:rFonts w:ascii="Bookman Old Style" w:hAnsi="Bookman Old Style"/>
          <w:color w:val="000000"/>
          <w:sz w:val="22"/>
          <w:szCs w:val="22"/>
          <w:shd w:val="clear" w:color="auto" w:fill="FFFFFF"/>
        </w:rPr>
        <w:t>FINANCIAL IMPACT ON MUNICIPALITIES OR COUNTIES:</w:t>
      </w:r>
      <w:r w:rsidRPr="00C772A1">
        <w:rPr>
          <w:rStyle w:val="apple-converted-space"/>
          <w:rFonts w:ascii="Bookman Old Style" w:hAnsi="Bookman Old Style"/>
          <w:color w:val="000000"/>
          <w:sz w:val="22"/>
          <w:szCs w:val="22"/>
          <w:shd w:val="clear" w:color="auto" w:fill="FFFFFF"/>
        </w:rPr>
        <w:t xml:space="preserve"> Minimal fiscal impact</w:t>
      </w:r>
      <w:r>
        <w:rPr>
          <w:rStyle w:val="apple-converted-space"/>
          <w:rFonts w:ascii="Bookman Old Style" w:hAnsi="Bookman Old Style"/>
          <w:color w:val="000000"/>
          <w:sz w:val="22"/>
          <w:szCs w:val="22"/>
          <w:shd w:val="clear" w:color="auto" w:fill="FFFFFF"/>
        </w:rPr>
        <w:t>.</w:t>
      </w:r>
    </w:p>
    <w:p w14:paraId="25E5EF26" w14:textId="238BA8F1" w:rsidR="00BC0CDD" w:rsidRPr="00C772A1" w:rsidRDefault="00BC0CDD" w:rsidP="00BC0CDD">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772A1">
        <w:rPr>
          <w:rFonts w:ascii="Bookman Old Style" w:hAnsi="Bookman Old Style"/>
          <w:sz w:val="22"/>
          <w:szCs w:val="22"/>
        </w:rPr>
        <w:lastRenderedPageBreak/>
        <w:t>STATUTORY AUTHORITY FOR THIS RULE: 3</w:t>
      </w:r>
      <w:r w:rsidRPr="00C772A1">
        <w:rPr>
          <w:rFonts w:ascii="Bookman Old Style" w:hAnsi="Bookman Old Style"/>
          <w:spacing w:val="-3"/>
          <w:sz w:val="22"/>
          <w:szCs w:val="22"/>
        </w:rPr>
        <w:t>5-A MRS §§ 104, 111, 2305-A, 3104-A, 3106, 3108</w:t>
      </w:r>
    </w:p>
    <w:p w14:paraId="01143BCE" w14:textId="77777777" w:rsidR="00BC0CDD" w:rsidRPr="00C772A1" w:rsidRDefault="00BC0CDD" w:rsidP="00BC0CDD">
      <w:pPr>
        <w:tabs>
          <w:tab w:val="left" w:pos="-1440"/>
          <w:tab w:val="left" w:pos="-720"/>
          <w:tab w:val="left" w:pos="540"/>
        </w:tabs>
        <w:rPr>
          <w:rFonts w:ascii="Bookman Old Style" w:hAnsi="Bookman Old Style"/>
          <w:sz w:val="22"/>
          <w:szCs w:val="22"/>
        </w:rPr>
      </w:pPr>
      <w:r w:rsidRPr="00C772A1">
        <w:rPr>
          <w:rFonts w:ascii="Bookman Old Style" w:hAnsi="Bookman Old Style"/>
          <w:sz w:val="22"/>
          <w:szCs w:val="22"/>
        </w:rPr>
        <w:t xml:space="preserve">SUBSTANTIVE STATE OR FEDERAL LAW BEING IMPLEMENTED </w:t>
      </w:r>
      <w:r w:rsidRPr="00C772A1">
        <w:rPr>
          <w:rFonts w:ascii="Bookman Old Style" w:hAnsi="Bookman Old Style"/>
          <w:i/>
          <w:sz w:val="22"/>
          <w:szCs w:val="22"/>
        </w:rPr>
        <w:t>(if different)</w:t>
      </w:r>
      <w:r w:rsidRPr="00C772A1">
        <w:rPr>
          <w:rFonts w:ascii="Bookman Old Style" w:hAnsi="Bookman Old Style"/>
          <w:sz w:val="22"/>
          <w:szCs w:val="22"/>
        </w:rPr>
        <w:t>:</w:t>
      </w:r>
    </w:p>
    <w:p w14:paraId="00470DC1" w14:textId="367E9E1F" w:rsidR="00BC0CDD" w:rsidRPr="00C772A1" w:rsidRDefault="00BC0CDD" w:rsidP="00BC0CDD">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Pr="00C772A1">
        <w:rPr>
          <w:rFonts w:ascii="Bookman Old Style" w:hAnsi="Bookman Old Style"/>
          <w:sz w:val="22"/>
          <w:szCs w:val="22"/>
        </w:rPr>
        <w:t xml:space="preserve"> WEBSITE: </w:t>
      </w:r>
      <w:hyperlink r:id="rId33" w:history="1">
        <w:r w:rsidRPr="00C772A1">
          <w:rPr>
            <w:rStyle w:val="Hyperlink"/>
            <w:rFonts w:ascii="Bookman Old Style" w:hAnsi="Bookman Old Style"/>
            <w:sz w:val="22"/>
            <w:szCs w:val="22"/>
          </w:rPr>
          <w:t>www.maine.gov/mpuc</w:t>
        </w:r>
      </w:hyperlink>
      <w:r>
        <w:rPr>
          <w:rFonts w:ascii="Bookman Old Style" w:hAnsi="Bookman Old Style"/>
          <w:sz w:val="22"/>
          <w:szCs w:val="22"/>
        </w:rPr>
        <w:t>.</w:t>
      </w:r>
    </w:p>
    <w:p w14:paraId="40E75645" w14:textId="5E00139A" w:rsidR="00BC0CDD" w:rsidRPr="00C772A1" w:rsidRDefault="00BC0CDD" w:rsidP="00BC0CDD">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Pr="00C772A1">
        <w:rPr>
          <w:rFonts w:ascii="Bookman Old Style" w:hAnsi="Bookman Old Style"/>
          <w:sz w:val="22"/>
          <w:szCs w:val="22"/>
        </w:rPr>
        <w:t xml:space="preserve"> RULEMAKING LIAISON: </w:t>
      </w:r>
      <w:hyperlink r:id="rId34" w:history="1">
        <w:r w:rsidRPr="00070BA3">
          <w:rPr>
            <w:rStyle w:val="Hyperlink"/>
            <w:rFonts w:ascii="Bookman Old Style" w:hAnsi="Bookman Old Style"/>
            <w:sz w:val="22"/>
            <w:szCs w:val="22"/>
          </w:rPr>
          <w:t>Jamie.A.Waterbury@Maine.gov</w:t>
        </w:r>
      </w:hyperlink>
      <w:r>
        <w:rPr>
          <w:rFonts w:ascii="Bookman Old Style" w:hAnsi="Bookman Old Style"/>
          <w:sz w:val="22"/>
          <w:szCs w:val="22"/>
        </w:rPr>
        <w:t>.</w:t>
      </w:r>
    </w:p>
    <w:bookmarkEnd w:id="0"/>
    <w:p w14:paraId="2C8D933F" w14:textId="77777777" w:rsidR="00983513" w:rsidRDefault="00983513"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18807923" w14:textId="7AA47F72" w:rsidR="00C4127E" w:rsidRPr="00C4127E" w:rsidRDefault="00C4127E" w:rsidP="00C4127E">
      <w:pPr>
        <w:tabs>
          <w:tab w:val="left" w:pos="-1440"/>
          <w:tab w:val="left" w:pos="-720"/>
          <w:tab w:val="left" w:pos="4320"/>
          <w:tab w:val="left" w:pos="10440"/>
        </w:tabs>
        <w:overflowPunct/>
        <w:autoSpaceDE/>
        <w:autoSpaceDN/>
        <w:adjustRightInd/>
        <w:textAlignment w:val="auto"/>
        <w:rPr>
          <w:rFonts w:ascii="Bookman Old Style" w:eastAsiaTheme="minorHAnsi" w:hAnsi="Bookman Old Style"/>
          <w:bCs/>
          <w:sz w:val="22"/>
          <w:szCs w:val="22"/>
        </w:rPr>
      </w:pPr>
      <w:bookmarkStart w:id="9" w:name="_Hlk97536673"/>
      <w:r w:rsidRPr="00C4127E">
        <w:rPr>
          <w:rFonts w:ascii="Bookman Old Style" w:eastAsiaTheme="minorHAnsi" w:hAnsi="Bookman Old Style"/>
          <w:bCs/>
          <w:sz w:val="22"/>
          <w:szCs w:val="22"/>
        </w:rPr>
        <w:t xml:space="preserve">AGENCY: </w:t>
      </w:r>
      <w:r w:rsidRPr="00C4127E">
        <w:rPr>
          <w:rFonts w:ascii="Bookman Old Style" w:eastAsiaTheme="minorHAnsi" w:hAnsi="Bookman Old Style"/>
          <w:b/>
          <w:sz w:val="22"/>
          <w:szCs w:val="22"/>
        </w:rPr>
        <w:t>10-144</w:t>
      </w:r>
      <w:r>
        <w:rPr>
          <w:rFonts w:ascii="Bookman Old Style" w:eastAsiaTheme="minorHAnsi" w:hAnsi="Bookman Old Style"/>
          <w:bCs/>
          <w:sz w:val="22"/>
          <w:szCs w:val="22"/>
        </w:rPr>
        <w:t xml:space="preserve"> - </w:t>
      </w:r>
      <w:r w:rsidRPr="00C4127E">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C4127E">
        <w:rPr>
          <w:rFonts w:ascii="Bookman Old Style" w:eastAsiaTheme="minorHAnsi" w:hAnsi="Bookman Old Style"/>
          <w:bCs/>
          <w:sz w:val="22"/>
          <w:szCs w:val="22"/>
        </w:rPr>
        <w:t xml:space="preserve"> </w:t>
      </w:r>
      <w:r w:rsidRPr="00C4127E">
        <w:rPr>
          <w:rFonts w:ascii="Bookman Old Style" w:eastAsiaTheme="minorHAnsi" w:hAnsi="Bookman Old Style"/>
          <w:b/>
          <w:sz w:val="22"/>
          <w:szCs w:val="22"/>
        </w:rPr>
        <w:t>Maine Center for Disease Control and Prevention (Maine CDC)</w:t>
      </w:r>
    </w:p>
    <w:p w14:paraId="13B4046A" w14:textId="66D93CA6" w:rsidR="00C4127E" w:rsidRPr="00C4127E" w:rsidRDefault="00C4127E" w:rsidP="00C4127E">
      <w:pPr>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 xml:space="preserve">CHAPTER NUMBER AND TITLE: </w:t>
      </w:r>
      <w:r w:rsidRPr="00C4127E">
        <w:rPr>
          <w:rFonts w:ascii="Bookman Old Style" w:eastAsiaTheme="minorHAnsi" w:hAnsi="Bookman Old Style"/>
          <w:b/>
          <w:sz w:val="22"/>
          <w:szCs w:val="22"/>
        </w:rPr>
        <w:t>Ch. 283</w:t>
      </w:r>
      <w:r w:rsidRPr="00C4127E">
        <w:rPr>
          <w:rFonts w:ascii="Bookman Old Style" w:eastAsiaTheme="minorHAnsi" w:hAnsi="Bookman Old Style"/>
          <w:bCs/>
          <w:sz w:val="22"/>
          <w:szCs w:val="22"/>
        </w:rPr>
        <w:t>, Newborn Bloodspot Screening Rule</w:t>
      </w:r>
    </w:p>
    <w:p w14:paraId="7C1A2208" w14:textId="4EA6A6B1" w:rsidR="00C4127E" w:rsidRPr="00C4127E" w:rsidRDefault="00C4127E" w:rsidP="00C4127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TYPE OF RULE:</w:t>
      </w:r>
      <w:bookmarkStart w:id="10" w:name="_Hlk64617060"/>
      <w:r>
        <w:rPr>
          <w:rFonts w:ascii="Bookman Old Style" w:eastAsiaTheme="minorHAnsi" w:hAnsi="Bookman Old Style"/>
          <w:bCs/>
          <w:sz w:val="22"/>
          <w:szCs w:val="22"/>
        </w:rPr>
        <w:t xml:space="preserve"> </w:t>
      </w:r>
      <w:r w:rsidRPr="00C4127E">
        <w:rPr>
          <w:rFonts w:ascii="Bookman Old Style" w:eastAsiaTheme="minorHAnsi" w:hAnsi="Bookman Old Style"/>
          <w:bCs/>
          <w:sz w:val="22"/>
          <w:szCs w:val="22"/>
        </w:rPr>
        <w:t>Major Substantive</w:t>
      </w:r>
      <w:bookmarkEnd w:id="10"/>
    </w:p>
    <w:p w14:paraId="119890B5" w14:textId="090EFDB4" w:rsidR="00C4127E" w:rsidRPr="00C4127E" w:rsidRDefault="00C4127E" w:rsidP="00C4127E">
      <w:pPr>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 xml:space="preserve">ADOPTED RULE NUMBER: </w:t>
      </w:r>
      <w:r w:rsidRPr="00C4127E">
        <w:rPr>
          <w:rFonts w:ascii="Bookman Old Style" w:eastAsiaTheme="minorHAnsi" w:hAnsi="Bookman Old Style"/>
          <w:b/>
          <w:sz w:val="22"/>
          <w:szCs w:val="22"/>
        </w:rPr>
        <w:t>2022-037</w:t>
      </w:r>
    </w:p>
    <w:p w14:paraId="070F50C6" w14:textId="7D2429B3" w:rsidR="00C4127E" w:rsidRPr="00C4127E" w:rsidRDefault="00C4127E" w:rsidP="00C4127E">
      <w:pPr>
        <w:tabs>
          <w:tab w:val="left" w:pos="-1440"/>
          <w:tab w:val="left" w:pos="-720"/>
          <w:tab w:val="left" w:pos="0"/>
          <w:tab w:val="left" w:pos="10440"/>
        </w:tabs>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 xml:space="preserve">CONCISE SUMMARY: Maine’s Newborn Bloodspot Screening Rule (10-144 CMR </w:t>
      </w:r>
      <w:proofErr w:type="spellStart"/>
      <w:r>
        <w:rPr>
          <w:rFonts w:ascii="Bookman Old Style" w:eastAsiaTheme="minorHAnsi" w:hAnsi="Bookman Old Style"/>
          <w:bCs/>
          <w:sz w:val="22"/>
          <w:szCs w:val="22"/>
        </w:rPr>
        <w:t>c</w:t>
      </w:r>
      <w:r w:rsidRPr="00C4127E">
        <w:rPr>
          <w:rFonts w:ascii="Bookman Old Style" w:eastAsiaTheme="minorHAnsi" w:hAnsi="Bookman Old Style"/>
          <w:bCs/>
          <w:sz w:val="22"/>
          <w:szCs w:val="22"/>
        </w:rPr>
        <w:t>h.</w:t>
      </w:r>
      <w:proofErr w:type="spellEnd"/>
      <w:r w:rsidRPr="00C4127E">
        <w:rPr>
          <w:rFonts w:ascii="Bookman Old Style" w:eastAsiaTheme="minorHAnsi" w:hAnsi="Bookman Old Style"/>
          <w:bCs/>
          <w:sz w:val="22"/>
          <w:szCs w:val="22"/>
        </w:rPr>
        <w:t xml:space="preserve"> 283) is a routine technical rule, except for Section 14 </w:t>
      </w:r>
      <w:r>
        <w:rPr>
          <w:rFonts w:ascii="Bookman Old Style" w:eastAsiaTheme="minorHAnsi" w:hAnsi="Bookman Old Style"/>
          <w:bCs/>
          <w:sz w:val="22"/>
          <w:szCs w:val="22"/>
        </w:rPr>
        <w:t>–</w:t>
      </w:r>
      <w:r w:rsidRPr="00C4127E">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Pr="00C4127E">
        <w:rPr>
          <w:rFonts w:ascii="Bookman Old Style" w:eastAsiaTheme="minorHAnsi" w:hAnsi="Bookman Old Style"/>
          <w:bCs/>
          <w:sz w:val="22"/>
          <w:szCs w:val="22"/>
        </w:rPr>
        <w:t>Fees</w:t>
      </w:r>
      <w:r>
        <w:rPr>
          <w:rFonts w:ascii="Bookman Old Style" w:eastAsiaTheme="minorHAnsi" w:hAnsi="Bookman Old Style"/>
          <w:bCs/>
          <w:sz w:val="22"/>
          <w:szCs w:val="22"/>
        </w:rPr>
        <w:t>”</w:t>
      </w:r>
      <w:r w:rsidRPr="00C4127E">
        <w:rPr>
          <w:rFonts w:ascii="Bookman Old Style" w:eastAsiaTheme="minorHAnsi" w:hAnsi="Bookman Old Style"/>
          <w:bCs/>
          <w:sz w:val="22"/>
          <w:szCs w:val="22"/>
        </w:rPr>
        <w:t xml:space="preserve">, which is a major substantive rule provision, pursuant to 5 MRS §8071(3)(B). </w:t>
      </w:r>
    </w:p>
    <w:p w14:paraId="719A7878" w14:textId="61A53826" w:rsidR="00C4127E" w:rsidRPr="00C4127E" w:rsidRDefault="00C4127E" w:rsidP="00C4127E">
      <w:pPr>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 xml:space="preserve">On March 11, 2021, the Department implemented Routine Technical and Major Substantive rule changes by emergency rulemaking. The subsequent adoption of Routine Technical rule changes effective June 1, </w:t>
      </w:r>
      <w:proofErr w:type="gramStart"/>
      <w:r w:rsidRPr="00C4127E">
        <w:rPr>
          <w:rFonts w:ascii="Bookman Old Style" w:eastAsiaTheme="minorHAnsi" w:hAnsi="Bookman Old Style"/>
          <w:bCs/>
          <w:sz w:val="22"/>
          <w:szCs w:val="22"/>
        </w:rPr>
        <w:t>2021</w:t>
      </w:r>
      <w:proofErr w:type="gramEnd"/>
      <w:r w:rsidRPr="00C4127E">
        <w:rPr>
          <w:rFonts w:ascii="Bookman Old Style" w:eastAsiaTheme="minorHAnsi" w:hAnsi="Bookman Old Style"/>
          <w:bCs/>
          <w:sz w:val="22"/>
          <w:szCs w:val="22"/>
        </w:rPr>
        <w:t xml:space="preserve"> permanently added four conditions to Maine’s newborn bloodspot screening panel. Major Substantive rule changes increasing the filter paper fee from $110 to $220 per infant tested were provisionally adopted May 24, 2021. The final adoption of this rule permanently implements the increase to the filter paper fee from $110 to $220 per infant tested, the major substantive portion of the rule. (5 MRS §8073.) The current emergency major substantive rule provision remains in effect up to 60 days after the legislative review and will expire when this final major substantive rule change becomes legally effective. (5 MRS §8072(8).) </w:t>
      </w:r>
    </w:p>
    <w:p w14:paraId="5235DA60" w14:textId="6A15C26D" w:rsidR="00C4127E" w:rsidRPr="00C4127E" w:rsidRDefault="00C4127E" w:rsidP="00C4127E">
      <w:pPr>
        <w:overflowPunct/>
        <w:autoSpaceDE/>
        <w:autoSpaceDN/>
        <w:adjustRightInd/>
        <w:textAlignment w:val="auto"/>
        <w:rPr>
          <w:rFonts w:ascii="Bookman Old Style" w:eastAsiaTheme="minorHAnsi" w:hAnsi="Bookman Old Style"/>
          <w:bCs/>
          <w:sz w:val="22"/>
          <w:szCs w:val="22"/>
        </w:rPr>
      </w:pPr>
      <w:r w:rsidRPr="00C4127E">
        <w:rPr>
          <w:rFonts w:ascii="Bookman Old Style" w:eastAsiaTheme="minorHAnsi" w:hAnsi="Bookman Old Style"/>
          <w:bCs/>
          <w:sz w:val="22"/>
          <w:szCs w:val="22"/>
        </w:rPr>
        <w:t>EFFECTIVE DATE:</w:t>
      </w:r>
      <w:r>
        <w:rPr>
          <w:rFonts w:ascii="Bookman Old Style" w:eastAsiaTheme="minorHAnsi" w:hAnsi="Bookman Old Style"/>
          <w:bCs/>
          <w:sz w:val="22"/>
          <w:szCs w:val="22"/>
        </w:rPr>
        <w:t xml:space="preserve"> April 13, 2022</w:t>
      </w:r>
    </w:p>
    <w:p w14:paraId="1B438F38" w14:textId="38ABB8EE" w:rsidR="00C4127E" w:rsidRDefault="00C4127E" w:rsidP="00C4127E">
      <w:pPr>
        <w:overflowPunct/>
        <w:autoSpaceDE/>
        <w:autoSpaceDN/>
        <w:adjustRightInd/>
        <w:ind w:right="360"/>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Pr="00C4127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Pr="00C4127E">
        <w:rPr>
          <w:rFonts w:ascii="Bookman Old Style" w:eastAsiaTheme="minorHAnsi" w:hAnsi="Bookman Old Style"/>
          <w:bCs/>
          <w:sz w:val="22"/>
          <w:szCs w:val="22"/>
        </w:rPr>
        <w:t>Bridget Bagley</w:t>
      </w:r>
      <w:r>
        <w:rPr>
          <w:rFonts w:ascii="Bookman Old Style" w:eastAsiaTheme="minorHAnsi" w:hAnsi="Bookman Old Style"/>
          <w:bCs/>
          <w:sz w:val="22"/>
          <w:szCs w:val="22"/>
        </w:rPr>
        <w:t xml:space="preserve">, Maine CDC, </w:t>
      </w:r>
      <w:r w:rsidRPr="00C4127E">
        <w:rPr>
          <w:rFonts w:ascii="Bookman Old Style" w:eastAsiaTheme="minorHAnsi" w:hAnsi="Bookman Old Style"/>
          <w:bCs/>
          <w:sz w:val="22"/>
          <w:szCs w:val="22"/>
        </w:rPr>
        <w:t xml:space="preserve">286 Water Street </w:t>
      </w:r>
      <w:r>
        <w:rPr>
          <w:rFonts w:ascii="Bookman Old Style" w:eastAsiaTheme="minorHAnsi" w:hAnsi="Bookman Old Style"/>
          <w:bCs/>
          <w:sz w:val="22"/>
          <w:szCs w:val="22"/>
        </w:rPr>
        <w:t xml:space="preserve">- </w:t>
      </w:r>
      <w:r w:rsidRPr="00C4127E">
        <w:rPr>
          <w:rFonts w:ascii="Bookman Old Style" w:eastAsiaTheme="minorHAnsi" w:hAnsi="Bookman Old Style"/>
          <w:bCs/>
          <w:sz w:val="22"/>
          <w:szCs w:val="22"/>
        </w:rPr>
        <w:t>11 State House Station</w:t>
      </w:r>
      <w:r>
        <w:rPr>
          <w:rFonts w:ascii="Bookman Old Style" w:eastAsiaTheme="minorHAnsi" w:hAnsi="Bookman Old Style"/>
          <w:bCs/>
          <w:sz w:val="22"/>
          <w:szCs w:val="22"/>
        </w:rPr>
        <w:t xml:space="preserve">, </w:t>
      </w:r>
      <w:r w:rsidRPr="00C4127E">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Pr="00C4127E">
        <w:rPr>
          <w:rFonts w:ascii="Bookman Old Style" w:eastAsiaTheme="minorHAnsi" w:hAnsi="Bookman Old Style"/>
          <w:bCs/>
          <w:sz w:val="22"/>
          <w:szCs w:val="22"/>
        </w:rPr>
        <w:t>Telephone: (207) 287-9394</w:t>
      </w:r>
      <w:r>
        <w:rPr>
          <w:rFonts w:ascii="Bookman Old Style" w:eastAsiaTheme="minorHAnsi" w:hAnsi="Bookman Old Style"/>
          <w:bCs/>
          <w:sz w:val="22"/>
          <w:szCs w:val="22"/>
        </w:rPr>
        <w:t>. Email:</w:t>
      </w:r>
      <w:r w:rsidRPr="00C4127E">
        <w:rPr>
          <w:rFonts w:ascii="Bookman Old Style" w:eastAsiaTheme="minorHAnsi" w:hAnsi="Bookman Old Style"/>
          <w:bCs/>
          <w:sz w:val="22"/>
          <w:szCs w:val="22"/>
        </w:rPr>
        <w:t xml:space="preserve"> </w:t>
      </w:r>
      <w:hyperlink r:id="rId35" w:history="1">
        <w:r w:rsidRPr="009B6FB9">
          <w:rPr>
            <w:rStyle w:val="Hyperlink"/>
            <w:rFonts w:ascii="Bookman Old Style" w:eastAsiaTheme="minorHAnsi" w:hAnsi="Bookman Old Style"/>
            <w:bCs/>
            <w:sz w:val="22"/>
            <w:szCs w:val="22"/>
          </w:rPr>
          <w:t>B</w:t>
        </w:r>
        <w:r w:rsidRPr="00C4127E">
          <w:rPr>
            <w:rStyle w:val="Hyperlink"/>
            <w:rFonts w:ascii="Bookman Old Style" w:eastAsiaTheme="minorHAnsi" w:hAnsi="Bookman Old Style"/>
            <w:bCs/>
            <w:sz w:val="22"/>
            <w:szCs w:val="22"/>
          </w:rPr>
          <w:t>ridget.</w:t>
        </w:r>
        <w:r w:rsidRPr="009B6FB9">
          <w:rPr>
            <w:rStyle w:val="Hyperlink"/>
            <w:rFonts w:ascii="Bookman Old Style" w:eastAsiaTheme="minorHAnsi" w:hAnsi="Bookman Old Style"/>
            <w:bCs/>
            <w:sz w:val="22"/>
            <w:szCs w:val="22"/>
          </w:rPr>
          <w:t>B</w:t>
        </w:r>
        <w:r w:rsidRPr="00C4127E">
          <w:rPr>
            <w:rStyle w:val="Hyperlink"/>
            <w:rFonts w:ascii="Bookman Old Style" w:eastAsiaTheme="minorHAnsi" w:hAnsi="Bookman Old Style"/>
            <w:bCs/>
            <w:sz w:val="22"/>
            <w:szCs w:val="22"/>
          </w:rPr>
          <w:t>agley@</w:t>
        </w:r>
        <w:r w:rsidRPr="009B6FB9">
          <w:rPr>
            <w:rStyle w:val="Hyperlink"/>
            <w:rFonts w:ascii="Bookman Old Style" w:eastAsiaTheme="minorHAnsi" w:hAnsi="Bookman Old Style"/>
            <w:bCs/>
            <w:sz w:val="22"/>
            <w:szCs w:val="22"/>
          </w:rPr>
          <w:t>M</w:t>
        </w:r>
        <w:r w:rsidRPr="00C4127E">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7923C675" w14:textId="5435FD9E" w:rsidR="00C4127E" w:rsidRPr="00C4127E" w:rsidRDefault="00C4127E" w:rsidP="00C4127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 RULES</w:t>
      </w:r>
      <w:r w:rsidRPr="00C4127E">
        <w:rPr>
          <w:rFonts w:ascii="Bookman Old Style" w:eastAsiaTheme="minorHAnsi" w:hAnsi="Bookman Old Style"/>
          <w:bCs/>
          <w:sz w:val="22"/>
          <w:szCs w:val="22"/>
        </w:rPr>
        <w:t xml:space="preserve"> WEBSITE: </w:t>
      </w:r>
      <w:hyperlink r:id="rId36" w:history="1">
        <w:r w:rsidRPr="00C4127E">
          <w:rPr>
            <w:rFonts w:ascii="Bookman Old Style" w:eastAsiaTheme="minorHAnsi" w:hAnsi="Bookman Old Style"/>
            <w:bCs/>
            <w:color w:val="0000FF" w:themeColor="hyperlink"/>
            <w:sz w:val="22"/>
            <w:szCs w:val="22"/>
            <w:u w:val="single"/>
          </w:rPr>
          <w:t>http://www.maine.gov/dhhs/mecdc/rules/</w:t>
        </w:r>
      </w:hyperlink>
    </w:p>
    <w:p w14:paraId="04669108" w14:textId="4BB26DA2" w:rsidR="00D841F9" w:rsidRDefault="00C4127E" w:rsidP="00C412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MAINE CDC WEBSITE: </w:t>
      </w:r>
      <w:hyperlink r:id="rId37" w:history="1">
        <w:r w:rsidR="001058E9" w:rsidRPr="009B6FB9">
          <w:rPr>
            <w:rStyle w:val="Hyperlink"/>
            <w:rFonts w:ascii="Bookman Old Style" w:hAnsi="Bookman Old Style"/>
            <w:bCs/>
            <w:sz w:val="22"/>
            <w:szCs w:val="22"/>
          </w:rPr>
          <w:t>https://www.maine.gov/dhhs/mecdc/</w:t>
        </w:r>
      </w:hyperlink>
      <w:r>
        <w:rPr>
          <w:rFonts w:ascii="Bookman Old Style" w:hAnsi="Bookman Old Style"/>
          <w:bCs/>
          <w:sz w:val="22"/>
          <w:szCs w:val="22"/>
        </w:rPr>
        <w:t>.</w:t>
      </w:r>
    </w:p>
    <w:p w14:paraId="557F91F9" w14:textId="7D20066E" w:rsidR="00ED52F5" w:rsidRDefault="00ED52F5" w:rsidP="00C412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MAINE CDC RULEMAKING LIAISON: </w:t>
      </w:r>
      <w:hyperlink r:id="rId38" w:history="1">
        <w:r w:rsidRPr="009B6FB9">
          <w:rPr>
            <w:rStyle w:val="Hyperlink"/>
            <w:rFonts w:ascii="Bookman Old Style" w:hAnsi="Bookman Old Style"/>
            <w:bCs/>
            <w:sz w:val="22"/>
            <w:szCs w:val="22"/>
          </w:rPr>
          <w:t>Tera.Pare@Maine.gov</w:t>
        </w:r>
      </w:hyperlink>
      <w:r>
        <w:rPr>
          <w:rFonts w:ascii="Bookman Old Style" w:hAnsi="Bookman Old Style"/>
          <w:bCs/>
          <w:sz w:val="22"/>
          <w:szCs w:val="22"/>
        </w:rPr>
        <w:t>.</w:t>
      </w:r>
    </w:p>
    <w:p w14:paraId="222133DC" w14:textId="0F0B0D71" w:rsidR="00C4127E" w:rsidRDefault="00C4127E" w:rsidP="00C412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DHHS WEBSITE: </w:t>
      </w:r>
      <w:hyperlink r:id="rId39" w:history="1">
        <w:r w:rsidR="001058E9" w:rsidRPr="009B6FB9">
          <w:rPr>
            <w:rStyle w:val="Hyperlink"/>
            <w:rFonts w:ascii="Bookman Old Style" w:hAnsi="Bookman Old Style"/>
            <w:bCs/>
            <w:sz w:val="22"/>
            <w:szCs w:val="22"/>
          </w:rPr>
          <w:t>https://www.maine.gov/dhhs</w:t>
        </w:r>
      </w:hyperlink>
      <w:r>
        <w:rPr>
          <w:rFonts w:ascii="Bookman Old Style" w:hAnsi="Bookman Old Style"/>
          <w:bCs/>
          <w:sz w:val="22"/>
          <w:szCs w:val="22"/>
        </w:rPr>
        <w:t>.</w:t>
      </w:r>
    </w:p>
    <w:p w14:paraId="6CB8CEB7" w14:textId="14C43A13" w:rsidR="00C4127E" w:rsidRDefault="00C4127E" w:rsidP="00C412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DHHS RULEMAKING LIAISON:</w:t>
      </w:r>
      <w:r w:rsidR="00ED52F5">
        <w:rPr>
          <w:rFonts w:ascii="Bookman Old Style" w:hAnsi="Bookman Old Style"/>
          <w:bCs/>
          <w:sz w:val="22"/>
          <w:szCs w:val="22"/>
        </w:rPr>
        <w:t xml:space="preserve"> </w:t>
      </w:r>
      <w:hyperlink r:id="rId40" w:history="1">
        <w:r w:rsidR="00ED52F5" w:rsidRPr="009B6FB9">
          <w:rPr>
            <w:rStyle w:val="Hyperlink"/>
            <w:rFonts w:ascii="Bookman Old Style" w:hAnsi="Bookman Old Style"/>
            <w:bCs/>
            <w:sz w:val="22"/>
            <w:szCs w:val="22"/>
          </w:rPr>
          <w:t>Kevin.Wells@Maine.gov</w:t>
        </w:r>
      </w:hyperlink>
      <w:r w:rsidR="00ED52F5">
        <w:rPr>
          <w:rFonts w:ascii="Bookman Old Style" w:hAnsi="Bookman Old Style"/>
          <w:bCs/>
          <w:sz w:val="22"/>
          <w:szCs w:val="22"/>
        </w:rPr>
        <w:t xml:space="preserve"> .</w:t>
      </w:r>
    </w:p>
    <w:p w14:paraId="46F4A545" w14:textId="77777777" w:rsidR="00ED52F5" w:rsidRDefault="00ED52F5" w:rsidP="00C4127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13F6A64D" w14:textId="19BEFA94" w:rsidR="00C4127E" w:rsidRDefault="00C4127E"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4E9FB6C3" w14:textId="6F9E968A" w:rsidR="00C4127E"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Pr>
          <w:rFonts w:ascii="Bookman Old Style" w:hAnsi="Bookman Old Style"/>
          <w:bCs/>
          <w:sz w:val="22"/>
          <w:szCs w:val="22"/>
        </w:rPr>
        <w:t xml:space="preserve">AGENCY: </w:t>
      </w:r>
      <w:r w:rsidRPr="00BF0F62">
        <w:rPr>
          <w:rFonts w:ascii="Bookman Old Style" w:hAnsi="Bookman Old Style"/>
          <w:b/>
          <w:sz w:val="22"/>
          <w:szCs w:val="22"/>
        </w:rPr>
        <w:t>01-015</w:t>
      </w:r>
      <w:r>
        <w:rPr>
          <w:rFonts w:ascii="Bookman Old Style" w:hAnsi="Bookman Old Style"/>
          <w:bCs/>
          <w:sz w:val="22"/>
          <w:szCs w:val="22"/>
        </w:rPr>
        <w:t xml:space="preserve"> - Department of Agriculture, Conservation and Forestry (DACF), </w:t>
      </w:r>
      <w:r w:rsidRPr="00BF0F62">
        <w:rPr>
          <w:rFonts w:ascii="Bookman Old Style" w:hAnsi="Bookman Old Style"/>
          <w:b/>
          <w:sz w:val="22"/>
          <w:szCs w:val="22"/>
        </w:rPr>
        <w:t>Maine Milk Commission (MMC)</w:t>
      </w:r>
    </w:p>
    <w:p w14:paraId="7F24E93B" w14:textId="2051778A"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CHAPTER NUMBER AND TITLE: </w:t>
      </w:r>
      <w:r w:rsidRPr="00BF0F62">
        <w:rPr>
          <w:rFonts w:ascii="Bookman Old Style" w:hAnsi="Bookman Old Style"/>
          <w:b/>
          <w:sz w:val="22"/>
          <w:szCs w:val="22"/>
        </w:rPr>
        <w:t>Ch. 29</w:t>
      </w:r>
      <w:r>
        <w:rPr>
          <w:rFonts w:ascii="Bookman Old Style" w:hAnsi="Bookman Old Style"/>
          <w:bCs/>
          <w:sz w:val="22"/>
          <w:szCs w:val="22"/>
        </w:rPr>
        <w:t xml:space="preserve"> </w:t>
      </w:r>
      <w:r>
        <w:rPr>
          <w:rFonts w:ascii="Bookman Old Style" w:hAnsi="Bookman Old Style"/>
          <w:bCs/>
          <w:i/>
          <w:iCs/>
          <w:sz w:val="22"/>
          <w:szCs w:val="22"/>
        </w:rPr>
        <w:t>(Repeal and replace)</w:t>
      </w:r>
      <w:r>
        <w:rPr>
          <w:rFonts w:ascii="Bookman Old Style" w:hAnsi="Bookman Old Style"/>
          <w:bCs/>
          <w:sz w:val="22"/>
          <w:szCs w:val="22"/>
        </w:rPr>
        <w:t>, Dealer Margins</w:t>
      </w:r>
    </w:p>
    <w:p w14:paraId="400BF3FD" w14:textId="12E25FC6"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ADOPTED RULE NUMBER: </w:t>
      </w:r>
      <w:r>
        <w:rPr>
          <w:rFonts w:ascii="Bookman Old Style" w:hAnsi="Bookman Old Style"/>
          <w:b/>
          <w:sz w:val="22"/>
          <w:szCs w:val="22"/>
        </w:rPr>
        <w:t>2022-038</w:t>
      </w:r>
    </w:p>
    <w:p w14:paraId="1180EE9F" w14:textId="7FEF870B"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CONCISE SUMMARY: </w:t>
      </w:r>
      <w:r w:rsidR="00FC7FF0">
        <w:rPr>
          <w:rFonts w:ascii="Bookman Old Style" w:hAnsi="Bookman Old Style"/>
          <w:bCs/>
          <w:sz w:val="22"/>
          <w:szCs w:val="22"/>
        </w:rPr>
        <w:t>The principal reason for this rulemaking is to update dealer margins. The margins adopted in this rule reflect the current cost of processing milk in Maine and will be used by the Maine Milk Commission in their monthly milk price setting meetings.</w:t>
      </w:r>
    </w:p>
    <w:p w14:paraId="611A7397" w14:textId="761403E7"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EFFECTIVE DATE: March 19, 2022</w:t>
      </w:r>
    </w:p>
    <w:p w14:paraId="78E6BA70" w14:textId="62E185DC"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MMC CONTACT PERSON / RULEMAKING LIAISON: Julie-Marie Bickford, Maine Milk Commission – Agriculture, 28 State House Station, Augusta, ME 04333. Telephone: (207) 287-7521. Email: </w:t>
      </w:r>
      <w:hyperlink r:id="rId41" w:history="1">
        <w:r w:rsidRPr="009F0284">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00D92E4E" w14:textId="317AAE31" w:rsid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lastRenderedPageBreak/>
        <w:t xml:space="preserve">MMC WEBSITE: </w:t>
      </w:r>
      <w:hyperlink r:id="rId42" w:history="1">
        <w:r w:rsidR="00D44BE3" w:rsidRPr="009F0284">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158EF031" w14:textId="2796B142" w:rsidR="00BF0F62" w:rsidRDefault="00BF0F62" w:rsidP="00CA149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5B1B01AC" w14:textId="361C1560" w:rsidR="00CA1495" w:rsidRDefault="00CA1495"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360E3188" w14:textId="5E770593" w:rsidR="00CA1495" w:rsidRDefault="00CA1495" w:rsidP="00100E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A1495">
        <w:rPr>
          <w:rFonts w:ascii="Bookman Old Style" w:hAnsi="Bookman Old Style"/>
          <w:bCs/>
          <w:sz w:val="22"/>
          <w:szCs w:val="22"/>
        </w:rPr>
        <w:t xml:space="preserve">AGENCY: </w:t>
      </w:r>
      <w:r w:rsidR="00100EEF" w:rsidRPr="00100EEF">
        <w:rPr>
          <w:rFonts w:ascii="Bookman Old Style" w:hAnsi="Bookman Old Style"/>
          <w:b/>
          <w:sz w:val="22"/>
          <w:szCs w:val="22"/>
        </w:rPr>
        <w:t>16-633</w:t>
      </w:r>
      <w:r w:rsidR="00100EEF">
        <w:rPr>
          <w:rFonts w:ascii="Bookman Old Style" w:hAnsi="Bookman Old Style"/>
          <w:bCs/>
          <w:sz w:val="22"/>
          <w:szCs w:val="22"/>
        </w:rPr>
        <w:t xml:space="preserve"> – </w:t>
      </w:r>
      <w:r w:rsidRPr="00CA1495">
        <w:rPr>
          <w:rFonts w:ascii="Bookman Old Style" w:hAnsi="Bookman Old Style"/>
          <w:bCs/>
          <w:sz w:val="22"/>
          <w:szCs w:val="22"/>
        </w:rPr>
        <w:t xml:space="preserve">Department of Public Safety </w:t>
      </w:r>
      <w:r w:rsidR="00100EEF">
        <w:rPr>
          <w:rFonts w:ascii="Bookman Old Style" w:hAnsi="Bookman Old Style"/>
          <w:bCs/>
          <w:sz w:val="22"/>
          <w:szCs w:val="22"/>
        </w:rPr>
        <w:t xml:space="preserve">(DPS), </w:t>
      </w:r>
      <w:r w:rsidR="00100EEF" w:rsidRPr="00100EEF">
        <w:rPr>
          <w:rFonts w:ascii="Bookman Old Style" w:hAnsi="Bookman Old Style"/>
          <w:b/>
          <w:sz w:val="22"/>
          <w:szCs w:val="22"/>
        </w:rPr>
        <w:t>Gambling Control Unit</w:t>
      </w:r>
    </w:p>
    <w:p w14:paraId="5F6D085C" w14:textId="372D0B02" w:rsidR="00CA1495" w:rsidRDefault="00CA1495" w:rsidP="00100EEF">
      <w:pPr>
        <w:rPr>
          <w:rFonts w:ascii="Bookman Old Style" w:hAnsi="Bookman Old Style"/>
          <w:bCs/>
          <w:sz w:val="22"/>
          <w:szCs w:val="22"/>
        </w:rPr>
      </w:pPr>
      <w:r w:rsidRPr="00CA1495">
        <w:rPr>
          <w:rFonts w:ascii="Bookman Old Style" w:hAnsi="Bookman Old Style"/>
          <w:bCs/>
          <w:sz w:val="22"/>
          <w:szCs w:val="22"/>
        </w:rPr>
        <w:t xml:space="preserve">CHAPTER NUMBER AND TITLE: </w:t>
      </w:r>
      <w:r w:rsidRPr="00100EEF">
        <w:rPr>
          <w:rFonts w:ascii="Bookman Old Style" w:hAnsi="Bookman Old Style"/>
          <w:b/>
          <w:sz w:val="22"/>
          <w:szCs w:val="22"/>
        </w:rPr>
        <w:t>Ch</w:t>
      </w:r>
      <w:r w:rsidR="00100EEF" w:rsidRPr="00100EEF">
        <w:rPr>
          <w:rFonts w:ascii="Bookman Old Style" w:hAnsi="Bookman Old Style"/>
          <w:b/>
          <w:sz w:val="22"/>
          <w:szCs w:val="22"/>
        </w:rPr>
        <w:t>.</w:t>
      </w:r>
      <w:r w:rsidRPr="00100EEF">
        <w:rPr>
          <w:rFonts w:ascii="Bookman Old Style" w:hAnsi="Bookman Old Style"/>
          <w:b/>
          <w:sz w:val="22"/>
          <w:szCs w:val="22"/>
        </w:rPr>
        <w:t xml:space="preserve"> 32</w:t>
      </w:r>
      <w:r w:rsidR="00100EEF">
        <w:rPr>
          <w:rFonts w:ascii="Bookman Old Style" w:hAnsi="Bookman Old Style"/>
          <w:bCs/>
          <w:sz w:val="22"/>
          <w:szCs w:val="22"/>
        </w:rPr>
        <w:t>,</w:t>
      </w:r>
      <w:r w:rsidRPr="00CA1495">
        <w:rPr>
          <w:rFonts w:ascii="Bookman Old Style" w:hAnsi="Bookman Old Style"/>
          <w:bCs/>
          <w:sz w:val="22"/>
          <w:szCs w:val="22"/>
        </w:rPr>
        <w:t xml:space="preserve"> Rules Relating to Games of Chance</w:t>
      </w:r>
    </w:p>
    <w:p w14:paraId="7691C709" w14:textId="16A93C20" w:rsidR="00CA1495" w:rsidRPr="00CA1495" w:rsidRDefault="00CA1495" w:rsidP="00100EE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A1495">
        <w:rPr>
          <w:rFonts w:ascii="Bookman Old Style" w:hAnsi="Bookman Old Style"/>
          <w:bCs/>
          <w:sz w:val="22"/>
          <w:szCs w:val="22"/>
        </w:rPr>
        <w:t xml:space="preserve">ADOPTED RULE NUMBER: </w:t>
      </w:r>
      <w:r w:rsidRPr="00100EEF">
        <w:rPr>
          <w:rFonts w:ascii="Bookman Old Style" w:hAnsi="Bookman Old Style"/>
          <w:b/>
          <w:sz w:val="22"/>
          <w:szCs w:val="22"/>
        </w:rPr>
        <w:t>202</w:t>
      </w:r>
      <w:r w:rsidR="00100EEF" w:rsidRPr="00100EEF">
        <w:rPr>
          <w:rFonts w:ascii="Bookman Old Style" w:hAnsi="Bookman Old Style"/>
          <w:b/>
          <w:sz w:val="22"/>
          <w:szCs w:val="22"/>
        </w:rPr>
        <w:t>2-039</w:t>
      </w:r>
    </w:p>
    <w:p w14:paraId="5FF6D0C7" w14:textId="77777777" w:rsidR="00CA1495" w:rsidRDefault="00CA1495" w:rsidP="00100EEF">
      <w:pPr>
        <w:pStyle w:val="TableParagraph"/>
        <w:tabs>
          <w:tab w:val="left" w:pos="1544"/>
        </w:tabs>
        <w:spacing w:before="0"/>
        <w:ind w:left="0"/>
        <w:rPr>
          <w:rFonts w:ascii="Bookman Old Style" w:hAnsi="Bookman Old Style"/>
          <w:bCs/>
        </w:rPr>
      </w:pPr>
      <w:r w:rsidRPr="00CA1495">
        <w:rPr>
          <w:rFonts w:ascii="Bookman Old Style" w:hAnsi="Bookman Old Style"/>
          <w:bCs/>
        </w:rPr>
        <w:t>CONCISE SUMMARY The rule package changes the distributor definition, distributor application and operational requirements, registration deadlines, electronic video machine certification, participants in games of chance and sealed tickets sales requirements</w:t>
      </w:r>
    </w:p>
    <w:p w14:paraId="4C67F047" w14:textId="32AC6CB6" w:rsidR="00CA1495" w:rsidRDefault="00CA1495" w:rsidP="00100E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A1495">
        <w:rPr>
          <w:rFonts w:ascii="Bookman Old Style" w:hAnsi="Bookman Old Style"/>
          <w:bCs/>
          <w:sz w:val="22"/>
          <w:szCs w:val="22"/>
        </w:rPr>
        <w:t>EFFECTIVE DATE:</w:t>
      </w:r>
      <w:r w:rsidR="00100EEF">
        <w:rPr>
          <w:rFonts w:ascii="Bookman Old Style" w:hAnsi="Bookman Old Style"/>
          <w:bCs/>
          <w:sz w:val="22"/>
          <w:szCs w:val="22"/>
        </w:rPr>
        <w:t xml:space="preserve"> March 20, 2022</w:t>
      </w:r>
    </w:p>
    <w:p w14:paraId="3D636E7D" w14:textId="4057E481" w:rsidR="00CA1495" w:rsidRPr="00CA1495" w:rsidRDefault="00CA1495" w:rsidP="00100E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A1495">
        <w:rPr>
          <w:rFonts w:ascii="Bookman Old Style" w:hAnsi="Bookman Old Style"/>
          <w:bCs/>
          <w:sz w:val="22"/>
          <w:szCs w:val="22"/>
        </w:rPr>
        <w:t>AGENCY CONTACT PERSON</w:t>
      </w:r>
      <w:r w:rsidR="00100EEF">
        <w:rPr>
          <w:rFonts w:ascii="Bookman Old Style" w:hAnsi="Bookman Old Style"/>
          <w:bCs/>
          <w:sz w:val="22"/>
          <w:szCs w:val="22"/>
        </w:rPr>
        <w:t xml:space="preserve"> / RULEMAKING LIAISON</w:t>
      </w:r>
      <w:r w:rsidRPr="00CA1495">
        <w:rPr>
          <w:rFonts w:ascii="Bookman Old Style" w:hAnsi="Bookman Old Style"/>
          <w:bCs/>
          <w:sz w:val="22"/>
          <w:szCs w:val="22"/>
        </w:rPr>
        <w:t>: Milton Champion</w:t>
      </w:r>
      <w:r w:rsidR="00100EEF">
        <w:rPr>
          <w:rFonts w:ascii="Bookman Old Style" w:hAnsi="Bookman Old Style"/>
          <w:bCs/>
          <w:sz w:val="22"/>
          <w:szCs w:val="22"/>
        </w:rPr>
        <w:t xml:space="preserve">, </w:t>
      </w:r>
      <w:r w:rsidRPr="00CA1495">
        <w:rPr>
          <w:rFonts w:ascii="Bookman Old Style" w:hAnsi="Bookman Old Style"/>
          <w:bCs/>
          <w:sz w:val="22"/>
          <w:szCs w:val="22"/>
        </w:rPr>
        <w:t>Gambling Control Board</w:t>
      </w:r>
      <w:r w:rsidR="00100EEF">
        <w:rPr>
          <w:rFonts w:ascii="Bookman Old Style" w:hAnsi="Bookman Old Style"/>
          <w:bCs/>
          <w:sz w:val="22"/>
          <w:szCs w:val="22"/>
        </w:rPr>
        <w:t xml:space="preserve"> and Unit, </w:t>
      </w:r>
      <w:r w:rsidRPr="00CA1495">
        <w:rPr>
          <w:rFonts w:ascii="Bookman Old Style" w:hAnsi="Bookman Old Style"/>
          <w:bCs/>
          <w:sz w:val="22"/>
          <w:szCs w:val="22"/>
        </w:rPr>
        <w:t>45 Commerce Blvd.</w:t>
      </w:r>
      <w:r w:rsidR="00100EEF">
        <w:rPr>
          <w:rFonts w:ascii="Bookman Old Style" w:hAnsi="Bookman Old Style"/>
          <w:bCs/>
          <w:sz w:val="22"/>
          <w:szCs w:val="22"/>
        </w:rPr>
        <w:t xml:space="preserve"> – 87 State House Station,</w:t>
      </w:r>
      <w:r w:rsidRPr="00CA1495">
        <w:rPr>
          <w:rFonts w:ascii="Bookman Old Style" w:hAnsi="Bookman Old Style"/>
          <w:bCs/>
          <w:sz w:val="22"/>
          <w:szCs w:val="22"/>
        </w:rPr>
        <w:t xml:space="preserve"> Augusta Maine 04333</w:t>
      </w:r>
      <w:r w:rsidR="00100EEF">
        <w:rPr>
          <w:rFonts w:ascii="Bookman Old Style" w:hAnsi="Bookman Old Style"/>
          <w:bCs/>
          <w:sz w:val="22"/>
          <w:szCs w:val="22"/>
        </w:rPr>
        <w:t xml:space="preserve">. </w:t>
      </w:r>
      <w:r w:rsidRPr="00CA1495">
        <w:rPr>
          <w:rFonts w:ascii="Bookman Old Style" w:hAnsi="Bookman Old Style"/>
          <w:bCs/>
          <w:sz w:val="22"/>
          <w:szCs w:val="22"/>
        </w:rPr>
        <w:t>T</w:t>
      </w:r>
      <w:r w:rsidR="00100EEF" w:rsidRPr="00CA1495">
        <w:rPr>
          <w:rFonts w:ascii="Bookman Old Style" w:hAnsi="Bookman Old Style"/>
          <w:bCs/>
          <w:sz w:val="22"/>
          <w:szCs w:val="22"/>
        </w:rPr>
        <w:t>elephone</w:t>
      </w:r>
      <w:r w:rsidRPr="00CA1495">
        <w:rPr>
          <w:rFonts w:ascii="Bookman Old Style" w:hAnsi="Bookman Old Style"/>
          <w:bCs/>
          <w:sz w:val="22"/>
          <w:szCs w:val="22"/>
        </w:rPr>
        <w:t xml:space="preserve">: </w:t>
      </w:r>
      <w:r w:rsidR="00100EEF">
        <w:rPr>
          <w:rFonts w:ascii="Bookman Old Style" w:hAnsi="Bookman Old Style"/>
          <w:bCs/>
          <w:sz w:val="22"/>
          <w:szCs w:val="22"/>
        </w:rPr>
        <w:t>(</w:t>
      </w:r>
      <w:r w:rsidRPr="00CA1495">
        <w:rPr>
          <w:rFonts w:ascii="Bookman Old Style" w:hAnsi="Bookman Old Style"/>
          <w:bCs/>
          <w:sz w:val="22"/>
          <w:szCs w:val="22"/>
        </w:rPr>
        <w:t>207</w:t>
      </w:r>
      <w:r w:rsidR="00100EEF">
        <w:rPr>
          <w:rFonts w:ascii="Bookman Old Style" w:hAnsi="Bookman Old Style"/>
          <w:bCs/>
          <w:sz w:val="22"/>
          <w:szCs w:val="22"/>
        </w:rPr>
        <w:t xml:space="preserve">) </w:t>
      </w:r>
      <w:r w:rsidRPr="00CA1495">
        <w:rPr>
          <w:rFonts w:ascii="Bookman Old Style" w:hAnsi="Bookman Old Style"/>
          <w:bCs/>
          <w:sz w:val="22"/>
          <w:szCs w:val="22"/>
        </w:rPr>
        <w:t>626-3901</w:t>
      </w:r>
      <w:r w:rsidR="00100EEF">
        <w:rPr>
          <w:rFonts w:ascii="Bookman Old Style" w:hAnsi="Bookman Old Style"/>
          <w:bCs/>
          <w:sz w:val="22"/>
          <w:szCs w:val="22"/>
        </w:rPr>
        <w:t xml:space="preserve">. Email: </w:t>
      </w:r>
      <w:hyperlink r:id="rId43" w:history="1">
        <w:r w:rsidR="00100EEF" w:rsidRPr="002F3CB9">
          <w:rPr>
            <w:rStyle w:val="Hyperlink"/>
            <w:rFonts w:ascii="Bookman Old Style" w:hAnsi="Bookman Old Style"/>
            <w:bCs/>
            <w:sz w:val="22"/>
            <w:szCs w:val="22"/>
          </w:rPr>
          <w:t>Milton.F.Champion@Maine.gov</w:t>
        </w:r>
      </w:hyperlink>
      <w:r w:rsidR="00100EEF">
        <w:rPr>
          <w:rFonts w:ascii="Bookman Old Style" w:hAnsi="Bookman Old Style"/>
          <w:bCs/>
          <w:sz w:val="22"/>
          <w:szCs w:val="22"/>
        </w:rPr>
        <w:t>.</w:t>
      </w:r>
    </w:p>
    <w:p w14:paraId="6E6CE14F" w14:textId="6E127BAC" w:rsidR="00CA1495" w:rsidRDefault="00100EEF" w:rsidP="00100EE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44" w:history="1">
        <w:r w:rsidR="00555F3F" w:rsidRPr="002F3CB9">
          <w:rPr>
            <w:rStyle w:val="Hyperlink"/>
            <w:rFonts w:ascii="Bookman Old Style" w:hAnsi="Bookman Old Style"/>
            <w:bCs/>
            <w:sz w:val="22"/>
            <w:szCs w:val="22"/>
          </w:rPr>
          <w:t>https://www.maine.gov/dps/gamb-control/index.html</w:t>
        </w:r>
      </w:hyperlink>
      <w:r>
        <w:rPr>
          <w:rFonts w:ascii="Bookman Old Style" w:hAnsi="Bookman Old Style"/>
          <w:bCs/>
          <w:sz w:val="22"/>
          <w:szCs w:val="22"/>
        </w:rPr>
        <w:t>.</w:t>
      </w:r>
    </w:p>
    <w:p w14:paraId="2C64BEAA" w14:textId="77777777" w:rsidR="00BF0F62" w:rsidRPr="00BF0F62" w:rsidRDefault="00BF0F62"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bookmarkEnd w:id="9"/>
    <w:sectPr w:rsidR="00BF0F62" w:rsidRPr="00BF0F62" w:rsidSect="00C97164">
      <w:footerReference w:type="default" r:id="rId4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F4BAD"/>
    <w:multiLevelType w:val="hybridMultilevel"/>
    <w:tmpl w:val="02C6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75911419">
    <w:abstractNumId w:val="35"/>
  </w:num>
  <w:num w:numId="2" w16cid:durableId="978143991">
    <w:abstractNumId w:val="3"/>
  </w:num>
  <w:num w:numId="3" w16cid:durableId="1944536243">
    <w:abstractNumId w:val="34"/>
  </w:num>
  <w:num w:numId="4" w16cid:durableId="877011270">
    <w:abstractNumId w:val="26"/>
  </w:num>
  <w:num w:numId="5" w16cid:durableId="1533375465">
    <w:abstractNumId w:val="5"/>
  </w:num>
  <w:num w:numId="6" w16cid:durableId="1714307455">
    <w:abstractNumId w:val="2"/>
  </w:num>
  <w:num w:numId="7" w16cid:durableId="656879981">
    <w:abstractNumId w:val="6"/>
  </w:num>
  <w:num w:numId="8" w16cid:durableId="346568092">
    <w:abstractNumId w:val="30"/>
  </w:num>
  <w:num w:numId="9" w16cid:durableId="1991789005">
    <w:abstractNumId w:val="18"/>
  </w:num>
  <w:num w:numId="10" w16cid:durableId="507600678">
    <w:abstractNumId w:val="4"/>
  </w:num>
  <w:num w:numId="11" w16cid:durableId="1570077259">
    <w:abstractNumId w:val="21"/>
  </w:num>
  <w:num w:numId="12" w16cid:durableId="109202214">
    <w:abstractNumId w:val="25"/>
  </w:num>
  <w:num w:numId="13" w16cid:durableId="556554908">
    <w:abstractNumId w:val="31"/>
  </w:num>
  <w:num w:numId="14" w16cid:durableId="185362926">
    <w:abstractNumId w:val="19"/>
  </w:num>
  <w:num w:numId="15" w16cid:durableId="2075466897">
    <w:abstractNumId w:val="22"/>
  </w:num>
  <w:num w:numId="16" w16cid:durableId="1323505896">
    <w:abstractNumId w:val="24"/>
  </w:num>
  <w:num w:numId="17" w16cid:durableId="1929188327">
    <w:abstractNumId w:val="8"/>
  </w:num>
  <w:num w:numId="18" w16cid:durableId="928192768">
    <w:abstractNumId w:val="28"/>
  </w:num>
  <w:num w:numId="19" w16cid:durableId="1760329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4091858">
    <w:abstractNumId w:val="11"/>
  </w:num>
  <w:num w:numId="21" w16cid:durableId="189683091">
    <w:abstractNumId w:val="27"/>
  </w:num>
  <w:num w:numId="22" w16cid:durableId="231089338">
    <w:abstractNumId w:val="14"/>
  </w:num>
  <w:num w:numId="23" w16cid:durableId="83690004">
    <w:abstractNumId w:val="23"/>
  </w:num>
  <w:num w:numId="24" w16cid:durableId="2111851736">
    <w:abstractNumId w:val="32"/>
  </w:num>
  <w:num w:numId="25" w16cid:durableId="1411461241">
    <w:abstractNumId w:val="29"/>
  </w:num>
  <w:num w:numId="26" w16cid:durableId="1427656462">
    <w:abstractNumId w:val="10"/>
  </w:num>
  <w:num w:numId="27" w16cid:durableId="1688675975">
    <w:abstractNumId w:val="16"/>
  </w:num>
  <w:num w:numId="28" w16cid:durableId="575824191">
    <w:abstractNumId w:val="13"/>
  </w:num>
  <w:num w:numId="29" w16cid:durableId="706561992">
    <w:abstractNumId w:val="9"/>
  </w:num>
  <w:num w:numId="30" w16cid:durableId="1732190254">
    <w:abstractNumId w:val="20"/>
  </w:num>
  <w:num w:numId="31" w16cid:durableId="1704747700">
    <w:abstractNumId w:val="17"/>
  </w:num>
  <w:num w:numId="32" w16cid:durableId="1124008591">
    <w:abstractNumId w:val="7"/>
  </w:num>
  <w:num w:numId="33" w16cid:durableId="727920949">
    <w:abstractNumId w:val="33"/>
  </w:num>
  <w:num w:numId="34" w16cid:durableId="1297682484">
    <w:abstractNumId w:val="0"/>
  </w:num>
  <w:num w:numId="35" w16cid:durableId="1635450886">
    <w:abstractNumId w:val="15"/>
  </w:num>
  <w:num w:numId="36" w16cid:durableId="740952355">
    <w:abstractNumId w:val="1"/>
  </w:num>
  <w:num w:numId="37" w16cid:durableId="346565864">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mer, Don">
    <w15:presenceInfo w15:providerId="AD" w15:userId="S::don.wismer@maine.gov::90d1447a-ff8b-4b42-b0e5-a6877da69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0EEF"/>
    <w:rsid w:val="00101657"/>
    <w:rsid w:val="00101906"/>
    <w:rsid w:val="00101F1E"/>
    <w:rsid w:val="0010272E"/>
    <w:rsid w:val="00102AC9"/>
    <w:rsid w:val="00102B1F"/>
    <w:rsid w:val="00102B96"/>
    <w:rsid w:val="001043B3"/>
    <w:rsid w:val="00104483"/>
    <w:rsid w:val="001048E1"/>
    <w:rsid w:val="0010505F"/>
    <w:rsid w:val="001058E9"/>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2E"/>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5F3F"/>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E18"/>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990"/>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6DA8"/>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6CB"/>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0F62"/>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27E"/>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495"/>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0964"/>
    <w:rsid w:val="00D41E08"/>
    <w:rsid w:val="00D42933"/>
    <w:rsid w:val="00D43262"/>
    <w:rsid w:val="00D43876"/>
    <w:rsid w:val="00D43B61"/>
    <w:rsid w:val="00D44BE3"/>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0B"/>
    <w:rsid w:val="00E54D46"/>
    <w:rsid w:val="00E5514E"/>
    <w:rsid w:val="00E56B29"/>
    <w:rsid w:val="00E57B84"/>
    <w:rsid w:val="00E602A6"/>
    <w:rsid w:val="00E6048D"/>
    <w:rsid w:val="00E6052E"/>
    <w:rsid w:val="00E611CD"/>
    <w:rsid w:val="00E61877"/>
    <w:rsid w:val="00E61B68"/>
    <w:rsid w:val="00E62BFD"/>
    <w:rsid w:val="00E634CF"/>
    <w:rsid w:val="00E65062"/>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2F5"/>
    <w:rsid w:val="00ED596D"/>
    <w:rsid w:val="00ED604C"/>
    <w:rsid w:val="00ED6CA9"/>
    <w:rsid w:val="00ED6E0D"/>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C7FF0"/>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TableParagraph">
    <w:name w:val="Table Paragraph"/>
    <w:basedOn w:val="Normal"/>
    <w:uiPriority w:val="1"/>
    <w:qFormat/>
    <w:rsid w:val="00CA1495"/>
    <w:pPr>
      <w:widowControl w:val="0"/>
      <w:overflowPunct/>
      <w:adjustRightInd/>
      <w:spacing w:before="1"/>
      <w:ind w:left="103"/>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 TargetMode="External"/><Relationship Id="rId18" Type="http://schemas.openxmlformats.org/officeDocument/2006/relationships/hyperlink" Target="https://gcc02.safelinks.protection.outlook.com/?url=https%3A%2F%2Fwww.maine.gov%2Ftools%2Fwhatsnew%2Findex.php%3Ftopic%3Dpuc-pressreleases%26id%3D6112651%26v%3Darticle088&amp;data=04%7C01%7CMichael.E.Downs%40maine.gov%7C610aff9a39404f46a7cd08d9e03014b1%7C413fa8ab207d4b629bcdea1a8f2f864e%7C0%7C0%7C637787319377494604%7CUnknown%7CTWFpbGZsb3d8eyJWIjoiMC4wLjAwMDAiLCJQIjoiV2luMzIiLCJBTiI6Ik1haWwiLCJXVCI6Mn0%3D%7C3000&amp;sdata=RI8DW0Iof0QSd9IWpuQbT0VVLXKP8hc6adPtx5cDpq8%3D&amp;reserved=0" TargetMode="External"/><Relationship Id="rId26" Type="http://schemas.openxmlformats.org/officeDocument/2006/relationships/hyperlink" Target="http://www.maine.gov/dhhs/ofi/rules/index.shtml" TargetMode="External"/><Relationship Id="rId39" Type="http://schemas.openxmlformats.org/officeDocument/2006/relationships/hyperlink" Target="https://www.maine.gov/dhhs" TargetMode="External"/><Relationship Id="rId21" Type="http://schemas.openxmlformats.org/officeDocument/2006/relationships/hyperlink" Target="https://gcc02.safelinks.protection.outlook.com/?url=https%3A%2F%2Fwww.pressherald.com%2F2021%2F11%2F09%2Fmainers-to-face-double-digit-shock-in-electricity-supply-rates-next-year%2F&amp;data=04%7C01%7CMichael.E.Downs%40maine.gov%7C610aff9a39404f46a7cd08d9e03014b1%7C413fa8ab207d4b629bcdea1a8f2f864e%7C0%7C0%7C637787319377494604%7CUnknown%7CTWFpbGZsb3d8eyJWIjoiMC4wLjAwMDAiLCJQIjoiV2luMzIiLCJBTiI6Ik1haWwiLCJXVCI6Mn0%3D%7C3000&amp;sdata=CvPIw5uQYndRKCrrVloS0byzdxqllWUy8WFLJxwSnko%3D&amp;reserved=0" TargetMode="External"/><Relationship Id="rId34" Type="http://schemas.openxmlformats.org/officeDocument/2006/relationships/hyperlink" Target="mailto:Jamie.A.Waterbury@Maine.gov" TargetMode="External"/><Relationship Id="rId42" Type="http://schemas.openxmlformats.org/officeDocument/2006/relationships/hyperlink" Target="https://www.maine.gov/dacf/milkcommission/index.shtml"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revenue" TargetMode="External"/><Relationship Id="rId29" Type="http://schemas.openxmlformats.org/officeDocument/2006/relationships/hyperlink" Target="https://www.maine.gov/dh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ms" TargetMode="External"/><Relationship Id="rId24" Type="http://schemas.openxmlformats.org/officeDocument/2006/relationships/hyperlink" Target="https://www.maine.gov/DHHS/OFI/about-us/rules/proposed" TargetMode="External"/><Relationship Id="rId32" Type="http://schemas.openxmlformats.org/officeDocument/2006/relationships/hyperlink" Target="mailto:Nora.Healy@Maine.gov" TargetMode="External"/><Relationship Id="rId37" Type="http://schemas.openxmlformats.org/officeDocument/2006/relationships/hyperlink" Target="https://www.maine.gov/dhhs/mecdc/" TargetMode="External"/><Relationship Id="rId40" Type="http://schemas.openxmlformats.org/officeDocument/2006/relationships/hyperlink" Target="mailto:Kevin.Wells@Maine.gov"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lexander.J.Weber@Maine.gov" TargetMode="External"/><Relationship Id="rId23" Type="http://schemas.openxmlformats.org/officeDocument/2006/relationships/hyperlink" Target="http://www.maine.gov/dhhs/ofi/rules/index.shtml" TargetMode="External"/><Relationship Id="rId28" Type="http://schemas.openxmlformats.org/officeDocument/2006/relationships/hyperlink" Target="mailto:Dan.Cohen@Maine.gov" TargetMode="External"/><Relationship Id="rId36" Type="http://schemas.openxmlformats.org/officeDocument/2006/relationships/hyperlink" Target="http://www.maine.gov/dhhs/mecdc/rules/" TargetMode="External"/><Relationship Id="rId10" Type="http://schemas.openxmlformats.org/officeDocument/2006/relationships/hyperlink" Target="mailto:Henry.Eckerson@Maine.gov" TargetMode="External"/><Relationship Id="rId19" Type="http://schemas.openxmlformats.org/officeDocument/2006/relationships/hyperlink" Target="https://gcc02.safelinks.protection.outlook.com/?url=https%3A%2F%2Fwww.maine.gov%2Ftools%2Fwhatsnew%2Findex.php%3Ftopic%3Dpuc-pressreleases%26id%3D6040934%26v%3Darticle088&amp;data=04%7C01%7CMichael.E.Downs%40maine.gov%7C610aff9a39404f46a7cd08d9e03014b1%7C413fa8ab207d4b629bcdea1a8f2f864e%7C0%7C0%7C637787319377494604%7CUnknown%7CTWFpbGZsb3d8eyJWIjoiMC4wLjAwMDAiLCJQIjoiV2luMzIiLCJBTiI6Ik1haWwiLCJXVCI6Mn0%3D%7C3000&amp;sdata=c2kADDVoldJ6k0ZrNHKCMNP2UUS8pqyuneMnwC9wDWM%3D&amp;reserved=0" TargetMode="External"/><Relationship Id="rId31" Type="http://schemas.openxmlformats.org/officeDocument/2006/relationships/hyperlink" Target="mailto:Margaret.Priest@Maine.gov" TargetMode="External"/><Relationship Id="rId44" Type="http://schemas.openxmlformats.org/officeDocument/2006/relationships/hyperlink" Target="https://www.maine.gov/dps/gamb-control/index.html" TargetMode="External"/><Relationship Id="rId4" Type="http://schemas.openxmlformats.org/officeDocument/2006/relationships/settings" Target="settings.xml"/><Relationship Id="rId9" Type="http://schemas.openxmlformats.org/officeDocument/2006/relationships/hyperlink" Target="https://mainestate.zoom.us/j/82913607531" TargetMode="External"/><Relationship Id="rId14" Type="http://schemas.openxmlformats.org/officeDocument/2006/relationships/hyperlink" Target="mailto:Kevin.Wells@Maine.gov" TargetMode="External"/><Relationship Id="rId22" Type="http://schemas.openxmlformats.org/officeDocument/2006/relationships/hyperlink" Target="https://gcc02.safelinks.protection.outlook.com/?url=https%3A%2F%2Fwww.mainepublic.org%2Fbusiness-and-economy%2F2021-11-16%2Fmaine-utility-regulators-are-warning-electricity-customers-to-brace-for-a-big-rate-hike&amp;data=04%7C01%7CMichael.E.Downs%40maine.gov%7C610aff9a39404f46a7cd08d9e03014b1%7C413fa8ab207d4b629bcdea1a8f2f864e%7C0%7C0%7C637787319377494604%7CUnknown%7CTWFpbGZsb3d8eyJWIjoiMC4wLjAwMDAiLCJQIjoiV2luMzIiLCJBTiI6Ik1haWwiLCJXVCI6Mn0%3D%7C3000&amp;sdata=5MRVNeCcOKzSIRFSBgf%2FpJnkH%2BZlzJjF0X3jj%2FEupBI%3D&amp;reserved=0" TargetMode="External"/><Relationship Id="rId27" Type="http://schemas.openxmlformats.org/officeDocument/2006/relationships/hyperlink" Target="https://www.maine.gov/dhhs/ofi" TargetMode="External"/><Relationship Id="rId30" Type="http://schemas.openxmlformats.org/officeDocument/2006/relationships/hyperlink" Target="mailto:Kevin.Wells@Maine.gov" TargetMode="External"/><Relationship Id="rId35" Type="http://schemas.openxmlformats.org/officeDocument/2006/relationships/hyperlink" Target="mailto:Bridget.Bagley@Maine.gov" TargetMode="External"/><Relationship Id="rId43" Type="http://schemas.openxmlformats.org/officeDocument/2006/relationships/hyperlink" Target="mailto:Milton.F.Champion@Maine.gov" TargetMode="External"/><Relationship Id="rId48" Type="http://schemas.openxmlformats.org/officeDocument/2006/relationships/theme" Target="theme/theme1.xml"/><Relationship Id="rId8" Type="http://schemas.openxmlformats.org/officeDocument/2006/relationships/hyperlink" Target="http://www.maine.gov/dhhs/oms/rules/index.shtml" TargetMode="External"/><Relationship Id="rId3" Type="http://schemas.openxmlformats.org/officeDocument/2006/relationships/styles" Target="styles.xml"/><Relationship Id="rId12" Type="http://schemas.openxmlformats.org/officeDocument/2006/relationships/hyperlink" Target="mailto:Jennifer.Patterson@Maine.gov" TargetMode="External"/><Relationship Id="rId17" Type="http://schemas.openxmlformats.org/officeDocument/2006/relationships/hyperlink" Target="mailto:Anya.Trundy@Maine.gov" TargetMode="External"/><Relationship Id="rId25" Type="http://schemas.openxmlformats.org/officeDocument/2006/relationships/hyperlink" Target="mailto:Ian.Miller@Maine.gov" TargetMode="External"/><Relationship Id="rId33" Type="http://schemas.openxmlformats.org/officeDocument/2006/relationships/hyperlink" Target="http://www.maine.gov/mpuc" TargetMode="External"/><Relationship Id="rId38" Type="http://schemas.openxmlformats.org/officeDocument/2006/relationships/hyperlink" Target="mailto:Tera.Pare@Maine.gov" TargetMode="External"/><Relationship Id="rId46" Type="http://schemas.openxmlformats.org/officeDocument/2006/relationships/fontTable" Target="fontTable.xml"/><Relationship Id="rId20" Type="http://schemas.openxmlformats.org/officeDocument/2006/relationships/hyperlink" Target="https://gcc02.safelinks.protection.outlook.com/?url=https%3A%2F%2Fwww.thedenverchannel.com%2Fnews%2Fnational%2Fwith-rising-heating-cost-more-people-are-expected-to-ask-for-assistance-with-bills-this-winter&amp;data=04%7C01%7CMichael.E.Downs%40maine.gov%7C610aff9a39404f46a7cd08d9e03014b1%7C413fa8ab207d4b629bcdea1a8f2f864e%7C0%7C0%7C637787319377494604%7CUnknown%7CTWFpbGZsb3d8eyJWIjoiMC4wLjAwMDAiLCJQIjoiV2luMzIiLCJBTiI6Ik1haWwiLCJXVCI6Mn0%3D%7C3000&amp;sdata=ToTjL50Zwmm90f%2Fpz5PBmlX2GumyudkiMja%2FmYhDoKk%3D&amp;reserved=0" TargetMode="External"/><Relationship Id="rId41" Type="http://schemas.openxmlformats.org/officeDocument/2006/relationships/hyperlink" Target="mailto:Julie-Marie.Bickfor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3242</Words>
  <Characters>24077</Characters>
  <Application>Microsoft Office Word</Application>
  <DocSecurity>0</DocSecurity>
  <Lines>200</Lines>
  <Paragraphs>54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2022-03-11T15:09:00Z</cp:lastPrinted>
  <dcterms:created xsi:type="dcterms:W3CDTF">2025-03-29T20:40:00Z</dcterms:created>
  <dcterms:modified xsi:type="dcterms:W3CDTF">2025-03-29T20:40:00Z</dcterms:modified>
</cp:coreProperties>
</file>