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C9C2" w14:textId="77777777" w:rsidR="00E07F3F" w:rsidRPr="00E07F3F" w:rsidRDefault="00E07F3F" w:rsidP="00E07F3F">
      <w:pPr>
        <w:pStyle w:val="BodyText"/>
        <w:spacing w:before="86"/>
        <w:rPr>
          <w:b/>
          <w:spacing w:val="-2"/>
        </w:rPr>
      </w:pPr>
    </w:p>
    <w:p w14:paraId="6EC24E0B" w14:textId="576097A9" w:rsidR="00E07F3F" w:rsidRDefault="00E07F3F" w:rsidP="00E07F3F">
      <w:pPr>
        <w:pStyle w:val="BodyText"/>
        <w:spacing w:before="78"/>
        <w:ind w:left="1820" w:right="1100"/>
        <w:jc w:val="center"/>
        <w:rPr>
          <w:b/>
        </w:rPr>
      </w:pPr>
      <w:r>
        <w:rPr>
          <w:b/>
          <w:spacing w:val="-5"/>
        </w:rPr>
        <w:t>01</w:t>
      </w:r>
    </w:p>
    <w:p w14:paraId="2F38F349" w14:textId="77777777" w:rsidR="00E07F3F" w:rsidRDefault="00E07F3F" w:rsidP="00E07F3F">
      <w:pPr>
        <w:pStyle w:val="BodyText"/>
        <w:spacing w:before="7" w:line="510" w:lineRule="atLeast"/>
        <w:ind w:left="1819" w:right="1100"/>
        <w:jc w:val="center"/>
        <w:rPr>
          <w:b/>
        </w:rPr>
      </w:pPr>
      <w:r>
        <w:rPr>
          <w:b/>
        </w:rPr>
        <w:t>Department</w:t>
      </w:r>
      <w:r>
        <w:rPr>
          <w:b/>
          <w:spacing w:val="-9"/>
        </w:rPr>
        <w:t xml:space="preserve"> </w:t>
      </w:r>
      <w:r>
        <w:rPr>
          <w:b/>
        </w:rPr>
        <w:t>of</w:t>
      </w:r>
      <w:r>
        <w:rPr>
          <w:b/>
          <w:spacing w:val="-8"/>
        </w:rPr>
        <w:t xml:space="preserve"> </w:t>
      </w:r>
      <w:r>
        <w:rPr>
          <w:b/>
        </w:rPr>
        <w:t>Agriculture,</w:t>
      </w:r>
      <w:r>
        <w:rPr>
          <w:b/>
          <w:spacing w:val="-8"/>
        </w:rPr>
        <w:t xml:space="preserve"> </w:t>
      </w:r>
      <w:r>
        <w:rPr>
          <w:b/>
        </w:rPr>
        <w:t>Conservation</w:t>
      </w:r>
      <w:r>
        <w:rPr>
          <w:b/>
          <w:spacing w:val="-7"/>
        </w:rPr>
        <w:t xml:space="preserve"> </w:t>
      </w:r>
      <w:r>
        <w:rPr>
          <w:b/>
        </w:rPr>
        <w:t>and</w:t>
      </w:r>
      <w:r>
        <w:rPr>
          <w:b/>
          <w:spacing w:val="-9"/>
        </w:rPr>
        <w:t xml:space="preserve"> </w:t>
      </w:r>
      <w:r>
        <w:rPr>
          <w:b/>
        </w:rPr>
        <w:t>Forestry 22 State House Stations</w:t>
      </w:r>
    </w:p>
    <w:p w14:paraId="36D9F197" w14:textId="77777777" w:rsidR="00E07F3F" w:rsidRDefault="00E07F3F" w:rsidP="00E07F3F">
      <w:pPr>
        <w:pStyle w:val="BodyText"/>
        <w:spacing w:before="6" w:line="258" w:lineRule="exact"/>
        <w:ind w:left="1820" w:right="1100"/>
        <w:jc w:val="center"/>
        <w:rPr>
          <w:b/>
        </w:rPr>
      </w:pPr>
      <w:r>
        <w:rPr>
          <w:b/>
        </w:rPr>
        <w:t>Augusta,</w:t>
      </w:r>
      <w:r>
        <w:rPr>
          <w:b/>
          <w:spacing w:val="-10"/>
        </w:rPr>
        <w:t xml:space="preserve"> </w:t>
      </w:r>
      <w:r>
        <w:rPr>
          <w:b/>
        </w:rPr>
        <w:t>Maine</w:t>
      </w:r>
      <w:r>
        <w:rPr>
          <w:b/>
          <w:spacing w:val="-11"/>
        </w:rPr>
        <w:t xml:space="preserve"> </w:t>
      </w:r>
      <w:r>
        <w:rPr>
          <w:b/>
          <w:spacing w:val="-2"/>
        </w:rPr>
        <w:t>04333</w:t>
      </w:r>
    </w:p>
    <w:p w14:paraId="6215FEED" w14:textId="77777777" w:rsidR="00E07F3F" w:rsidRDefault="00E07F3F" w:rsidP="00E07F3F">
      <w:pPr>
        <w:pStyle w:val="BodyText"/>
        <w:ind w:left="4166"/>
        <w:rPr>
          <w:b/>
        </w:rPr>
      </w:pPr>
      <w:r>
        <w:rPr>
          <w:b/>
        </w:rPr>
        <w:t>(207)</w:t>
      </w:r>
      <w:r>
        <w:rPr>
          <w:b/>
          <w:spacing w:val="-11"/>
        </w:rPr>
        <w:t xml:space="preserve"> </w:t>
      </w:r>
      <w:r>
        <w:rPr>
          <w:b/>
        </w:rPr>
        <w:t>287-</w:t>
      </w:r>
      <w:r>
        <w:rPr>
          <w:b/>
          <w:spacing w:val="-4"/>
        </w:rPr>
        <w:t>3200</w:t>
      </w:r>
    </w:p>
    <w:p w14:paraId="00E1B879" w14:textId="77777777" w:rsidR="00E07F3F" w:rsidRDefault="00E07F3F" w:rsidP="00E07F3F">
      <w:pPr>
        <w:pStyle w:val="BodyText"/>
        <w:rPr>
          <w:b/>
        </w:rPr>
      </w:pPr>
    </w:p>
    <w:p w14:paraId="6E6E9C6C" w14:textId="17A9DBD8" w:rsidR="00E07F3F" w:rsidRDefault="00E07F3F" w:rsidP="00E07F3F">
      <w:pPr>
        <w:pStyle w:val="BodyText"/>
        <w:ind w:left="1819" w:right="1101"/>
        <w:jc w:val="center"/>
        <w:rPr>
          <w:b/>
        </w:rPr>
      </w:pPr>
      <w:r>
        <w:rPr>
          <w:b/>
        </w:rPr>
        <w:t>2024-2025</w:t>
      </w:r>
      <w:r>
        <w:rPr>
          <w:b/>
          <w:spacing w:val="-14"/>
        </w:rPr>
        <w:t xml:space="preserve"> </w:t>
      </w:r>
      <w:r>
        <w:rPr>
          <w:b/>
        </w:rPr>
        <w:t>Amended</w:t>
      </w:r>
      <w:r>
        <w:rPr>
          <w:b/>
          <w:spacing w:val="-14"/>
        </w:rPr>
        <w:t xml:space="preserve"> </w:t>
      </w:r>
      <w:r>
        <w:rPr>
          <w:b/>
        </w:rPr>
        <w:t>Regulatory</w:t>
      </w:r>
      <w:r>
        <w:rPr>
          <w:b/>
          <w:spacing w:val="-14"/>
        </w:rPr>
        <w:t xml:space="preserve"> </w:t>
      </w:r>
      <w:r>
        <w:rPr>
          <w:b/>
          <w:spacing w:val="-2"/>
        </w:rPr>
        <w:t>Agenda</w:t>
      </w:r>
    </w:p>
    <w:p w14:paraId="2473CA5B" w14:textId="77777777" w:rsidR="00E07F3F" w:rsidRDefault="00E07F3F" w:rsidP="00E07F3F">
      <w:pPr>
        <w:pStyle w:val="BodyText"/>
        <w:rPr>
          <w:b/>
        </w:rPr>
      </w:pPr>
    </w:p>
    <w:p w14:paraId="0926D277" w14:textId="77777777" w:rsidR="00E07F3F" w:rsidRDefault="00E07F3F" w:rsidP="00E07F3F">
      <w:pPr>
        <w:pStyle w:val="BodyText"/>
        <w:rPr>
          <w:b/>
        </w:rPr>
      </w:pPr>
    </w:p>
    <w:p w14:paraId="3164C4B2" w14:textId="4E04628C" w:rsidR="00E07F3F" w:rsidRDefault="00E07F3F" w:rsidP="00E07F3F">
      <w:pPr>
        <w:pStyle w:val="BodyText"/>
        <w:ind w:left="3922" w:right="3201" w:firstLine="1"/>
        <w:jc w:val="center"/>
        <w:rPr>
          <w:b/>
        </w:rPr>
      </w:pPr>
      <w:r>
        <w:rPr>
          <w:b/>
          <w:spacing w:val="-2"/>
        </w:rPr>
        <w:t xml:space="preserve">Prepared: </w:t>
      </w:r>
      <w:r>
        <w:rPr>
          <w:b/>
        </w:rPr>
        <w:t>May 14, 2025</w:t>
      </w:r>
    </w:p>
    <w:p w14:paraId="01DAB39D" w14:textId="77777777" w:rsidR="00E07F3F" w:rsidRDefault="00E07F3F" w:rsidP="00E07F3F">
      <w:pPr>
        <w:pStyle w:val="BodyText"/>
        <w:rPr>
          <w:b/>
        </w:rPr>
      </w:pPr>
    </w:p>
    <w:p w14:paraId="3E29446F" w14:textId="77777777" w:rsidR="00E07F3F" w:rsidRDefault="00E07F3F" w:rsidP="00E07F3F">
      <w:pPr>
        <w:pStyle w:val="BodyText"/>
        <w:rPr>
          <w:b/>
        </w:rPr>
      </w:pPr>
    </w:p>
    <w:p w14:paraId="50332B38" w14:textId="77777777" w:rsidR="00E07F3F" w:rsidRDefault="00E07F3F" w:rsidP="00E07F3F">
      <w:pPr>
        <w:pStyle w:val="BodyText"/>
        <w:rPr>
          <w:b/>
        </w:rPr>
      </w:pPr>
    </w:p>
    <w:p w14:paraId="560DEC78" w14:textId="77777777" w:rsidR="00E07F3F" w:rsidRDefault="00E07F3F" w:rsidP="00E07F3F">
      <w:pPr>
        <w:pStyle w:val="BodyText"/>
        <w:spacing w:before="30"/>
        <w:rPr>
          <w:b/>
        </w:rPr>
      </w:pPr>
    </w:p>
    <w:p w14:paraId="014AD7CF" w14:textId="77777777" w:rsidR="00E07F3F" w:rsidRDefault="00E07F3F" w:rsidP="00E07F3F">
      <w:pPr>
        <w:pStyle w:val="BodyText"/>
        <w:pBdr>
          <w:top w:val="single" w:sz="4" w:space="1" w:color="000000" w:themeColor="text1"/>
          <w:bottom w:val="single" w:sz="4" w:space="1" w:color="000000" w:themeColor="text1"/>
        </w:pBdr>
        <w:rPr>
          <w:b/>
        </w:rPr>
      </w:pPr>
    </w:p>
    <w:p w14:paraId="6F358B5C" w14:textId="59BEA19D" w:rsidR="00E07F3F" w:rsidRDefault="00E07F3F" w:rsidP="00E07F3F">
      <w:pPr>
        <w:pStyle w:val="BodyText"/>
        <w:pBdr>
          <w:top w:val="single" w:sz="4" w:space="1" w:color="000000" w:themeColor="text1"/>
          <w:bottom w:val="single" w:sz="4" w:space="1" w:color="000000" w:themeColor="text1"/>
        </w:pBdr>
        <w:spacing w:line="480" w:lineRule="auto"/>
        <w:rPr>
          <w:b/>
        </w:rPr>
      </w:pPr>
      <w:r>
        <w:rPr>
          <w:b/>
        </w:rPr>
        <w:t>01-672:</w:t>
      </w:r>
      <w:r>
        <w:rPr>
          <w:b/>
          <w:spacing w:val="-10"/>
        </w:rPr>
        <w:t xml:space="preserve"> </w:t>
      </w:r>
      <w:r>
        <w:rPr>
          <w:b/>
        </w:rPr>
        <w:t>Maine</w:t>
      </w:r>
      <w:r>
        <w:rPr>
          <w:b/>
          <w:spacing w:val="-9"/>
        </w:rPr>
        <w:t xml:space="preserve"> </w:t>
      </w:r>
      <w:r>
        <w:rPr>
          <w:b/>
        </w:rPr>
        <w:t>Land</w:t>
      </w:r>
      <w:r>
        <w:rPr>
          <w:b/>
          <w:spacing w:val="-7"/>
        </w:rPr>
        <w:t xml:space="preserve"> </w:t>
      </w:r>
      <w:r>
        <w:rPr>
          <w:b/>
        </w:rPr>
        <w:t>Use</w:t>
      </w:r>
      <w:r>
        <w:rPr>
          <w:b/>
          <w:spacing w:val="-8"/>
        </w:rPr>
        <w:t xml:space="preserve"> </w:t>
      </w:r>
      <w:r>
        <w:rPr>
          <w:b/>
        </w:rPr>
        <w:t>Planning</w:t>
      </w:r>
      <w:r>
        <w:rPr>
          <w:b/>
          <w:spacing w:val="-9"/>
        </w:rPr>
        <w:t xml:space="preserve"> </w:t>
      </w:r>
      <w:r>
        <w:rPr>
          <w:b/>
          <w:spacing w:val="-2"/>
        </w:rPr>
        <w:t>Commission</w:t>
      </w:r>
    </w:p>
    <w:p w14:paraId="38AE380B" w14:textId="77777777" w:rsidR="00E07F3F" w:rsidRDefault="00E07F3F" w:rsidP="00E07F3F">
      <w:pPr>
        <w:pStyle w:val="BodyText"/>
        <w:spacing w:before="86"/>
        <w:rPr>
          <w:b/>
          <w:spacing w:val="-2"/>
        </w:rPr>
      </w:pPr>
    </w:p>
    <w:p w14:paraId="0AB457B2" w14:textId="2FA71A71" w:rsidR="00E07F3F" w:rsidRDefault="00E07F3F" w:rsidP="00E07F3F">
      <w:pPr>
        <w:pStyle w:val="BodyText"/>
        <w:spacing w:before="86"/>
        <w:rPr>
          <w:b/>
          <w:spacing w:val="-2"/>
        </w:rPr>
      </w:pPr>
      <w:r w:rsidRPr="00E07F3F">
        <w:rPr>
          <w:b/>
          <w:spacing w:val="-2"/>
        </w:rPr>
        <w:t xml:space="preserve">_____________________________________________________________________________________ </w:t>
      </w:r>
    </w:p>
    <w:p w14:paraId="015B23B5" w14:textId="2B021A36" w:rsidR="004B0891" w:rsidRDefault="00E07F3F" w:rsidP="00E07F3F">
      <w:pPr>
        <w:pStyle w:val="BodyText"/>
        <w:spacing w:before="86"/>
        <w:rPr>
          <w:b/>
        </w:rPr>
      </w:pPr>
      <w:r>
        <w:rPr>
          <w:b/>
          <w:spacing w:val="-2"/>
        </w:rPr>
        <w:t>01-</w:t>
      </w:r>
      <w:r>
        <w:rPr>
          <w:b/>
          <w:spacing w:val="-5"/>
        </w:rPr>
        <w:t>672</w:t>
      </w:r>
    </w:p>
    <w:p w14:paraId="20759087" w14:textId="77777777" w:rsidR="004B0891" w:rsidRDefault="004B0891">
      <w:pPr>
        <w:pStyle w:val="BodyText"/>
        <w:ind w:left="0"/>
        <w:rPr>
          <w:b/>
        </w:rPr>
      </w:pPr>
    </w:p>
    <w:p w14:paraId="5936403E" w14:textId="77777777" w:rsidR="004B0891" w:rsidRDefault="00E07F3F">
      <w:pPr>
        <w:pStyle w:val="BodyText"/>
        <w:spacing w:before="1" w:line="258" w:lineRule="exact"/>
        <w:rPr>
          <w:b/>
        </w:rPr>
      </w:pPr>
      <w:r>
        <w:t>AGENCY</w:t>
      </w:r>
      <w:r>
        <w:rPr>
          <w:spacing w:val="-10"/>
        </w:rPr>
        <w:t xml:space="preserve"> </w:t>
      </w:r>
      <w:r>
        <w:t>UMBRELLA</w:t>
      </w:r>
      <w:r>
        <w:rPr>
          <w:spacing w:val="-8"/>
        </w:rPr>
        <w:t xml:space="preserve"> </w:t>
      </w:r>
      <w:r>
        <w:t>-</w:t>
      </w:r>
      <w:r>
        <w:rPr>
          <w:spacing w:val="-10"/>
        </w:rPr>
        <w:t xml:space="preserve"> </w:t>
      </w:r>
      <w:r>
        <w:t>UNIT</w:t>
      </w:r>
      <w:r>
        <w:rPr>
          <w:spacing w:val="-8"/>
        </w:rPr>
        <w:t xml:space="preserve"> </w:t>
      </w:r>
      <w:r>
        <w:t>NUMBER:</w:t>
      </w:r>
      <w:r>
        <w:rPr>
          <w:spacing w:val="-7"/>
        </w:rPr>
        <w:t xml:space="preserve"> </w:t>
      </w:r>
      <w:r>
        <w:rPr>
          <w:b/>
        </w:rPr>
        <w:t>01-</w:t>
      </w:r>
      <w:r>
        <w:rPr>
          <w:b/>
          <w:spacing w:val="-5"/>
        </w:rPr>
        <w:t>672</w:t>
      </w:r>
    </w:p>
    <w:p w14:paraId="114B6E85" w14:textId="77777777" w:rsidR="004B0891" w:rsidRDefault="00E07F3F">
      <w:pPr>
        <w:pStyle w:val="BodyText"/>
        <w:ind w:right="199"/>
        <w:rPr>
          <w:b/>
        </w:rPr>
      </w:pPr>
      <w:r>
        <w:t>AGENCY</w:t>
      </w:r>
      <w:r>
        <w:rPr>
          <w:spacing w:val="-5"/>
        </w:rPr>
        <w:t xml:space="preserve"> </w:t>
      </w:r>
      <w:r>
        <w:t>NAME:</w:t>
      </w:r>
      <w:r>
        <w:rPr>
          <w:spacing w:val="-1"/>
        </w:rPr>
        <w:t xml:space="preserve"> </w:t>
      </w:r>
      <w:r>
        <w:rPr>
          <w:b/>
        </w:rPr>
        <w:t>Department</w:t>
      </w:r>
      <w:r>
        <w:rPr>
          <w:b/>
          <w:spacing w:val="-5"/>
        </w:rPr>
        <w:t xml:space="preserve"> </w:t>
      </w:r>
      <w:r>
        <w:rPr>
          <w:b/>
        </w:rPr>
        <w:t>of</w:t>
      </w:r>
      <w:r>
        <w:rPr>
          <w:b/>
          <w:spacing w:val="-5"/>
        </w:rPr>
        <w:t xml:space="preserve"> </w:t>
      </w:r>
      <w:r>
        <w:rPr>
          <w:b/>
        </w:rPr>
        <w:t>Agriculture,</w:t>
      </w:r>
      <w:r>
        <w:rPr>
          <w:b/>
          <w:spacing w:val="-5"/>
        </w:rPr>
        <w:t xml:space="preserve"> </w:t>
      </w:r>
      <w:r>
        <w:rPr>
          <w:b/>
        </w:rPr>
        <w:t>Conservation</w:t>
      </w:r>
      <w:r>
        <w:rPr>
          <w:b/>
          <w:spacing w:val="-5"/>
        </w:rPr>
        <w:t xml:space="preserve"> </w:t>
      </w:r>
      <w:r>
        <w:rPr>
          <w:b/>
        </w:rPr>
        <w:t>and</w:t>
      </w:r>
      <w:r>
        <w:rPr>
          <w:b/>
          <w:spacing w:val="-5"/>
        </w:rPr>
        <w:t xml:space="preserve"> </w:t>
      </w:r>
      <w:r>
        <w:rPr>
          <w:b/>
        </w:rPr>
        <w:t>Forestry,</w:t>
      </w:r>
      <w:r>
        <w:rPr>
          <w:b/>
          <w:spacing w:val="-5"/>
        </w:rPr>
        <w:t xml:space="preserve"> </w:t>
      </w:r>
      <w:r>
        <w:rPr>
          <w:b/>
        </w:rPr>
        <w:t>Land</w:t>
      </w:r>
      <w:r>
        <w:rPr>
          <w:b/>
          <w:spacing w:val="-5"/>
        </w:rPr>
        <w:t xml:space="preserve"> </w:t>
      </w:r>
      <w:r>
        <w:rPr>
          <w:b/>
        </w:rPr>
        <w:t>Use Planning Commission</w:t>
      </w:r>
    </w:p>
    <w:p w14:paraId="15DB93F9" w14:textId="649F9903" w:rsidR="004B0891" w:rsidRDefault="00E07F3F">
      <w:pPr>
        <w:pStyle w:val="BodyText"/>
        <w:spacing w:before="257"/>
      </w:pPr>
      <w:r>
        <w:rPr>
          <w:b/>
        </w:rPr>
        <w:t>CONTACT</w:t>
      </w:r>
      <w:r>
        <w:rPr>
          <w:b/>
          <w:spacing w:val="-9"/>
        </w:rPr>
        <w:t xml:space="preserve"> </w:t>
      </w:r>
      <w:r>
        <w:rPr>
          <w:b/>
        </w:rPr>
        <w:t>PERSON:</w:t>
      </w:r>
      <w:r>
        <w:rPr>
          <w:b/>
          <w:spacing w:val="-9"/>
        </w:rPr>
        <w:t xml:space="preserve"> </w:t>
      </w:r>
      <w:r w:rsidR="00A9225F">
        <w:t>Benj</w:t>
      </w:r>
      <w:r w:rsidR="00A9225F">
        <w:rPr>
          <w:spacing w:val="-8"/>
        </w:rPr>
        <w:t xml:space="preserve">amin Godsoe, </w:t>
      </w:r>
      <w:r>
        <w:t>22</w:t>
      </w:r>
      <w:r>
        <w:rPr>
          <w:spacing w:val="-8"/>
        </w:rPr>
        <w:t xml:space="preserve"> </w:t>
      </w:r>
      <w:r>
        <w:t>SHS,</w:t>
      </w:r>
      <w:r>
        <w:rPr>
          <w:spacing w:val="-8"/>
        </w:rPr>
        <w:t xml:space="preserve"> </w:t>
      </w:r>
      <w:r>
        <w:t>Augusta,</w:t>
      </w:r>
      <w:r>
        <w:rPr>
          <w:spacing w:val="-8"/>
        </w:rPr>
        <w:t xml:space="preserve"> </w:t>
      </w:r>
      <w:r>
        <w:t>Maine</w:t>
      </w:r>
      <w:r>
        <w:rPr>
          <w:spacing w:val="-8"/>
        </w:rPr>
        <w:t xml:space="preserve"> </w:t>
      </w:r>
      <w:r>
        <w:t>04333,</w:t>
      </w:r>
      <w:r>
        <w:rPr>
          <w:spacing w:val="-8"/>
        </w:rPr>
        <w:t xml:space="preserve"> </w:t>
      </w:r>
      <w:r>
        <w:t>(207)</w:t>
      </w:r>
      <w:r>
        <w:rPr>
          <w:spacing w:val="-10"/>
        </w:rPr>
        <w:t xml:space="preserve"> </w:t>
      </w:r>
      <w:r w:rsidR="00346F57" w:rsidRPr="00346F57">
        <w:t>592-6429</w:t>
      </w:r>
      <w:r>
        <w:rPr>
          <w:spacing w:val="-2"/>
        </w:rPr>
        <w:t>,</w:t>
      </w:r>
    </w:p>
    <w:p w14:paraId="23C87F04" w14:textId="5BA4F557" w:rsidR="004B0891" w:rsidRDefault="00A9225F">
      <w:pPr>
        <w:pStyle w:val="BodyText"/>
        <w:spacing w:before="1"/>
        <w:ind w:left="359"/>
      </w:pPr>
      <w:hyperlink r:id="rId6" w:history="1">
        <w:r w:rsidRPr="00A9673B">
          <w:rPr>
            <w:rStyle w:val="Hyperlink"/>
          </w:rPr>
          <w:t>benjamin.godsoe@maine.gov</w:t>
        </w:r>
      </w:hyperlink>
      <w:r>
        <w:t xml:space="preserve"> </w:t>
      </w:r>
    </w:p>
    <w:p w14:paraId="5DBD81D6" w14:textId="77777777" w:rsidR="004B0891" w:rsidRDefault="00E07F3F">
      <w:pPr>
        <w:pStyle w:val="BodyText"/>
        <w:spacing w:before="258"/>
      </w:pPr>
      <w:r>
        <w:rPr>
          <w:b/>
        </w:rPr>
        <w:t>EMERGENCY</w:t>
      </w:r>
      <w:r>
        <w:rPr>
          <w:b/>
          <w:spacing w:val="-13"/>
        </w:rPr>
        <w:t xml:space="preserve"> </w:t>
      </w:r>
      <w:r>
        <w:rPr>
          <w:b/>
        </w:rPr>
        <w:t>RULES</w:t>
      </w:r>
      <w:r>
        <w:rPr>
          <w:b/>
          <w:spacing w:val="-11"/>
        </w:rPr>
        <w:t xml:space="preserve"> </w:t>
      </w:r>
      <w:r>
        <w:rPr>
          <w:b/>
        </w:rPr>
        <w:t>ADOPTED</w:t>
      </w:r>
      <w:r>
        <w:rPr>
          <w:b/>
          <w:spacing w:val="-11"/>
        </w:rPr>
        <w:t xml:space="preserve"> </w:t>
      </w:r>
      <w:r>
        <w:rPr>
          <w:b/>
        </w:rPr>
        <w:t>SINCE</w:t>
      </w:r>
      <w:r>
        <w:rPr>
          <w:b/>
          <w:spacing w:val="-10"/>
        </w:rPr>
        <w:t xml:space="preserve"> </w:t>
      </w:r>
      <w:proofErr w:type="gramStart"/>
      <w:r>
        <w:rPr>
          <w:b/>
        </w:rPr>
        <w:t>LAST</w:t>
      </w:r>
      <w:proofErr w:type="gramEnd"/>
      <w:r>
        <w:rPr>
          <w:b/>
          <w:spacing w:val="-13"/>
        </w:rPr>
        <w:t xml:space="preserve"> </w:t>
      </w:r>
      <w:r>
        <w:rPr>
          <w:b/>
        </w:rPr>
        <w:t>REGULATORY</w:t>
      </w:r>
      <w:r>
        <w:rPr>
          <w:b/>
          <w:spacing w:val="-12"/>
        </w:rPr>
        <w:t xml:space="preserve"> </w:t>
      </w:r>
      <w:r>
        <w:rPr>
          <w:b/>
        </w:rPr>
        <w:t>AGENDA:</w:t>
      </w:r>
      <w:r>
        <w:rPr>
          <w:b/>
          <w:spacing w:val="-15"/>
        </w:rPr>
        <w:t xml:space="preserve"> </w:t>
      </w:r>
      <w:r>
        <w:rPr>
          <w:spacing w:val="-4"/>
        </w:rPr>
        <w:t>None</w:t>
      </w:r>
    </w:p>
    <w:p w14:paraId="4A2AD039" w14:textId="77777777" w:rsidR="004B0891" w:rsidRDefault="00E07F3F">
      <w:pPr>
        <w:pStyle w:val="BodyText"/>
        <w:spacing w:before="258"/>
        <w:ind w:left="359"/>
        <w:rPr>
          <w:b/>
        </w:rPr>
      </w:pPr>
      <w:r>
        <w:rPr>
          <w:b/>
        </w:rPr>
        <w:t>EXPECTED</w:t>
      </w:r>
      <w:r>
        <w:rPr>
          <w:b/>
          <w:spacing w:val="-16"/>
        </w:rPr>
        <w:t xml:space="preserve"> </w:t>
      </w:r>
      <w:r>
        <w:rPr>
          <w:b/>
        </w:rPr>
        <w:t>2024-2025</w:t>
      </w:r>
      <w:r>
        <w:rPr>
          <w:b/>
          <w:spacing w:val="-16"/>
        </w:rPr>
        <w:t xml:space="preserve"> </w:t>
      </w:r>
      <w:r>
        <w:rPr>
          <w:b/>
        </w:rPr>
        <w:t>RULE-MAKING</w:t>
      </w:r>
      <w:r>
        <w:rPr>
          <w:b/>
          <w:spacing w:val="-15"/>
        </w:rPr>
        <w:t xml:space="preserve"> </w:t>
      </w:r>
      <w:r>
        <w:rPr>
          <w:b/>
          <w:spacing w:val="-2"/>
        </w:rPr>
        <w:t>ACTIVITY:</w:t>
      </w:r>
    </w:p>
    <w:p w14:paraId="6783009B" w14:textId="77777777" w:rsidR="004B0891" w:rsidRDefault="004B0891">
      <w:pPr>
        <w:pStyle w:val="BodyText"/>
        <w:ind w:left="0"/>
        <w:rPr>
          <w:b/>
        </w:rPr>
      </w:pPr>
    </w:p>
    <w:p w14:paraId="5186696A" w14:textId="5E401069" w:rsidR="000F33AA" w:rsidRDefault="000F33AA" w:rsidP="000F33AA">
      <w:pPr>
        <w:pStyle w:val="BodyText"/>
        <w:spacing w:line="258" w:lineRule="exact"/>
        <w:ind w:left="359"/>
        <w:rPr>
          <w:ins w:id="0" w:author="Tim" w:date="2025-05-09T11:32:00Z" w16du:dateUtc="2025-05-09T15:32:00Z"/>
          <w:b/>
        </w:rPr>
      </w:pPr>
      <w:ins w:id="1" w:author="Tim" w:date="2025-05-09T11:32:00Z" w16du:dateUtc="2025-05-09T15:32:00Z">
        <w:r>
          <w:rPr>
            <w:b/>
          </w:rPr>
          <w:t>CHAPTER</w:t>
        </w:r>
        <w:r>
          <w:rPr>
            <w:b/>
            <w:spacing w:val="-9"/>
          </w:rPr>
          <w:t xml:space="preserve"> </w:t>
        </w:r>
        <w:r>
          <w:rPr>
            <w:b/>
          </w:rPr>
          <w:t>1</w:t>
        </w:r>
      </w:ins>
      <w:ins w:id="2" w:author="Tim" w:date="2025-05-09T11:33:00Z" w16du:dateUtc="2025-05-09T15:33:00Z">
        <w:r>
          <w:rPr>
            <w:b/>
          </w:rPr>
          <w:t>7</w:t>
        </w:r>
      </w:ins>
      <w:ins w:id="3" w:author="Tim" w:date="2025-05-09T11:32:00Z" w16du:dateUtc="2025-05-09T15:32:00Z">
        <w:r>
          <w:rPr>
            <w:b/>
          </w:rPr>
          <w:t>:</w:t>
        </w:r>
        <w:r>
          <w:rPr>
            <w:b/>
            <w:spacing w:val="-11"/>
          </w:rPr>
          <w:t xml:space="preserve"> </w:t>
        </w:r>
      </w:ins>
      <w:ins w:id="4" w:author="Tim" w:date="2025-05-09T11:33:00Z" w16du:dateUtc="2025-05-09T15:33:00Z">
        <w:r>
          <w:rPr>
            <w:b/>
          </w:rPr>
          <w:t>Reestablishment of Commission Jurisdiction</w:t>
        </w:r>
      </w:ins>
      <w:ins w:id="5" w:author="Tim" w:date="2025-05-09T11:32:00Z" w16du:dateUtc="2025-05-09T15:32:00Z">
        <w:r>
          <w:rPr>
            <w:b/>
          </w:rPr>
          <w:t>,</w:t>
        </w:r>
        <w:r>
          <w:rPr>
            <w:b/>
            <w:spacing w:val="-13"/>
          </w:rPr>
          <w:t xml:space="preserve"> </w:t>
        </w:r>
      </w:ins>
      <w:ins w:id="6" w:author="Tim" w:date="2025-05-09T11:33:00Z" w16du:dateUtc="2025-05-09T15:33:00Z">
        <w:r>
          <w:rPr>
            <w:b/>
          </w:rPr>
          <w:t>Highland Plantation</w:t>
        </w:r>
      </w:ins>
    </w:p>
    <w:p w14:paraId="2C86DA15" w14:textId="55B593AB" w:rsidR="000F33AA" w:rsidRDefault="000F33AA" w:rsidP="000F33AA">
      <w:pPr>
        <w:pStyle w:val="BodyText"/>
        <w:spacing w:line="258" w:lineRule="exact"/>
        <w:ind w:left="359"/>
        <w:rPr>
          <w:ins w:id="7" w:author="Tim" w:date="2025-05-09T11:32:00Z" w16du:dateUtc="2025-05-09T15:32:00Z"/>
        </w:rPr>
      </w:pPr>
      <w:ins w:id="8" w:author="Tim" w:date="2025-05-09T11:32:00Z" w16du:dateUtc="2025-05-09T15:32:00Z">
        <w:r>
          <w:t>STATUTORY</w:t>
        </w:r>
        <w:r>
          <w:rPr>
            <w:spacing w:val="-11"/>
          </w:rPr>
          <w:t xml:space="preserve"> </w:t>
        </w:r>
        <w:r>
          <w:t>BASIS:</w:t>
        </w:r>
        <w:r>
          <w:rPr>
            <w:spacing w:val="-9"/>
          </w:rPr>
          <w:t xml:space="preserve"> </w:t>
        </w:r>
        <w:r>
          <w:t>12</w:t>
        </w:r>
        <w:r>
          <w:rPr>
            <w:spacing w:val="-9"/>
          </w:rPr>
          <w:t xml:space="preserve"> </w:t>
        </w:r>
        <w:r>
          <w:t>M</w:t>
        </w:r>
      </w:ins>
      <w:ins w:id="9" w:author="Tim" w:date="2025-05-12T09:49:00Z" w16du:dateUtc="2025-05-12T13:49:00Z">
        <w:r w:rsidR="00540A69">
          <w:t>.</w:t>
        </w:r>
      </w:ins>
      <w:ins w:id="10" w:author="Tim" w:date="2025-05-09T11:32:00Z" w16du:dateUtc="2025-05-09T15:32:00Z">
        <w:r>
          <w:t>R</w:t>
        </w:r>
      </w:ins>
      <w:ins w:id="11" w:author="Tim" w:date="2025-05-12T09:49:00Z" w16du:dateUtc="2025-05-12T13:49:00Z">
        <w:r w:rsidR="00540A69">
          <w:t>.</w:t>
        </w:r>
      </w:ins>
      <w:ins w:id="12" w:author="Tim" w:date="2025-05-09T11:32:00Z" w16du:dateUtc="2025-05-09T15:32:00Z">
        <w:r>
          <w:t>S</w:t>
        </w:r>
      </w:ins>
      <w:ins w:id="13" w:author="Tim" w:date="2025-05-12T09:49:00Z" w16du:dateUtc="2025-05-12T13:49:00Z">
        <w:r w:rsidR="00540A69">
          <w:t>.</w:t>
        </w:r>
      </w:ins>
      <w:ins w:id="14" w:author="Tim" w:date="2025-05-09T11:32:00Z" w16du:dateUtc="2025-05-09T15:32:00Z">
        <w:r>
          <w:rPr>
            <w:spacing w:val="-10"/>
          </w:rPr>
          <w:t xml:space="preserve"> </w:t>
        </w:r>
        <w:r>
          <w:t>§685-A(</w:t>
        </w:r>
      </w:ins>
      <w:ins w:id="15" w:author="Tim" w:date="2025-05-09T11:37:00Z" w16du:dateUtc="2025-05-09T15:37:00Z">
        <w:r>
          <w:t>4-A</w:t>
        </w:r>
      </w:ins>
      <w:ins w:id="16" w:author="Tim" w:date="2025-05-09T11:32:00Z" w16du:dateUtc="2025-05-09T15:32:00Z">
        <w:r>
          <w:t>)</w:t>
        </w:r>
      </w:ins>
      <w:ins w:id="17" w:author="Tim" w:date="2025-05-09T11:37:00Z" w16du:dateUtc="2025-05-09T15:37:00Z">
        <w:r>
          <w:t>(B)</w:t>
        </w:r>
      </w:ins>
      <w:ins w:id="18" w:author="Tim" w:date="2025-05-09T11:32:00Z" w16du:dateUtc="2025-05-09T15:32:00Z">
        <w:r>
          <w:rPr>
            <w:spacing w:val="-10"/>
          </w:rPr>
          <w:t xml:space="preserve"> </w:t>
        </w:r>
        <w:r>
          <w:t>and</w:t>
        </w:r>
        <w:r>
          <w:rPr>
            <w:spacing w:val="-11"/>
          </w:rPr>
          <w:t xml:space="preserve"> </w:t>
        </w:r>
        <w:r>
          <w:t>§685-</w:t>
        </w:r>
        <w:r>
          <w:rPr>
            <w:spacing w:val="-4"/>
          </w:rPr>
          <w:t>C(5)</w:t>
        </w:r>
      </w:ins>
    </w:p>
    <w:p w14:paraId="4C69118C" w14:textId="28FB5A93" w:rsidR="000F33AA" w:rsidRDefault="000F33AA" w:rsidP="000F33AA">
      <w:pPr>
        <w:pStyle w:val="BodyText"/>
        <w:ind w:left="359"/>
        <w:rPr>
          <w:ins w:id="19" w:author="Tim" w:date="2025-05-09T11:32:00Z" w16du:dateUtc="2025-05-09T15:32:00Z"/>
        </w:rPr>
      </w:pPr>
      <w:ins w:id="20" w:author="Tim" w:date="2025-05-09T11:32:00Z" w16du:dateUtc="2025-05-09T15:32:00Z">
        <w:r>
          <w:t xml:space="preserve">PURPOSE: </w:t>
        </w:r>
      </w:ins>
      <w:bookmarkStart w:id="21" w:name="_Hlk197935914"/>
      <w:ins w:id="22" w:author="Tim" w:date="2025-05-09T11:39:00Z" w16du:dateUtc="2025-05-09T15:39:00Z">
        <w:r>
          <w:t>At</w:t>
        </w:r>
      </w:ins>
      <w:ins w:id="23" w:author="Tim" w:date="2025-05-09T11:39:00Z">
        <w:r w:rsidRPr="000F33AA">
          <w:t xml:space="preserve"> the</w:t>
        </w:r>
      </w:ins>
      <w:ins w:id="24" w:author="Tim" w:date="2025-05-09T11:39:00Z" w16du:dateUtc="2025-05-09T15:39:00Z">
        <w:r>
          <w:t xml:space="preserve"> </w:t>
        </w:r>
      </w:ins>
      <w:ins w:id="25" w:author="Tim" w:date="2025-05-09T11:39:00Z">
        <w:r w:rsidRPr="000F33AA">
          <w:t xml:space="preserve">annual </w:t>
        </w:r>
      </w:ins>
      <w:ins w:id="26" w:author="Tim" w:date="2025-05-09T11:40:00Z" w16du:dateUtc="2025-05-09T15:40:00Z">
        <w:r>
          <w:t xml:space="preserve">Highland </w:t>
        </w:r>
      </w:ins>
      <w:ins w:id="27" w:author="Tim" w:date="2025-05-09T11:39:00Z">
        <w:r w:rsidRPr="000F33AA">
          <w:t>Plantation meeting on April 26, 2025, residents in attendance voted 11-6 to repeal the</w:t>
        </w:r>
      </w:ins>
      <w:ins w:id="28" w:author="Tim" w:date="2025-05-09T11:40:00Z" w16du:dateUtc="2025-05-09T15:40:00Z">
        <w:r>
          <w:t xml:space="preserve"> </w:t>
        </w:r>
      </w:ins>
      <w:ins w:id="29" w:author="Tim" w:date="2025-05-09T11:39:00Z">
        <w:r w:rsidRPr="000F33AA">
          <w:t>comprehensive plan and land use ordinance</w:t>
        </w:r>
      </w:ins>
      <w:ins w:id="30" w:author="Tim" w:date="2025-05-09T12:05:00Z" w16du:dateUtc="2025-05-09T16:05:00Z">
        <w:r w:rsidR="00E07F3F">
          <w:t xml:space="preserve">. Pursuant to </w:t>
        </w:r>
      </w:ins>
      <w:ins w:id="31" w:author="Tim" w:date="2025-05-09T12:06:00Z" w16du:dateUtc="2025-05-09T16:06:00Z">
        <w:r w:rsidR="00E07F3F">
          <w:t>12 M.R.S. §685-A(4-A)(B)</w:t>
        </w:r>
        <w:r w:rsidR="00E07F3F">
          <w:rPr>
            <w:spacing w:val="-10"/>
          </w:rPr>
          <w:t>, this rule</w:t>
        </w:r>
      </w:ins>
      <w:ins w:id="32" w:author="Tim" w:date="2025-05-09T11:39:00Z">
        <w:r w:rsidRPr="000F33AA">
          <w:t xml:space="preserve"> </w:t>
        </w:r>
      </w:ins>
      <w:ins w:id="33" w:author="Tim" w:date="2025-05-09T11:38:00Z" w16du:dateUtc="2025-05-09T15:38:00Z">
        <w:r>
          <w:t>needs</w:t>
        </w:r>
        <w:r>
          <w:rPr>
            <w:spacing w:val="-3"/>
          </w:rPr>
          <w:t xml:space="preserve"> </w:t>
        </w:r>
        <w:r>
          <w:t>to</w:t>
        </w:r>
        <w:r>
          <w:rPr>
            <w:spacing w:val="-2"/>
          </w:rPr>
          <w:t xml:space="preserve"> </w:t>
        </w:r>
        <w:r>
          <w:t>be</w:t>
        </w:r>
        <w:r>
          <w:rPr>
            <w:spacing w:val="-3"/>
          </w:rPr>
          <w:t xml:space="preserve"> </w:t>
        </w:r>
        <w:r>
          <w:t>updated</w:t>
        </w:r>
        <w:r>
          <w:rPr>
            <w:spacing w:val="-4"/>
          </w:rPr>
          <w:t xml:space="preserve"> </w:t>
        </w:r>
      </w:ins>
      <w:ins w:id="34" w:author="Tim" w:date="2025-05-09T12:06:00Z" w16du:dateUtc="2025-05-09T16:06:00Z">
        <w:r w:rsidR="00E07F3F">
          <w:t xml:space="preserve">to officially reestablish the </w:t>
        </w:r>
      </w:ins>
      <w:ins w:id="35" w:author="Tim" w:date="2025-05-09T12:07:00Z" w16du:dateUtc="2025-05-09T16:07:00Z">
        <w:r w:rsidR="00E07F3F">
          <w:t>Commission’s jurisdiction regarding land use planning and zoning authority within Highland Plantation</w:t>
        </w:r>
      </w:ins>
      <w:ins w:id="36" w:author="Tim" w:date="2025-05-09T11:38:00Z" w16du:dateUtc="2025-05-09T15:38:00Z">
        <w:r>
          <w:t>.</w:t>
        </w:r>
      </w:ins>
      <w:bookmarkEnd w:id="21"/>
    </w:p>
    <w:p w14:paraId="75D3115B" w14:textId="44D257C8" w:rsidR="000F33AA" w:rsidRDefault="000F33AA" w:rsidP="000F33AA">
      <w:pPr>
        <w:pStyle w:val="BodyText"/>
        <w:spacing w:before="1"/>
        <w:ind w:left="359" w:right="199"/>
        <w:rPr>
          <w:ins w:id="37" w:author="Tim" w:date="2025-05-09T11:32:00Z" w16du:dateUtc="2025-05-09T15:32:00Z"/>
        </w:rPr>
      </w:pPr>
      <w:ins w:id="38" w:author="Tim" w:date="2025-05-09T11:32:00Z" w16du:dateUtc="2025-05-09T15:32:00Z">
        <w:r>
          <w:t xml:space="preserve">SCHEDULE FOR ADOPTION: Issue proposed amendments </w:t>
        </w:r>
      </w:ins>
      <w:ins w:id="39" w:author="Tim" w:date="2025-05-09T11:40:00Z" w16du:dateUtc="2025-05-09T15:40:00Z">
        <w:r>
          <w:t>in May</w:t>
        </w:r>
      </w:ins>
      <w:ins w:id="40" w:author="Tim" w:date="2025-05-09T11:32:00Z" w16du:dateUtc="2025-05-09T15:32:00Z">
        <w:r>
          <w:t xml:space="preserve"> 2025 </w:t>
        </w:r>
      </w:ins>
      <w:ins w:id="41" w:author="Tim" w:date="2025-05-09T11:40:00Z" w16du:dateUtc="2025-05-09T15:40:00Z">
        <w:r>
          <w:t xml:space="preserve">and </w:t>
        </w:r>
      </w:ins>
      <w:ins w:id="42" w:author="Tim" w:date="2025-05-09T11:32:00Z" w16du:dateUtc="2025-05-09T15:32:00Z">
        <w:r>
          <w:t>adopt amendments by September 2025; submit for legislative review during January 2026. AFFECTED</w:t>
        </w:r>
        <w:r>
          <w:rPr>
            <w:spacing w:val="-3"/>
          </w:rPr>
          <w:t xml:space="preserve"> </w:t>
        </w:r>
        <w:r>
          <w:t>PARTIES:</w:t>
        </w:r>
        <w:r>
          <w:rPr>
            <w:spacing w:val="-6"/>
          </w:rPr>
          <w:t xml:space="preserve"> </w:t>
        </w:r>
        <w:r>
          <w:t>Property</w:t>
        </w:r>
        <w:r>
          <w:rPr>
            <w:spacing w:val="-4"/>
          </w:rPr>
          <w:t xml:space="preserve"> </w:t>
        </w:r>
        <w:r>
          <w:t>owners</w:t>
        </w:r>
        <w:r>
          <w:rPr>
            <w:spacing w:val="-4"/>
          </w:rPr>
          <w:t xml:space="preserve"> </w:t>
        </w:r>
        <w:r>
          <w:t>and</w:t>
        </w:r>
        <w:r>
          <w:rPr>
            <w:spacing w:val="-3"/>
          </w:rPr>
          <w:t xml:space="preserve"> </w:t>
        </w:r>
        <w:r>
          <w:t>others</w:t>
        </w:r>
        <w:r>
          <w:rPr>
            <w:spacing w:val="-4"/>
          </w:rPr>
          <w:t xml:space="preserve"> </w:t>
        </w:r>
        <w:r>
          <w:t>who</w:t>
        </w:r>
        <w:r>
          <w:rPr>
            <w:spacing w:val="-5"/>
          </w:rPr>
          <w:t xml:space="preserve"> </w:t>
        </w:r>
        <w:r>
          <w:t>hold</w:t>
        </w:r>
        <w:r>
          <w:rPr>
            <w:spacing w:val="-3"/>
          </w:rPr>
          <w:t xml:space="preserve"> </w:t>
        </w:r>
        <w:r>
          <w:t>interests</w:t>
        </w:r>
        <w:r>
          <w:rPr>
            <w:spacing w:val="-4"/>
          </w:rPr>
          <w:t xml:space="preserve"> </w:t>
        </w:r>
        <w:r>
          <w:t>in</w:t>
        </w:r>
        <w:r>
          <w:rPr>
            <w:spacing w:val="-4"/>
          </w:rPr>
          <w:t xml:space="preserve"> </w:t>
        </w:r>
        <w:r>
          <w:t>lands</w:t>
        </w:r>
        <w:r>
          <w:rPr>
            <w:spacing w:val="-4"/>
          </w:rPr>
          <w:t xml:space="preserve"> </w:t>
        </w:r>
        <w:r>
          <w:t>within</w:t>
        </w:r>
        <w:r>
          <w:rPr>
            <w:spacing w:val="-5"/>
          </w:rPr>
          <w:t xml:space="preserve"> </w:t>
        </w:r>
      </w:ins>
      <w:ins w:id="43" w:author="Tim" w:date="2025-05-09T12:07:00Z" w16du:dateUtc="2025-05-09T16:07:00Z">
        <w:r w:rsidR="00E07F3F">
          <w:t>Highland Plantation.</w:t>
        </w:r>
        <w:r w:rsidR="00E07F3F">
          <w:br/>
        </w:r>
      </w:ins>
      <w:ins w:id="44" w:author="Tim" w:date="2025-05-09T11:32:00Z" w16du:dateUtc="2025-05-09T15:32:00Z">
        <w:r>
          <w:t>CONSENSUS-BASED RULE DEVELOPMENT: Not contemplated</w:t>
        </w:r>
      </w:ins>
    </w:p>
    <w:p w14:paraId="4219E638" w14:textId="77777777" w:rsidR="000F33AA" w:rsidRDefault="000F33AA" w:rsidP="000F33AA">
      <w:pPr>
        <w:pStyle w:val="BodyText"/>
        <w:spacing w:line="258" w:lineRule="exact"/>
        <w:ind w:left="359"/>
        <w:rPr>
          <w:ins w:id="45" w:author="Tim" w:date="2025-05-09T11:32:00Z" w16du:dateUtc="2025-05-09T15:32:00Z"/>
        </w:rPr>
      </w:pPr>
      <w:ins w:id="46" w:author="Tim" w:date="2025-05-09T11:32:00Z" w16du:dateUtc="2025-05-09T15:32:00Z">
        <w:r>
          <w:t>CONTACT</w:t>
        </w:r>
        <w:r>
          <w:rPr>
            <w:spacing w:val="-4"/>
          </w:rPr>
          <w:t xml:space="preserve"> </w:t>
        </w:r>
        <w:r>
          <w:t>PERSON:</w:t>
        </w:r>
        <w:r>
          <w:rPr>
            <w:spacing w:val="-4"/>
          </w:rPr>
          <w:t xml:space="preserve"> </w:t>
        </w:r>
        <w:r>
          <w:t>Stacy</w:t>
        </w:r>
        <w:r>
          <w:rPr>
            <w:spacing w:val="-5"/>
          </w:rPr>
          <w:t xml:space="preserve"> </w:t>
        </w:r>
        <w:r>
          <w:t>Benjamin,</w:t>
        </w:r>
        <w:r>
          <w:rPr>
            <w:spacing w:val="-4"/>
          </w:rPr>
          <w:t xml:space="preserve"> </w:t>
        </w:r>
        <w:r>
          <w:t>22</w:t>
        </w:r>
        <w:r>
          <w:rPr>
            <w:spacing w:val="-4"/>
          </w:rPr>
          <w:t xml:space="preserve"> </w:t>
        </w:r>
        <w:r>
          <w:t>State</w:t>
        </w:r>
        <w:r>
          <w:rPr>
            <w:spacing w:val="-5"/>
          </w:rPr>
          <w:t xml:space="preserve"> </w:t>
        </w:r>
        <w:r>
          <w:t>House</w:t>
        </w:r>
        <w:r>
          <w:rPr>
            <w:spacing w:val="-5"/>
          </w:rPr>
          <w:t xml:space="preserve"> </w:t>
        </w:r>
        <w:r>
          <w:t>Station,</w:t>
        </w:r>
        <w:r>
          <w:rPr>
            <w:spacing w:val="-5"/>
          </w:rPr>
          <w:t xml:space="preserve"> </w:t>
        </w:r>
        <w:r>
          <w:t>Augusta,</w:t>
        </w:r>
        <w:r>
          <w:rPr>
            <w:spacing w:val="-4"/>
          </w:rPr>
          <w:t xml:space="preserve"> </w:t>
        </w:r>
        <w:r>
          <w:t>ME</w:t>
        </w:r>
        <w:r>
          <w:rPr>
            <w:spacing w:val="-5"/>
          </w:rPr>
          <w:t xml:space="preserve"> </w:t>
        </w:r>
        <w:r>
          <w:t xml:space="preserve">04333-0022; 207-441-3761, </w:t>
        </w:r>
        <w:r>
          <w:fldChar w:fldCharType="begin"/>
        </w:r>
        <w:r>
          <w:instrText>HYPERLINK "mailto:stacie.r.beyer@maine.gov" \h</w:instrText>
        </w:r>
        <w:r>
          <w:fldChar w:fldCharType="separate"/>
        </w:r>
        <w:r>
          <w:rPr>
            <w:color w:val="0000FF"/>
            <w:u w:val="single" w:color="0000FF"/>
          </w:rPr>
          <w:t>stacy.benjamin@maine.gov</w:t>
        </w:r>
        <w:r>
          <w:fldChar w:fldCharType="end"/>
        </w:r>
      </w:ins>
    </w:p>
    <w:p w14:paraId="27BB3BB6" w14:textId="79F4DEF2" w:rsidR="004B0891" w:rsidRDefault="00E07F3F" w:rsidP="000F33AA">
      <w:pPr>
        <w:pStyle w:val="BodyText"/>
        <w:spacing w:before="257"/>
        <w:rPr>
          <w:b/>
        </w:rPr>
      </w:pPr>
      <w:r>
        <w:rPr>
          <w:b/>
        </w:rPr>
        <w:lastRenderedPageBreak/>
        <w:t>CHAPTER</w:t>
      </w:r>
      <w:r>
        <w:rPr>
          <w:b/>
          <w:spacing w:val="-9"/>
        </w:rPr>
        <w:t xml:space="preserve"> </w:t>
      </w:r>
      <w:r>
        <w:rPr>
          <w:b/>
        </w:rPr>
        <w:t>10:</w:t>
      </w:r>
      <w:r>
        <w:rPr>
          <w:b/>
          <w:spacing w:val="-11"/>
        </w:rPr>
        <w:t xml:space="preserve"> </w:t>
      </w:r>
      <w:r>
        <w:rPr>
          <w:b/>
        </w:rPr>
        <w:t>Land</w:t>
      </w:r>
      <w:r>
        <w:rPr>
          <w:b/>
          <w:spacing w:val="-10"/>
        </w:rPr>
        <w:t xml:space="preserve"> </w:t>
      </w:r>
      <w:r>
        <w:rPr>
          <w:b/>
        </w:rPr>
        <w:t>Use</w:t>
      </w:r>
      <w:r>
        <w:rPr>
          <w:b/>
          <w:spacing w:val="-10"/>
        </w:rPr>
        <w:t xml:space="preserve"> </w:t>
      </w:r>
      <w:r>
        <w:rPr>
          <w:b/>
        </w:rPr>
        <w:t>Districts</w:t>
      </w:r>
      <w:r>
        <w:rPr>
          <w:b/>
          <w:spacing w:val="-10"/>
        </w:rPr>
        <w:t xml:space="preserve"> </w:t>
      </w:r>
      <w:r>
        <w:rPr>
          <w:b/>
        </w:rPr>
        <w:t>and</w:t>
      </w:r>
      <w:r>
        <w:rPr>
          <w:b/>
          <w:spacing w:val="-12"/>
        </w:rPr>
        <w:t xml:space="preserve"> </w:t>
      </w:r>
      <w:r>
        <w:rPr>
          <w:b/>
        </w:rPr>
        <w:t>Standards,</w:t>
      </w:r>
      <w:r>
        <w:rPr>
          <w:b/>
          <w:spacing w:val="-13"/>
        </w:rPr>
        <w:t xml:space="preserve"> </w:t>
      </w:r>
      <w:r>
        <w:rPr>
          <w:b/>
        </w:rPr>
        <w:t>NRPA-related</w:t>
      </w:r>
      <w:r>
        <w:rPr>
          <w:b/>
          <w:spacing w:val="-12"/>
        </w:rPr>
        <w:t xml:space="preserve"> </w:t>
      </w:r>
      <w:r>
        <w:rPr>
          <w:b/>
          <w:spacing w:val="-2"/>
        </w:rPr>
        <w:t>Changes</w:t>
      </w:r>
    </w:p>
    <w:p w14:paraId="54EE8331" w14:textId="77777777" w:rsidR="004B0891" w:rsidRDefault="00E07F3F">
      <w:pPr>
        <w:pStyle w:val="BodyText"/>
        <w:spacing w:line="258" w:lineRule="exact"/>
        <w:ind w:left="359"/>
      </w:pPr>
      <w:r>
        <w:t>STATUTORY</w:t>
      </w:r>
      <w:r>
        <w:rPr>
          <w:spacing w:val="-11"/>
        </w:rPr>
        <w:t xml:space="preserve"> </w:t>
      </w:r>
      <w:r>
        <w:t>BASIS:</w:t>
      </w:r>
      <w:r>
        <w:rPr>
          <w:spacing w:val="-9"/>
        </w:rPr>
        <w:t xml:space="preserve"> </w:t>
      </w:r>
      <w:r>
        <w:t>12</w:t>
      </w:r>
      <w:r>
        <w:rPr>
          <w:spacing w:val="-9"/>
        </w:rPr>
        <w:t xml:space="preserve"> </w:t>
      </w:r>
      <w:r>
        <w:t>MRS</w:t>
      </w:r>
      <w:r>
        <w:rPr>
          <w:spacing w:val="-10"/>
        </w:rPr>
        <w:t xml:space="preserve"> </w:t>
      </w:r>
      <w:r>
        <w:t>§685-A(3)</w:t>
      </w:r>
      <w:r>
        <w:rPr>
          <w:spacing w:val="-10"/>
        </w:rPr>
        <w:t xml:space="preserve"> </w:t>
      </w:r>
      <w:r>
        <w:t>and</w:t>
      </w:r>
      <w:r>
        <w:rPr>
          <w:spacing w:val="-11"/>
        </w:rPr>
        <w:t xml:space="preserve"> </w:t>
      </w:r>
      <w:r>
        <w:t>§685-</w:t>
      </w:r>
      <w:r>
        <w:rPr>
          <w:spacing w:val="-4"/>
        </w:rPr>
        <w:t>C(5)</w:t>
      </w:r>
    </w:p>
    <w:p w14:paraId="5D2BD2FA" w14:textId="77777777" w:rsidR="004B0891" w:rsidRDefault="00E07F3F">
      <w:pPr>
        <w:pStyle w:val="BodyText"/>
        <w:ind w:left="359"/>
      </w:pPr>
      <w:r>
        <w:t>PURPOSE: Rules need to be promulgated to improve resource protection in LUPC jurisdiction</w:t>
      </w:r>
      <w:r>
        <w:rPr>
          <w:spacing w:val="-5"/>
        </w:rPr>
        <w:t xml:space="preserve"> </w:t>
      </w:r>
      <w:r>
        <w:t>consistent</w:t>
      </w:r>
      <w:r>
        <w:rPr>
          <w:spacing w:val="-3"/>
        </w:rPr>
        <w:t xml:space="preserve"> </w:t>
      </w:r>
      <w:r>
        <w:t>with</w:t>
      </w:r>
      <w:r>
        <w:rPr>
          <w:spacing w:val="-5"/>
        </w:rPr>
        <w:t xml:space="preserve"> </w:t>
      </w:r>
      <w:r>
        <w:t>that</w:t>
      </w:r>
      <w:r>
        <w:rPr>
          <w:spacing w:val="-5"/>
        </w:rPr>
        <w:t xml:space="preserve"> </w:t>
      </w:r>
      <w:r>
        <w:t>provided</w:t>
      </w:r>
      <w:r>
        <w:rPr>
          <w:spacing w:val="-5"/>
        </w:rPr>
        <w:t xml:space="preserve"> </w:t>
      </w:r>
      <w:r>
        <w:t>under</w:t>
      </w:r>
      <w:r>
        <w:rPr>
          <w:spacing w:val="-3"/>
        </w:rPr>
        <w:t xml:space="preserve"> </w:t>
      </w:r>
      <w:r>
        <w:t>the</w:t>
      </w:r>
      <w:r>
        <w:rPr>
          <w:spacing w:val="-4"/>
        </w:rPr>
        <w:t xml:space="preserve"> </w:t>
      </w:r>
      <w:r>
        <w:t>Natural</w:t>
      </w:r>
      <w:r>
        <w:rPr>
          <w:spacing w:val="-4"/>
        </w:rPr>
        <w:t xml:space="preserve"> </w:t>
      </w:r>
      <w:r>
        <w:t>Resource</w:t>
      </w:r>
      <w:r>
        <w:rPr>
          <w:spacing w:val="-4"/>
        </w:rPr>
        <w:t xml:space="preserve"> </w:t>
      </w:r>
      <w:r>
        <w:t>Protection</w:t>
      </w:r>
      <w:r>
        <w:rPr>
          <w:spacing w:val="-4"/>
        </w:rPr>
        <w:t xml:space="preserve"> </w:t>
      </w:r>
      <w:r>
        <w:t>Act</w:t>
      </w:r>
      <w:r>
        <w:rPr>
          <w:spacing w:val="-3"/>
        </w:rPr>
        <w:t xml:space="preserve"> </w:t>
      </w:r>
      <w:r>
        <w:t>in organized areas of the state, as required by the NRPA statute.</w:t>
      </w:r>
    </w:p>
    <w:p w14:paraId="7549BB66" w14:textId="77777777" w:rsidR="004B0891" w:rsidRDefault="00E07F3F">
      <w:pPr>
        <w:pStyle w:val="BodyText"/>
        <w:spacing w:before="1"/>
        <w:ind w:left="359" w:right="199"/>
      </w:pPr>
      <w:r>
        <w:t>SCHEDULE FOR ADOPTION: Issue proposed amendments by June 2025 adopt amendments by September 2025; submit for legislative review during January 2026. AFFECTED</w:t>
      </w:r>
      <w:r>
        <w:rPr>
          <w:spacing w:val="-3"/>
        </w:rPr>
        <w:t xml:space="preserve"> </w:t>
      </w:r>
      <w:r>
        <w:t>PARTIES:</w:t>
      </w:r>
      <w:r>
        <w:rPr>
          <w:spacing w:val="-6"/>
        </w:rPr>
        <w:t xml:space="preserve"> </w:t>
      </w:r>
      <w:r>
        <w:t>Property</w:t>
      </w:r>
      <w:r>
        <w:rPr>
          <w:spacing w:val="-4"/>
        </w:rPr>
        <w:t xml:space="preserve"> </w:t>
      </w:r>
      <w:r>
        <w:t>owners</w:t>
      </w:r>
      <w:r>
        <w:rPr>
          <w:spacing w:val="-4"/>
        </w:rPr>
        <w:t xml:space="preserve"> </w:t>
      </w:r>
      <w:r>
        <w:t>and</w:t>
      </w:r>
      <w:r>
        <w:rPr>
          <w:spacing w:val="-3"/>
        </w:rPr>
        <w:t xml:space="preserve"> </w:t>
      </w:r>
      <w:r>
        <w:t>others</w:t>
      </w:r>
      <w:r>
        <w:rPr>
          <w:spacing w:val="-4"/>
        </w:rPr>
        <w:t xml:space="preserve"> </w:t>
      </w:r>
      <w:r>
        <w:t>who</w:t>
      </w:r>
      <w:r>
        <w:rPr>
          <w:spacing w:val="-5"/>
        </w:rPr>
        <w:t xml:space="preserve"> </w:t>
      </w:r>
      <w:r>
        <w:t>hold</w:t>
      </w:r>
      <w:r>
        <w:rPr>
          <w:spacing w:val="-3"/>
        </w:rPr>
        <w:t xml:space="preserve"> </w:t>
      </w:r>
      <w:r>
        <w:t>interests</w:t>
      </w:r>
      <w:r>
        <w:rPr>
          <w:spacing w:val="-4"/>
        </w:rPr>
        <w:t xml:space="preserve"> </w:t>
      </w:r>
      <w:r>
        <w:t>in</w:t>
      </w:r>
      <w:r>
        <w:rPr>
          <w:spacing w:val="-4"/>
        </w:rPr>
        <w:t xml:space="preserve"> </w:t>
      </w:r>
      <w:r>
        <w:t>lands</w:t>
      </w:r>
      <w:r>
        <w:rPr>
          <w:spacing w:val="-4"/>
        </w:rPr>
        <w:t xml:space="preserve"> </w:t>
      </w:r>
      <w:r>
        <w:t>within</w:t>
      </w:r>
      <w:r>
        <w:rPr>
          <w:spacing w:val="-5"/>
        </w:rPr>
        <w:t xml:space="preserve"> </w:t>
      </w:r>
      <w:r>
        <w:t>the unorganized and de-organized areas of the state and interested members of the public. CONSENSUS-BASED RULE DEVELOPMENT: Not contemplated</w:t>
      </w:r>
    </w:p>
    <w:p w14:paraId="28A73E8D" w14:textId="77777777" w:rsidR="004B0891" w:rsidRDefault="00E07F3F">
      <w:pPr>
        <w:pStyle w:val="BodyText"/>
        <w:ind w:left="359" w:right="165"/>
      </w:pPr>
      <w:r>
        <w:t>CONTACT</w:t>
      </w:r>
      <w:r>
        <w:rPr>
          <w:spacing w:val="-4"/>
        </w:rPr>
        <w:t xml:space="preserve"> </w:t>
      </w:r>
      <w:r>
        <w:t>PERSON:</w:t>
      </w:r>
      <w:r>
        <w:rPr>
          <w:spacing w:val="-4"/>
        </w:rPr>
        <w:t xml:space="preserve"> </w:t>
      </w:r>
      <w:r>
        <w:t>Stacy</w:t>
      </w:r>
      <w:r>
        <w:rPr>
          <w:spacing w:val="-5"/>
        </w:rPr>
        <w:t xml:space="preserve"> </w:t>
      </w:r>
      <w:r>
        <w:t>Benjamin,</w:t>
      </w:r>
      <w:r>
        <w:rPr>
          <w:spacing w:val="-4"/>
        </w:rPr>
        <w:t xml:space="preserve"> </w:t>
      </w:r>
      <w:r>
        <w:t>22</w:t>
      </w:r>
      <w:r>
        <w:rPr>
          <w:spacing w:val="-4"/>
        </w:rPr>
        <w:t xml:space="preserve"> </w:t>
      </w:r>
      <w:r>
        <w:t>State</w:t>
      </w:r>
      <w:r>
        <w:rPr>
          <w:spacing w:val="-5"/>
        </w:rPr>
        <w:t xml:space="preserve"> </w:t>
      </w:r>
      <w:r>
        <w:t>House</w:t>
      </w:r>
      <w:r>
        <w:rPr>
          <w:spacing w:val="-5"/>
        </w:rPr>
        <w:t xml:space="preserve"> </w:t>
      </w:r>
      <w:r>
        <w:t>Station,</w:t>
      </w:r>
      <w:r>
        <w:rPr>
          <w:spacing w:val="-5"/>
        </w:rPr>
        <w:t xml:space="preserve"> </w:t>
      </w:r>
      <w:r>
        <w:t>Augusta,</w:t>
      </w:r>
      <w:r>
        <w:rPr>
          <w:spacing w:val="-4"/>
        </w:rPr>
        <w:t xml:space="preserve"> </w:t>
      </w:r>
      <w:r>
        <w:t>ME</w:t>
      </w:r>
      <w:r>
        <w:rPr>
          <w:spacing w:val="-5"/>
        </w:rPr>
        <w:t xml:space="preserve"> </w:t>
      </w:r>
      <w:r>
        <w:t xml:space="preserve">04333-0022; 207-441-3761, </w:t>
      </w:r>
      <w:hyperlink r:id="rId7">
        <w:r>
          <w:rPr>
            <w:color w:val="0000FF"/>
            <w:u w:val="single" w:color="0000FF"/>
          </w:rPr>
          <w:t>stacy.benjamin@maine.gov</w:t>
        </w:r>
      </w:hyperlink>
    </w:p>
    <w:p w14:paraId="331782DC" w14:textId="77777777" w:rsidR="004B0891" w:rsidRDefault="00E07F3F">
      <w:pPr>
        <w:pStyle w:val="BodyText"/>
        <w:spacing w:before="257"/>
        <w:rPr>
          <w:b/>
        </w:rPr>
      </w:pPr>
      <w:r>
        <w:rPr>
          <w:b/>
        </w:rPr>
        <w:t>CHAPTER</w:t>
      </w:r>
      <w:r>
        <w:rPr>
          <w:b/>
          <w:spacing w:val="-9"/>
        </w:rPr>
        <w:t xml:space="preserve"> </w:t>
      </w:r>
      <w:r>
        <w:rPr>
          <w:b/>
        </w:rPr>
        <w:t>10:</w:t>
      </w:r>
      <w:r>
        <w:rPr>
          <w:b/>
          <w:spacing w:val="-12"/>
        </w:rPr>
        <w:t xml:space="preserve"> </w:t>
      </w:r>
      <w:r>
        <w:rPr>
          <w:b/>
        </w:rPr>
        <w:t>Land</w:t>
      </w:r>
      <w:r>
        <w:rPr>
          <w:b/>
          <w:spacing w:val="-9"/>
        </w:rPr>
        <w:t xml:space="preserve"> </w:t>
      </w:r>
      <w:r>
        <w:rPr>
          <w:b/>
        </w:rPr>
        <w:t>Use</w:t>
      </w:r>
      <w:r>
        <w:rPr>
          <w:b/>
          <w:spacing w:val="-11"/>
        </w:rPr>
        <w:t xml:space="preserve"> </w:t>
      </w:r>
      <w:r>
        <w:rPr>
          <w:b/>
        </w:rPr>
        <w:t>Districts</w:t>
      </w:r>
      <w:r>
        <w:rPr>
          <w:b/>
          <w:spacing w:val="-10"/>
        </w:rPr>
        <w:t xml:space="preserve"> </w:t>
      </w:r>
      <w:r>
        <w:rPr>
          <w:b/>
        </w:rPr>
        <w:t>and</w:t>
      </w:r>
      <w:r>
        <w:rPr>
          <w:b/>
          <w:spacing w:val="-12"/>
        </w:rPr>
        <w:t xml:space="preserve"> </w:t>
      </w:r>
      <w:r>
        <w:rPr>
          <w:b/>
        </w:rPr>
        <w:t>Standards,</w:t>
      </w:r>
      <w:r>
        <w:rPr>
          <w:b/>
          <w:spacing w:val="-10"/>
        </w:rPr>
        <w:t xml:space="preserve"> </w:t>
      </w:r>
      <w:r>
        <w:rPr>
          <w:b/>
        </w:rPr>
        <w:t>Miscellaneous</w:t>
      </w:r>
      <w:r>
        <w:rPr>
          <w:b/>
          <w:spacing w:val="-11"/>
        </w:rPr>
        <w:t xml:space="preserve"> </w:t>
      </w:r>
      <w:r>
        <w:rPr>
          <w:b/>
          <w:spacing w:val="-2"/>
        </w:rPr>
        <w:t>Changes</w:t>
      </w:r>
    </w:p>
    <w:p w14:paraId="28041162" w14:textId="77777777" w:rsidR="004B0891" w:rsidRDefault="00E07F3F">
      <w:pPr>
        <w:pStyle w:val="BodyText"/>
        <w:spacing w:before="1" w:line="258" w:lineRule="exact"/>
      </w:pPr>
      <w:r>
        <w:t>STATUTORY</w:t>
      </w:r>
      <w:r>
        <w:rPr>
          <w:spacing w:val="-11"/>
        </w:rPr>
        <w:t xml:space="preserve"> </w:t>
      </w:r>
      <w:r>
        <w:t>BASIS:</w:t>
      </w:r>
      <w:r>
        <w:rPr>
          <w:spacing w:val="-9"/>
        </w:rPr>
        <w:t xml:space="preserve"> </w:t>
      </w:r>
      <w:r>
        <w:t>12</w:t>
      </w:r>
      <w:r>
        <w:rPr>
          <w:spacing w:val="-9"/>
        </w:rPr>
        <w:t xml:space="preserve"> </w:t>
      </w:r>
      <w:r>
        <w:t>MRS</w:t>
      </w:r>
      <w:r>
        <w:rPr>
          <w:spacing w:val="-10"/>
        </w:rPr>
        <w:t xml:space="preserve"> </w:t>
      </w:r>
      <w:r>
        <w:t>§685-A(3)</w:t>
      </w:r>
      <w:r>
        <w:rPr>
          <w:spacing w:val="-10"/>
        </w:rPr>
        <w:t xml:space="preserve"> </w:t>
      </w:r>
      <w:r>
        <w:t>and</w:t>
      </w:r>
      <w:r>
        <w:rPr>
          <w:spacing w:val="-11"/>
        </w:rPr>
        <w:t xml:space="preserve"> </w:t>
      </w:r>
      <w:r>
        <w:t>§685-</w:t>
      </w:r>
      <w:r>
        <w:rPr>
          <w:spacing w:val="-4"/>
        </w:rPr>
        <w:t>C(5)</w:t>
      </w:r>
    </w:p>
    <w:p w14:paraId="3F1B9FD0" w14:textId="77777777" w:rsidR="004B0891" w:rsidRDefault="00E07F3F">
      <w:pPr>
        <w:pStyle w:val="BodyText"/>
        <w:ind w:right="101"/>
      </w:pPr>
      <w:r>
        <w:t>PURPOSE: Chapter 10 rules establish land use subdistricts and land use standards for lands within the unorganized and de-organized areas of the state. They need to be updated periodically to address issues which become obvious through experience gained from</w:t>
      </w:r>
      <w:r>
        <w:rPr>
          <w:spacing w:val="-3"/>
        </w:rPr>
        <w:t xml:space="preserve"> </w:t>
      </w:r>
      <w:r>
        <w:t>applying</w:t>
      </w:r>
      <w:r>
        <w:rPr>
          <w:spacing w:val="-3"/>
        </w:rPr>
        <w:t xml:space="preserve"> </w:t>
      </w:r>
      <w:r>
        <w:t>current</w:t>
      </w:r>
      <w:r>
        <w:rPr>
          <w:spacing w:val="-4"/>
        </w:rPr>
        <w:t xml:space="preserve"> </w:t>
      </w:r>
      <w:r>
        <w:t>rules,</w:t>
      </w:r>
      <w:r>
        <w:rPr>
          <w:spacing w:val="-2"/>
        </w:rPr>
        <w:t xml:space="preserve"> </w:t>
      </w:r>
      <w:r>
        <w:t>as</w:t>
      </w:r>
      <w:r>
        <w:rPr>
          <w:spacing w:val="-3"/>
        </w:rPr>
        <w:t xml:space="preserve"> </w:t>
      </w:r>
      <w:r>
        <w:t>well</w:t>
      </w:r>
      <w:r>
        <w:rPr>
          <w:spacing w:val="-3"/>
        </w:rPr>
        <w:t xml:space="preserve"> </w:t>
      </w:r>
      <w:r>
        <w:t>as</w:t>
      </w:r>
      <w:r>
        <w:rPr>
          <w:spacing w:val="-3"/>
        </w:rPr>
        <w:t xml:space="preserve"> </w:t>
      </w:r>
      <w:r>
        <w:t>to</w:t>
      </w:r>
      <w:r>
        <w:rPr>
          <w:spacing w:val="-2"/>
        </w:rPr>
        <w:t xml:space="preserve"> </w:t>
      </w:r>
      <w:r>
        <w:t>correct</w:t>
      </w:r>
      <w:r>
        <w:rPr>
          <w:spacing w:val="-2"/>
        </w:rPr>
        <w:t xml:space="preserve"> </w:t>
      </w:r>
      <w:r>
        <w:t>errors,</w:t>
      </w:r>
      <w:r>
        <w:rPr>
          <w:spacing w:val="-2"/>
        </w:rPr>
        <w:t xml:space="preserve"> </w:t>
      </w:r>
      <w:r>
        <w:t>ensure</w:t>
      </w:r>
      <w:r>
        <w:rPr>
          <w:spacing w:val="-3"/>
        </w:rPr>
        <w:t xml:space="preserve"> </w:t>
      </w:r>
      <w:r>
        <w:t>consistency</w:t>
      </w:r>
      <w:r>
        <w:rPr>
          <w:spacing w:val="-2"/>
        </w:rPr>
        <w:t xml:space="preserve"> </w:t>
      </w:r>
      <w:r>
        <w:t>with</w:t>
      </w:r>
      <w:r>
        <w:rPr>
          <w:spacing w:val="-3"/>
        </w:rPr>
        <w:t xml:space="preserve"> </w:t>
      </w:r>
      <w:r>
        <w:t>recently enacted legislation, update references as appropriate, and make other changes to Chapter</w:t>
      </w:r>
      <w:r>
        <w:rPr>
          <w:spacing w:val="-2"/>
        </w:rPr>
        <w:t xml:space="preserve"> </w:t>
      </w:r>
      <w:r>
        <w:t>10.</w:t>
      </w:r>
      <w:r>
        <w:rPr>
          <w:spacing w:val="-2"/>
        </w:rPr>
        <w:t xml:space="preserve"> </w:t>
      </w:r>
      <w:r>
        <w:t>Examples</w:t>
      </w:r>
      <w:r>
        <w:rPr>
          <w:spacing w:val="-3"/>
        </w:rPr>
        <w:t xml:space="preserve"> </w:t>
      </w:r>
      <w:r>
        <w:t>of</w:t>
      </w:r>
      <w:r>
        <w:rPr>
          <w:spacing w:val="-2"/>
        </w:rPr>
        <w:t xml:space="preserve"> </w:t>
      </w:r>
      <w:r>
        <w:t>changes</w:t>
      </w:r>
      <w:r>
        <w:rPr>
          <w:spacing w:val="-3"/>
        </w:rPr>
        <w:t xml:space="preserve"> </w:t>
      </w:r>
      <w:r>
        <w:t>to</w:t>
      </w:r>
      <w:r>
        <w:rPr>
          <w:spacing w:val="-4"/>
        </w:rPr>
        <w:t xml:space="preserve"> </w:t>
      </w:r>
      <w:r>
        <w:t>be</w:t>
      </w:r>
      <w:r>
        <w:rPr>
          <w:spacing w:val="-3"/>
        </w:rPr>
        <w:t xml:space="preserve"> </w:t>
      </w:r>
      <w:r>
        <w:t>considered</w:t>
      </w:r>
      <w:r>
        <w:rPr>
          <w:spacing w:val="-2"/>
        </w:rPr>
        <w:t xml:space="preserve"> </w:t>
      </w:r>
      <w:r>
        <w:t>include</w:t>
      </w:r>
      <w:r>
        <w:rPr>
          <w:spacing w:val="-3"/>
        </w:rPr>
        <w:t xml:space="preserve"> </w:t>
      </w:r>
      <w:r>
        <w:t>updating</w:t>
      </w:r>
      <w:r>
        <w:rPr>
          <w:spacing w:val="-3"/>
        </w:rPr>
        <w:t xml:space="preserve"> </w:t>
      </w:r>
      <w:r>
        <w:t>standards</w:t>
      </w:r>
      <w:r>
        <w:rPr>
          <w:spacing w:val="-3"/>
        </w:rPr>
        <w:t xml:space="preserve"> </w:t>
      </w:r>
      <w:r>
        <w:t>governing nonconformity,</w:t>
      </w:r>
      <w:r>
        <w:rPr>
          <w:spacing w:val="-4"/>
        </w:rPr>
        <w:t xml:space="preserve"> </w:t>
      </w:r>
      <w:r>
        <w:t>updating</w:t>
      </w:r>
      <w:r>
        <w:rPr>
          <w:spacing w:val="-5"/>
        </w:rPr>
        <w:t xml:space="preserve"> </w:t>
      </w:r>
      <w:r>
        <w:t>road</w:t>
      </w:r>
      <w:r>
        <w:rPr>
          <w:spacing w:val="-6"/>
        </w:rPr>
        <w:t xml:space="preserve"> </w:t>
      </w:r>
      <w:r>
        <w:t>and</w:t>
      </w:r>
      <w:r>
        <w:rPr>
          <w:spacing w:val="-4"/>
        </w:rPr>
        <w:t xml:space="preserve"> </w:t>
      </w:r>
      <w:r>
        <w:t>road</w:t>
      </w:r>
      <w:r>
        <w:rPr>
          <w:spacing w:val="-6"/>
        </w:rPr>
        <w:t xml:space="preserve"> </w:t>
      </w:r>
      <w:r>
        <w:t>crossing</w:t>
      </w:r>
      <w:r>
        <w:rPr>
          <w:spacing w:val="-5"/>
        </w:rPr>
        <w:t xml:space="preserve"> </w:t>
      </w:r>
      <w:r>
        <w:t>standards,</w:t>
      </w:r>
      <w:r>
        <w:rPr>
          <w:spacing w:val="-5"/>
        </w:rPr>
        <w:t xml:space="preserve"> </w:t>
      </w:r>
      <w:r>
        <w:t>updating</w:t>
      </w:r>
      <w:r>
        <w:rPr>
          <w:spacing w:val="-5"/>
        </w:rPr>
        <w:t xml:space="preserve"> </w:t>
      </w:r>
      <w:r>
        <w:t>clearing</w:t>
      </w:r>
      <w:r>
        <w:rPr>
          <w:spacing w:val="-5"/>
        </w:rPr>
        <w:t xml:space="preserve"> </w:t>
      </w:r>
      <w:r>
        <w:t>standards, updating water withdrawal standards, updating the recreational lodging rules as more experience is gained in applying them, updating language regarding mining, updating standards to address cannabis law changes, improving consistency in terminology, adding areas to the list of DACSS, changing the terminology for bridge reconstruction and certain other development in flood prone areas, and updating standards for lighting. SCHEDULE FOR ADOPTION: Issue proposed amendments by January 2025; adopt amendments by July 2025; submit for legislative review during January 2026.</w:t>
      </w:r>
    </w:p>
    <w:p w14:paraId="21CEC5C8" w14:textId="77777777" w:rsidR="004B0891" w:rsidRDefault="00E07F3F">
      <w:pPr>
        <w:pStyle w:val="BodyText"/>
        <w:ind w:right="198"/>
      </w:pPr>
      <w:r>
        <w:t>AFFECTED</w:t>
      </w:r>
      <w:r>
        <w:rPr>
          <w:spacing w:val="-3"/>
        </w:rPr>
        <w:t xml:space="preserve"> </w:t>
      </w:r>
      <w:r>
        <w:t>PARTIES:</w:t>
      </w:r>
      <w:r>
        <w:rPr>
          <w:spacing w:val="-6"/>
        </w:rPr>
        <w:t xml:space="preserve"> </w:t>
      </w:r>
      <w:r>
        <w:t>Property</w:t>
      </w:r>
      <w:r>
        <w:rPr>
          <w:spacing w:val="-4"/>
        </w:rPr>
        <w:t xml:space="preserve"> </w:t>
      </w:r>
      <w:r>
        <w:t>owners</w:t>
      </w:r>
      <w:r>
        <w:rPr>
          <w:spacing w:val="-4"/>
        </w:rPr>
        <w:t xml:space="preserve"> </w:t>
      </w:r>
      <w:r>
        <w:t>and</w:t>
      </w:r>
      <w:r>
        <w:rPr>
          <w:spacing w:val="-3"/>
        </w:rPr>
        <w:t xml:space="preserve"> </w:t>
      </w:r>
      <w:r>
        <w:t>others</w:t>
      </w:r>
      <w:r>
        <w:rPr>
          <w:spacing w:val="-4"/>
        </w:rPr>
        <w:t xml:space="preserve"> </w:t>
      </w:r>
      <w:r>
        <w:t>who</w:t>
      </w:r>
      <w:r>
        <w:rPr>
          <w:spacing w:val="-5"/>
        </w:rPr>
        <w:t xml:space="preserve"> </w:t>
      </w:r>
      <w:r>
        <w:t>hold</w:t>
      </w:r>
      <w:r>
        <w:rPr>
          <w:spacing w:val="-3"/>
        </w:rPr>
        <w:t xml:space="preserve"> </w:t>
      </w:r>
      <w:r>
        <w:t>interests</w:t>
      </w:r>
      <w:r>
        <w:rPr>
          <w:spacing w:val="-4"/>
        </w:rPr>
        <w:t xml:space="preserve"> </w:t>
      </w:r>
      <w:r>
        <w:t>in</w:t>
      </w:r>
      <w:r>
        <w:rPr>
          <w:spacing w:val="-4"/>
        </w:rPr>
        <w:t xml:space="preserve"> </w:t>
      </w:r>
      <w:r>
        <w:t>lands</w:t>
      </w:r>
      <w:r>
        <w:rPr>
          <w:spacing w:val="-4"/>
        </w:rPr>
        <w:t xml:space="preserve"> </w:t>
      </w:r>
      <w:r>
        <w:t>within</w:t>
      </w:r>
      <w:r>
        <w:rPr>
          <w:spacing w:val="-5"/>
        </w:rPr>
        <w:t xml:space="preserve"> </w:t>
      </w:r>
      <w:r>
        <w:t>the unorganized and de-organized areas of the state and interested members of the public. CONSENSUS-BASED RULE DEVELOPMENT: Not contemplated</w:t>
      </w:r>
    </w:p>
    <w:p w14:paraId="14864D9F" w14:textId="77777777" w:rsidR="004B0891" w:rsidRDefault="00E07F3F">
      <w:pPr>
        <w:pStyle w:val="BodyText"/>
        <w:ind w:right="351"/>
      </w:pPr>
      <w:r>
        <w:t>CONTACT</w:t>
      </w:r>
      <w:r>
        <w:rPr>
          <w:spacing w:val="-4"/>
        </w:rPr>
        <w:t xml:space="preserve"> </w:t>
      </w:r>
      <w:r>
        <w:t>PERSON:</w:t>
      </w:r>
      <w:r>
        <w:rPr>
          <w:spacing w:val="-4"/>
        </w:rPr>
        <w:t xml:space="preserve"> </w:t>
      </w:r>
      <w:r>
        <w:t>Tim</w:t>
      </w:r>
      <w:r>
        <w:rPr>
          <w:spacing w:val="-5"/>
        </w:rPr>
        <w:t xml:space="preserve"> </w:t>
      </w:r>
      <w:r>
        <w:t>Beaucage,</w:t>
      </w:r>
      <w:r>
        <w:rPr>
          <w:spacing w:val="-4"/>
        </w:rPr>
        <w:t xml:space="preserve"> </w:t>
      </w:r>
      <w:r>
        <w:t>22</w:t>
      </w:r>
      <w:r>
        <w:rPr>
          <w:spacing w:val="-4"/>
        </w:rPr>
        <w:t xml:space="preserve"> </w:t>
      </w:r>
      <w:r>
        <w:t>State</w:t>
      </w:r>
      <w:r>
        <w:rPr>
          <w:spacing w:val="-5"/>
        </w:rPr>
        <w:t xml:space="preserve"> </w:t>
      </w:r>
      <w:r>
        <w:t>House</w:t>
      </w:r>
      <w:r>
        <w:rPr>
          <w:spacing w:val="-5"/>
        </w:rPr>
        <w:t xml:space="preserve"> </w:t>
      </w:r>
      <w:r>
        <w:t>Station,</w:t>
      </w:r>
      <w:r>
        <w:rPr>
          <w:spacing w:val="-4"/>
        </w:rPr>
        <w:t xml:space="preserve"> </w:t>
      </w:r>
      <w:r>
        <w:t>Augusta,</w:t>
      </w:r>
      <w:r>
        <w:rPr>
          <w:spacing w:val="-5"/>
        </w:rPr>
        <w:t xml:space="preserve"> </w:t>
      </w:r>
      <w:r>
        <w:t>ME</w:t>
      </w:r>
      <w:r>
        <w:rPr>
          <w:spacing w:val="-5"/>
        </w:rPr>
        <w:t xml:space="preserve"> </w:t>
      </w:r>
      <w:r>
        <w:t xml:space="preserve">04333-0022; 207-931-6974, </w:t>
      </w:r>
      <w:hyperlink r:id="rId8">
        <w:r>
          <w:rPr>
            <w:color w:val="0000FF"/>
            <w:u w:val="single" w:color="0000FF"/>
          </w:rPr>
          <w:t>timothy.beaucage@maine.gov</w:t>
        </w:r>
      </w:hyperlink>
    </w:p>
    <w:p w14:paraId="7F5C7691" w14:textId="77777777" w:rsidR="004B0891" w:rsidRDefault="004B0891">
      <w:pPr>
        <w:pStyle w:val="BodyText"/>
        <w:ind w:left="0"/>
      </w:pPr>
    </w:p>
    <w:p w14:paraId="193DA685" w14:textId="77777777" w:rsidR="004B0891" w:rsidRDefault="00E07F3F">
      <w:pPr>
        <w:pStyle w:val="BodyText"/>
        <w:rPr>
          <w:b/>
        </w:rPr>
      </w:pPr>
      <w:r>
        <w:rPr>
          <w:b/>
        </w:rPr>
        <w:t>CHAPTER</w:t>
      </w:r>
      <w:r>
        <w:rPr>
          <w:b/>
          <w:spacing w:val="-3"/>
        </w:rPr>
        <w:t xml:space="preserve"> </w:t>
      </w:r>
      <w:r>
        <w:rPr>
          <w:b/>
        </w:rPr>
        <w:t>10:</w:t>
      </w:r>
      <w:r>
        <w:rPr>
          <w:b/>
          <w:spacing w:val="-5"/>
        </w:rPr>
        <w:t xml:space="preserve"> </w:t>
      </w:r>
      <w:r>
        <w:rPr>
          <w:b/>
        </w:rPr>
        <w:t>Land</w:t>
      </w:r>
      <w:r>
        <w:rPr>
          <w:b/>
          <w:spacing w:val="-3"/>
        </w:rPr>
        <w:t xml:space="preserve"> </w:t>
      </w:r>
      <w:r>
        <w:rPr>
          <w:b/>
        </w:rPr>
        <w:t>Use</w:t>
      </w:r>
      <w:r>
        <w:rPr>
          <w:b/>
          <w:spacing w:val="-4"/>
        </w:rPr>
        <w:t xml:space="preserve"> </w:t>
      </w:r>
      <w:r>
        <w:rPr>
          <w:b/>
        </w:rPr>
        <w:t>Districts</w:t>
      </w:r>
      <w:r>
        <w:rPr>
          <w:b/>
          <w:spacing w:val="-4"/>
        </w:rPr>
        <w:t xml:space="preserve"> </w:t>
      </w:r>
      <w:r>
        <w:rPr>
          <w:b/>
        </w:rPr>
        <w:t>and</w:t>
      </w:r>
      <w:r>
        <w:rPr>
          <w:b/>
          <w:spacing w:val="-5"/>
        </w:rPr>
        <w:t xml:space="preserve"> </w:t>
      </w:r>
      <w:r>
        <w:rPr>
          <w:b/>
        </w:rPr>
        <w:t>Standards,</w:t>
      </w:r>
      <w:r>
        <w:rPr>
          <w:b/>
          <w:spacing w:val="-4"/>
        </w:rPr>
        <w:t xml:space="preserve"> </w:t>
      </w:r>
      <w:r>
        <w:rPr>
          <w:b/>
        </w:rPr>
        <w:t>New</w:t>
      </w:r>
      <w:r>
        <w:rPr>
          <w:b/>
          <w:spacing w:val="-5"/>
        </w:rPr>
        <w:t xml:space="preserve"> </w:t>
      </w:r>
      <w:r>
        <w:rPr>
          <w:b/>
        </w:rPr>
        <w:t>Standards</w:t>
      </w:r>
      <w:r>
        <w:rPr>
          <w:b/>
          <w:spacing w:val="-5"/>
        </w:rPr>
        <w:t xml:space="preserve"> </w:t>
      </w:r>
      <w:r>
        <w:rPr>
          <w:b/>
        </w:rPr>
        <w:t>for</w:t>
      </w:r>
      <w:r>
        <w:rPr>
          <w:b/>
          <w:spacing w:val="-4"/>
        </w:rPr>
        <w:t xml:space="preserve"> </w:t>
      </w:r>
      <w:r>
        <w:rPr>
          <w:b/>
        </w:rPr>
        <w:t>Certain Development Activities</w:t>
      </w:r>
    </w:p>
    <w:p w14:paraId="6D29E9F2" w14:textId="77777777" w:rsidR="004B0891" w:rsidRDefault="00E07F3F">
      <w:pPr>
        <w:pStyle w:val="BodyText"/>
        <w:spacing w:line="258" w:lineRule="exact"/>
      </w:pPr>
      <w:r>
        <w:t>STATUTORY</w:t>
      </w:r>
      <w:r>
        <w:rPr>
          <w:spacing w:val="-11"/>
        </w:rPr>
        <w:t xml:space="preserve"> </w:t>
      </w:r>
      <w:r>
        <w:t>BASIS:</w:t>
      </w:r>
      <w:r>
        <w:rPr>
          <w:spacing w:val="-9"/>
        </w:rPr>
        <w:t xml:space="preserve"> </w:t>
      </w:r>
      <w:r>
        <w:t>12</w:t>
      </w:r>
      <w:r>
        <w:rPr>
          <w:spacing w:val="-9"/>
        </w:rPr>
        <w:t xml:space="preserve"> </w:t>
      </w:r>
      <w:r>
        <w:t>MRS</w:t>
      </w:r>
      <w:r>
        <w:rPr>
          <w:spacing w:val="-10"/>
        </w:rPr>
        <w:t xml:space="preserve"> </w:t>
      </w:r>
      <w:r>
        <w:t>§685-A(3)</w:t>
      </w:r>
      <w:r>
        <w:rPr>
          <w:spacing w:val="-10"/>
        </w:rPr>
        <w:t xml:space="preserve"> </w:t>
      </w:r>
      <w:r>
        <w:t>and</w:t>
      </w:r>
      <w:r>
        <w:rPr>
          <w:spacing w:val="-11"/>
        </w:rPr>
        <w:t xml:space="preserve"> </w:t>
      </w:r>
      <w:r>
        <w:t>§685-</w:t>
      </w:r>
      <w:r>
        <w:rPr>
          <w:spacing w:val="-4"/>
        </w:rPr>
        <w:t>C(5)</w:t>
      </w:r>
    </w:p>
    <w:p w14:paraId="7C00DA81" w14:textId="77777777" w:rsidR="004B0891" w:rsidRDefault="004B0891">
      <w:pPr>
        <w:pStyle w:val="BodyText"/>
        <w:spacing w:line="258" w:lineRule="exact"/>
        <w:sectPr w:rsidR="004B0891" w:rsidSect="00346F57">
          <w:footerReference w:type="default" r:id="rId9"/>
          <w:type w:val="continuous"/>
          <w:pgSz w:w="12240" w:h="15840"/>
          <w:pgMar w:top="1180" w:right="1080" w:bottom="990" w:left="1080" w:header="0" w:footer="1061" w:gutter="0"/>
          <w:pgNumType w:start="1"/>
          <w:cols w:space="720"/>
        </w:sectPr>
      </w:pPr>
    </w:p>
    <w:p w14:paraId="47CB6ECA" w14:textId="77777777" w:rsidR="004B0891" w:rsidRDefault="00E07F3F">
      <w:pPr>
        <w:pStyle w:val="BodyText"/>
        <w:spacing w:before="88"/>
        <w:ind w:right="199"/>
      </w:pPr>
      <w:r>
        <w:lastRenderedPageBreak/>
        <w:t>PURPOSE: Rules need to be promulgated to address current research, policy concepts, and new standards for small and mid-sized solar energy generation facilities, battery storage</w:t>
      </w:r>
      <w:r>
        <w:rPr>
          <w:spacing w:val="-6"/>
        </w:rPr>
        <w:t xml:space="preserve"> </w:t>
      </w:r>
      <w:r>
        <w:t>facilities,</w:t>
      </w:r>
      <w:r>
        <w:rPr>
          <w:spacing w:val="-5"/>
        </w:rPr>
        <w:t xml:space="preserve"> </w:t>
      </w:r>
      <w:r>
        <w:t>decommissioning,</w:t>
      </w:r>
      <w:r>
        <w:rPr>
          <w:spacing w:val="-5"/>
        </w:rPr>
        <w:t xml:space="preserve"> </w:t>
      </w:r>
      <w:r>
        <w:t>financial</w:t>
      </w:r>
      <w:r>
        <w:rPr>
          <w:spacing w:val="-6"/>
        </w:rPr>
        <w:t xml:space="preserve"> </w:t>
      </w:r>
      <w:r>
        <w:t>assurances,</w:t>
      </w:r>
      <w:r>
        <w:rPr>
          <w:spacing w:val="-5"/>
        </w:rPr>
        <w:t xml:space="preserve"> </w:t>
      </w:r>
      <w:r>
        <w:t>short-term</w:t>
      </w:r>
      <w:r>
        <w:rPr>
          <w:spacing w:val="-6"/>
        </w:rPr>
        <w:t xml:space="preserve"> </w:t>
      </w:r>
      <w:r>
        <w:t>rentals,</w:t>
      </w:r>
      <w:r>
        <w:rPr>
          <w:spacing w:val="-6"/>
        </w:rPr>
        <w:t xml:space="preserve"> </w:t>
      </w:r>
      <w:r>
        <w:t>and</w:t>
      </w:r>
      <w:r>
        <w:rPr>
          <w:spacing w:val="-5"/>
        </w:rPr>
        <w:t xml:space="preserve"> </w:t>
      </w:r>
      <w:r>
        <w:t xml:space="preserve">water </w:t>
      </w:r>
      <w:r>
        <w:rPr>
          <w:spacing w:val="-2"/>
        </w:rPr>
        <w:t>withdrawals.</w:t>
      </w:r>
    </w:p>
    <w:p w14:paraId="626612D3" w14:textId="77777777" w:rsidR="004B0891" w:rsidRDefault="00E07F3F">
      <w:pPr>
        <w:pStyle w:val="BodyText"/>
        <w:ind w:left="359" w:right="376"/>
      </w:pPr>
      <w:r>
        <w:t>SCHEDULE FOR ADOPTION: Issue proposed amendments by June 2025; adopt amendments by September 2025; submit for legislative review during January 2026. AFFECTED PARTIES: Landowners and others who hold interests in lands within the unorganized</w:t>
      </w:r>
      <w:r>
        <w:rPr>
          <w:spacing w:val="-3"/>
        </w:rPr>
        <w:t xml:space="preserve"> </w:t>
      </w:r>
      <w:r>
        <w:t>and</w:t>
      </w:r>
      <w:r>
        <w:rPr>
          <w:spacing w:val="-3"/>
        </w:rPr>
        <w:t xml:space="preserve"> </w:t>
      </w:r>
      <w:r>
        <w:t>de-organized</w:t>
      </w:r>
      <w:r>
        <w:rPr>
          <w:spacing w:val="-3"/>
        </w:rPr>
        <w:t xml:space="preserve"> </w:t>
      </w:r>
      <w:r>
        <w:t>areas</w:t>
      </w:r>
      <w:r>
        <w:rPr>
          <w:spacing w:val="-4"/>
        </w:rPr>
        <w:t xml:space="preserve"> </w:t>
      </w:r>
      <w:r>
        <w:t>of</w:t>
      </w:r>
      <w:r>
        <w:rPr>
          <w:spacing w:val="-3"/>
        </w:rPr>
        <w:t xml:space="preserve"> </w:t>
      </w:r>
      <w:r>
        <w:t>the</w:t>
      </w:r>
      <w:r>
        <w:rPr>
          <w:spacing w:val="-4"/>
        </w:rPr>
        <w:t xml:space="preserve"> </w:t>
      </w:r>
      <w:r>
        <w:t>state</w:t>
      </w:r>
      <w:r>
        <w:rPr>
          <w:spacing w:val="-4"/>
        </w:rPr>
        <w:t xml:space="preserve"> </w:t>
      </w:r>
      <w:r>
        <w:t>and</w:t>
      </w:r>
      <w:r>
        <w:rPr>
          <w:spacing w:val="-3"/>
        </w:rPr>
        <w:t xml:space="preserve"> </w:t>
      </w:r>
      <w:r>
        <w:t>interested</w:t>
      </w:r>
      <w:r>
        <w:rPr>
          <w:spacing w:val="-3"/>
        </w:rPr>
        <w:t xml:space="preserve"> </w:t>
      </w:r>
      <w:r>
        <w:t>members</w:t>
      </w:r>
      <w:r>
        <w:rPr>
          <w:spacing w:val="-4"/>
        </w:rPr>
        <w:t xml:space="preserve"> </w:t>
      </w:r>
      <w:r>
        <w:t>of</w:t>
      </w:r>
      <w:r>
        <w:rPr>
          <w:spacing w:val="-3"/>
        </w:rPr>
        <w:t xml:space="preserve"> </w:t>
      </w:r>
      <w:r>
        <w:t>the</w:t>
      </w:r>
      <w:r>
        <w:rPr>
          <w:spacing w:val="-4"/>
        </w:rPr>
        <w:t xml:space="preserve"> </w:t>
      </w:r>
      <w:r>
        <w:t>public. CONSENSUS-BASED RULE DEVELOPMENT: Not contemplated</w:t>
      </w:r>
    </w:p>
    <w:p w14:paraId="00ED0185" w14:textId="77777777" w:rsidR="004B0891" w:rsidRDefault="00E07F3F">
      <w:pPr>
        <w:pStyle w:val="BodyText"/>
        <w:ind w:right="578"/>
      </w:pPr>
      <w:r>
        <w:t>CONTACT</w:t>
      </w:r>
      <w:r>
        <w:rPr>
          <w:spacing w:val="-4"/>
        </w:rPr>
        <w:t xml:space="preserve"> </w:t>
      </w:r>
      <w:r>
        <w:t>PERSON:</w:t>
      </w:r>
      <w:r>
        <w:rPr>
          <w:spacing w:val="-4"/>
        </w:rPr>
        <w:t xml:space="preserve"> </w:t>
      </w:r>
      <w:r>
        <w:t>Ben</w:t>
      </w:r>
      <w:r>
        <w:rPr>
          <w:spacing w:val="-5"/>
        </w:rPr>
        <w:t xml:space="preserve"> </w:t>
      </w:r>
      <w:r>
        <w:t>Godsoe,</w:t>
      </w:r>
      <w:r>
        <w:rPr>
          <w:spacing w:val="-4"/>
        </w:rPr>
        <w:t xml:space="preserve"> </w:t>
      </w:r>
      <w:r>
        <w:t>22</w:t>
      </w:r>
      <w:r>
        <w:rPr>
          <w:spacing w:val="-4"/>
        </w:rPr>
        <w:t xml:space="preserve"> </w:t>
      </w:r>
      <w:r>
        <w:t>State</w:t>
      </w:r>
      <w:r>
        <w:rPr>
          <w:spacing w:val="-6"/>
        </w:rPr>
        <w:t xml:space="preserve"> </w:t>
      </w:r>
      <w:r>
        <w:t>House</w:t>
      </w:r>
      <w:r>
        <w:rPr>
          <w:spacing w:val="-5"/>
        </w:rPr>
        <w:t xml:space="preserve"> </w:t>
      </w:r>
      <w:r>
        <w:t>Station,</w:t>
      </w:r>
      <w:r>
        <w:rPr>
          <w:spacing w:val="-4"/>
        </w:rPr>
        <w:t xml:space="preserve"> </w:t>
      </w:r>
      <w:r>
        <w:t>Augusta,</w:t>
      </w:r>
      <w:r>
        <w:rPr>
          <w:spacing w:val="-4"/>
        </w:rPr>
        <w:t xml:space="preserve"> </w:t>
      </w:r>
      <w:r>
        <w:t>ME</w:t>
      </w:r>
      <w:r>
        <w:rPr>
          <w:spacing w:val="-5"/>
        </w:rPr>
        <w:t xml:space="preserve"> </w:t>
      </w:r>
      <w:r>
        <w:t xml:space="preserve">04333-0022: 207-592-6429; </w:t>
      </w:r>
      <w:hyperlink r:id="rId10">
        <w:r>
          <w:t>Benjamin.Godsoe@maine.gov</w:t>
        </w:r>
      </w:hyperlink>
    </w:p>
    <w:p w14:paraId="1F600F21" w14:textId="77777777" w:rsidR="004B0891" w:rsidRDefault="00E07F3F">
      <w:pPr>
        <w:pStyle w:val="BodyText"/>
        <w:spacing w:before="258"/>
        <w:ind w:left="359"/>
        <w:rPr>
          <w:b/>
        </w:rPr>
      </w:pPr>
      <w:r>
        <w:rPr>
          <w:b/>
        </w:rPr>
        <w:t>CHAPTER</w:t>
      </w:r>
      <w:r>
        <w:rPr>
          <w:b/>
          <w:spacing w:val="-3"/>
        </w:rPr>
        <w:t xml:space="preserve"> </w:t>
      </w:r>
      <w:r>
        <w:rPr>
          <w:b/>
        </w:rPr>
        <w:t>10:</w:t>
      </w:r>
      <w:r>
        <w:rPr>
          <w:b/>
          <w:spacing w:val="-5"/>
        </w:rPr>
        <w:t xml:space="preserve"> </w:t>
      </w:r>
      <w:r>
        <w:rPr>
          <w:b/>
        </w:rPr>
        <w:t>Land</w:t>
      </w:r>
      <w:r>
        <w:rPr>
          <w:b/>
          <w:spacing w:val="-4"/>
        </w:rPr>
        <w:t xml:space="preserve"> </w:t>
      </w:r>
      <w:r>
        <w:rPr>
          <w:b/>
        </w:rPr>
        <w:t>Use</w:t>
      </w:r>
      <w:r>
        <w:rPr>
          <w:b/>
          <w:spacing w:val="-5"/>
        </w:rPr>
        <w:t xml:space="preserve"> </w:t>
      </w:r>
      <w:r>
        <w:rPr>
          <w:b/>
        </w:rPr>
        <w:t>Districts</w:t>
      </w:r>
      <w:r>
        <w:rPr>
          <w:b/>
          <w:spacing w:val="-5"/>
        </w:rPr>
        <w:t xml:space="preserve"> </w:t>
      </w:r>
      <w:r>
        <w:rPr>
          <w:b/>
        </w:rPr>
        <w:t>and</w:t>
      </w:r>
      <w:r>
        <w:rPr>
          <w:b/>
          <w:spacing w:val="-5"/>
        </w:rPr>
        <w:t xml:space="preserve"> </w:t>
      </w:r>
      <w:r>
        <w:rPr>
          <w:b/>
        </w:rPr>
        <w:t>Standards,</w:t>
      </w:r>
      <w:r>
        <w:rPr>
          <w:b/>
          <w:spacing w:val="-8"/>
        </w:rPr>
        <w:t xml:space="preserve"> </w:t>
      </w:r>
      <w:r>
        <w:t>Climate</w:t>
      </w:r>
      <w:r>
        <w:rPr>
          <w:spacing w:val="-4"/>
        </w:rPr>
        <w:t xml:space="preserve"> </w:t>
      </w:r>
      <w:r>
        <w:t>Change</w:t>
      </w:r>
      <w:r>
        <w:rPr>
          <w:spacing w:val="-4"/>
        </w:rPr>
        <w:t xml:space="preserve"> </w:t>
      </w:r>
      <w:r>
        <w:t>Related</w:t>
      </w:r>
      <w:r>
        <w:rPr>
          <w:spacing w:val="-3"/>
        </w:rPr>
        <w:t xml:space="preserve"> </w:t>
      </w:r>
      <w:r>
        <w:t xml:space="preserve">Updates, Including </w:t>
      </w:r>
      <w:r>
        <w:rPr>
          <w:b/>
        </w:rPr>
        <w:t>Standards for Activities in Flood Prone Areas</w:t>
      </w:r>
    </w:p>
    <w:p w14:paraId="4331273A" w14:textId="77777777" w:rsidR="004B0891" w:rsidRDefault="00E07F3F">
      <w:pPr>
        <w:pStyle w:val="BodyText"/>
        <w:spacing w:line="258" w:lineRule="exact"/>
      </w:pPr>
      <w:r>
        <w:t>STATUTORY</w:t>
      </w:r>
      <w:r>
        <w:rPr>
          <w:spacing w:val="-11"/>
        </w:rPr>
        <w:t xml:space="preserve"> </w:t>
      </w:r>
      <w:r>
        <w:t>BASIS:</w:t>
      </w:r>
      <w:r>
        <w:rPr>
          <w:spacing w:val="-9"/>
        </w:rPr>
        <w:t xml:space="preserve"> </w:t>
      </w:r>
      <w:r>
        <w:t>12</w:t>
      </w:r>
      <w:r>
        <w:rPr>
          <w:spacing w:val="-9"/>
        </w:rPr>
        <w:t xml:space="preserve"> </w:t>
      </w:r>
      <w:r>
        <w:t>MRS</w:t>
      </w:r>
      <w:r>
        <w:rPr>
          <w:spacing w:val="-10"/>
        </w:rPr>
        <w:t xml:space="preserve"> </w:t>
      </w:r>
      <w:r>
        <w:t>§685-A(3)</w:t>
      </w:r>
      <w:r>
        <w:rPr>
          <w:spacing w:val="-10"/>
        </w:rPr>
        <w:t xml:space="preserve"> </w:t>
      </w:r>
      <w:r>
        <w:t>and</w:t>
      </w:r>
      <w:r>
        <w:rPr>
          <w:spacing w:val="-11"/>
        </w:rPr>
        <w:t xml:space="preserve"> </w:t>
      </w:r>
      <w:r>
        <w:t>§685-</w:t>
      </w:r>
      <w:r>
        <w:rPr>
          <w:spacing w:val="-4"/>
        </w:rPr>
        <w:t>C(5)</w:t>
      </w:r>
    </w:p>
    <w:p w14:paraId="4FBAB0ED" w14:textId="77777777" w:rsidR="004B0891" w:rsidRDefault="00E07F3F">
      <w:pPr>
        <w:pStyle w:val="BodyText"/>
        <w:ind w:left="359" w:right="165"/>
      </w:pPr>
      <w:r>
        <w:t>PURPOSE: Rules need to be reviewed and updated to address the recommendations of “Maine</w:t>
      </w:r>
      <w:r>
        <w:rPr>
          <w:spacing w:val="-3"/>
        </w:rPr>
        <w:t xml:space="preserve"> </w:t>
      </w:r>
      <w:r>
        <w:t>Won’t</w:t>
      </w:r>
      <w:r>
        <w:rPr>
          <w:spacing w:val="-3"/>
        </w:rPr>
        <w:t xml:space="preserve"> </w:t>
      </w:r>
      <w:r>
        <w:t>Wait,</w:t>
      </w:r>
      <w:r>
        <w:rPr>
          <w:spacing w:val="-3"/>
        </w:rPr>
        <w:t xml:space="preserve"> </w:t>
      </w:r>
      <w:r>
        <w:t>a</w:t>
      </w:r>
      <w:r>
        <w:rPr>
          <w:spacing w:val="-4"/>
        </w:rPr>
        <w:t xml:space="preserve"> </w:t>
      </w:r>
      <w:r>
        <w:t>Four-year</w:t>
      </w:r>
      <w:r>
        <w:rPr>
          <w:spacing w:val="-3"/>
        </w:rPr>
        <w:t xml:space="preserve"> </w:t>
      </w:r>
      <w:r>
        <w:t>Plan</w:t>
      </w:r>
      <w:r>
        <w:rPr>
          <w:spacing w:val="-3"/>
        </w:rPr>
        <w:t xml:space="preserve"> </w:t>
      </w:r>
      <w:r>
        <w:t>for</w:t>
      </w:r>
      <w:r>
        <w:rPr>
          <w:spacing w:val="-4"/>
        </w:rPr>
        <w:t xml:space="preserve"> </w:t>
      </w:r>
      <w:r>
        <w:t>Climate</w:t>
      </w:r>
      <w:r>
        <w:rPr>
          <w:spacing w:val="-3"/>
        </w:rPr>
        <w:t xml:space="preserve"> </w:t>
      </w:r>
      <w:r>
        <w:t>Action”</w:t>
      </w:r>
      <w:r>
        <w:rPr>
          <w:spacing w:val="-3"/>
        </w:rPr>
        <w:t xml:space="preserve"> </w:t>
      </w:r>
      <w:r>
        <w:t>released</w:t>
      </w:r>
      <w:r>
        <w:rPr>
          <w:spacing w:val="-2"/>
        </w:rPr>
        <w:t xml:space="preserve"> </w:t>
      </w:r>
      <w:r>
        <w:t>in</w:t>
      </w:r>
      <w:r>
        <w:rPr>
          <w:spacing w:val="-3"/>
        </w:rPr>
        <w:t xml:space="preserve"> </w:t>
      </w:r>
      <w:r>
        <w:t>December</w:t>
      </w:r>
      <w:r>
        <w:rPr>
          <w:spacing w:val="-3"/>
        </w:rPr>
        <w:t xml:space="preserve"> </w:t>
      </w:r>
      <w:r>
        <w:t>2020</w:t>
      </w:r>
      <w:r>
        <w:rPr>
          <w:spacing w:val="-3"/>
        </w:rPr>
        <w:t xml:space="preserve"> </w:t>
      </w:r>
      <w:r>
        <w:t>by the Maine Climate Council.</w:t>
      </w:r>
      <w:r>
        <w:rPr>
          <w:spacing w:val="40"/>
        </w:rPr>
        <w:t xml:space="preserve"> </w:t>
      </w:r>
      <w:r>
        <w:t>In particular, rules need to be promulgated to revise standards for development in flood prone areas in accordance with the National Flood Insurance Program and be consistent, where possible, with changes to standards adopted in the organized areas of the state.</w:t>
      </w:r>
    </w:p>
    <w:p w14:paraId="482255F4" w14:textId="77777777" w:rsidR="004B0891" w:rsidRDefault="00E07F3F">
      <w:pPr>
        <w:pStyle w:val="BodyText"/>
        <w:ind w:left="359" w:right="199"/>
      </w:pPr>
      <w:r>
        <w:t>SCHEDULE</w:t>
      </w:r>
      <w:r>
        <w:rPr>
          <w:spacing w:val="-5"/>
        </w:rPr>
        <w:t xml:space="preserve"> </w:t>
      </w:r>
      <w:r>
        <w:t>FOR</w:t>
      </w:r>
      <w:r>
        <w:rPr>
          <w:spacing w:val="-5"/>
        </w:rPr>
        <w:t xml:space="preserve"> </w:t>
      </w:r>
      <w:r>
        <w:t>ADOPTION:</w:t>
      </w:r>
      <w:r>
        <w:rPr>
          <w:spacing w:val="-4"/>
        </w:rPr>
        <w:t xml:space="preserve"> </w:t>
      </w:r>
      <w:r>
        <w:t>Issue</w:t>
      </w:r>
      <w:r>
        <w:rPr>
          <w:spacing w:val="-5"/>
        </w:rPr>
        <w:t xml:space="preserve"> </w:t>
      </w:r>
      <w:r>
        <w:t>proposed</w:t>
      </w:r>
      <w:r>
        <w:rPr>
          <w:spacing w:val="-4"/>
        </w:rPr>
        <w:t xml:space="preserve"> </w:t>
      </w:r>
      <w:r>
        <w:t>amendments</w:t>
      </w:r>
      <w:r>
        <w:rPr>
          <w:spacing w:val="-5"/>
        </w:rPr>
        <w:t xml:space="preserve"> </w:t>
      </w:r>
      <w:r>
        <w:t>by</w:t>
      </w:r>
      <w:r>
        <w:rPr>
          <w:spacing w:val="-5"/>
        </w:rPr>
        <w:t xml:space="preserve"> </w:t>
      </w:r>
      <w:r>
        <w:t>January</w:t>
      </w:r>
      <w:r>
        <w:rPr>
          <w:spacing w:val="-5"/>
        </w:rPr>
        <w:t xml:space="preserve"> </w:t>
      </w:r>
      <w:r>
        <w:t>2025;</w:t>
      </w:r>
      <w:r>
        <w:rPr>
          <w:spacing w:val="-4"/>
        </w:rPr>
        <w:t xml:space="preserve"> </w:t>
      </w:r>
      <w:r>
        <w:t>adopt amendments by July 2025; submit for legislative review during January 2026.</w:t>
      </w:r>
    </w:p>
    <w:p w14:paraId="68485405" w14:textId="77777777" w:rsidR="004B0891" w:rsidRDefault="00E07F3F">
      <w:pPr>
        <w:pStyle w:val="BodyText"/>
        <w:spacing w:before="1"/>
        <w:ind w:left="359" w:right="376"/>
      </w:pPr>
      <w:r>
        <w:t>AFFECTED PARTIES: Landowners and others who hold interests in lands within the unorganized</w:t>
      </w:r>
      <w:r>
        <w:rPr>
          <w:spacing w:val="-3"/>
        </w:rPr>
        <w:t xml:space="preserve"> </w:t>
      </w:r>
      <w:r>
        <w:t>and</w:t>
      </w:r>
      <w:r>
        <w:rPr>
          <w:spacing w:val="-3"/>
        </w:rPr>
        <w:t xml:space="preserve"> </w:t>
      </w:r>
      <w:r>
        <w:t>de-organized</w:t>
      </w:r>
      <w:r>
        <w:rPr>
          <w:spacing w:val="-3"/>
        </w:rPr>
        <w:t xml:space="preserve"> </w:t>
      </w:r>
      <w:r>
        <w:t>areas</w:t>
      </w:r>
      <w:r>
        <w:rPr>
          <w:spacing w:val="-4"/>
        </w:rPr>
        <w:t xml:space="preserve"> </w:t>
      </w:r>
      <w:r>
        <w:t>of</w:t>
      </w:r>
      <w:r>
        <w:rPr>
          <w:spacing w:val="-3"/>
        </w:rPr>
        <w:t xml:space="preserve"> </w:t>
      </w:r>
      <w:r>
        <w:t>the</w:t>
      </w:r>
      <w:r>
        <w:rPr>
          <w:spacing w:val="-4"/>
        </w:rPr>
        <w:t xml:space="preserve"> </w:t>
      </w:r>
      <w:r>
        <w:t>state</w:t>
      </w:r>
      <w:r>
        <w:rPr>
          <w:spacing w:val="-4"/>
        </w:rPr>
        <w:t xml:space="preserve"> </w:t>
      </w:r>
      <w:r>
        <w:t>and</w:t>
      </w:r>
      <w:r>
        <w:rPr>
          <w:spacing w:val="-3"/>
        </w:rPr>
        <w:t xml:space="preserve"> </w:t>
      </w:r>
      <w:r>
        <w:t>interested</w:t>
      </w:r>
      <w:r>
        <w:rPr>
          <w:spacing w:val="-3"/>
        </w:rPr>
        <w:t xml:space="preserve"> </w:t>
      </w:r>
      <w:r>
        <w:t>members</w:t>
      </w:r>
      <w:r>
        <w:rPr>
          <w:spacing w:val="-4"/>
        </w:rPr>
        <w:t xml:space="preserve"> </w:t>
      </w:r>
      <w:r>
        <w:t>of</w:t>
      </w:r>
      <w:r>
        <w:rPr>
          <w:spacing w:val="-3"/>
        </w:rPr>
        <w:t xml:space="preserve"> </w:t>
      </w:r>
      <w:r>
        <w:t>the</w:t>
      </w:r>
      <w:r>
        <w:rPr>
          <w:spacing w:val="-4"/>
        </w:rPr>
        <w:t xml:space="preserve"> </w:t>
      </w:r>
      <w:r>
        <w:t>public. CONSENSUS-BASED RULE DEVELOPMENT: Not contemplated</w:t>
      </w:r>
    </w:p>
    <w:p w14:paraId="39CC309D" w14:textId="77777777" w:rsidR="004B0891" w:rsidRDefault="00E07F3F">
      <w:pPr>
        <w:pStyle w:val="BodyText"/>
        <w:ind w:right="328"/>
      </w:pPr>
      <w:r>
        <w:t>CONTACT</w:t>
      </w:r>
      <w:r>
        <w:rPr>
          <w:spacing w:val="-3"/>
        </w:rPr>
        <w:t xml:space="preserve"> </w:t>
      </w:r>
      <w:r>
        <w:t>PERSON:</w:t>
      </w:r>
      <w:r>
        <w:rPr>
          <w:spacing w:val="-3"/>
        </w:rPr>
        <w:t xml:space="preserve"> </w:t>
      </w:r>
      <w:r>
        <w:t>Tim</w:t>
      </w:r>
      <w:r>
        <w:rPr>
          <w:spacing w:val="-4"/>
        </w:rPr>
        <w:t xml:space="preserve"> </w:t>
      </w:r>
      <w:r>
        <w:t>Carr,</w:t>
      </w:r>
      <w:r>
        <w:rPr>
          <w:spacing w:val="-3"/>
        </w:rPr>
        <w:t xml:space="preserve"> </w:t>
      </w:r>
      <w:r>
        <w:t>22</w:t>
      </w:r>
      <w:r>
        <w:rPr>
          <w:spacing w:val="-3"/>
        </w:rPr>
        <w:t xml:space="preserve"> </w:t>
      </w:r>
      <w:r>
        <w:t>State</w:t>
      </w:r>
      <w:r>
        <w:rPr>
          <w:spacing w:val="-4"/>
        </w:rPr>
        <w:t xml:space="preserve"> </w:t>
      </w:r>
      <w:r>
        <w:t>House</w:t>
      </w:r>
      <w:r>
        <w:rPr>
          <w:spacing w:val="-4"/>
        </w:rPr>
        <w:t xml:space="preserve"> </w:t>
      </w:r>
      <w:r>
        <w:t>Station,</w:t>
      </w:r>
      <w:r>
        <w:rPr>
          <w:spacing w:val="-3"/>
        </w:rPr>
        <w:t xml:space="preserve"> </w:t>
      </w:r>
      <w:r>
        <w:t>Augusta,</w:t>
      </w:r>
      <w:r>
        <w:rPr>
          <w:spacing w:val="-5"/>
        </w:rPr>
        <w:t xml:space="preserve"> </w:t>
      </w:r>
      <w:r>
        <w:t>ME</w:t>
      </w:r>
      <w:r>
        <w:rPr>
          <w:spacing w:val="-4"/>
        </w:rPr>
        <w:t xml:space="preserve"> </w:t>
      </w:r>
      <w:r>
        <w:t>04333-0022;</w:t>
      </w:r>
      <w:r>
        <w:rPr>
          <w:spacing w:val="-3"/>
        </w:rPr>
        <w:t xml:space="preserve"> </w:t>
      </w:r>
      <w:r>
        <w:t xml:space="preserve">207- 287-4930, </w:t>
      </w:r>
      <w:hyperlink r:id="rId11">
        <w:r>
          <w:rPr>
            <w:color w:val="0000FF"/>
            <w:u w:val="single" w:color="0000FF"/>
          </w:rPr>
          <w:t>Tim.Carr@maine.gov</w:t>
        </w:r>
      </w:hyperlink>
    </w:p>
    <w:p w14:paraId="6971C6FB" w14:textId="77777777" w:rsidR="004B0891" w:rsidRDefault="00E07F3F">
      <w:pPr>
        <w:pStyle w:val="BodyText"/>
        <w:spacing w:before="258" w:line="258" w:lineRule="exact"/>
        <w:rPr>
          <w:b/>
        </w:rPr>
      </w:pPr>
      <w:r>
        <w:rPr>
          <w:b/>
        </w:rPr>
        <w:t>CHAPTER</w:t>
      </w:r>
      <w:r>
        <w:rPr>
          <w:b/>
          <w:spacing w:val="-7"/>
        </w:rPr>
        <w:t xml:space="preserve"> </w:t>
      </w:r>
      <w:r>
        <w:rPr>
          <w:b/>
        </w:rPr>
        <w:t>2:</w:t>
      </w:r>
      <w:r>
        <w:rPr>
          <w:b/>
          <w:spacing w:val="-9"/>
        </w:rPr>
        <w:t xml:space="preserve"> </w:t>
      </w:r>
      <w:r>
        <w:rPr>
          <w:b/>
          <w:spacing w:val="-2"/>
        </w:rPr>
        <w:t>Definitions</w:t>
      </w:r>
    </w:p>
    <w:p w14:paraId="4CEB841E" w14:textId="77777777" w:rsidR="004B0891" w:rsidRDefault="00E07F3F">
      <w:pPr>
        <w:pStyle w:val="BodyText"/>
        <w:spacing w:line="258" w:lineRule="exact"/>
      </w:pPr>
      <w:r>
        <w:t>STATUTORY</w:t>
      </w:r>
      <w:r>
        <w:rPr>
          <w:spacing w:val="-9"/>
        </w:rPr>
        <w:t xml:space="preserve"> </w:t>
      </w:r>
      <w:r>
        <w:t>BASIS:</w:t>
      </w:r>
      <w:r>
        <w:rPr>
          <w:spacing w:val="-8"/>
        </w:rPr>
        <w:t xml:space="preserve"> </w:t>
      </w:r>
      <w:r>
        <w:t>12</w:t>
      </w:r>
      <w:r>
        <w:rPr>
          <w:spacing w:val="-7"/>
        </w:rPr>
        <w:t xml:space="preserve"> </w:t>
      </w:r>
      <w:r>
        <w:t>MRS</w:t>
      </w:r>
      <w:r>
        <w:rPr>
          <w:spacing w:val="-9"/>
        </w:rPr>
        <w:t xml:space="preserve"> </w:t>
      </w:r>
      <w:r>
        <w:t>§§</w:t>
      </w:r>
      <w:r>
        <w:rPr>
          <w:spacing w:val="-9"/>
        </w:rPr>
        <w:t xml:space="preserve"> </w:t>
      </w:r>
      <w:r>
        <w:t>685-A(3)</w:t>
      </w:r>
      <w:r>
        <w:rPr>
          <w:spacing w:val="-8"/>
        </w:rPr>
        <w:t xml:space="preserve"> </w:t>
      </w:r>
      <w:r>
        <w:t>and</w:t>
      </w:r>
      <w:r>
        <w:rPr>
          <w:spacing w:val="-8"/>
        </w:rPr>
        <w:t xml:space="preserve"> </w:t>
      </w:r>
      <w:r>
        <w:t>685-</w:t>
      </w:r>
      <w:r>
        <w:rPr>
          <w:spacing w:val="-4"/>
        </w:rPr>
        <w:t>C(5)</w:t>
      </w:r>
    </w:p>
    <w:p w14:paraId="0238532F" w14:textId="77777777" w:rsidR="004B0891" w:rsidRDefault="00E07F3F">
      <w:pPr>
        <w:pStyle w:val="BodyText"/>
        <w:ind w:left="359" w:right="199"/>
      </w:pPr>
      <w:r>
        <w:t>PURPOSE: Chapter 2 establishes definitions pertinent to the Commission’s land use regulations.</w:t>
      </w:r>
      <w:r>
        <w:rPr>
          <w:spacing w:val="40"/>
        </w:rPr>
        <w:t xml:space="preserve"> </w:t>
      </w:r>
      <w:r>
        <w:t>This</w:t>
      </w:r>
      <w:r>
        <w:rPr>
          <w:spacing w:val="-4"/>
        </w:rPr>
        <w:t xml:space="preserve"> </w:t>
      </w:r>
      <w:r>
        <w:t>rule</w:t>
      </w:r>
      <w:r>
        <w:rPr>
          <w:spacing w:val="-4"/>
        </w:rPr>
        <w:t xml:space="preserve"> </w:t>
      </w:r>
      <w:r>
        <w:t>needs</w:t>
      </w:r>
      <w:r>
        <w:rPr>
          <w:spacing w:val="-3"/>
        </w:rPr>
        <w:t xml:space="preserve"> </w:t>
      </w:r>
      <w:r>
        <w:t>to</w:t>
      </w:r>
      <w:r>
        <w:rPr>
          <w:spacing w:val="-2"/>
        </w:rPr>
        <w:t xml:space="preserve"> </w:t>
      </w:r>
      <w:r>
        <w:t>be</w:t>
      </w:r>
      <w:r>
        <w:rPr>
          <w:spacing w:val="-3"/>
        </w:rPr>
        <w:t xml:space="preserve"> </w:t>
      </w:r>
      <w:r>
        <w:t>updated</w:t>
      </w:r>
      <w:r>
        <w:rPr>
          <w:spacing w:val="-4"/>
        </w:rPr>
        <w:t xml:space="preserve"> </w:t>
      </w:r>
      <w:r>
        <w:t>periodically</w:t>
      </w:r>
      <w:r>
        <w:rPr>
          <w:spacing w:val="-3"/>
        </w:rPr>
        <w:t xml:space="preserve"> </w:t>
      </w:r>
      <w:r>
        <w:t>to</w:t>
      </w:r>
      <w:r>
        <w:rPr>
          <w:spacing w:val="-2"/>
        </w:rPr>
        <w:t xml:space="preserve"> </w:t>
      </w:r>
      <w:r>
        <w:t>address</w:t>
      </w:r>
      <w:r>
        <w:rPr>
          <w:spacing w:val="-3"/>
        </w:rPr>
        <w:t xml:space="preserve"> </w:t>
      </w:r>
      <w:r>
        <w:t>issues</w:t>
      </w:r>
      <w:r>
        <w:rPr>
          <w:spacing w:val="-3"/>
        </w:rPr>
        <w:t xml:space="preserve"> </w:t>
      </w:r>
      <w:r>
        <w:t>which</w:t>
      </w:r>
      <w:r>
        <w:rPr>
          <w:spacing w:val="-3"/>
        </w:rPr>
        <w:t xml:space="preserve"> </w:t>
      </w:r>
      <w:r>
        <w:t>become obvious through experience gained from applying current rules, as well as to correct errors, ensure consistency with recently enacted legislation, update references as appropriate, and make other changes to Chapter 2.</w:t>
      </w:r>
    </w:p>
    <w:p w14:paraId="45DBF536" w14:textId="77777777" w:rsidR="004B0891" w:rsidRDefault="00E07F3F">
      <w:pPr>
        <w:pStyle w:val="BodyText"/>
        <w:ind w:left="359" w:right="199"/>
      </w:pPr>
      <w:r>
        <w:t>SCHEDULE</w:t>
      </w:r>
      <w:r>
        <w:rPr>
          <w:spacing w:val="-5"/>
        </w:rPr>
        <w:t xml:space="preserve"> </w:t>
      </w:r>
      <w:r>
        <w:t>FOR</w:t>
      </w:r>
      <w:r>
        <w:rPr>
          <w:spacing w:val="-5"/>
        </w:rPr>
        <w:t xml:space="preserve"> </w:t>
      </w:r>
      <w:r>
        <w:t>ADOPTION:</w:t>
      </w:r>
      <w:r>
        <w:rPr>
          <w:spacing w:val="-4"/>
        </w:rPr>
        <w:t xml:space="preserve"> </w:t>
      </w:r>
      <w:r>
        <w:t>Issue</w:t>
      </w:r>
      <w:r>
        <w:rPr>
          <w:spacing w:val="-5"/>
        </w:rPr>
        <w:t xml:space="preserve"> </w:t>
      </w:r>
      <w:r>
        <w:t>proposed</w:t>
      </w:r>
      <w:r>
        <w:rPr>
          <w:spacing w:val="-4"/>
        </w:rPr>
        <w:t xml:space="preserve"> </w:t>
      </w:r>
      <w:r>
        <w:t>amendments</w:t>
      </w:r>
      <w:r>
        <w:rPr>
          <w:spacing w:val="-5"/>
        </w:rPr>
        <w:t xml:space="preserve"> </w:t>
      </w:r>
      <w:r>
        <w:t>by</w:t>
      </w:r>
      <w:r>
        <w:rPr>
          <w:spacing w:val="-5"/>
        </w:rPr>
        <w:t xml:space="preserve"> </w:t>
      </w:r>
      <w:r>
        <w:t>January</w:t>
      </w:r>
      <w:r>
        <w:rPr>
          <w:spacing w:val="-5"/>
        </w:rPr>
        <w:t xml:space="preserve"> </w:t>
      </w:r>
      <w:r>
        <w:t>2025;</w:t>
      </w:r>
      <w:r>
        <w:rPr>
          <w:spacing w:val="-4"/>
        </w:rPr>
        <w:t xml:space="preserve"> </w:t>
      </w:r>
      <w:r>
        <w:t>adopt amendments by July 2025.</w:t>
      </w:r>
    </w:p>
    <w:p w14:paraId="225AE8DF" w14:textId="77777777" w:rsidR="004B0891" w:rsidRDefault="00E07F3F">
      <w:pPr>
        <w:pStyle w:val="BodyText"/>
        <w:ind w:left="359" w:right="198"/>
      </w:pPr>
      <w:r>
        <w:t>AFFECTED</w:t>
      </w:r>
      <w:r>
        <w:rPr>
          <w:spacing w:val="-3"/>
        </w:rPr>
        <w:t xml:space="preserve"> </w:t>
      </w:r>
      <w:r>
        <w:t>PARTIES:</w:t>
      </w:r>
      <w:r>
        <w:rPr>
          <w:spacing w:val="-6"/>
        </w:rPr>
        <w:t xml:space="preserve"> </w:t>
      </w:r>
      <w:r>
        <w:t>Property</w:t>
      </w:r>
      <w:r>
        <w:rPr>
          <w:spacing w:val="-4"/>
        </w:rPr>
        <w:t xml:space="preserve"> </w:t>
      </w:r>
      <w:r>
        <w:t>owners</w:t>
      </w:r>
      <w:r>
        <w:rPr>
          <w:spacing w:val="-4"/>
        </w:rPr>
        <w:t xml:space="preserve"> </w:t>
      </w:r>
      <w:r>
        <w:t>and</w:t>
      </w:r>
      <w:r>
        <w:rPr>
          <w:spacing w:val="-3"/>
        </w:rPr>
        <w:t xml:space="preserve"> </w:t>
      </w:r>
      <w:r>
        <w:t>others</w:t>
      </w:r>
      <w:r>
        <w:rPr>
          <w:spacing w:val="-4"/>
        </w:rPr>
        <w:t xml:space="preserve"> </w:t>
      </w:r>
      <w:r>
        <w:t>who</w:t>
      </w:r>
      <w:r>
        <w:rPr>
          <w:spacing w:val="-5"/>
        </w:rPr>
        <w:t xml:space="preserve"> </w:t>
      </w:r>
      <w:r>
        <w:t>hold</w:t>
      </w:r>
      <w:r>
        <w:rPr>
          <w:spacing w:val="-3"/>
        </w:rPr>
        <w:t xml:space="preserve"> </w:t>
      </w:r>
      <w:r>
        <w:t>interests</w:t>
      </w:r>
      <w:r>
        <w:rPr>
          <w:spacing w:val="-4"/>
        </w:rPr>
        <w:t xml:space="preserve"> </w:t>
      </w:r>
      <w:r>
        <w:t>in</w:t>
      </w:r>
      <w:r>
        <w:rPr>
          <w:spacing w:val="-4"/>
        </w:rPr>
        <w:t xml:space="preserve"> </w:t>
      </w:r>
      <w:r>
        <w:t>lands</w:t>
      </w:r>
      <w:r>
        <w:rPr>
          <w:spacing w:val="-4"/>
        </w:rPr>
        <w:t xml:space="preserve"> </w:t>
      </w:r>
      <w:r>
        <w:t>within</w:t>
      </w:r>
      <w:r>
        <w:rPr>
          <w:spacing w:val="-5"/>
        </w:rPr>
        <w:t xml:space="preserve"> </w:t>
      </w:r>
      <w:r>
        <w:t>the unorganized and de-organized areas of the state and interested members of the public. CONSENSUS-BASED RULE DEVELOPMENT: Not contemplated/not warranted.</w:t>
      </w:r>
    </w:p>
    <w:p w14:paraId="14A46BBC" w14:textId="77777777" w:rsidR="004B0891" w:rsidRDefault="00E07F3F">
      <w:pPr>
        <w:pStyle w:val="BodyText"/>
        <w:ind w:left="359" w:right="351"/>
      </w:pPr>
      <w:r>
        <w:t>CONTACT</w:t>
      </w:r>
      <w:r>
        <w:rPr>
          <w:spacing w:val="-4"/>
        </w:rPr>
        <w:t xml:space="preserve"> </w:t>
      </w:r>
      <w:r>
        <w:t>PERSON:</w:t>
      </w:r>
      <w:r>
        <w:rPr>
          <w:spacing w:val="-4"/>
        </w:rPr>
        <w:t xml:space="preserve"> </w:t>
      </w:r>
      <w:r>
        <w:t>Tim</w:t>
      </w:r>
      <w:r>
        <w:rPr>
          <w:spacing w:val="-5"/>
        </w:rPr>
        <w:t xml:space="preserve"> </w:t>
      </w:r>
      <w:r>
        <w:t>Beaucage,</w:t>
      </w:r>
      <w:r>
        <w:rPr>
          <w:spacing w:val="-4"/>
        </w:rPr>
        <w:t xml:space="preserve"> </w:t>
      </w:r>
      <w:r>
        <w:t>22</w:t>
      </w:r>
      <w:r>
        <w:rPr>
          <w:spacing w:val="-4"/>
        </w:rPr>
        <w:t xml:space="preserve"> </w:t>
      </w:r>
      <w:r>
        <w:t>State</w:t>
      </w:r>
      <w:r>
        <w:rPr>
          <w:spacing w:val="-5"/>
        </w:rPr>
        <w:t xml:space="preserve"> </w:t>
      </w:r>
      <w:r>
        <w:t>House</w:t>
      </w:r>
      <w:r>
        <w:rPr>
          <w:spacing w:val="-5"/>
        </w:rPr>
        <w:t xml:space="preserve"> </w:t>
      </w:r>
      <w:r>
        <w:t>Station,</w:t>
      </w:r>
      <w:r>
        <w:rPr>
          <w:spacing w:val="-4"/>
        </w:rPr>
        <w:t xml:space="preserve"> </w:t>
      </w:r>
      <w:r>
        <w:t>Augusta,</w:t>
      </w:r>
      <w:r>
        <w:rPr>
          <w:spacing w:val="-5"/>
        </w:rPr>
        <w:t xml:space="preserve"> </w:t>
      </w:r>
      <w:r>
        <w:t>ME</w:t>
      </w:r>
      <w:r>
        <w:rPr>
          <w:spacing w:val="-5"/>
        </w:rPr>
        <w:t xml:space="preserve"> </w:t>
      </w:r>
      <w:r>
        <w:t xml:space="preserve">04333-0022; 207-931-6974, </w:t>
      </w:r>
      <w:hyperlink r:id="rId12">
        <w:r>
          <w:rPr>
            <w:color w:val="0000FF"/>
            <w:u w:val="single" w:color="0000FF"/>
          </w:rPr>
          <w:t>timothy.beaucage@maine.gov</w:t>
        </w:r>
      </w:hyperlink>
      <w:r>
        <w:t>.</w:t>
      </w:r>
    </w:p>
    <w:p w14:paraId="02C5D209" w14:textId="77777777" w:rsidR="004B0891" w:rsidRDefault="004B0891">
      <w:pPr>
        <w:pStyle w:val="BodyText"/>
        <w:ind w:left="0"/>
      </w:pPr>
    </w:p>
    <w:p w14:paraId="7A17425D" w14:textId="77777777" w:rsidR="004B0891" w:rsidRDefault="00E07F3F">
      <w:pPr>
        <w:pStyle w:val="BodyText"/>
        <w:spacing w:line="258" w:lineRule="exact"/>
        <w:rPr>
          <w:b/>
        </w:rPr>
      </w:pPr>
      <w:r>
        <w:rPr>
          <w:b/>
        </w:rPr>
        <w:t>CHAPTER</w:t>
      </w:r>
      <w:r>
        <w:rPr>
          <w:b/>
          <w:spacing w:val="-8"/>
        </w:rPr>
        <w:t xml:space="preserve"> </w:t>
      </w:r>
      <w:r>
        <w:rPr>
          <w:b/>
        </w:rPr>
        <w:t>4:</w:t>
      </w:r>
      <w:r>
        <w:rPr>
          <w:b/>
          <w:spacing w:val="-10"/>
        </w:rPr>
        <w:t xml:space="preserve"> </w:t>
      </w:r>
      <w:r>
        <w:rPr>
          <w:b/>
        </w:rPr>
        <w:t>Rules</w:t>
      </w:r>
      <w:r>
        <w:rPr>
          <w:b/>
          <w:spacing w:val="-11"/>
        </w:rPr>
        <w:t xml:space="preserve"> </w:t>
      </w:r>
      <w:r>
        <w:rPr>
          <w:b/>
        </w:rPr>
        <w:t>of</w:t>
      </w:r>
      <w:r>
        <w:rPr>
          <w:b/>
          <w:spacing w:val="-9"/>
        </w:rPr>
        <w:t xml:space="preserve"> </w:t>
      </w:r>
      <w:r>
        <w:rPr>
          <w:b/>
        </w:rPr>
        <w:t>Practice,</w:t>
      </w:r>
      <w:r>
        <w:rPr>
          <w:b/>
          <w:spacing w:val="-9"/>
        </w:rPr>
        <w:t xml:space="preserve"> </w:t>
      </w:r>
      <w:r>
        <w:rPr>
          <w:b/>
        </w:rPr>
        <w:t>Miscellaneous</w:t>
      </w:r>
      <w:r>
        <w:rPr>
          <w:b/>
          <w:spacing w:val="-11"/>
        </w:rPr>
        <w:t xml:space="preserve"> </w:t>
      </w:r>
      <w:r>
        <w:rPr>
          <w:b/>
          <w:spacing w:val="-2"/>
        </w:rPr>
        <w:t>Changes</w:t>
      </w:r>
    </w:p>
    <w:p w14:paraId="6959D23C" w14:textId="77777777" w:rsidR="004B0891" w:rsidRDefault="00E07F3F">
      <w:pPr>
        <w:pStyle w:val="BodyText"/>
        <w:spacing w:line="258" w:lineRule="exact"/>
      </w:pPr>
      <w:r>
        <w:t>STATUTORY</w:t>
      </w:r>
      <w:r>
        <w:rPr>
          <w:spacing w:val="-10"/>
        </w:rPr>
        <w:t xml:space="preserve"> </w:t>
      </w:r>
      <w:r>
        <w:t>BASIS:</w:t>
      </w:r>
      <w:r>
        <w:rPr>
          <w:spacing w:val="-8"/>
        </w:rPr>
        <w:t xml:space="preserve"> </w:t>
      </w:r>
      <w:r>
        <w:t>12</w:t>
      </w:r>
      <w:r>
        <w:rPr>
          <w:spacing w:val="-9"/>
        </w:rPr>
        <w:t xml:space="preserve"> </w:t>
      </w:r>
      <w:r>
        <w:t>MRS</w:t>
      </w:r>
      <w:r>
        <w:rPr>
          <w:spacing w:val="-9"/>
        </w:rPr>
        <w:t xml:space="preserve"> </w:t>
      </w:r>
      <w:r>
        <w:t>§684</w:t>
      </w:r>
      <w:r>
        <w:rPr>
          <w:spacing w:val="-8"/>
        </w:rPr>
        <w:t xml:space="preserve"> </w:t>
      </w:r>
      <w:r>
        <w:t>and</w:t>
      </w:r>
      <w:r>
        <w:rPr>
          <w:spacing w:val="-9"/>
        </w:rPr>
        <w:t xml:space="preserve"> </w:t>
      </w:r>
      <w:r>
        <w:t>§685-</w:t>
      </w:r>
      <w:r>
        <w:rPr>
          <w:spacing w:val="-4"/>
        </w:rPr>
        <w:t>C(5)</w:t>
      </w:r>
    </w:p>
    <w:p w14:paraId="35E340A8" w14:textId="77777777" w:rsidR="004B0891" w:rsidRDefault="00E07F3F">
      <w:pPr>
        <w:pStyle w:val="BodyText"/>
        <w:ind w:right="165"/>
      </w:pPr>
      <w:r>
        <w:t>PURPOSE: Chapter 4 establishes rules of procedure pertinent to the Commission’s zoning</w:t>
      </w:r>
      <w:r>
        <w:rPr>
          <w:spacing w:val="-4"/>
        </w:rPr>
        <w:t xml:space="preserve"> </w:t>
      </w:r>
      <w:r>
        <w:t>and</w:t>
      </w:r>
      <w:r>
        <w:rPr>
          <w:spacing w:val="-4"/>
        </w:rPr>
        <w:t xml:space="preserve"> </w:t>
      </w:r>
      <w:r>
        <w:t>permitting</w:t>
      </w:r>
      <w:r>
        <w:rPr>
          <w:spacing w:val="-5"/>
        </w:rPr>
        <w:t xml:space="preserve"> </w:t>
      </w:r>
      <w:r>
        <w:t>processes.</w:t>
      </w:r>
      <w:r>
        <w:rPr>
          <w:spacing w:val="-3"/>
        </w:rPr>
        <w:t xml:space="preserve"> </w:t>
      </w:r>
      <w:r>
        <w:t>Periodic</w:t>
      </w:r>
      <w:r>
        <w:rPr>
          <w:spacing w:val="-4"/>
        </w:rPr>
        <w:t xml:space="preserve"> </w:t>
      </w:r>
      <w:r>
        <w:t>updates</w:t>
      </w:r>
      <w:r>
        <w:rPr>
          <w:spacing w:val="-4"/>
        </w:rPr>
        <w:t xml:space="preserve"> </w:t>
      </w:r>
      <w:r>
        <w:t>to</w:t>
      </w:r>
      <w:r>
        <w:rPr>
          <w:spacing w:val="-4"/>
        </w:rPr>
        <w:t xml:space="preserve"> </w:t>
      </w:r>
      <w:r>
        <w:t>this</w:t>
      </w:r>
      <w:r>
        <w:rPr>
          <w:spacing w:val="-4"/>
        </w:rPr>
        <w:t xml:space="preserve"> </w:t>
      </w:r>
      <w:r>
        <w:t>rule</w:t>
      </w:r>
      <w:r>
        <w:rPr>
          <w:spacing w:val="-4"/>
        </w:rPr>
        <w:t xml:space="preserve"> </w:t>
      </w:r>
      <w:r>
        <w:t>are</w:t>
      </w:r>
      <w:r>
        <w:rPr>
          <w:spacing w:val="-4"/>
        </w:rPr>
        <w:t xml:space="preserve"> </w:t>
      </w:r>
      <w:r>
        <w:t>warranted</w:t>
      </w:r>
      <w:r>
        <w:rPr>
          <w:spacing w:val="-3"/>
        </w:rPr>
        <w:t xml:space="preserve"> </w:t>
      </w:r>
      <w:r>
        <w:t>to</w:t>
      </w:r>
      <w:r>
        <w:rPr>
          <w:spacing w:val="-4"/>
        </w:rPr>
        <w:t xml:space="preserve"> </w:t>
      </w:r>
      <w:r>
        <w:t>address issues that become obvious through experience gained from applying current rules, as well as to correct errors, update references as appropriate, and make other revisions to the Commission’s procedures.</w:t>
      </w:r>
    </w:p>
    <w:p w14:paraId="6A344658" w14:textId="77777777" w:rsidR="004B0891" w:rsidRDefault="004B0891">
      <w:pPr>
        <w:pStyle w:val="BodyText"/>
        <w:sectPr w:rsidR="004B0891">
          <w:pgSz w:w="12240" w:h="15840"/>
          <w:pgMar w:top="920" w:right="1080" w:bottom="1260" w:left="1080" w:header="0" w:footer="1061" w:gutter="0"/>
          <w:cols w:space="720"/>
        </w:sectPr>
      </w:pPr>
    </w:p>
    <w:p w14:paraId="727B8B96" w14:textId="77777777" w:rsidR="004B0891" w:rsidRDefault="00E07F3F">
      <w:pPr>
        <w:pStyle w:val="BodyText"/>
        <w:spacing w:before="88"/>
        <w:ind w:left="359" w:right="236"/>
        <w:jc w:val="both"/>
      </w:pPr>
      <w:r>
        <w:lastRenderedPageBreak/>
        <w:t>SCHEDULE</w:t>
      </w:r>
      <w:r>
        <w:rPr>
          <w:spacing w:val="-5"/>
        </w:rPr>
        <w:t xml:space="preserve"> </w:t>
      </w:r>
      <w:r>
        <w:t>FOR</w:t>
      </w:r>
      <w:r>
        <w:rPr>
          <w:spacing w:val="-5"/>
        </w:rPr>
        <w:t xml:space="preserve"> </w:t>
      </w:r>
      <w:r>
        <w:t>ADOPTION:</w:t>
      </w:r>
      <w:r>
        <w:rPr>
          <w:spacing w:val="-4"/>
        </w:rPr>
        <w:t xml:space="preserve"> </w:t>
      </w:r>
      <w:r>
        <w:t>Issue</w:t>
      </w:r>
      <w:r>
        <w:rPr>
          <w:spacing w:val="-5"/>
        </w:rPr>
        <w:t xml:space="preserve"> </w:t>
      </w:r>
      <w:r>
        <w:t>proposed</w:t>
      </w:r>
      <w:r>
        <w:rPr>
          <w:spacing w:val="-4"/>
        </w:rPr>
        <w:t xml:space="preserve"> </w:t>
      </w:r>
      <w:r>
        <w:t>amendments</w:t>
      </w:r>
      <w:r>
        <w:rPr>
          <w:spacing w:val="-5"/>
        </w:rPr>
        <w:t xml:space="preserve"> </w:t>
      </w:r>
      <w:r>
        <w:t>by</w:t>
      </w:r>
      <w:r>
        <w:rPr>
          <w:spacing w:val="-5"/>
        </w:rPr>
        <w:t xml:space="preserve"> </w:t>
      </w:r>
      <w:r>
        <w:t>April</w:t>
      </w:r>
      <w:r>
        <w:rPr>
          <w:spacing w:val="-5"/>
        </w:rPr>
        <w:t xml:space="preserve"> </w:t>
      </w:r>
      <w:r>
        <w:t>2025;</w:t>
      </w:r>
      <w:r>
        <w:rPr>
          <w:spacing w:val="-6"/>
        </w:rPr>
        <w:t xml:space="preserve"> </w:t>
      </w:r>
      <w:r>
        <w:t>Consideration of comments received and possible adoption in August 2025.</w:t>
      </w:r>
    </w:p>
    <w:p w14:paraId="08A6EFBC" w14:textId="77777777" w:rsidR="004B0891" w:rsidRDefault="00E07F3F">
      <w:pPr>
        <w:pStyle w:val="BodyText"/>
        <w:ind w:left="359" w:right="893"/>
        <w:jc w:val="both"/>
      </w:pPr>
      <w:r>
        <w:t>AFFECTED</w:t>
      </w:r>
      <w:r>
        <w:rPr>
          <w:spacing w:val="-4"/>
        </w:rPr>
        <w:t xml:space="preserve"> </w:t>
      </w:r>
      <w:r>
        <w:t>PARTIES:</w:t>
      </w:r>
      <w:r>
        <w:rPr>
          <w:spacing w:val="-7"/>
        </w:rPr>
        <w:t xml:space="preserve"> </w:t>
      </w:r>
      <w:r>
        <w:t>The</w:t>
      </w:r>
      <w:r>
        <w:rPr>
          <w:spacing w:val="-5"/>
        </w:rPr>
        <w:t xml:space="preserve"> </w:t>
      </w:r>
      <w:r>
        <w:t>proposed</w:t>
      </w:r>
      <w:r>
        <w:rPr>
          <w:spacing w:val="-4"/>
        </w:rPr>
        <w:t xml:space="preserve"> </w:t>
      </w:r>
      <w:r>
        <w:t>changes</w:t>
      </w:r>
      <w:r>
        <w:rPr>
          <w:spacing w:val="-4"/>
        </w:rPr>
        <w:t xml:space="preserve"> </w:t>
      </w:r>
      <w:r>
        <w:t>could</w:t>
      </w:r>
      <w:r>
        <w:rPr>
          <w:spacing w:val="-4"/>
        </w:rPr>
        <w:t xml:space="preserve"> </w:t>
      </w:r>
      <w:r>
        <w:t>affect</w:t>
      </w:r>
      <w:r>
        <w:rPr>
          <w:spacing w:val="-4"/>
        </w:rPr>
        <w:t xml:space="preserve"> </w:t>
      </w:r>
      <w:r>
        <w:t>all</w:t>
      </w:r>
      <w:r>
        <w:rPr>
          <w:spacing w:val="-5"/>
        </w:rPr>
        <w:t xml:space="preserve"> </w:t>
      </w:r>
      <w:r>
        <w:t>individuals</w:t>
      </w:r>
      <w:r>
        <w:rPr>
          <w:spacing w:val="-5"/>
        </w:rPr>
        <w:t xml:space="preserve"> </w:t>
      </w:r>
      <w:r>
        <w:t>proposing development</w:t>
      </w:r>
      <w:r>
        <w:rPr>
          <w:spacing w:val="-3"/>
        </w:rPr>
        <w:t xml:space="preserve"> </w:t>
      </w:r>
      <w:r>
        <w:t>in</w:t>
      </w:r>
      <w:r>
        <w:rPr>
          <w:spacing w:val="-4"/>
        </w:rPr>
        <w:t xml:space="preserve"> </w:t>
      </w:r>
      <w:r>
        <w:t>the</w:t>
      </w:r>
      <w:r>
        <w:rPr>
          <w:spacing w:val="-5"/>
        </w:rPr>
        <w:t xml:space="preserve"> </w:t>
      </w:r>
      <w:r>
        <w:t>unorganized</w:t>
      </w:r>
      <w:r>
        <w:rPr>
          <w:spacing w:val="-3"/>
        </w:rPr>
        <w:t xml:space="preserve"> </w:t>
      </w:r>
      <w:r>
        <w:t>and</w:t>
      </w:r>
      <w:r>
        <w:rPr>
          <w:spacing w:val="-3"/>
        </w:rPr>
        <w:t xml:space="preserve"> </w:t>
      </w:r>
      <w:r>
        <w:t>deorganized</w:t>
      </w:r>
      <w:r>
        <w:rPr>
          <w:spacing w:val="-3"/>
        </w:rPr>
        <w:t xml:space="preserve"> </w:t>
      </w:r>
      <w:r>
        <w:t>areas</w:t>
      </w:r>
      <w:r>
        <w:rPr>
          <w:spacing w:val="-4"/>
        </w:rPr>
        <w:t xml:space="preserve"> </w:t>
      </w:r>
      <w:r>
        <w:t>of</w:t>
      </w:r>
      <w:r>
        <w:rPr>
          <w:spacing w:val="-3"/>
        </w:rPr>
        <w:t xml:space="preserve"> </w:t>
      </w:r>
      <w:r>
        <w:t>the</w:t>
      </w:r>
      <w:r>
        <w:rPr>
          <w:spacing w:val="-4"/>
        </w:rPr>
        <w:t xml:space="preserve"> </w:t>
      </w:r>
      <w:r>
        <w:t>state</w:t>
      </w:r>
      <w:r>
        <w:rPr>
          <w:spacing w:val="-4"/>
        </w:rPr>
        <w:t xml:space="preserve"> </w:t>
      </w:r>
      <w:r>
        <w:t>and</w:t>
      </w:r>
      <w:r>
        <w:rPr>
          <w:spacing w:val="-3"/>
        </w:rPr>
        <w:t xml:space="preserve"> </w:t>
      </w:r>
      <w:r>
        <w:t>interested members of the public.</w:t>
      </w:r>
    </w:p>
    <w:p w14:paraId="0747A4B1" w14:textId="77777777" w:rsidR="004B0891" w:rsidRDefault="00E07F3F">
      <w:pPr>
        <w:pStyle w:val="BodyText"/>
        <w:spacing w:line="258" w:lineRule="exact"/>
        <w:ind w:left="359"/>
        <w:jc w:val="both"/>
      </w:pPr>
      <w:r>
        <w:t>CONSENSUS-BASED</w:t>
      </w:r>
      <w:r>
        <w:rPr>
          <w:spacing w:val="-14"/>
        </w:rPr>
        <w:t xml:space="preserve"> </w:t>
      </w:r>
      <w:r>
        <w:t>RULE</w:t>
      </w:r>
      <w:r>
        <w:rPr>
          <w:spacing w:val="-15"/>
        </w:rPr>
        <w:t xml:space="preserve"> </w:t>
      </w:r>
      <w:r>
        <w:t>DEVELOPMENT:</w:t>
      </w:r>
      <w:r>
        <w:rPr>
          <w:spacing w:val="-15"/>
        </w:rPr>
        <w:t xml:space="preserve"> </w:t>
      </w:r>
      <w:r>
        <w:t>Not</w:t>
      </w:r>
      <w:r>
        <w:rPr>
          <w:spacing w:val="-14"/>
        </w:rPr>
        <w:t xml:space="preserve"> </w:t>
      </w:r>
      <w:r>
        <w:rPr>
          <w:spacing w:val="-2"/>
        </w:rPr>
        <w:t>contemplated</w:t>
      </w:r>
    </w:p>
    <w:p w14:paraId="6285BFEA" w14:textId="77777777" w:rsidR="004B0891" w:rsidRDefault="00E07F3F">
      <w:pPr>
        <w:pStyle w:val="BodyText"/>
        <w:ind w:left="359" w:right="351"/>
        <w:jc w:val="both"/>
      </w:pPr>
      <w:r>
        <w:t>CONTACT</w:t>
      </w:r>
      <w:r>
        <w:rPr>
          <w:spacing w:val="-4"/>
        </w:rPr>
        <w:t xml:space="preserve"> </w:t>
      </w:r>
      <w:r>
        <w:t>PERSON:</w:t>
      </w:r>
      <w:r>
        <w:rPr>
          <w:spacing w:val="-4"/>
        </w:rPr>
        <w:t xml:space="preserve"> </w:t>
      </w:r>
      <w:r>
        <w:t>Tim</w:t>
      </w:r>
      <w:r>
        <w:rPr>
          <w:spacing w:val="-5"/>
        </w:rPr>
        <w:t xml:space="preserve"> </w:t>
      </w:r>
      <w:r>
        <w:t>Beaucage,</w:t>
      </w:r>
      <w:r>
        <w:rPr>
          <w:spacing w:val="-4"/>
        </w:rPr>
        <w:t xml:space="preserve"> </w:t>
      </w:r>
      <w:r>
        <w:t>22</w:t>
      </w:r>
      <w:r>
        <w:rPr>
          <w:spacing w:val="-4"/>
        </w:rPr>
        <w:t xml:space="preserve"> </w:t>
      </w:r>
      <w:r>
        <w:t>State</w:t>
      </w:r>
      <w:r>
        <w:rPr>
          <w:spacing w:val="-5"/>
        </w:rPr>
        <w:t xml:space="preserve"> </w:t>
      </w:r>
      <w:r>
        <w:t>House</w:t>
      </w:r>
      <w:r>
        <w:rPr>
          <w:spacing w:val="-5"/>
        </w:rPr>
        <w:t xml:space="preserve"> </w:t>
      </w:r>
      <w:r>
        <w:t>Station,</w:t>
      </w:r>
      <w:r>
        <w:rPr>
          <w:spacing w:val="-4"/>
        </w:rPr>
        <w:t xml:space="preserve"> </w:t>
      </w:r>
      <w:r>
        <w:t>Augusta,</w:t>
      </w:r>
      <w:r>
        <w:rPr>
          <w:spacing w:val="-5"/>
        </w:rPr>
        <w:t xml:space="preserve"> </w:t>
      </w:r>
      <w:r>
        <w:t>ME</w:t>
      </w:r>
      <w:r>
        <w:rPr>
          <w:spacing w:val="-5"/>
        </w:rPr>
        <w:t xml:space="preserve"> </w:t>
      </w:r>
      <w:r>
        <w:t xml:space="preserve">04333-0022; 207-931-6974, </w:t>
      </w:r>
      <w:hyperlink r:id="rId13">
        <w:r>
          <w:rPr>
            <w:color w:val="0000FF"/>
            <w:u w:val="single" w:color="0000FF"/>
          </w:rPr>
          <w:t>timothy.beaucage@maine.gov</w:t>
        </w:r>
      </w:hyperlink>
    </w:p>
    <w:p w14:paraId="402054E4" w14:textId="77777777" w:rsidR="004B0891" w:rsidRDefault="004B0891">
      <w:pPr>
        <w:pStyle w:val="BodyText"/>
        <w:ind w:left="0"/>
      </w:pPr>
    </w:p>
    <w:p w14:paraId="33658359" w14:textId="77777777" w:rsidR="004B0891" w:rsidRDefault="00E07F3F">
      <w:pPr>
        <w:pStyle w:val="BodyText"/>
        <w:rPr>
          <w:b/>
        </w:rPr>
      </w:pPr>
      <w:r>
        <w:rPr>
          <w:b/>
        </w:rPr>
        <w:t>CHAPTER</w:t>
      </w:r>
      <w:r>
        <w:rPr>
          <w:b/>
          <w:spacing w:val="-2"/>
        </w:rPr>
        <w:t xml:space="preserve"> </w:t>
      </w:r>
      <w:r>
        <w:rPr>
          <w:b/>
        </w:rPr>
        <w:t>15:</w:t>
      </w:r>
      <w:r>
        <w:rPr>
          <w:b/>
          <w:spacing w:val="-5"/>
        </w:rPr>
        <w:t xml:space="preserve"> </w:t>
      </w:r>
      <w:r>
        <w:rPr>
          <w:b/>
        </w:rPr>
        <w:t>Guidelines</w:t>
      </w:r>
      <w:r>
        <w:rPr>
          <w:b/>
          <w:spacing w:val="-5"/>
        </w:rPr>
        <w:t xml:space="preserve"> </w:t>
      </w:r>
      <w:r>
        <w:rPr>
          <w:b/>
        </w:rPr>
        <w:t>for</w:t>
      </w:r>
      <w:r>
        <w:rPr>
          <w:b/>
          <w:spacing w:val="-5"/>
        </w:rPr>
        <w:t xml:space="preserve"> </w:t>
      </w:r>
      <w:r>
        <w:rPr>
          <w:b/>
        </w:rPr>
        <w:t>Private</w:t>
      </w:r>
      <w:r>
        <w:rPr>
          <w:b/>
          <w:spacing w:val="-5"/>
        </w:rPr>
        <w:t xml:space="preserve"> </w:t>
      </w:r>
      <w:r>
        <w:rPr>
          <w:b/>
        </w:rPr>
        <w:t>Roads</w:t>
      </w:r>
      <w:r>
        <w:rPr>
          <w:b/>
          <w:spacing w:val="-5"/>
        </w:rPr>
        <w:t xml:space="preserve"> </w:t>
      </w:r>
      <w:r>
        <w:rPr>
          <w:b/>
        </w:rPr>
        <w:t>or</w:t>
      </w:r>
      <w:r>
        <w:rPr>
          <w:b/>
          <w:spacing w:val="-5"/>
        </w:rPr>
        <w:t xml:space="preserve"> </w:t>
      </w:r>
      <w:r>
        <w:rPr>
          <w:b/>
        </w:rPr>
        <w:t>Ways</w:t>
      </w:r>
      <w:r>
        <w:rPr>
          <w:b/>
          <w:spacing w:val="-4"/>
        </w:rPr>
        <w:t xml:space="preserve"> </w:t>
      </w:r>
      <w:r>
        <w:rPr>
          <w:b/>
        </w:rPr>
        <w:t>in</w:t>
      </w:r>
      <w:r>
        <w:rPr>
          <w:b/>
          <w:spacing w:val="-4"/>
        </w:rPr>
        <w:t xml:space="preserve"> </w:t>
      </w:r>
      <w:r>
        <w:rPr>
          <w:b/>
        </w:rPr>
        <w:t>Management</w:t>
      </w:r>
      <w:r>
        <w:rPr>
          <w:b/>
          <w:spacing w:val="-5"/>
        </w:rPr>
        <w:t xml:space="preserve"> </w:t>
      </w:r>
      <w:r>
        <w:rPr>
          <w:b/>
        </w:rPr>
        <w:t>Districts, Possible Repeal</w:t>
      </w:r>
    </w:p>
    <w:p w14:paraId="586CC2F9" w14:textId="77777777" w:rsidR="004B0891" w:rsidRDefault="00E07F3F">
      <w:pPr>
        <w:pStyle w:val="BodyText"/>
        <w:spacing w:line="258" w:lineRule="exact"/>
        <w:ind w:left="359"/>
      </w:pPr>
      <w:r>
        <w:t>STATUTORY</w:t>
      </w:r>
      <w:r>
        <w:rPr>
          <w:spacing w:val="-10"/>
        </w:rPr>
        <w:t xml:space="preserve"> </w:t>
      </w:r>
      <w:r>
        <w:t>BASIS:</w:t>
      </w:r>
      <w:r>
        <w:rPr>
          <w:spacing w:val="-8"/>
        </w:rPr>
        <w:t xml:space="preserve"> </w:t>
      </w:r>
      <w:r>
        <w:t>12</w:t>
      </w:r>
      <w:r>
        <w:rPr>
          <w:spacing w:val="-9"/>
        </w:rPr>
        <w:t xml:space="preserve"> </w:t>
      </w:r>
      <w:r>
        <w:t>MRS</w:t>
      </w:r>
      <w:r>
        <w:rPr>
          <w:spacing w:val="-9"/>
        </w:rPr>
        <w:t xml:space="preserve"> </w:t>
      </w:r>
      <w:r>
        <w:t>§684</w:t>
      </w:r>
      <w:r>
        <w:rPr>
          <w:spacing w:val="-8"/>
        </w:rPr>
        <w:t xml:space="preserve"> </w:t>
      </w:r>
      <w:r>
        <w:t>and</w:t>
      </w:r>
      <w:r>
        <w:rPr>
          <w:spacing w:val="-9"/>
        </w:rPr>
        <w:t xml:space="preserve"> </w:t>
      </w:r>
      <w:r>
        <w:t>§685-</w:t>
      </w:r>
      <w:r>
        <w:rPr>
          <w:spacing w:val="-4"/>
        </w:rPr>
        <w:t>C(5)</w:t>
      </w:r>
    </w:p>
    <w:p w14:paraId="5F80BBE6" w14:textId="77777777" w:rsidR="004B0891" w:rsidRDefault="00E07F3F">
      <w:pPr>
        <w:pStyle w:val="BodyText"/>
        <w:ind w:right="165"/>
      </w:pPr>
      <w:r>
        <w:t>PURPOSE: Chapter 15 contains standards for the construction and maintenance of private</w:t>
      </w:r>
      <w:r>
        <w:rPr>
          <w:spacing w:val="-3"/>
        </w:rPr>
        <w:t xml:space="preserve"> </w:t>
      </w:r>
      <w:r>
        <w:t>roads</w:t>
      </w:r>
      <w:r>
        <w:rPr>
          <w:spacing w:val="-3"/>
        </w:rPr>
        <w:t xml:space="preserve"> </w:t>
      </w:r>
      <w:r>
        <w:t>in</w:t>
      </w:r>
      <w:r>
        <w:rPr>
          <w:spacing w:val="-3"/>
        </w:rPr>
        <w:t xml:space="preserve"> </w:t>
      </w:r>
      <w:r>
        <w:t>management</w:t>
      </w:r>
      <w:r>
        <w:rPr>
          <w:spacing w:val="-2"/>
        </w:rPr>
        <w:t xml:space="preserve"> </w:t>
      </w:r>
      <w:r>
        <w:t>districts.</w:t>
      </w:r>
      <w:r>
        <w:rPr>
          <w:spacing w:val="-3"/>
        </w:rPr>
        <w:t xml:space="preserve"> </w:t>
      </w:r>
      <w:r>
        <w:t>However,</w:t>
      </w:r>
      <w:r>
        <w:rPr>
          <w:spacing w:val="-2"/>
        </w:rPr>
        <w:t xml:space="preserve"> </w:t>
      </w:r>
      <w:r>
        <w:t>Chapter</w:t>
      </w:r>
      <w:r>
        <w:rPr>
          <w:spacing w:val="-2"/>
        </w:rPr>
        <w:t xml:space="preserve"> </w:t>
      </w:r>
      <w:r>
        <w:t>10</w:t>
      </w:r>
      <w:r>
        <w:rPr>
          <w:spacing w:val="-4"/>
        </w:rPr>
        <w:t xml:space="preserve"> </w:t>
      </w:r>
      <w:r>
        <w:t>of</w:t>
      </w:r>
      <w:r>
        <w:rPr>
          <w:spacing w:val="-4"/>
        </w:rPr>
        <w:t xml:space="preserve"> </w:t>
      </w:r>
      <w:r>
        <w:t>the</w:t>
      </w:r>
      <w:r>
        <w:rPr>
          <w:spacing w:val="-3"/>
        </w:rPr>
        <w:t xml:space="preserve"> </w:t>
      </w:r>
      <w:r>
        <w:t>Commission’s</w:t>
      </w:r>
      <w:r>
        <w:rPr>
          <w:spacing w:val="-3"/>
        </w:rPr>
        <w:t xml:space="preserve"> </w:t>
      </w:r>
      <w:r>
        <w:t>rules, Land</w:t>
      </w:r>
      <w:r>
        <w:rPr>
          <w:spacing w:val="-3"/>
        </w:rPr>
        <w:t xml:space="preserve"> </w:t>
      </w:r>
      <w:r>
        <w:t>Use</w:t>
      </w:r>
      <w:r>
        <w:rPr>
          <w:spacing w:val="-4"/>
        </w:rPr>
        <w:t xml:space="preserve"> </w:t>
      </w:r>
      <w:r>
        <w:t>Districts</w:t>
      </w:r>
      <w:r>
        <w:rPr>
          <w:spacing w:val="-4"/>
        </w:rPr>
        <w:t xml:space="preserve"> </w:t>
      </w:r>
      <w:r>
        <w:t>and</w:t>
      </w:r>
      <w:r>
        <w:rPr>
          <w:spacing w:val="-3"/>
        </w:rPr>
        <w:t xml:space="preserve"> </w:t>
      </w:r>
      <w:r>
        <w:t>Standards,</w:t>
      </w:r>
      <w:r>
        <w:rPr>
          <w:spacing w:val="-3"/>
        </w:rPr>
        <w:t xml:space="preserve"> </w:t>
      </w:r>
      <w:proofErr w:type="gramStart"/>
      <w:r>
        <w:t>includes</w:t>
      </w:r>
      <w:proofErr w:type="gramEnd"/>
      <w:r>
        <w:rPr>
          <w:spacing w:val="-4"/>
        </w:rPr>
        <w:t xml:space="preserve"> </w:t>
      </w:r>
      <w:r>
        <w:t>sufficient</w:t>
      </w:r>
      <w:r>
        <w:rPr>
          <w:spacing w:val="-3"/>
        </w:rPr>
        <w:t xml:space="preserve"> </w:t>
      </w:r>
      <w:r>
        <w:t>standards</w:t>
      </w:r>
      <w:r>
        <w:rPr>
          <w:spacing w:val="-5"/>
        </w:rPr>
        <w:t xml:space="preserve"> </w:t>
      </w:r>
      <w:r>
        <w:t>for</w:t>
      </w:r>
      <w:r>
        <w:rPr>
          <w:spacing w:val="-3"/>
        </w:rPr>
        <w:t xml:space="preserve"> </w:t>
      </w:r>
      <w:r>
        <w:t>all</w:t>
      </w:r>
      <w:r>
        <w:rPr>
          <w:spacing w:val="-5"/>
        </w:rPr>
        <w:t xml:space="preserve"> </w:t>
      </w:r>
      <w:r>
        <w:t>roads,</w:t>
      </w:r>
      <w:r>
        <w:rPr>
          <w:spacing w:val="-3"/>
        </w:rPr>
        <w:t xml:space="preserve"> </w:t>
      </w:r>
      <w:r>
        <w:t>including situations addressed by Chapter 15.</w:t>
      </w:r>
    </w:p>
    <w:p w14:paraId="68B5408B" w14:textId="77777777" w:rsidR="004B0891" w:rsidRDefault="00E07F3F">
      <w:pPr>
        <w:pStyle w:val="BodyText"/>
      </w:pPr>
      <w:r>
        <w:t>SCHEDULE</w:t>
      </w:r>
      <w:r>
        <w:rPr>
          <w:spacing w:val="-4"/>
        </w:rPr>
        <w:t xml:space="preserve"> </w:t>
      </w:r>
      <w:r>
        <w:t>FOR</w:t>
      </w:r>
      <w:r>
        <w:rPr>
          <w:spacing w:val="-4"/>
        </w:rPr>
        <w:t xml:space="preserve"> </w:t>
      </w:r>
      <w:r>
        <w:t>ADOPTION:</w:t>
      </w:r>
      <w:r>
        <w:rPr>
          <w:spacing w:val="-3"/>
        </w:rPr>
        <w:t xml:space="preserve"> </w:t>
      </w:r>
      <w:r>
        <w:t>Issue</w:t>
      </w:r>
      <w:r>
        <w:rPr>
          <w:spacing w:val="-4"/>
        </w:rPr>
        <w:t xml:space="preserve"> </w:t>
      </w:r>
      <w:r>
        <w:t>proposed</w:t>
      </w:r>
      <w:r>
        <w:rPr>
          <w:spacing w:val="-3"/>
        </w:rPr>
        <w:t xml:space="preserve"> </w:t>
      </w:r>
      <w:r>
        <w:t>repeal</w:t>
      </w:r>
      <w:r>
        <w:rPr>
          <w:spacing w:val="-4"/>
        </w:rPr>
        <w:t xml:space="preserve"> </w:t>
      </w:r>
      <w:r>
        <w:t>by</w:t>
      </w:r>
      <w:r>
        <w:rPr>
          <w:spacing w:val="-4"/>
        </w:rPr>
        <w:t xml:space="preserve"> </w:t>
      </w:r>
      <w:r>
        <w:t>April</w:t>
      </w:r>
      <w:r>
        <w:rPr>
          <w:spacing w:val="-6"/>
        </w:rPr>
        <w:t xml:space="preserve"> </w:t>
      </w:r>
      <w:r>
        <w:t>2025;</w:t>
      </w:r>
      <w:r>
        <w:rPr>
          <w:spacing w:val="-3"/>
        </w:rPr>
        <w:t xml:space="preserve"> </w:t>
      </w:r>
      <w:r>
        <w:t>Consideration</w:t>
      </w:r>
      <w:r>
        <w:rPr>
          <w:spacing w:val="-4"/>
        </w:rPr>
        <w:t xml:space="preserve"> </w:t>
      </w:r>
      <w:r>
        <w:t>of comments received and possible repeal in August 2025.</w:t>
      </w:r>
    </w:p>
    <w:p w14:paraId="0C79F41C" w14:textId="77777777" w:rsidR="004B0891" w:rsidRDefault="00E07F3F">
      <w:pPr>
        <w:pStyle w:val="BodyText"/>
        <w:spacing w:before="1" w:line="258" w:lineRule="exact"/>
      </w:pPr>
      <w:r>
        <w:t>AFFECTED</w:t>
      </w:r>
      <w:r>
        <w:rPr>
          <w:spacing w:val="-13"/>
        </w:rPr>
        <w:t xml:space="preserve"> </w:t>
      </w:r>
      <w:r>
        <w:t>PARTIES:</w:t>
      </w:r>
      <w:r>
        <w:rPr>
          <w:spacing w:val="-15"/>
        </w:rPr>
        <w:t xml:space="preserve"> </w:t>
      </w:r>
      <w:r>
        <w:rPr>
          <w:spacing w:val="-4"/>
        </w:rPr>
        <w:t>None</w:t>
      </w:r>
    </w:p>
    <w:p w14:paraId="3D9680F5" w14:textId="77777777" w:rsidR="004B0891" w:rsidRDefault="00E07F3F">
      <w:pPr>
        <w:pStyle w:val="BodyText"/>
        <w:spacing w:line="258" w:lineRule="exact"/>
      </w:pPr>
      <w:r>
        <w:t>CONSENSUS-BASED</w:t>
      </w:r>
      <w:r>
        <w:rPr>
          <w:spacing w:val="-14"/>
        </w:rPr>
        <w:t xml:space="preserve"> </w:t>
      </w:r>
      <w:r>
        <w:t>RULE</w:t>
      </w:r>
      <w:r>
        <w:rPr>
          <w:spacing w:val="-15"/>
        </w:rPr>
        <w:t xml:space="preserve"> </w:t>
      </w:r>
      <w:r>
        <w:t>DEVELOPMENT:</w:t>
      </w:r>
      <w:r>
        <w:rPr>
          <w:spacing w:val="-14"/>
        </w:rPr>
        <w:t xml:space="preserve"> </w:t>
      </w:r>
      <w:r>
        <w:t>Not</w:t>
      </w:r>
      <w:r>
        <w:rPr>
          <w:spacing w:val="-14"/>
        </w:rPr>
        <w:t xml:space="preserve"> </w:t>
      </w:r>
      <w:r>
        <w:rPr>
          <w:spacing w:val="-2"/>
        </w:rPr>
        <w:t>contemplated</w:t>
      </w:r>
    </w:p>
    <w:p w14:paraId="51DE05FA" w14:textId="77777777" w:rsidR="004B0891" w:rsidRDefault="00E07F3F">
      <w:pPr>
        <w:pStyle w:val="BodyText"/>
        <w:ind w:right="351"/>
      </w:pPr>
      <w:r>
        <w:rPr>
          <w:noProof/>
        </w:rPr>
        <mc:AlternateContent>
          <mc:Choice Requires="wps">
            <w:drawing>
              <wp:anchor distT="0" distB="0" distL="0" distR="0" simplePos="0" relativeHeight="487587840" behindDoc="1" locked="0" layoutInCell="1" allowOverlap="1" wp14:anchorId="4D9832E4" wp14:editId="62E54452">
                <wp:simplePos x="0" y="0"/>
                <wp:positionH relativeFrom="page">
                  <wp:posOffset>895350</wp:posOffset>
                </wp:positionH>
                <wp:positionV relativeFrom="paragraph">
                  <wp:posOffset>333047</wp:posOffset>
                </wp:positionV>
                <wp:extent cx="616458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19050"/>
                        </a:xfrm>
                        <a:custGeom>
                          <a:avLst/>
                          <a:gdLst/>
                          <a:ahLst/>
                          <a:cxnLst/>
                          <a:rect l="l" t="t" r="r" b="b"/>
                          <a:pathLst>
                            <a:path w="6164580" h="19050">
                              <a:moveTo>
                                <a:pt x="6164580" y="0"/>
                              </a:moveTo>
                              <a:lnTo>
                                <a:pt x="0" y="0"/>
                              </a:lnTo>
                              <a:lnTo>
                                <a:pt x="0" y="19050"/>
                              </a:lnTo>
                              <a:lnTo>
                                <a:pt x="6164580" y="19050"/>
                              </a:lnTo>
                              <a:lnTo>
                                <a:pt x="6164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B7E54" id="Graphic 2" o:spid="_x0000_s1026" style="position:absolute;margin-left:70.5pt;margin-top:26.2pt;width:485.4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6458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" path="m6164580,l,,,19050r6164580,l6164580,xe" fillcolor="black" stroked="f">
                <v:path arrowok="t"/>
                <w10:wrap type="topAndBottom" anchorx="page"/>
              </v:shape>
            </w:pict>
          </mc:Fallback>
        </mc:AlternateContent>
      </w:r>
      <w:r>
        <w:t>CONTACT</w:t>
      </w:r>
      <w:r>
        <w:rPr>
          <w:spacing w:val="-4"/>
        </w:rPr>
        <w:t xml:space="preserve"> </w:t>
      </w:r>
      <w:r>
        <w:t>PERSON:</w:t>
      </w:r>
      <w:r>
        <w:rPr>
          <w:spacing w:val="-4"/>
        </w:rPr>
        <w:t xml:space="preserve"> </w:t>
      </w:r>
      <w:r>
        <w:t>Tim</w:t>
      </w:r>
      <w:r>
        <w:rPr>
          <w:spacing w:val="-5"/>
        </w:rPr>
        <w:t xml:space="preserve"> </w:t>
      </w:r>
      <w:r>
        <w:t>Beaucage,</w:t>
      </w:r>
      <w:r>
        <w:rPr>
          <w:spacing w:val="-4"/>
        </w:rPr>
        <w:t xml:space="preserve"> </w:t>
      </w:r>
      <w:r>
        <w:t>22</w:t>
      </w:r>
      <w:r>
        <w:rPr>
          <w:spacing w:val="-4"/>
        </w:rPr>
        <w:t xml:space="preserve"> </w:t>
      </w:r>
      <w:r>
        <w:t>State</w:t>
      </w:r>
      <w:r>
        <w:rPr>
          <w:spacing w:val="-5"/>
        </w:rPr>
        <w:t xml:space="preserve"> </w:t>
      </w:r>
      <w:r>
        <w:t>House</w:t>
      </w:r>
      <w:r>
        <w:rPr>
          <w:spacing w:val="-5"/>
        </w:rPr>
        <w:t xml:space="preserve"> </w:t>
      </w:r>
      <w:r>
        <w:t>Station,</w:t>
      </w:r>
      <w:r>
        <w:rPr>
          <w:spacing w:val="-4"/>
        </w:rPr>
        <w:t xml:space="preserve"> </w:t>
      </w:r>
      <w:r>
        <w:t>Augusta,</w:t>
      </w:r>
      <w:r>
        <w:rPr>
          <w:spacing w:val="-5"/>
        </w:rPr>
        <w:t xml:space="preserve"> </w:t>
      </w:r>
      <w:r>
        <w:t>ME</w:t>
      </w:r>
      <w:r>
        <w:rPr>
          <w:spacing w:val="-5"/>
        </w:rPr>
        <w:t xml:space="preserve"> </w:t>
      </w:r>
      <w:r>
        <w:t xml:space="preserve">04333-0022; 207-931-6974, </w:t>
      </w:r>
      <w:hyperlink r:id="rId14">
        <w:r>
          <w:rPr>
            <w:color w:val="0000FF"/>
            <w:u w:val="single" w:color="0000FF"/>
          </w:rPr>
          <w:t>timothy.beaucage@maine.gov</w:t>
        </w:r>
      </w:hyperlink>
    </w:p>
    <w:sectPr w:rsidR="004B0891">
      <w:pgSz w:w="12240" w:h="15840"/>
      <w:pgMar w:top="920" w:right="1080" w:bottom="1260" w:left="108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37394" w14:textId="77777777" w:rsidR="00E07F3F" w:rsidRDefault="00E07F3F">
      <w:r>
        <w:separator/>
      </w:r>
    </w:p>
  </w:endnote>
  <w:endnote w:type="continuationSeparator" w:id="0">
    <w:p w14:paraId="6EDFD19D" w14:textId="77777777" w:rsidR="00E07F3F" w:rsidRDefault="00E0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A4A4" w14:textId="77777777" w:rsidR="004B0891" w:rsidRDefault="00E07F3F">
    <w:pPr>
      <w:pStyle w:val="BodyText"/>
      <w:spacing w:line="14" w:lineRule="auto"/>
      <w:ind w:left="0"/>
      <w:rPr>
        <w:sz w:val="20"/>
      </w:rPr>
    </w:pPr>
    <w:r>
      <w:rPr>
        <w:noProof/>
        <w:sz w:val="20"/>
      </w:rPr>
      <mc:AlternateContent>
        <mc:Choice Requires="wps">
          <w:drawing>
            <wp:anchor distT="0" distB="0" distL="0" distR="0" simplePos="0" relativeHeight="487538176" behindDoc="1" locked="0" layoutInCell="1" allowOverlap="1" wp14:anchorId="386A485D" wp14:editId="6066DB72">
              <wp:simplePos x="0" y="0"/>
              <wp:positionH relativeFrom="page">
                <wp:posOffset>6926580</wp:posOffset>
              </wp:positionH>
              <wp:positionV relativeFrom="page">
                <wp:posOffset>9244668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4FD7F13" w14:textId="77777777" w:rsidR="004B0891" w:rsidRDefault="00E07F3F">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386A485D" id="_x0000_t202" coordsize="21600,21600" o:spt="202" path="m,l,21600r21600,l21600,xe">
              <v:stroke joinstyle="miter"/>
              <v:path gradientshapeok="t" o:connecttype="rect"/>
            </v:shapetype>
            <v:shape id="Textbox 1" o:spid="_x0000_s1026" type="#_x0000_t202" style="position:absolute;margin-left:545.4pt;margin-top:727.95pt;width:13pt;height:15.3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" filled="f" stroked="f">
              <v:textbox inset="0,0,0,0">
                <w:txbxContent>
                  <w:p w14:paraId="64FD7F13" w14:textId="77777777" w:rsidR="004B0891" w:rsidRDefault="00E07F3F">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FA89" w14:textId="77777777" w:rsidR="00E07F3F" w:rsidRDefault="00E07F3F">
      <w:r>
        <w:separator/>
      </w:r>
    </w:p>
  </w:footnote>
  <w:footnote w:type="continuationSeparator" w:id="0">
    <w:p w14:paraId="41A956F1" w14:textId="77777777" w:rsidR="00E07F3F" w:rsidRDefault="00E07F3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
    <w15:presenceInfo w15:providerId="None" w15:userId="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91"/>
    <w:rsid w:val="000872D0"/>
    <w:rsid w:val="000A05B3"/>
    <w:rsid w:val="000F33AA"/>
    <w:rsid w:val="00346F57"/>
    <w:rsid w:val="004B0891"/>
    <w:rsid w:val="00540A69"/>
    <w:rsid w:val="0054687E"/>
    <w:rsid w:val="00595DBC"/>
    <w:rsid w:val="00797CAC"/>
    <w:rsid w:val="00A9225F"/>
    <w:rsid w:val="00D2517D"/>
    <w:rsid w:val="00D31E72"/>
    <w:rsid w:val="00DA379A"/>
    <w:rsid w:val="00E0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DC9E6"/>
  <w15:docId w15:val="{B906F0E4-01C5-437A-B1E5-3F4337D8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F33AA"/>
    <w:pPr>
      <w:widowControl/>
      <w:autoSpaceDE/>
      <w:autoSpaceDN/>
    </w:pPr>
    <w:rPr>
      <w:rFonts w:ascii="Bookman Old Style" w:eastAsia="Bookman Old Style" w:hAnsi="Bookman Old Style" w:cs="Bookman Old Style"/>
    </w:rPr>
  </w:style>
  <w:style w:type="character" w:styleId="CommentReference">
    <w:name w:val="annotation reference"/>
    <w:basedOn w:val="DefaultParagraphFont"/>
    <w:uiPriority w:val="99"/>
    <w:semiHidden/>
    <w:unhideWhenUsed/>
    <w:rsid w:val="000A05B3"/>
    <w:rPr>
      <w:sz w:val="16"/>
      <w:szCs w:val="16"/>
    </w:rPr>
  </w:style>
  <w:style w:type="paragraph" w:styleId="CommentText">
    <w:name w:val="annotation text"/>
    <w:basedOn w:val="Normal"/>
    <w:link w:val="CommentTextChar"/>
    <w:uiPriority w:val="99"/>
    <w:unhideWhenUsed/>
    <w:rsid w:val="000A05B3"/>
    <w:rPr>
      <w:sz w:val="20"/>
      <w:szCs w:val="20"/>
    </w:rPr>
  </w:style>
  <w:style w:type="character" w:customStyle="1" w:styleId="CommentTextChar">
    <w:name w:val="Comment Text Char"/>
    <w:basedOn w:val="DefaultParagraphFont"/>
    <w:link w:val="CommentText"/>
    <w:uiPriority w:val="99"/>
    <w:rsid w:val="000A05B3"/>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0A05B3"/>
    <w:rPr>
      <w:b/>
      <w:bCs/>
    </w:rPr>
  </w:style>
  <w:style w:type="character" w:customStyle="1" w:styleId="CommentSubjectChar">
    <w:name w:val="Comment Subject Char"/>
    <w:basedOn w:val="CommentTextChar"/>
    <w:link w:val="CommentSubject"/>
    <w:uiPriority w:val="99"/>
    <w:semiHidden/>
    <w:rsid w:val="000A05B3"/>
    <w:rPr>
      <w:rFonts w:ascii="Bookman Old Style" w:eastAsia="Bookman Old Style" w:hAnsi="Bookman Old Style" w:cs="Bookman Old Style"/>
      <w:b/>
      <w:bCs/>
      <w:sz w:val="20"/>
      <w:szCs w:val="20"/>
    </w:rPr>
  </w:style>
  <w:style w:type="character" w:styleId="Hyperlink">
    <w:name w:val="Hyperlink"/>
    <w:basedOn w:val="DefaultParagraphFont"/>
    <w:uiPriority w:val="99"/>
    <w:unhideWhenUsed/>
    <w:rsid w:val="00A9225F"/>
    <w:rPr>
      <w:color w:val="0000FF" w:themeColor="hyperlink"/>
      <w:u w:val="single"/>
    </w:rPr>
  </w:style>
  <w:style w:type="character" w:styleId="UnresolvedMention">
    <w:name w:val="Unresolved Mention"/>
    <w:basedOn w:val="DefaultParagraphFont"/>
    <w:uiPriority w:val="99"/>
    <w:semiHidden/>
    <w:unhideWhenUsed/>
    <w:rsid w:val="00A9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imothy.beaucage@maine.gov" TargetMode="External"/><Relationship Id="rId13" Type="http://schemas.openxmlformats.org/officeDocument/2006/relationships/hyperlink" Target="mailto:timothy.beaucage@maine.gov" TargetMode="External"/><Relationship Id="rId3" Type="http://schemas.openxmlformats.org/officeDocument/2006/relationships/webSettings" Target="webSettings.xml"/><Relationship Id="rId7" Type="http://schemas.openxmlformats.org/officeDocument/2006/relationships/hyperlink" Target="mailto:stacie.r.beyer@maine.gov" TargetMode="External"/><Relationship Id="rId12" Type="http://schemas.openxmlformats.org/officeDocument/2006/relationships/hyperlink" Target="mailto:timothy.beaucage@maine.gov"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mailto:benjamin.godsoe@maine.gov" TargetMode="External"/><Relationship Id="rId11" Type="http://schemas.openxmlformats.org/officeDocument/2006/relationships/hyperlink" Target="mailto:Tim.Carr@maine.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Benjamin.Godsoe@maine.gov"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timothy.beaucag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1171</Words>
  <Characters>7478</Characters>
  <Application>Microsoft Office Word</Application>
  <DocSecurity>0</DocSecurity>
  <Lines>153</Lines>
  <Paragraphs>61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Beaucage, Timothy</dc:creator>
  <cp:lastModifiedBy>Benjamin, Stacy</cp:lastModifiedBy>
  <cp:revision>6</cp:revision>
  <cp:lastPrinted>2025-05-28T16:59:00Z</cp:lastPrinted>
  <dcterms:created xsi:type="dcterms:W3CDTF">2025-05-09T16:13:00Z</dcterms:created>
  <dcterms:modified xsi:type="dcterms:W3CDTF">2025-05-28T17:02:00Z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Word</vt:lpwstr>
  </property>
  <property fmtid="{D5CDD505-2E9C-101B-9397-08002B2CF9AE}" pid="4" name="GrammarlyDocumentId">
    <vt:lpwstr>d4e96d1a79df3caa166e49975d346fe0aa5618c1c86dded58004d0e1040534df</vt:lpwstr>
  </property>
  <property fmtid="{D5CDD505-2E9C-101B-9397-08002B2CF9AE}" pid="5" name="LastSaved">
    <vt:filetime>2025-05-09T00:00:00Z</vt:filetime>
  </property>
  <property fmtid="{D5CDD505-2E9C-101B-9397-08002B2CF9AE}" pid="6" name="Producer">
    <vt:lpwstr>Adobe PDF Library 24.2.229</vt:lpwstr>
  </property>
  <property fmtid="{D5CDD505-2E9C-101B-9397-08002B2CF9AE}" pid="7" name="SourceModified">
    <vt:lpwstr>D:20240628154135</vt:lpwstr>
  </property>
</Properties>
</file>