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E274D" w14:textId="77777777" w:rsidR="00380618" w:rsidRPr="00B17DDE" w:rsidRDefault="00380618" w:rsidP="00380618">
      <w:pPr>
        <w:tabs>
          <w:tab w:val="left" w:pos="1540"/>
        </w:tabs>
        <w:spacing w:before="78"/>
        <w:ind w:left="460"/>
        <w:rPr>
          <w:rFonts w:asciiTheme="minorHAnsi" w:hAnsiTheme="minorHAnsi" w:cstheme="minorHAnsi"/>
          <w:b/>
          <w:szCs w:val="24"/>
        </w:rPr>
      </w:pPr>
      <w:r w:rsidRPr="00B17DDE">
        <w:rPr>
          <w:rFonts w:asciiTheme="minorHAnsi" w:hAnsiTheme="minorHAnsi" w:cstheme="minorHAnsi"/>
          <w:b/>
          <w:spacing w:val="-5"/>
          <w:szCs w:val="24"/>
        </w:rPr>
        <w:t>02</w:t>
      </w:r>
      <w:r w:rsidRPr="00B17DDE">
        <w:rPr>
          <w:rFonts w:asciiTheme="minorHAnsi" w:hAnsiTheme="minorHAnsi" w:cstheme="minorHAnsi"/>
          <w:b/>
          <w:szCs w:val="24"/>
        </w:rPr>
        <w:tab/>
        <w:t>DEPARTMENT</w:t>
      </w:r>
      <w:r w:rsidRPr="00B17DDE">
        <w:rPr>
          <w:rFonts w:asciiTheme="minorHAnsi" w:hAnsiTheme="minorHAnsi" w:cstheme="minorHAnsi"/>
          <w:b/>
          <w:spacing w:val="-10"/>
          <w:szCs w:val="24"/>
        </w:rPr>
        <w:t xml:space="preserve"> </w:t>
      </w:r>
      <w:r w:rsidRPr="00B17DDE">
        <w:rPr>
          <w:rFonts w:asciiTheme="minorHAnsi" w:hAnsiTheme="minorHAnsi" w:cstheme="minorHAnsi"/>
          <w:b/>
          <w:szCs w:val="24"/>
        </w:rPr>
        <w:t>OF</w:t>
      </w:r>
      <w:r w:rsidRPr="00B17DDE">
        <w:rPr>
          <w:rFonts w:asciiTheme="minorHAnsi" w:hAnsiTheme="minorHAnsi" w:cstheme="minorHAnsi"/>
          <w:b/>
          <w:spacing w:val="-6"/>
          <w:szCs w:val="24"/>
        </w:rPr>
        <w:t xml:space="preserve"> </w:t>
      </w:r>
      <w:r w:rsidRPr="00B17DDE">
        <w:rPr>
          <w:rFonts w:asciiTheme="minorHAnsi" w:hAnsiTheme="minorHAnsi" w:cstheme="minorHAnsi"/>
          <w:b/>
          <w:szCs w:val="24"/>
        </w:rPr>
        <w:t>PROFESSIONAL</w:t>
      </w:r>
      <w:r w:rsidRPr="00B17DDE">
        <w:rPr>
          <w:rFonts w:asciiTheme="minorHAnsi" w:hAnsiTheme="minorHAnsi" w:cstheme="minorHAnsi"/>
          <w:b/>
          <w:spacing w:val="-8"/>
          <w:szCs w:val="24"/>
        </w:rPr>
        <w:t xml:space="preserve"> </w:t>
      </w:r>
      <w:r w:rsidRPr="00B17DDE">
        <w:rPr>
          <w:rFonts w:asciiTheme="minorHAnsi" w:hAnsiTheme="minorHAnsi" w:cstheme="minorHAnsi"/>
          <w:b/>
          <w:szCs w:val="24"/>
        </w:rPr>
        <w:t>AND</w:t>
      </w:r>
      <w:r w:rsidRPr="00B17DDE">
        <w:rPr>
          <w:rFonts w:asciiTheme="minorHAnsi" w:hAnsiTheme="minorHAnsi" w:cstheme="minorHAnsi"/>
          <w:b/>
          <w:spacing w:val="-7"/>
          <w:szCs w:val="24"/>
        </w:rPr>
        <w:t xml:space="preserve"> </w:t>
      </w:r>
      <w:r w:rsidRPr="00B17DDE">
        <w:rPr>
          <w:rFonts w:asciiTheme="minorHAnsi" w:hAnsiTheme="minorHAnsi" w:cstheme="minorHAnsi"/>
          <w:b/>
          <w:szCs w:val="24"/>
        </w:rPr>
        <w:t>FINANCIAL</w:t>
      </w:r>
      <w:r w:rsidRPr="00B17DDE">
        <w:rPr>
          <w:rFonts w:asciiTheme="minorHAnsi" w:hAnsiTheme="minorHAnsi" w:cstheme="minorHAnsi"/>
          <w:b/>
          <w:spacing w:val="-8"/>
          <w:szCs w:val="24"/>
        </w:rPr>
        <w:t xml:space="preserve"> </w:t>
      </w:r>
      <w:r w:rsidRPr="00B17DDE">
        <w:rPr>
          <w:rFonts w:asciiTheme="minorHAnsi" w:hAnsiTheme="minorHAnsi" w:cstheme="minorHAnsi"/>
          <w:b/>
          <w:spacing w:val="-2"/>
          <w:szCs w:val="24"/>
        </w:rPr>
        <w:t>REGULATION</w:t>
      </w:r>
    </w:p>
    <w:p w14:paraId="4846957B" w14:textId="77777777" w:rsidR="00380618" w:rsidRPr="00B17DDE" w:rsidRDefault="00380618" w:rsidP="00380618">
      <w:pPr>
        <w:pStyle w:val="BodyText"/>
        <w:spacing w:before="1"/>
        <w:rPr>
          <w:rFonts w:asciiTheme="minorHAnsi" w:hAnsiTheme="minorHAnsi" w:cstheme="minorHAnsi"/>
          <w:b/>
          <w:sz w:val="24"/>
          <w:szCs w:val="24"/>
        </w:rPr>
      </w:pPr>
    </w:p>
    <w:p w14:paraId="56E167B9" w14:textId="77777777" w:rsidR="00380618" w:rsidRPr="00B17DDE" w:rsidRDefault="00380618" w:rsidP="00380618">
      <w:pPr>
        <w:tabs>
          <w:tab w:val="left" w:pos="1540"/>
        </w:tabs>
        <w:ind w:left="460"/>
        <w:rPr>
          <w:rFonts w:asciiTheme="minorHAnsi" w:hAnsiTheme="minorHAnsi" w:cstheme="minorHAnsi"/>
          <w:b/>
          <w:szCs w:val="24"/>
        </w:rPr>
      </w:pPr>
      <w:r w:rsidRPr="00B17DDE">
        <w:rPr>
          <w:rFonts w:asciiTheme="minorHAnsi" w:hAnsiTheme="minorHAnsi" w:cstheme="minorHAnsi"/>
          <w:b/>
          <w:spacing w:val="-5"/>
          <w:szCs w:val="24"/>
        </w:rPr>
        <w:t>382</w:t>
      </w:r>
      <w:r w:rsidRPr="00B17DDE">
        <w:rPr>
          <w:rFonts w:asciiTheme="minorHAnsi" w:hAnsiTheme="minorHAnsi" w:cstheme="minorHAnsi"/>
          <w:b/>
          <w:szCs w:val="24"/>
        </w:rPr>
        <w:tab/>
        <w:t>MAINE</w:t>
      </w:r>
      <w:r w:rsidRPr="00B17DDE">
        <w:rPr>
          <w:rFonts w:asciiTheme="minorHAnsi" w:hAnsiTheme="minorHAnsi" w:cstheme="minorHAnsi"/>
          <w:b/>
          <w:spacing w:val="-4"/>
          <w:szCs w:val="24"/>
        </w:rPr>
        <w:t xml:space="preserve"> </w:t>
      </w:r>
      <w:r w:rsidRPr="00B17DDE">
        <w:rPr>
          <w:rFonts w:asciiTheme="minorHAnsi" w:hAnsiTheme="minorHAnsi" w:cstheme="minorHAnsi"/>
          <w:b/>
          <w:szCs w:val="24"/>
        </w:rPr>
        <w:t>BOARD</w:t>
      </w:r>
      <w:r w:rsidRPr="00B17DDE">
        <w:rPr>
          <w:rFonts w:asciiTheme="minorHAnsi" w:hAnsiTheme="minorHAnsi" w:cstheme="minorHAnsi"/>
          <w:b/>
          <w:spacing w:val="-3"/>
          <w:szCs w:val="24"/>
        </w:rPr>
        <w:t xml:space="preserve"> </w:t>
      </w:r>
      <w:r w:rsidRPr="00B17DDE">
        <w:rPr>
          <w:rFonts w:asciiTheme="minorHAnsi" w:hAnsiTheme="minorHAnsi" w:cstheme="minorHAnsi"/>
          <w:b/>
          <w:szCs w:val="24"/>
        </w:rPr>
        <w:t>OF</w:t>
      </w:r>
      <w:r w:rsidRPr="00B17DDE">
        <w:rPr>
          <w:rFonts w:asciiTheme="minorHAnsi" w:hAnsiTheme="minorHAnsi" w:cstheme="minorHAnsi"/>
          <w:b/>
          <w:spacing w:val="-5"/>
          <w:szCs w:val="24"/>
        </w:rPr>
        <w:t xml:space="preserve"> </w:t>
      </w:r>
      <w:r w:rsidRPr="00B17DDE">
        <w:rPr>
          <w:rFonts w:asciiTheme="minorHAnsi" w:hAnsiTheme="minorHAnsi" w:cstheme="minorHAnsi"/>
          <w:b/>
          <w:spacing w:val="-2"/>
          <w:szCs w:val="24"/>
        </w:rPr>
        <w:t>OPTOMETRY</w:t>
      </w:r>
    </w:p>
    <w:p w14:paraId="20550E75" w14:textId="77777777" w:rsidR="00380618" w:rsidRPr="00B17DDE" w:rsidRDefault="00380618" w:rsidP="00380618">
      <w:pPr>
        <w:pStyle w:val="BodyText"/>
        <w:rPr>
          <w:rFonts w:asciiTheme="minorHAnsi" w:hAnsiTheme="minorHAnsi" w:cstheme="minorHAnsi"/>
          <w:b/>
          <w:sz w:val="24"/>
          <w:szCs w:val="24"/>
        </w:rPr>
      </w:pPr>
    </w:p>
    <w:p w14:paraId="7A1867B5" w14:textId="77777777" w:rsidR="00380618" w:rsidRPr="00B17DDE" w:rsidRDefault="00380618" w:rsidP="00380618">
      <w:pPr>
        <w:pStyle w:val="Heading2"/>
        <w:spacing w:before="1"/>
        <w:ind w:left="1540" w:hanging="1081"/>
        <w:rPr>
          <w:rFonts w:asciiTheme="minorHAnsi" w:hAnsiTheme="minorHAnsi" w:cstheme="minorHAnsi"/>
          <w:sz w:val="24"/>
          <w:szCs w:val="24"/>
        </w:rPr>
      </w:pPr>
      <w:r w:rsidRPr="00B17DDE">
        <w:rPr>
          <w:rFonts w:asciiTheme="minorHAnsi" w:hAnsiTheme="minorHAnsi" w:cstheme="minorHAnsi"/>
          <w:sz w:val="24"/>
          <w:szCs w:val="24"/>
        </w:rPr>
        <w:t>Chapter</w:t>
      </w:r>
      <w:r w:rsidRPr="00B17DD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</w:rPr>
        <w:t>1:</w:t>
      </w:r>
      <w:r w:rsidRPr="00B17DDE">
        <w:rPr>
          <w:rFonts w:asciiTheme="minorHAnsi" w:hAnsiTheme="minorHAnsi" w:cstheme="minorHAnsi"/>
          <w:spacing w:val="-2"/>
          <w:sz w:val="24"/>
          <w:szCs w:val="24"/>
        </w:rPr>
        <w:t xml:space="preserve"> INITIAL LICENSURE AND RENEWAL, </w:t>
      </w:r>
      <w:r w:rsidRPr="00B17DDE">
        <w:rPr>
          <w:rFonts w:asciiTheme="minorHAnsi" w:hAnsiTheme="minorHAnsi" w:cstheme="minorHAnsi"/>
          <w:sz w:val="24"/>
          <w:szCs w:val="24"/>
        </w:rPr>
        <w:t xml:space="preserve">LICENSURE BY ENDORSEMENT, </w:t>
      </w:r>
      <w:r w:rsidRPr="00B17DDE">
        <w:rPr>
          <w:rFonts w:asciiTheme="minorHAnsi" w:hAnsiTheme="minorHAnsi" w:cstheme="minorHAnsi"/>
          <w:spacing w:val="-2"/>
          <w:sz w:val="24"/>
          <w:szCs w:val="24"/>
        </w:rPr>
        <w:t xml:space="preserve">FEES, </w:t>
      </w:r>
      <w:r w:rsidRPr="00B17DDE">
        <w:rPr>
          <w:rFonts w:asciiTheme="minorHAnsi" w:hAnsiTheme="minorHAnsi" w:cstheme="minorHAnsi"/>
          <w:sz w:val="24"/>
          <w:szCs w:val="24"/>
        </w:rPr>
        <w:t xml:space="preserve">CONTINUING </w:t>
      </w:r>
      <w:r w:rsidRPr="00B17DDE">
        <w:rPr>
          <w:rFonts w:asciiTheme="minorHAnsi" w:hAnsiTheme="minorHAnsi" w:cstheme="minorHAnsi"/>
          <w:spacing w:val="-2"/>
          <w:sz w:val="24"/>
          <w:szCs w:val="24"/>
        </w:rPr>
        <w:t>EDUCATION</w:t>
      </w:r>
    </w:p>
    <w:p w14:paraId="154F765B" w14:textId="77777777" w:rsidR="00380618" w:rsidRPr="00B17DDE" w:rsidRDefault="00380618" w:rsidP="00380618">
      <w:pPr>
        <w:pStyle w:val="BodyText"/>
        <w:spacing w:before="18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B17DDE">
        <w:rPr>
          <w:rFonts w:asciiTheme="minorHAnsi" w:hAnsiTheme="minorHAnsi" w:cstheme="minorHAnsi"/>
          <w:noProof/>
          <w:sz w:val="24"/>
          <w:szCs w:val="24"/>
          <w:u w:val="single"/>
        </w:rPr>
        <mc:AlternateContent>
          <mc:Choice Requires="wps">
            <w:drawing>
              <wp:anchor distT="0" distB="0" distL="0" distR="0" simplePos="0" relativeHeight="251655680" behindDoc="1" locked="0" layoutInCell="1" allowOverlap="1" wp14:anchorId="7A5A45EF" wp14:editId="7439E2EC">
                <wp:simplePos x="0" y="0"/>
                <wp:positionH relativeFrom="page">
                  <wp:posOffset>667512</wp:posOffset>
                </wp:positionH>
                <wp:positionV relativeFrom="paragraph">
                  <wp:posOffset>173309</wp:posOffset>
                </wp:positionV>
                <wp:extent cx="6667500" cy="635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75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7500" h="6350">
                              <a:moveTo>
                                <a:pt x="666724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667246" y="6096"/>
                              </a:lnTo>
                              <a:lnTo>
                                <a:pt x="66672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85FF90" id="Graphic 1" o:spid="_x0000_s1026" style="position:absolute;margin-left:52.55pt;margin-top:13.65pt;width:525pt;height:.5pt;z-index:-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675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" path="m6667246,l,,,6096r6667246,l6667246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47C2E3E" w14:textId="77777777" w:rsidR="00380618" w:rsidRPr="00B17DDE" w:rsidRDefault="00380618" w:rsidP="00380618">
      <w:pPr>
        <w:pStyle w:val="BodyText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4859365B" w14:textId="77777777" w:rsidR="00F32443" w:rsidRDefault="00380618" w:rsidP="000006F5">
      <w:pPr>
        <w:pStyle w:val="BodyText"/>
        <w:ind w:left="1180" w:right="290" w:hanging="721"/>
        <w:rPr>
          <w:rFonts w:asciiTheme="minorHAnsi" w:hAnsiTheme="minorHAnsi" w:cstheme="minorHAnsi"/>
          <w:sz w:val="24"/>
          <w:szCs w:val="24"/>
        </w:rPr>
      </w:pPr>
      <w:r w:rsidRPr="00B17DDE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19840" behindDoc="0" locked="0" layoutInCell="1" allowOverlap="1" wp14:anchorId="6BC376BC" wp14:editId="44AF0601">
                <wp:simplePos x="0" y="0"/>
                <wp:positionH relativeFrom="page">
                  <wp:posOffset>3085210</wp:posOffset>
                </wp:positionH>
                <wp:positionV relativeFrom="paragraph">
                  <wp:posOffset>467246</wp:posOffset>
                </wp:positionV>
                <wp:extent cx="35560" cy="635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56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560" h="6350">
                              <a:moveTo>
                                <a:pt x="35051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35051" y="6096"/>
                              </a:lnTo>
                              <a:lnTo>
                                <a:pt x="350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D5872C" id="Graphic 2" o:spid="_x0000_s1026" style="position:absolute;margin-left:242.95pt;margin-top:36.8pt;width:2.8pt;height:.5pt;z-index:251619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56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" path="m35051,l,,,6096r35051,l35051,xe" fillcolor="black" stroked="f">
                <v:path arrowok="t"/>
                <w10:wrap anchorx="page"/>
              </v:shape>
            </w:pict>
          </mc:Fallback>
        </mc:AlternateContent>
      </w:r>
      <w:r w:rsidRPr="00B17DDE">
        <w:rPr>
          <w:rFonts w:asciiTheme="minorHAnsi" w:hAnsiTheme="minorHAnsi" w:cstheme="minorHAnsi"/>
          <w:b/>
          <w:sz w:val="24"/>
          <w:szCs w:val="24"/>
        </w:rPr>
        <w:t>SUMMARY</w:t>
      </w:r>
      <w:r w:rsidRPr="00B17DDE">
        <w:rPr>
          <w:rFonts w:asciiTheme="minorHAnsi" w:hAnsiTheme="minorHAnsi" w:cstheme="minorHAnsi"/>
          <w:sz w:val="24"/>
          <w:szCs w:val="24"/>
        </w:rPr>
        <w:t>:</w:t>
      </w:r>
      <w:r w:rsidRPr="00B17DD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</w:rPr>
        <w:t>This</w:t>
      </w:r>
      <w:r w:rsidRPr="00B17DD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</w:rPr>
        <w:t>chapter</w:t>
      </w:r>
      <w:r w:rsidRPr="00B17DD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</w:rPr>
        <w:t>consists</w:t>
      </w:r>
      <w:r w:rsidRPr="00B17DD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</w:rPr>
        <w:t>of</w:t>
      </w:r>
      <w:r w:rsidRPr="00B17DD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</w:rPr>
        <w:t>rules</w:t>
      </w:r>
      <w:r w:rsidRPr="00B17DD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</w:rPr>
        <w:t>covering</w:t>
      </w:r>
      <w:r w:rsidR="000006F5" w:rsidRPr="00B17DDE">
        <w:rPr>
          <w:rFonts w:asciiTheme="minorHAnsi" w:hAnsiTheme="minorHAnsi" w:cstheme="minorHAnsi"/>
          <w:sz w:val="24"/>
          <w:szCs w:val="24"/>
        </w:rPr>
        <w:t xml:space="preserve"> initial licensure and renewal, Licensure by endorsement, fees and continuing education requirements.</w:t>
      </w:r>
    </w:p>
    <w:p w14:paraId="26E8882A" w14:textId="77777777" w:rsidR="003A5647" w:rsidRDefault="003A5647" w:rsidP="000006F5">
      <w:pPr>
        <w:pStyle w:val="BodyText"/>
        <w:ind w:left="1180" w:right="290" w:hanging="721"/>
        <w:rPr>
          <w:rFonts w:asciiTheme="minorHAnsi" w:hAnsiTheme="minorHAnsi" w:cstheme="minorHAnsi"/>
          <w:sz w:val="24"/>
          <w:szCs w:val="24"/>
        </w:rPr>
      </w:pPr>
    </w:p>
    <w:p w14:paraId="3985F93F" w14:textId="5E240534" w:rsidR="00380618" w:rsidRPr="00B17DDE" w:rsidRDefault="00380618" w:rsidP="000006F5">
      <w:pPr>
        <w:pStyle w:val="BodyText"/>
        <w:ind w:left="1180" w:right="290" w:hanging="721"/>
        <w:rPr>
          <w:rFonts w:asciiTheme="minorHAnsi" w:hAnsiTheme="minorHAnsi" w:cstheme="minorHAnsi"/>
          <w:sz w:val="24"/>
          <w:szCs w:val="24"/>
        </w:rPr>
      </w:pPr>
      <w:r w:rsidRPr="00B17DDE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09862A03" wp14:editId="7B0659CD">
                <wp:simplePos x="0" y="0"/>
                <wp:positionH relativeFrom="page">
                  <wp:posOffset>667512</wp:posOffset>
                </wp:positionH>
                <wp:positionV relativeFrom="paragraph">
                  <wp:posOffset>174298</wp:posOffset>
                </wp:positionV>
                <wp:extent cx="6667500" cy="635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75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7500" h="6350">
                              <a:moveTo>
                                <a:pt x="666724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667246" y="6096"/>
                              </a:lnTo>
                              <a:lnTo>
                                <a:pt x="66672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39BC24" id="Graphic 3" o:spid="_x0000_s1026" style="position:absolute;margin-left:52.55pt;margin-top:13.7pt;width:525pt;height:.5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675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" path="m6667246,l,,,6096r6667246,l6667246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3B7A68C" w14:textId="77777777" w:rsidR="00380618" w:rsidRPr="00B17DDE" w:rsidRDefault="00380618" w:rsidP="00380618">
      <w:pPr>
        <w:pStyle w:val="Heading2"/>
        <w:ind w:left="360" w:firstLine="0"/>
        <w:rPr>
          <w:rFonts w:asciiTheme="minorHAnsi" w:hAnsiTheme="minorHAnsi" w:cstheme="minorHAnsi"/>
          <w:sz w:val="24"/>
          <w:szCs w:val="24"/>
        </w:rPr>
      </w:pPr>
      <w:r w:rsidRPr="00B17DDE">
        <w:rPr>
          <w:rFonts w:asciiTheme="minorHAnsi" w:hAnsiTheme="minorHAnsi" w:cstheme="minorHAnsi"/>
          <w:sz w:val="24"/>
          <w:szCs w:val="24"/>
        </w:rPr>
        <w:t xml:space="preserve"> Section 1:</w:t>
      </w:r>
      <w:r w:rsidRPr="00B17DDE">
        <w:rPr>
          <w:rFonts w:asciiTheme="minorHAnsi" w:hAnsiTheme="minorHAnsi" w:cstheme="minorHAnsi"/>
          <w:sz w:val="24"/>
          <w:szCs w:val="24"/>
        </w:rPr>
        <w:tab/>
        <w:t>Initial Licensure and Renewal</w:t>
      </w:r>
    </w:p>
    <w:p w14:paraId="76D68AA1" w14:textId="77777777" w:rsidR="001D4D62" w:rsidRPr="00B17DDE" w:rsidRDefault="001D4D62" w:rsidP="00380618">
      <w:pPr>
        <w:pStyle w:val="Heading2"/>
        <w:ind w:left="360" w:firstLine="0"/>
        <w:rPr>
          <w:rFonts w:asciiTheme="minorHAnsi" w:hAnsiTheme="minorHAnsi" w:cstheme="minorHAnsi"/>
          <w:sz w:val="24"/>
          <w:szCs w:val="24"/>
        </w:rPr>
      </w:pPr>
    </w:p>
    <w:p w14:paraId="3B016CA7" w14:textId="0440D5EC" w:rsidR="00380618" w:rsidRPr="00B17DDE" w:rsidRDefault="00C84DBB" w:rsidP="00380618">
      <w:pPr>
        <w:pStyle w:val="Heading2"/>
        <w:numPr>
          <w:ilvl w:val="0"/>
          <w:numId w:val="2"/>
        </w:numPr>
        <w:tabs>
          <w:tab w:val="left" w:pos="1180"/>
        </w:tabs>
        <w:ind w:hanging="720"/>
        <w:rPr>
          <w:rFonts w:asciiTheme="minorHAnsi" w:hAnsiTheme="minorHAnsi" w:cstheme="minorHAnsi"/>
          <w:sz w:val="24"/>
          <w:szCs w:val="24"/>
        </w:rPr>
      </w:pPr>
      <w:r w:rsidRPr="00B17DDE">
        <w:rPr>
          <w:rFonts w:asciiTheme="minorHAnsi" w:hAnsiTheme="minorHAnsi" w:cstheme="minorHAnsi"/>
          <w:sz w:val="24"/>
          <w:szCs w:val="24"/>
        </w:rPr>
        <w:t xml:space="preserve">  </w:t>
      </w:r>
      <w:r w:rsidR="00380618" w:rsidRPr="00B17DDE">
        <w:rPr>
          <w:rFonts w:asciiTheme="minorHAnsi" w:hAnsiTheme="minorHAnsi" w:cstheme="minorHAnsi"/>
          <w:sz w:val="24"/>
          <w:szCs w:val="24"/>
        </w:rPr>
        <w:t>Application</w:t>
      </w:r>
      <w:r w:rsidR="00380618" w:rsidRPr="00B17DD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380618" w:rsidRPr="00B17DDE">
        <w:rPr>
          <w:rFonts w:asciiTheme="minorHAnsi" w:hAnsiTheme="minorHAnsi" w:cstheme="minorHAnsi"/>
          <w:sz w:val="24"/>
          <w:szCs w:val="24"/>
        </w:rPr>
        <w:t>for</w:t>
      </w:r>
      <w:r w:rsidR="00380618" w:rsidRPr="00B17DD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380618" w:rsidRPr="00B17DDE">
        <w:rPr>
          <w:rFonts w:asciiTheme="minorHAnsi" w:hAnsiTheme="minorHAnsi" w:cstheme="minorHAnsi"/>
          <w:spacing w:val="-2"/>
          <w:sz w:val="24"/>
          <w:szCs w:val="24"/>
        </w:rPr>
        <w:t>Examination</w:t>
      </w:r>
    </w:p>
    <w:p w14:paraId="40B2061B" w14:textId="77777777" w:rsidR="00380618" w:rsidRPr="00B17DDE" w:rsidRDefault="00380618" w:rsidP="00380618">
      <w:pPr>
        <w:pStyle w:val="BodyText"/>
        <w:rPr>
          <w:rFonts w:asciiTheme="minorHAnsi" w:hAnsiTheme="minorHAnsi" w:cstheme="minorHAnsi"/>
          <w:b/>
          <w:sz w:val="24"/>
          <w:szCs w:val="24"/>
        </w:rPr>
      </w:pPr>
    </w:p>
    <w:p w14:paraId="08A0FF92" w14:textId="77777777" w:rsidR="00380618" w:rsidRPr="00B17DDE" w:rsidRDefault="00380618" w:rsidP="00380618">
      <w:pPr>
        <w:pStyle w:val="ListParagraph"/>
        <w:numPr>
          <w:ilvl w:val="1"/>
          <w:numId w:val="2"/>
        </w:numPr>
        <w:tabs>
          <w:tab w:val="left" w:pos="1538"/>
        </w:tabs>
        <w:ind w:right="287" w:firstLine="0"/>
        <w:rPr>
          <w:rFonts w:asciiTheme="minorHAnsi" w:hAnsiTheme="minorHAnsi" w:cstheme="minorHAnsi"/>
          <w:sz w:val="24"/>
          <w:szCs w:val="24"/>
          <w:u w:val="none"/>
        </w:rPr>
      </w:pPr>
      <w:r w:rsidRPr="00B17DDE">
        <w:rPr>
          <w:rFonts w:asciiTheme="minorHAnsi" w:hAnsiTheme="minorHAnsi" w:cstheme="minorHAnsi"/>
          <w:sz w:val="24"/>
          <w:szCs w:val="24"/>
          <w:u w:val="none"/>
        </w:rPr>
        <w:t>A</w:t>
      </w:r>
      <w:r w:rsidRPr="00B17DDE">
        <w:rPr>
          <w:rFonts w:asciiTheme="minorHAnsi" w:hAnsiTheme="minorHAnsi" w:cstheme="minorHAnsi"/>
          <w:spacing w:val="-3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complete</w:t>
      </w:r>
      <w:r w:rsidRPr="00B17DDE">
        <w:rPr>
          <w:rFonts w:asciiTheme="minorHAnsi" w:hAnsiTheme="minorHAnsi" w:cstheme="minorHAnsi"/>
          <w:spacing w:val="-2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application</w:t>
      </w:r>
      <w:r w:rsidRPr="00B17DDE">
        <w:rPr>
          <w:rFonts w:asciiTheme="minorHAnsi" w:hAnsiTheme="minorHAnsi" w:cstheme="minorHAnsi"/>
          <w:spacing w:val="-2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for</w:t>
      </w:r>
      <w:r w:rsidRPr="00B17DDE">
        <w:rPr>
          <w:rFonts w:asciiTheme="minorHAnsi" w:hAnsiTheme="minorHAnsi" w:cstheme="minorHAnsi"/>
          <w:spacing w:val="-4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examination,</w:t>
      </w:r>
      <w:r w:rsidRPr="00B17DDE">
        <w:rPr>
          <w:rFonts w:asciiTheme="minorHAnsi" w:hAnsiTheme="minorHAnsi" w:cstheme="minorHAnsi"/>
          <w:spacing w:val="-2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with</w:t>
      </w:r>
      <w:r w:rsidRPr="00B17DDE">
        <w:rPr>
          <w:rFonts w:asciiTheme="minorHAnsi" w:hAnsiTheme="minorHAnsi" w:cstheme="minorHAnsi"/>
          <w:spacing w:val="-2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all</w:t>
      </w:r>
      <w:r w:rsidRPr="00B17DDE">
        <w:rPr>
          <w:rFonts w:asciiTheme="minorHAnsi" w:hAnsiTheme="minorHAnsi" w:cstheme="minorHAnsi"/>
          <w:spacing w:val="-2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supporting</w:t>
      </w:r>
      <w:r w:rsidRPr="00B17DDE">
        <w:rPr>
          <w:rFonts w:asciiTheme="minorHAnsi" w:hAnsiTheme="minorHAnsi" w:cstheme="minorHAnsi"/>
          <w:spacing w:val="-2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documentation,</w:t>
      </w:r>
      <w:r w:rsidRPr="00B17DDE">
        <w:rPr>
          <w:rFonts w:asciiTheme="minorHAnsi" w:hAnsiTheme="minorHAnsi" w:cstheme="minorHAnsi"/>
          <w:spacing w:val="-5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is</w:t>
      </w:r>
      <w:r w:rsidRPr="00B17DDE">
        <w:rPr>
          <w:rFonts w:asciiTheme="minorHAnsi" w:hAnsiTheme="minorHAnsi" w:cstheme="minorHAnsi"/>
          <w:spacing w:val="-4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to</w:t>
      </w:r>
      <w:r w:rsidRPr="00B17DDE">
        <w:rPr>
          <w:rFonts w:asciiTheme="minorHAnsi" w:hAnsiTheme="minorHAnsi" w:cstheme="minorHAnsi"/>
          <w:spacing w:val="-2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be</w:t>
      </w:r>
      <w:r w:rsidRPr="00B17DDE">
        <w:rPr>
          <w:rFonts w:asciiTheme="minorHAnsi" w:hAnsiTheme="minorHAnsi" w:cstheme="minorHAnsi"/>
          <w:spacing w:val="-2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filed</w:t>
      </w:r>
      <w:r w:rsidRPr="00B17DDE">
        <w:rPr>
          <w:rFonts w:asciiTheme="minorHAnsi" w:hAnsiTheme="minorHAnsi" w:cstheme="minorHAnsi"/>
          <w:spacing w:val="-2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with</w:t>
      </w:r>
      <w:r w:rsidRPr="00B17DDE">
        <w:rPr>
          <w:rFonts w:asciiTheme="minorHAnsi" w:hAnsiTheme="minorHAnsi" w:cstheme="minorHAnsi"/>
          <w:spacing w:val="-5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the Board administrative staff at least thirty (30) days prior to the examination.</w:t>
      </w:r>
    </w:p>
    <w:p w14:paraId="23793BA3" w14:textId="77777777" w:rsidR="00380618" w:rsidRPr="00B17DDE" w:rsidRDefault="00380618" w:rsidP="00380618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7CF1AD82" w14:textId="77777777" w:rsidR="00380618" w:rsidRPr="00B17DDE" w:rsidRDefault="00380618" w:rsidP="00380618">
      <w:pPr>
        <w:pStyle w:val="ListParagraph"/>
        <w:numPr>
          <w:ilvl w:val="1"/>
          <w:numId w:val="2"/>
        </w:numPr>
        <w:ind w:left="2160" w:hanging="719"/>
        <w:rPr>
          <w:rFonts w:asciiTheme="minorHAnsi" w:hAnsiTheme="minorHAnsi" w:cstheme="minorHAnsi"/>
          <w:sz w:val="24"/>
          <w:szCs w:val="24"/>
          <w:u w:val="none"/>
        </w:rPr>
      </w:pPr>
      <w:r w:rsidRPr="00B17DDE">
        <w:rPr>
          <w:rFonts w:asciiTheme="minorHAnsi" w:hAnsiTheme="minorHAnsi" w:cstheme="minorHAnsi"/>
          <w:sz w:val="24"/>
          <w:szCs w:val="24"/>
          <w:u w:val="none"/>
        </w:rPr>
        <w:t>All</w:t>
      </w:r>
      <w:r w:rsidRPr="00B17DDE">
        <w:rPr>
          <w:rFonts w:asciiTheme="minorHAnsi" w:hAnsiTheme="minorHAnsi" w:cstheme="minorHAnsi"/>
          <w:spacing w:val="-3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information</w:t>
      </w:r>
      <w:r w:rsidRPr="00B17DDE">
        <w:rPr>
          <w:rFonts w:asciiTheme="minorHAnsi" w:hAnsiTheme="minorHAnsi" w:cstheme="minorHAnsi"/>
          <w:spacing w:val="-3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given</w:t>
      </w:r>
      <w:r w:rsidRPr="00B17DDE">
        <w:rPr>
          <w:rFonts w:asciiTheme="minorHAnsi" w:hAnsiTheme="minorHAnsi" w:cstheme="minorHAnsi"/>
          <w:spacing w:val="-4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on</w:t>
      </w:r>
      <w:r w:rsidRPr="00B17DDE">
        <w:rPr>
          <w:rFonts w:asciiTheme="minorHAnsi" w:hAnsiTheme="minorHAnsi" w:cstheme="minorHAnsi"/>
          <w:spacing w:val="-6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the</w:t>
      </w:r>
      <w:r w:rsidRPr="00B17DDE">
        <w:rPr>
          <w:rFonts w:asciiTheme="minorHAnsi" w:hAnsiTheme="minorHAnsi" w:cstheme="minorHAnsi"/>
          <w:spacing w:val="-3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application</w:t>
      </w:r>
      <w:r w:rsidRPr="00B17DDE">
        <w:rPr>
          <w:rFonts w:asciiTheme="minorHAnsi" w:hAnsiTheme="minorHAnsi" w:cstheme="minorHAnsi"/>
          <w:spacing w:val="-6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shall</w:t>
      </w:r>
      <w:r w:rsidRPr="00B17DDE">
        <w:rPr>
          <w:rFonts w:asciiTheme="minorHAnsi" w:hAnsiTheme="minorHAnsi" w:cstheme="minorHAnsi"/>
          <w:spacing w:val="-3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be</w:t>
      </w:r>
      <w:r w:rsidRPr="00B17DDE">
        <w:rPr>
          <w:rFonts w:asciiTheme="minorHAnsi" w:hAnsiTheme="minorHAnsi" w:cstheme="minorHAnsi"/>
          <w:spacing w:val="-3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given</w:t>
      </w:r>
      <w:r w:rsidRPr="00B17DDE">
        <w:rPr>
          <w:rFonts w:asciiTheme="minorHAnsi" w:hAnsiTheme="minorHAnsi" w:cstheme="minorHAnsi"/>
          <w:spacing w:val="-5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under</w:t>
      </w:r>
      <w:r w:rsidRPr="00B17DDE">
        <w:rPr>
          <w:rFonts w:asciiTheme="minorHAnsi" w:hAnsiTheme="minorHAnsi" w:cstheme="minorHAnsi"/>
          <w:spacing w:val="-5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pacing w:val="-2"/>
          <w:sz w:val="24"/>
          <w:szCs w:val="24"/>
          <w:u w:val="none"/>
        </w:rPr>
        <w:t>oath.</w:t>
      </w:r>
    </w:p>
    <w:p w14:paraId="5E9A5780" w14:textId="77777777" w:rsidR="00380618" w:rsidRPr="00B17DDE" w:rsidRDefault="00380618" w:rsidP="00380618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621BAC54" w14:textId="77777777" w:rsidR="00380618" w:rsidRPr="00B17DDE" w:rsidRDefault="00380618" w:rsidP="00380618">
      <w:pPr>
        <w:pStyle w:val="ListParagraph"/>
        <w:numPr>
          <w:ilvl w:val="1"/>
          <w:numId w:val="2"/>
        </w:numPr>
        <w:tabs>
          <w:tab w:val="left" w:pos="1539"/>
        </w:tabs>
        <w:spacing w:before="1"/>
        <w:ind w:right="304" w:firstLine="0"/>
        <w:rPr>
          <w:rFonts w:asciiTheme="minorHAnsi" w:hAnsiTheme="minorHAnsi" w:cstheme="minorHAnsi"/>
          <w:sz w:val="24"/>
          <w:szCs w:val="24"/>
          <w:u w:val="none"/>
        </w:rPr>
      </w:pPr>
      <w:r w:rsidRPr="00B17DDE">
        <w:rPr>
          <w:rFonts w:asciiTheme="minorHAnsi" w:hAnsiTheme="minorHAnsi" w:cstheme="minorHAnsi"/>
          <w:sz w:val="24"/>
          <w:szCs w:val="24"/>
          <w:u w:val="none"/>
        </w:rPr>
        <w:t>The licensing examinations are scheduled by appointment, once all requirements are met. Information</w:t>
      </w:r>
      <w:r w:rsidRPr="00B17DDE">
        <w:rPr>
          <w:rFonts w:asciiTheme="minorHAnsi" w:hAnsiTheme="minorHAnsi" w:cstheme="minorHAnsi"/>
          <w:spacing w:val="-5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regarding</w:t>
      </w:r>
      <w:r w:rsidRPr="00B17DDE">
        <w:rPr>
          <w:rFonts w:asciiTheme="minorHAnsi" w:hAnsiTheme="minorHAnsi" w:cstheme="minorHAnsi"/>
          <w:spacing w:val="-5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the</w:t>
      </w:r>
      <w:r w:rsidRPr="00B17DDE">
        <w:rPr>
          <w:rFonts w:asciiTheme="minorHAnsi" w:hAnsiTheme="minorHAnsi" w:cstheme="minorHAnsi"/>
          <w:spacing w:val="-4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examination</w:t>
      </w:r>
      <w:r w:rsidRPr="00B17DDE">
        <w:rPr>
          <w:rFonts w:asciiTheme="minorHAnsi" w:hAnsiTheme="minorHAnsi" w:cstheme="minorHAnsi"/>
          <w:spacing w:val="-2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is</w:t>
      </w:r>
      <w:r w:rsidRPr="00B17DDE">
        <w:rPr>
          <w:rFonts w:asciiTheme="minorHAnsi" w:hAnsiTheme="minorHAnsi" w:cstheme="minorHAnsi"/>
          <w:spacing w:val="-4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available</w:t>
      </w:r>
      <w:r w:rsidRPr="00B17DDE">
        <w:rPr>
          <w:rFonts w:asciiTheme="minorHAnsi" w:hAnsiTheme="minorHAnsi" w:cstheme="minorHAnsi"/>
          <w:spacing w:val="-2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from</w:t>
      </w:r>
      <w:r w:rsidRPr="00B17DDE">
        <w:rPr>
          <w:rFonts w:asciiTheme="minorHAnsi" w:hAnsiTheme="minorHAnsi" w:cstheme="minorHAnsi"/>
          <w:spacing w:val="-1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the</w:t>
      </w:r>
      <w:r w:rsidRPr="00B17DDE">
        <w:rPr>
          <w:rFonts w:asciiTheme="minorHAnsi" w:hAnsiTheme="minorHAnsi" w:cstheme="minorHAnsi"/>
          <w:spacing w:val="-1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Board’s</w:t>
      </w:r>
      <w:r w:rsidRPr="00B17DDE">
        <w:rPr>
          <w:rFonts w:asciiTheme="minorHAnsi" w:hAnsiTheme="minorHAnsi" w:cstheme="minorHAnsi"/>
          <w:spacing w:val="-2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administrative</w:t>
      </w:r>
      <w:r w:rsidRPr="00B17DDE">
        <w:rPr>
          <w:rFonts w:asciiTheme="minorHAnsi" w:hAnsiTheme="minorHAnsi" w:cstheme="minorHAnsi"/>
          <w:spacing w:val="-1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 xml:space="preserve">staff. </w:t>
      </w:r>
    </w:p>
    <w:p w14:paraId="5AAF02C2" w14:textId="77777777" w:rsidR="00380618" w:rsidRPr="00B17DDE" w:rsidRDefault="00380618" w:rsidP="00414F13">
      <w:pPr>
        <w:pStyle w:val="ListParagraph"/>
        <w:numPr>
          <w:ilvl w:val="2"/>
          <w:numId w:val="2"/>
        </w:numPr>
        <w:tabs>
          <w:tab w:val="left" w:pos="2260"/>
        </w:tabs>
        <w:spacing w:before="253"/>
        <w:ind w:left="2160" w:right="355" w:hanging="361"/>
        <w:rPr>
          <w:rFonts w:asciiTheme="minorHAnsi" w:hAnsiTheme="minorHAnsi" w:cstheme="minorHAnsi"/>
          <w:sz w:val="24"/>
          <w:szCs w:val="24"/>
          <w:u w:val="none"/>
        </w:rPr>
      </w:pPr>
      <w:r w:rsidRPr="00B17DDE">
        <w:rPr>
          <w:rFonts w:asciiTheme="minorHAnsi" w:hAnsiTheme="minorHAnsi" w:cstheme="minorHAnsi"/>
          <w:sz w:val="24"/>
          <w:szCs w:val="24"/>
          <w:u w:val="none"/>
        </w:rPr>
        <w:t>Initial applicants</w:t>
      </w:r>
      <w:r w:rsidRPr="00B17DDE">
        <w:rPr>
          <w:rFonts w:asciiTheme="minorHAnsi" w:hAnsiTheme="minorHAnsi" w:cstheme="minorHAnsi"/>
          <w:spacing w:val="-3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must</w:t>
      </w:r>
      <w:r w:rsidRPr="00B17DDE">
        <w:rPr>
          <w:rFonts w:asciiTheme="minorHAnsi" w:hAnsiTheme="minorHAnsi" w:cstheme="minorHAnsi"/>
          <w:spacing w:val="-2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pass</w:t>
      </w:r>
      <w:r w:rsidRPr="00B17DDE">
        <w:rPr>
          <w:rFonts w:asciiTheme="minorHAnsi" w:hAnsiTheme="minorHAnsi" w:cstheme="minorHAnsi"/>
          <w:spacing w:val="-3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Parts</w:t>
      </w:r>
      <w:r w:rsidRPr="00B17DDE">
        <w:rPr>
          <w:rFonts w:asciiTheme="minorHAnsi" w:hAnsiTheme="minorHAnsi" w:cstheme="minorHAnsi"/>
          <w:spacing w:val="-1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I,</w:t>
      </w:r>
      <w:r w:rsidRPr="00B17DDE">
        <w:rPr>
          <w:rFonts w:asciiTheme="minorHAnsi" w:hAnsiTheme="minorHAnsi" w:cstheme="minorHAnsi"/>
          <w:spacing w:val="-1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II,</w:t>
      </w:r>
      <w:r w:rsidRPr="00B17DDE">
        <w:rPr>
          <w:rFonts w:asciiTheme="minorHAnsi" w:hAnsiTheme="minorHAnsi" w:cstheme="minorHAnsi"/>
          <w:spacing w:val="-1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and</w:t>
      </w:r>
      <w:r w:rsidRPr="00B17DDE">
        <w:rPr>
          <w:rFonts w:asciiTheme="minorHAnsi" w:hAnsiTheme="minorHAnsi" w:cstheme="minorHAnsi"/>
          <w:spacing w:val="-1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III</w:t>
      </w:r>
      <w:r w:rsidRPr="00B17DDE">
        <w:rPr>
          <w:rFonts w:asciiTheme="minorHAnsi" w:hAnsiTheme="minorHAnsi" w:cstheme="minorHAnsi"/>
          <w:spacing w:val="-3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of</w:t>
      </w:r>
      <w:r w:rsidRPr="00B17DDE">
        <w:rPr>
          <w:rFonts w:asciiTheme="minorHAnsi" w:hAnsiTheme="minorHAnsi" w:cstheme="minorHAnsi"/>
          <w:spacing w:val="-1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the</w:t>
      </w:r>
      <w:r w:rsidRPr="00B17DDE">
        <w:rPr>
          <w:rFonts w:asciiTheme="minorHAnsi" w:hAnsiTheme="minorHAnsi" w:cstheme="minorHAnsi"/>
          <w:spacing w:val="-1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National Board</w:t>
      </w:r>
      <w:r w:rsidRPr="00B17DDE">
        <w:rPr>
          <w:rFonts w:asciiTheme="minorHAnsi" w:hAnsiTheme="minorHAnsi" w:cstheme="minorHAnsi"/>
          <w:spacing w:val="-4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of</w:t>
      </w:r>
      <w:r w:rsidRPr="00B17DDE">
        <w:rPr>
          <w:rFonts w:asciiTheme="minorHAnsi" w:hAnsiTheme="minorHAnsi" w:cstheme="minorHAnsi"/>
          <w:spacing w:val="-1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Examiners</w:t>
      </w:r>
      <w:r w:rsidRPr="00B17DDE">
        <w:rPr>
          <w:rFonts w:asciiTheme="minorHAnsi" w:hAnsiTheme="minorHAnsi" w:cstheme="minorHAnsi"/>
          <w:spacing w:val="-3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in</w:t>
      </w:r>
      <w:r w:rsidRPr="00B17DDE">
        <w:rPr>
          <w:rFonts w:asciiTheme="minorHAnsi" w:hAnsiTheme="minorHAnsi" w:cstheme="minorHAnsi"/>
          <w:spacing w:val="-1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Optometry (NBEO) examination, including the Treatment and Management of Ocular Disease (TMOD)</w:t>
      </w:r>
      <w:r w:rsidRPr="00B17DDE">
        <w:rPr>
          <w:rFonts w:asciiTheme="minorHAnsi" w:hAnsiTheme="minorHAnsi" w:cstheme="minorHAnsi"/>
          <w:spacing w:val="-2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examination</w:t>
      </w:r>
      <w:r w:rsidRPr="00B17DDE">
        <w:rPr>
          <w:rFonts w:asciiTheme="minorHAnsi" w:hAnsiTheme="minorHAnsi" w:cstheme="minorHAnsi"/>
          <w:spacing w:val="-2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prior to acceptance of the application.</w:t>
      </w:r>
    </w:p>
    <w:p w14:paraId="677FB4E9" w14:textId="1E151AB6" w:rsidR="001D4D62" w:rsidRPr="00B17DDE" w:rsidRDefault="001D4D62" w:rsidP="00414F13">
      <w:pPr>
        <w:pStyle w:val="ListParagraph"/>
        <w:numPr>
          <w:ilvl w:val="2"/>
          <w:numId w:val="2"/>
        </w:numPr>
        <w:tabs>
          <w:tab w:val="left" w:pos="2260"/>
        </w:tabs>
        <w:spacing w:before="253"/>
        <w:ind w:left="2160" w:right="355" w:hanging="361"/>
        <w:rPr>
          <w:rFonts w:asciiTheme="minorHAnsi" w:hAnsiTheme="minorHAnsi" w:cstheme="minorHAnsi"/>
          <w:sz w:val="24"/>
          <w:szCs w:val="24"/>
          <w:u w:val="none"/>
        </w:rPr>
      </w:pPr>
      <w:r w:rsidRPr="00B17DDE">
        <w:rPr>
          <w:rFonts w:asciiTheme="minorHAnsi" w:hAnsiTheme="minorHAnsi" w:cstheme="minorHAnsi"/>
          <w:sz w:val="24"/>
          <w:szCs w:val="24"/>
          <w:u w:val="none"/>
        </w:rPr>
        <w:t>Initial applicants must pass the jurisprudence examination for the State of Maine as administered by the Board.</w:t>
      </w:r>
    </w:p>
    <w:p w14:paraId="1D1E984F" w14:textId="0C9FCAC7" w:rsidR="001D4D62" w:rsidRPr="00B17DDE" w:rsidRDefault="001D4D62" w:rsidP="001D4D62">
      <w:pPr>
        <w:pStyle w:val="ListParagraph"/>
        <w:numPr>
          <w:ilvl w:val="2"/>
          <w:numId w:val="2"/>
        </w:numPr>
        <w:tabs>
          <w:tab w:val="left" w:pos="2260"/>
        </w:tabs>
        <w:spacing w:before="253"/>
        <w:ind w:left="2160" w:right="355" w:hanging="361"/>
        <w:rPr>
          <w:rFonts w:asciiTheme="minorHAnsi" w:hAnsiTheme="minorHAnsi" w:cstheme="minorHAnsi"/>
          <w:sz w:val="24"/>
          <w:szCs w:val="24"/>
          <w:u w:val="none"/>
        </w:rPr>
      </w:pPr>
      <w:r w:rsidRPr="00B17DDE">
        <w:rPr>
          <w:rFonts w:asciiTheme="minorHAnsi" w:hAnsiTheme="minorHAnsi" w:cstheme="minorHAnsi"/>
          <w:sz w:val="24"/>
          <w:szCs w:val="24"/>
          <w:u w:val="none"/>
        </w:rPr>
        <w:t xml:space="preserve">Applicants who fail the jurisprudence examination and wish to reapply must wait a minimum of 30 </w:t>
      </w:r>
      <w:r w:rsidR="00A022EA" w:rsidRPr="00B17DDE">
        <w:rPr>
          <w:rFonts w:asciiTheme="minorHAnsi" w:hAnsiTheme="minorHAnsi" w:cstheme="minorHAnsi"/>
          <w:sz w:val="24"/>
          <w:szCs w:val="24"/>
          <w:u w:val="none"/>
        </w:rPr>
        <w:t>days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 xml:space="preserve"> before completing a new application form, with application fee. </w:t>
      </w:r>
    </w:p>
    <w:p w14:paraId="665829C9" w14:textId="77777777" w:rsidR="001D4D62" w:rsidRPr="00B17DDE" w:rsidRDefault="001D4D62" w:rsidP="001D4D62">
      <w:pPr>
        <w:pStyle w:val="ListParagraph"/>
        <w:tabs>
          <w:tab w:val="left" w:pos="2260"/>
        </w:tabs>
        <w:spacing w:before="253"/>
        <w:ind w:left="2160" w:right="355" w:firstLine="0"/>
        <w:rPr>
          <w:rFonts w:asciiTheme="minorHAnsi" w:hAnsiTheme="minorHAnsi" w:cstheme="minorHAnsi"/>
          <w:sz w:val="24"/>
          <w:szCs w:val="24"/>
          <w:u w:val="none"/>
        </w:rPr>
      </w:pPr>
    </w:p>
    <w:p w14:paraId="37757B51" w14:textId="59284487" w:rsidR="00380618" w:rsidRPr="00B17DDE" w:rsidRDefault="00380618" w:rsidP="001D4D62">
      <w:pPr>
        <w:pStyle w:val="Heading2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 w:rsidRPr="00B17DDE">
        <w:rPr>
          <w:rFonts w:asciiTheme="minorHAnsi" w:hAnsiTheme="minorHAnsi" w:cstheme="minorHAnsi"/>
          <w:sz w:val="24"/>
          <w:szCs w:val="24"/>
        </w:rPr>
        <w:t>License</w:t>
      </w:r>
      <w:r w:rsidRPr="00B17DD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</w:rPr>
        <w:t>Renewal</w:t>
      </w:r>
      <w:r w:rsidRPr="00B17DD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17DDE">
        <w:rPr>
          <w:rFonts w:asciiTheme="minorHAnsi" w:hAnsiTheme="minorHAnsi" w:cstheme="minorHAnsi"/>
          <w:spacing w:val="-2"/>
          <w:sz w:val="24"/>
          <w:szCs w:val="24"/>
        </w:rPr>
        <w:t>Requirements</w:t>
      </w:r>
    </w:p>
    <w:p w14:paraId="31089DE1" w14:textId="77777777" w:rsidR="00380618" w:rsidRPr="00B17DDE" w:rsidRDefault="00380618" w:rsidP="00380618">
      <w:pPr>
        <w:pStyle w:val="BodyText"/>
        <w:spacing w:before="1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329D9735" w14:textId="77777777" w:rsidR="00380618" w:rsidRPr="00B17DDE" w:rsidRDefault="00380618" w:rsidP="00380618">
      <w:pPr>
        <w:pStyle w:val="BodyText"/>
        <w:ind w:left="1180" w:right="155"/>
        <w:rPr>
          <w:rFonts w:asciiTheme="minorHAnsi" w:hAnsiTheme="minorHAnsi" w:cstheme="minorHAnsi"/>
          <w:sz w:val="24"/>
          <w:szCs w:val="24"/>
        </w:rPr>
      </w:pPr>
      <w:r w:rsidRPr="00B17DDE">
        <w:rPr>
          <w:rFonts w:asciiTheme="minorHAnsi" w:hAnsiTheme="minorHAnsi" w:cstheme="minorHAnsi"/>
          <w:sz w:val="24"/>
          <w:szCs w:val="24"/>
        </w:rPr>
        <w:t>Licenses</w:t>
      </w:r>
      <w:r w:rsidRPr="00B17DD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</w:rPr>
        <w:t>must</w:t>
      </w:r>
      <w:r w:rsidRPr="00B17DDE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</w:rPr>
        <w:t>be</w:t>
      </w:r>
      <w:r w:rsidRPr="00B17DD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</w:rPr>
        <w:t>renewed</w:t>
      </w:r>
      <w:r w:rsidRPr="00B17DD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</w:rPr>
        <w:t>annually</w:t>
      </w:r>
      <w:r w:rsidRPr="00B17DD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</w:rPr>
        <w:t>before</w:t>
      </w:r>
      <w:r w:rsidRPr="00B17DD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</w:rPr>
        <w:t>April</w:t>
      </w:r>
      <w:r w:rsidRPr="00B17DDE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</w:rPr>
        <w:t>1.</w:t>
      </w:r>
      <w:r w:rsidRPr="00B17DD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</w:rPr>
        <w:t>An</w:t>
      </w:r>
      <w:r w:rsidRPr="00B17DD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</w:rPr>
        <w:t>applicant</w:t>
      </w:r>
      <w:r w:rsidRPr="00B17DD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</w:rPr>
        <w:t xml:space="preserve">must submit a </w:t>
      </w:r>
      <w:r w:rsidRPr="00B17DDE">
        <w:rPr>
          <w:rFonts w:asciiTheme="minorHAnsi" w:hAnsiTheme="minorHAnsi" w:cstheme="minorHAnsi"/>
          <w:sz w:val="24"/>
          <w:szCs w:val="24"/>
        </w:rPr>
        <w:lastRenderedPageBreak/>
        <w:t>completed application form (provided by the Board), the license renewal fee, and proof of the requisite number of hours of continuing education.</w:t>
      </w:r>
    </w:p>
    <w:p w14:paraId="62BE9741" w14:textId="77777777" w:rsidR="00380618" w:rsidRPr="00B17DDE" w:rsidRDefault="00380618" w:rsidP="00380618">
      <w:pPr>
        <w:pStyle w:val="BodyText"/>
        <w:ind w:left="1180" w:right="155"/>
        <w:rPr>
          <w:rFonts w:asciiTheme="minorHAnsi" w:hAnsiTheme="minorHAnsi" w:cstheme="minorHAnsi"/>
          <w:sz w:val="24"/>
          <w:szCs w:val="24"/>
          <w:u w:val="single"/>
        </w:rPr>
      </w:pPr>
    </w:p>
    <w:p w14:paraId="44BD91FF" w14:textId="77777777" w:rsidR="00380618" w:rsidRPr="00B17DDE" w:rsidRDefault="00380618" w:rsidP="00380618">
      <w:pPr>
        <w:pStyle w:val="Heading2"/>
        <w:spacing w:line="252" w:lineRule="exact"/>
        <w:ind w:left="360" w:firstLine="0"/>
        <w:rPr>
          <w:rFonts w:asciiTheme="minorHAnsi" w:hAnsiTheme="minorHAnsi" w:cstheme="minorHAnsi"/>
          <w:sz w:val="24"/>
          <w:szCs w:val="24"/>
        </w:rPr>
      </w:pPr>
      <w:r w:rsidRPr="00B17DDE">
        <w:rPr>
          <w:rFonts w:asciiTheme="minorHAnsi" w:hAnsiTheme="minorHAnsi" w:cstheme="minorHAnsi"/>
          <w:sz w:val="24"/>
          <w:szCs w:val="24"/>
        </w:rPr>
        <w:t>Section 2:</w:t>
      </w:r>
      <w:r w:rsidRPr="00B17DDE">
        <w:rPr>
          <w:rFonts w:asciiTheme="minorHAnsi" w:hAnsiTheme="minorHAnsi" w:cstheme="minorHAnsi"/>
          <w:sz w:val="24"/>
          <w:szCs w:val="24"/>
        </w:rPr>
        <w:tab/>
        <w:t xml:space="preserve">Licensure by </w:t>
      </w:r>
      <w:r w:rsidRPr="00B17DDE">
        <w:rPr>
          <w:rFonts w:asciiTheme="minorHAnsi" w:hAnsiTheme="minorHAnsi" w:cstheme="minorHAnsi"/>
          <w:spacing w:val="-2"/>
          <w:sz w:val="24"/>
          <w:szCs w:val="24"/>
        </w:rPr>
        <w:t>Endorsement</w:t>
      </w:r>
    </w:p>
    <w:p w14:paraId="3796C75E" w14:textId="77777777" w:rsidR="00380618" w:rsidRPr="00B17DDE" w:rsidRDefault="00380618" w:rsidP="00380618">
      <w:pPr>
        <w:spacing w:line="252" w:lineRule="exact"/>
        <w:jc w:val="both"/>
        <w:rPr>
          <w:rFonts w:asciiTheme="minorHAnsi" w:hAnsiTheme="minorHAnsi" w:cstheme="minorHAnsi"/>
          <w:szCs w:val="24"/>
          <w:u w:val="single"/>
        </w:rPr>
      </w:pPr>
    </w:p>
    <w:p w14:paraId="2E6B31EC" w14:textId="41BC78CB" w:rsidR="00380618" w:rsidRPr="00B17DDE" w:rsidRDefault="00380618" w:rsidP="00380618">
      <w:pPr>
        <w:pStyle w:val="BodyText"/>
        <w:spacing w:before="208"/>
        <w:ind w:left="1170"/>
        <w:rPr>
          <w:rFonts w:asciiTheme="minorHAnsi" w:hAnsiTheme="minorHAnsi" w:cstheme="minorHAnsi"/>
          <w:sz w:val="24"/>
          <w:szCs w:val="24"/>
        </w:rPr>
      </w:pPr>
      <w:r w:rsidRPr="00B17DDE">
        <w:rPr>
          <w:rFonts w:asciiTheme="minorHAnsi" w:hAnsiTheme="minorHAnsi" w:cstheme="minorHAnsi"/>
          <w:sz w:val="24"/>
          <w:szCs w:val="24"/>
        </w:rPr>
        <w:t>The Board is authorized</w:t>
      </w:r>
      <w:r w:rsidR="00D44491" w:rsidRPr="00B17DDE">
        <w:rPr>
          <w:rFonts w:asciiTheme="minorHAnsi" w:hAnsiTheme="minorHAnsi" w:cstheme="minorHAnsi"/>
          <w:sz w:val="24"/>
          <w:szCs w:val="24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</w:rPr>
        <w:t>to issue a license to an applicant who is licensed under the laws of another</w:t>
      </w:r>
      <w:r w:rsidRPr="00B17DD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</w:rPr>
        <w:t>state</w:t>
      </w:r>
      <w:r w:rsidRPr="00B17DD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</w:rPr>
        <w:t>or</w:t>
      </w:r>
      <w:r w:rsidRPr="00B17DD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</w:rPr>
        <w:t>United</w:t>
      </w:r>
      <w:r w:rsidRPr="00B17DD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</w:rPr>
        <w:t>States</w:t>
      </w:r>
      <w:r w:rsidRPr="00B17DD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</w:rPr>
        <w:t>territory</w:t>
      </w:r>
      <w:r w:rsidRPr="00B17DD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</w:rPr>
        <w:t>who</w:t>
      </w:r>
      <w:r w:rsidRPr="00B17DD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</w:rPr>
        <w:t>furnishes</w:t>
      </w:r>
      <w:r w:rsidRPr="00B17DD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</w:rPr>
        <w:t>proof,</w:t>
      </w:r>
      <w:r w:rsidRPr="00B17DD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</w:rPr>
        <w:t>satisfactory</w:t>
      </w:r>
      <w:r w:rsidRPr="00B17DD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</w:rPr>
        <w:t>to</w:t>
      </w:r>
      <w:r w:rsidRPr="00B17DD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</w:rPr>
        <w:t>the</w:t>
      </w:r>
      <w:r w:rsidRPr="00B17DD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</w:rPr>
        <w:t>Board,</w:t>
      </w:r>
      <w:r w:rsidRPr="00B17DD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</w:rPr>
        <w:t>and</w:t>
      </w:r>
      <w:r w:rsidRPr="00B17DD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</w:rPr>
        <w:t>meets</w:t>
      </w:r>
      <w:r w:rsidRPr="00B17DD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</w:rPr>
        <w:t>the</w:t>
      </w:r>
      <w:r w:rsidRPr="00B17DD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</w:rPr>
        <w:t>following requirements for licensure:</w:t>
      </w:r>
    </w:p>
    <w:p w14:paraId="6166FD3B" w14:textId="77777777" w:rsidR="00380618" w:rsidRPr="00B17DDE" w:rsidRDefault="00380618" w:rsidP="00380618">
      <w:pPr>
        <w:pStyle w:val="BodyText"/>
        <w:spacing w:before="1"/>
        <w:rPr>
          <w:rFonts w:asciiTheme="minorHAnsi" w:hAnsiTheme="minorHAnsi" w:cstheme="minorHAnsi"/>
          <w:sz w:val="24"/>
          <w:szCs w:val="24"/>
          <w:u w:val="single"/>
        </w:rPr>
      </w:pPr>
    </w:p>
    <w:p w14:paraId="470D99BF" w14:textId="11FDA1E3" w:rsidR="00380618" w:rsidRPr="00B17DDE" w:rsidRDefault="00380618" w:rsidP="00380618">
      <w:pPr>
        <w:pStyle w:val="ListParagraph"/>
        <w:numPr>
          <w:ilvl w:val="1"/>
          <w:numId w:val="1"/>
        </w:numPr>
        <w:tabs>
          <w:tab w:val="left" w:pos="1900"/>
        </w:tabs>
        <w:ind w:left="1530" w:right="395"/>
        <w:rPr>
          <w:rFonts w:asciiTheme="minorHAnsi" w:hAnsiTheme="minorHAnsi" w:cstheme="minorHAnsi"/>
          <w:sz w:val="24"/>
          <w:szCs w:val="24"/>
          <w:u w:val="none"/>
        </w:rPr>
      </w:pPr>
      <w:r w:rsidRPr="00B17DDE">
        <w:rPr>
          <w:rFonts w:asciiTheme="minorHAnsi" w:hAnsiTheme="minorHAnsi" w:cstheme="minorHAnsi"/>
          <w:sz w:val="24"/>
          <w:szCs w:val="24"/>
          <w:u w:val="none"/>
        </w:rPr>
        <w:t>An</w:t>
      </w:r>
      <w:r w:rsidRPr="00B17DDE">
        <w:rPr>
          <w:rFonts w:asciiTheme="minorHAnsi" w:hAnsiTheme="minorHAnsi" w:cstheme="minorHAnsi"/>
          <w:spacing w:val="-3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applicant</w:t>
      </w:r>
      <w:r w:rsidRPr="00B17DDE">
        <w:rPr>
          <w:rFonts w:asciiTheme="minorHAnsi" w:hAnsiTheme="minorHAnsi" w:cstheme="minorHAnsi"/>
          <w:spacing w:val="-2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seeking</w:t>
      </w:r>
      <w:r w:rsidRPr="00B17DDE">
        <w:rPr>
          <w:rFonts w:asciiTheme="minorHAnsi" w:hAnsiTheme="minorHAnsi" w:cstheme="minorHAnsi"/>
          <w:spacing w:val="-6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licensure</w:t>
      </w:r>
      <w:r w:rsidRPr="00B17DDE">
        <w:rPr>
          <w:rFonts w:asciiTheme="minorHAnsi" w:hAnsiTheme="minorHAnsi" w:cstheme="minorHAnsi"/>
          <w:spacing w:val="-3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by</w:t>
      </w:r>
      <w:r w:rsidRPr="00B17DDE">
        <w:rPr>
          <w:rFonts w:asciiTheme="minorHAnsi" w:hAnsiTheme="minorHAnsi" w:cstheme="minorHAnsi"/>
          <w:spacing w:val="-5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endorsement</w:t>
      </w:r>
      <w:r w:rsidRPr="00B17DDE">
        <w:rPr>
          <w:rFonts w:asciiTheme="minorHAnsi" w:hAnsiTheme="minorHAnsi" w:cstheme="minorHAnsi"/>
          <w:spacing w:val="-5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must</w:t>
      </w:r>
      <w:r w:rsidRPr="00B17DDE">
        <w:rPr>
          <w:rFonts w:asciiTheme="minorHAnsi" w:hAnsiTheme="minorHAnsi" w:cstheme="minorHAnsi"/>
          <w:spacing w:val="-2"/>
          <w:sz w:val="24"/>
          <w:szCs w:val="24"/>
          <w:u w:val="none"/>
        </w:rPr>
        <w:t xml:space="preserve"> </w:t>
      </w:r>
      <w:r w:rsidR="00B17DDE" w:rsidRPr="00B17DDE">
        <w:rPr>
          <w:rFonts w:asciiTheme="minorHAnsi" w:hAnsiTheme="minorHAnsi" w:cstheme="minorHAnsi"/>
          <w:sz w:val="24"/>
          <w:szCs w:val="24"/>
          <w:u w:val="none"/>
        </w:rPr>
        <w:t>apply</w:t>
      </w:r>
      <w:r w:rsidRPr="00B17DDE">
        <w:rPr>
          <w:rFonts w:asciiTheme="minorHAnsi" w:hAnsiTheme="minorHAnsi" w:cstheme="minorHAnsi"/>
          <w:spacing w:val="-6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with</w:t>
      </w:r>
      <w:r w:rsidRPr="00B17DDE">
        <w:rPr>
          <w:rFonts w:asciiTheme="minorHAnsi" w:hAnsiTheme="minorHAnsi" w:cstheme="minorHAnsi"/>
          <w:spacing w:val="-3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the</w:t>
      </w:r>
      <w:r w:rsidRPr="00B17DDE">
        <w:rPr>
          <w:rFonts w:asciiTheme="minorHAnsi" w:hAnsiTheme="minorHAnsi" w:cstheme="minorHAnsi"/>
          <w:spacing w:val="-3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appropriate</w:t>
      </w:r>
      <w:r w:rsidRPr="00B17DDE">
        <w:rPr>
          <w:rFonts w:asciiTheme="minorHAnsi" w:hAnsiTheme="minorHAnsi" w:cstheme="minorHAnsi"/>
          <w:spacing w:val="-5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fee under this chapter, and any other materials required by the Board.</w:t>
      </w:r>
    </w:p>
    <w:p w14:paraId="6FD02201" w14:textId="77777777" w:rsidR="00380618" w:rsidRPr="00B17DDE" w:rsidRDefault="00380618" w:rsidP="00380618">
      <w:pPr>
        <w:pStyle w:val="ListParagraph"/>
        <w:numPr>
          <w:ilvl w:val="1"/>
          <w:numId w:val="1"/>
        </w:numPr>
        <w:tabs>
          <w:tab w:val="left" w:pos="1900"/>
        </w:tabs>
        <w:spacing w:before="252"/>
        <w:ind w:left="1530" w:right="367"/>
        <w:rPr>
          <w:rFonts w:asciiTheme="minorHAnsi" w:hAnsiTheme="minorHAnsi" w:cstheme="minorHAnsi"/>
          <w:sz w:val="24"/>
          <w:szCs w:val="24"/>
          <w:u w:val="none"/>
        </w:rPr>
      </w:pPr>
      <w:r w:rsidRPr="00B17DDE">
        <w:rPr>
          <w:rFonts w:asciiTheme="minorHAnsi" w:hAnsiTheme="minorHAnsi" w:cstheme="minorHAnsi"/>
          <w:sz w:val="24"/>
          <w:szCs w:val="24"/>
          <w:u w:val="none"/>
        </w:rPr>
        <w:t>An</w:t>
      </w:r>
      <w:r w:rsidRPr="00B17DDE">
        <w:rPr>
          <w:rFonts w:asciiTheme="minorHAnsi" w:hAnsiTheme="minorHAnsi" w:cstheme="minorHAnsi"/>
          <w:spacing w:val="-2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applicant</w:t>
      </w:r>
      <w:r w:rsidRPr="00B17DDE">
        <w:rPr>
          <w:rFonts w:asciiTheme="minorHAnsi" w:hAnsiTheme="minorHAnsi" w:cstheme="minorHAnsi"/>
          <w:spacing w:val="-1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has</w:t>
      </w:r>
      <w:r w:rsidRPr="00B17DDE">
        <w:rPr>
          <w:rFonts w:asciiTheme="minorHAnsi" w:hAnsiTheme="minorHAnsi" w:cstheme="minorHAnsi"/>
          <w:spacing w:val="-2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90</w:t>
      </w:r>
      <w:r w:rsidRPr="00B17DDE">
        <w:rPr>
          <w:rFonts w:asciiTheme="minorHAnsi" w:hAnsiTheme="minorHAnsi" w:cstheme="minorHAnsi"/>
          <w:spacing w:val="-5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days</w:t>
      </w:r>
      <w:r w:rsidRPr="00B17DDE">
        <w:rPr>
          <w:rFonts w:asciiTheme="minorHAnsi" w:hAnsiTheme="minorHAnsi" w:cstheme="minorHAnsi"/>
          <w:spacing w:val="-4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after</w:t>
      </w:r>
      <w:r w:rsidRPr="00B17DDE">
        <w:rPr>
          <w:rFonts w:asciiTheme="minorHAnsi" w:hAnsiTheme="minorHAnsi" w:cstheme="minorHAnsi"/>
          <w:spacing w:val="-4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being</w:t>
      </w:r>
      <w:r w:rsidRPr="00B17DDE">
        <w:rPr>
          <w:rFonts w:asciiTheme="minorHAnsi" w:hAnsiTheme="minorHAnsi" w:cstheme="minorHAnsi"/>
          <w:spacing w:val="-2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notified</w:t>
      </w:r>
      <w:r w:rsidRPr="00B17DDE">
        <w:rPr>
          <w:rFonts w:asciiTheme="minorHAnsi" w:hAnsiTheme="minorHAnsi" w:cstheme="minorHAnsi"/>
          <w:spacing w:val="-2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of</w:t>
      </w:r>
      <w:r w:rsidRPr="00B17DDE">
        <w:rPr>
          <w:rFonts w:asciiTheme="minorHAnsi" w:hAnsiTheme="minorHAnsi" w:cstheme="minorHAnsi"/>
          <w:spacing w:val="-4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any</w:t>
      </w:r>
      <w:r w:rsidRPr="00B17DDE">
        <w:rPr>
          <w:rFonts w:asciiTheme="minorHAnsi" w:hAnsiTheme="minorHAnsi" w:cstheme="minorHAnsi"/>
          <w:spacing w:val="-4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materials</w:t>
      </w:r>
      <w:r w:rsidRPr="00B17DDE">
        <w:rPr>
          <w:rFonts w:asciiTheme="minorHAnsi" w:hAnsiTheme="minorHAnsi" w:cstheme="minorHAnsi"/>
          <w:spacing w:val="-2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needed</w:t>
      </w:r>
      <w:r w:rsidRPr="00B17DDE">
        <w:rPr>
          <w:rFonts w:asciiTheme="minorHAnsi" w:hAnsiTheme="minorHAnsi" w:cstheme="minorHAnsi"/>
          <w:spacing w:val="-2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to</w:t>
      </w:r>
      <w:r w:rsidRPr="00B17DDE">
        <w:rPr>
          <w:rFonts w:asciiTheme="minorHAnsi" w:hAnsiTheme="minorHAnsi" w:cstheme="minorHAnsi"/>
          <w:spacing w:val="-5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complete</w:t>
      </w:r>
      <w:r w:rsidRPr="00B17DDE">
        <w:rPr>
          <w:rFonts w:asciiTheme="minorHAnsi" w:hAnsiTheme="minorHAnsi" w:cstheme="minorHAnsi"/>
          <w:spacing w:val="-4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the</w:t>
      </w:r>
      <w:r w:rsidRPr="00B17DDE">
        <w:rPr>
          <w:rFonts w:asciiTheme="minorHAnsi" w:hAnsiTheme="minorHAnsi" w:cstheme="minorHAnsi"/>
          <w:spacing w:val="-2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application</w:t>
      </w:r>
      <w:r w:rsidRPr="00B17DDE">
        <w:rPr>
          <w:rFonts w:asciiTheme="minorHAnsi" w:hAnsiTheme="minorHAnsi" w:cstheme="minorHAnsi"/>
          <w:spacing w:val="-5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to submit those materials to the Board. Failure to complete the application within that 90-day period may result in a denial of the application.</w:t>
      </w:r>
    </w:p>
    <w:p w14:paraId="3293BDB3" w14:textId="77777777" w:rsidR="00380618" w:rsidRPr="00B17DDE" w:rsidRDefault="00380618" w:rsidP="00C84DBB">
      <w:pPr>
        <w:pStyle w:val="ListParagraph"/>
        <w:numPr>
          <w:ilvl w:val="1"/>
          <w:numId w:val="1"/>
        </w:numPr>
        <w:tabs>
          <w:tab w:val="left" w:pos="1900"/>
        </w:tabs>
        <w:spacing w:before="252"/>
        <w:ind w:left="1530" w:right="367"/>
        <w:rPr>
          <w:rFonts w:asciiTheme="minorHAnsi" w:hAnsiTheme="minorHAnsi" w:cstheme="minorHAnsi"/>
          <w:sz w:val="24"/>
          <w:szCs w:val="24"/>
          <w:u w:val="none"/>
        </w:rPr>
      </w:pPr>
      <w:r w:rsidRPr="00B17DDE">
        <w:rPr>
          <w:rFonts w:asciiTheme="minorHAnsi" w:hAnsiTheme="minorHAnsi" w:cstheme="minorHAnsi"/>
          <w:sz w:val="24"/>
          <w:szCs w:val="24"/>
          <w:u w:val="none"/>
        </w:rPr>
        <w:t>Specific</w:t>
      </w:r>
      <w:r w:rsidRPr="00B17DDE">
        <w:rPr>
          <w:rFonts w:asciiTheme="minorHAnsi" w:hAnsiTheme="minorHAnsi" w:cstheme="minorHAnsi"/>
          <w:spacing w:val="-4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qualifications</w:t>
      </w:r>
      <w:r w:rsidRPr="00B17DDE">
        <w:rPr>
          <w:rFonts w:asciiTheme="minorHAnsi" w:hAnsiTheme="minorHAnsi" w:cstheme="minorHAnsi"/>
          <w:spacing w:val="-4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for</w:t>
      </w:r>
      <w:r w:rsidRPr="00B17DDE">
        <w:rPr>
          <w:rFonts w:asciiTheme="minorHAnsi" w:hAnsiTheme="minorHAnsi" w:cstheme="minorHAnsi"/>
          <w:spacing w:val="-6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licensure</w:t>
      </w:r>
      <w:r w:rsidRPr="00B17DDE">
        <w:rPr>
          <w:rFonts w:asciiTheme="minorHAnsi" w:hAnsiTheme="minorHAnsi" w:cstheme="minorHAnsi"/>
          <w:spacing w:val="-4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by</w:t>
      </w:r>
      <w:r w:rsidRPr="00B17DDE">
        <w:rPr>
          <w:rFonts w:asciiTheme="minorHAnsi" w:hAnsiTheme="minorHAnsi" w:cstheme="minorHAnsi"/>
          <w:spacing w:val="-4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endorsement;</w:t>
      </w:r>
      <w:r w:rsidRPr="00B17DDE">
        <w:rPr>
          <w:rFonts w:asciiTheme="minorHAnsi" w:hAnsiTheme="minorHAnsi" w:cstheme="minorHAnsi"/>
          <w:spacing w:val="-6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applicants</w:t>
      </w:r>
      <w:r w:rsidRPr="00B17DDE">
        <w:rPr>
          <w:rFonts w:asciiTheme="minorHAnsi" w:hAnsiTheme="minorHAnsi" w:cstheme="minorHAnsi"/>
          <w:spacing w:val="-6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licensed</w:t>
      </w:r>
      <w:r w:rsidRPr="00B17DDE">
        <w:rPr>
          <w:rFonts w:asciiTheme="minorHAnsi" w:hAnsiTheme="minorHAnsi" w:cstheme="minorHAnsi"/>
          <w:spacing w:val="-4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to</w:t>
      </w:r>
      <w:r w:rsidRPr="00B17DDE">
        <w:rPr>
          <w:rFonts w:asciiTheme="minorHAnsi" w:hAnsiTheme="minorHAnsi" w:cstheme="minorHAnsi"/>
          <w:spacing w:val="-4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practice</w:t>
      </w:r>
      <w:r w:rsidRPr="00B17DDE">
        <w:rPr>
          <w:rFonts w:asciiTheme="minorHAnsi" w:hAnsiTheme="minorHAnsi" w:cstheme="minorHAnsi"/>
          <w:spacing w:val="-4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in</w:t>
      </w:r>
      <w:r w:rsidRPr="00B17DDE">
        <w:rPr>
          <w:rFonts w:asciiTheme="minorHAnsi" w:hAnsiTheme="minorHAnsi" w:cstheme="minorHAnsi"/>
          <w:spacing w:val="-4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 xml:space="preserve">another </w:t>
      </w:r>
      <w:r w:rsidRPr="00B17DDE">
        <w:rPr>
          <w:rFonts w:asciiTheme="minorHAnsi" w:hAnsiTheme="minorHAnsi" w:cstheme="minorHAnsi"/>
          <w:spacing w:val="-2"/>
          <w:sz w:val="24"/>
          <w:szCs w:val="24"/>
          <w:u w:val="none"/>
        </w:rPr>
        <w:t>jurisdiction:</w:t>
      </w:r>
    </w:p>
    <w:p w14:paraId="68E14801" w14:textId="77777777" w:rsidR="00380618" w:rsidRPr="00B17DDE" w:rsidRDefault="00380618" w:rsidP="00380618">
      <w:pPr>
        <w:pStyle w:val="ListParagraph"/>
        <w:numPr>
          <w:ilvl w:val="0"/>
          <w:numId w:val="6"/>
        </w:numPr>
        <w:tabs>
          <w:tab w:val="left" w:pos="2531"/>
        </w:tabs>
        <w:spacing w:before="253"/>
        <w:ind w:left="1800" w:right="312"/>
        <w:rPr>
          <w:rFonts w:asciiTheme="minorHAnsi" w:hAnsiTheme="minorHAnsi" w:cstheme="minorHAnsi"/>
          <w:sz w:val="24"/>
          <w:szCs w:val="24"/>
          <w:u w:val="none"/>
        </w:rPr>
      </w:pPr>
      <w:r w:rsidRPr="00B17DDE">
        <w:rPr>
          <w:rFonts w:asciiTheme="minorHAnsi" w:hAnsiTheme="minorHAnsi" w:cstheme="minorHAnsi"/>
          <w:sz w:val="24"/>
          <w:szCs w:val="24"/>
          <w:u w:val="none"/>
        </w:rPr>
        <w:t>Qualifications.</w:t>
      </w:r>
      <w:r w:rsidRPr="00B17DDE">
        <w:rPr>
          <w:rFonts w:asciiTheme="minorHAnsi" w:hAnsiTheme="minorHAnsi" w:cstheme="minorHAnsi"/>
          <w:spacing w:val="-2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The</w:t>
      </w:r>
      <w:r w:rsidRPr="00B17DDE">
        <w:rPr>
          <w:rFonts w:asciiTheme="minorHAnsi" w:hAnsiTheme="minorHAnsi" w:cstheme="minorHAnsi"/>
          <w:spacing w:val="-2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Board</w:t>
      </w:r>
      <w:r w:rsidRPr="00B17DDE">
        <w:rPr>
          <w:rFonts w:asciiTheme="minorHAnsi" w:hAnsiTheme="minorHAnsi" w:cstheme="minorHAnsi"/>
          <w:spacing w:val="-5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will</w:t>
      </w:r>
      <w:r w:rsidRPr="00B17DDE">
        <w:rPr>
          <w:rFonts w:asciiTheme="minorHAnsi" w:hAnsiTheme="minorHAnsi" w:cstheme="minorHAnsi"/>
          <w:spacing w:val="-4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review</w:t>
      </w:r>
      <w:r w:rsidRPr="00B17DDE">
        <w:rPr>
          <w:rFonts w:asciiTheme="minorHAnsi" w:hAnsiTheme="minorHAnsi" w:cstheme="minorHAnsi"/>
          <w:spacing w:val="-5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materials</w:t>
      </w:r>
      <w:r w:rsidRPr="00B17DDE">
        <w:rPr>
          <w:rFonts w:asciiTheme="minorHAnsi" w:hAnsiTheme="minorHAnsi" w:cstheme="minorHAnsi"/>
          <w:spacing w:val="-4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submitted</w:t>
      </w:r>
      <w:r w:rsidRPr="00B17DDE">
        <w:rPr>
          <w:rFonts w:asciiTheme="minorHAnsi" w:hAnsiTheme="minorHAnsi" w:cstheme="minorHAnsi"/>
          <w:spacing w:val="-2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by</w:t>
      </w:r>
      <w:r w:rsidRPr="00B17DDE">
        <w:rPr>
          <w:rFonts w:asciiTheme="minorHAnsi" w:hAnsiTheme="minorHAnsi" w:cstheme="minorHAnsi"/>
          <w:spacing w:val="-5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the</w:t>
      </w:r>
      <w:r w:rsidRPr="00B17DDE">
        <w:rPr>
          <w:rFonts w:asciiTheme="minorHAnsi" w:hAnsiTheme="minorHAnsi" w:cstheme="minorHAnsi"/>
          <w:spacing w:val="-2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applicant</w:t>
      </w:r>
      <w:r w:rsidRPr="00B17DDE">
        <w:rPr>
          <w:rFonts w:asciiTheme="minorHAnsi" w:hAnsiTheme="minorHAnsi" w:cstheme="minorHAnsi"/>
          <w:spacing w:val="-4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as</w:t>
      </w:r>
      <w:r w:rsidRPr="00B17DDE">
        <w:rPr>
          <w:rFonts w:asciiTheme="minorHAnsi" w:hAnsiTheme="minorHAnsi" w:cstheme="minorHAnsi"/>
          <w:spacing w:val="-2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outlined</w:t>
      </w:r>
      <w:r w:rsidRPr="00B17DDE">
        <w:rPr>
          <w:rFonts w:asciiTheme="minorHAnsi" w:hAnsiTheme="minorHAnsi" w:cstheme="minorHAnsi"/>
          <w:spacing w:val="-2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 xml:space="preserve">below to determine if the other jurisdiction’s requirements for licensure are substantially </w:t>
      </w:r>
      <w:proofErr w:type="gramStart"/>
      <w:r w:rsidRPr="00B17DDE">
        <w:rPr>
          <w:rFonts w:asciiTheme="minorHAnsi" w:hAnsiTheme="minorHAnsi" w:cstheme="minorHAnsi"/>
          <w:sz w:val="24"/>
          <w:szCs w:val="24"/>
          <w:u w:val="none"/>
        </w:rPr>
        <w:t>similar to</w:t>
      </w:r>
      <w:proofErr w:type="gramEnd"/>
      <w:r w:rsidRPr="00B17DDE">
        <w:rPr>
          <w:rFonts w:asciiTheme="minorHAnsi" w:hAnsiTheme="minorHAnsi" w:cstheme="minorHAnsi"/>
          <w:sz w:val="24"/>
          <w:szCs w:val="24"/>
          <w:u w:val="none"/>
        </w:rPr>
        <w:t xml:space="preserve"> the requirements for initial licensure for the level of licensure applied for under the laws</w:t>
      </w:r>
      <w:r w:rsidRPr="00B17DDE">
        <w:rPr>
          <w:rFonts w:asciiTheme="minorHAnsi" w:hAnsiTheme="minorHAnsi" w:cstheme="minorHAnsi"/>
          <w:spacing w:val="-1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and rules of the Board.</w:t>
      </w:r>
    </w:p>
    <w:p w14:paraId="25942F3F" w14:textId="77777777" w:rsidR="00380618" w:rsidRPr="00B17DDE" w:rsidRDefault="00380618" w:rsidP="00380618">
      <w:pPr>
        <w:pStyle w:val="BodyText"/>
        <w:spacing w:before="38"/>
        <w:rPr>
          <w:rFonts w:asciiTheme="minorHAnsi" w:hAnsiTheme="minorHAnsi" w:cstheme="minorHAnsi"/>
          <w:sz w:val="24"/>
          <w:szCs w:val="24"/>
        </w:rPr>
      </w:pPr>
    </w:p>
    <w:p w14:paraId="40E55868" w14:textId="77777777" w:rsidR="00380618" w:rsidRPr="00B17DDE" w:rsidRDefault="00380618" w:rsidP="00144EE5">
      <w:pPr>
        <w:tabs>
          <w:tab w:val="left" w:pos="1890"/>
        </w:tabs>
        <w:ind w:left="1800" w:hanging="306"/>
        <w:rPr>
          <w:rFonts w:asciiTheme="minorHAnsi" w:hAnsiTheme="minorHAnsi" w:cstheme="minorHAnsi"/>
          <w:szCs w:val="24"/>
        </w:rPr>
      </w:pPr>
      <w:r w:rsidRPr="00B17DDE">
        <w:rPr>
          <w:rFonts w:asciiTheme="minorHAnsi" w:hAnsiTheme="minorHAnsi" w:cstheme="minorHAnsi"/>
          <w:szCs w:val="24"/>
        </w:rPr>
        <w:t>B.</w:t>
      </w:r>
      <w:r w:rsidRPr="00B17DDE">
        <w:rPr>
          <w:rFonts w:asciiTheme="minorHAnsi" w:hAnsiTheme="minorHAnsi" w:cstheme="minorHAnsi"/>
          <w:szCs w:val="24"/>
        </w:rPr>
        <w:tab/>
        <w:t>An</w:t>
      </w:r>
      <w:r w:rsidRPr="00B17DDE">
        <w:rPr>
          <w:rFonts w:asciiTheme="minorHAnsi" w:hAnsiTheme="minorHAnsi" w:cstheme="minorHAnsi"/>
          <w:spacing w:val="-4"/>
          <w:szCs w:val="24"/>
        </w:rPr>
        <w:t xml:space="preserve"> </w:t>
      </w:r>
      <w:r w:rsidRPr="00B17DDE">
        <w:rPr>
          <w:rFonts w:asciiTheme="minorHAnsi" w:hAnsiTheme="minorHAnsi" w:cstheme="minorHAnsi"/>
          <w:szCs w:val="24"/>
        </w:rPr>
        <w:t>applicant</w:t>
      </w:r>
      <w:r w:rsidRPr="00B17DDE">
        <w:rPr>
          <w:rFonts w:asciiTheme="minorHAnsi" w:hAnsiTheme="minorHAnsi" w:cstheme="minorHAnsi"/>
          <w:spacing w:val="-3"/>
          <w:szCs w:val="24"/>
        </w:rPr>
        <w:t xml:space="preserve"> </w:t>
      </w:r>
      <w:r w:rsidRPr="00B17DDE">
        <w:rPr>
          <w:rFonts w:asciiTheme="minorHAnsi" w:hAnsiTheme="minorHAnsi" w:cstheme="minorHAnsi"/>
          <w:szCs w:val="24"/>
        </w:rPr>
        <w:t>seeking</w:t>
      </w:r>
      <w:r w:rsidRPr="00B17DDE">
        <w:rPr>
          <w:rFonts w:asciiTheme="minorHAnsi" w:hAnsiTheme="minorHAnsi" w:cstheme="minorHAnsi"/>
          <w:spacing w:val="-6"/>
          <w:szCs w:val="24"/>
        </w:rPr>
        <w:t xml:space="preserve"> </w:t>
      </w:r>
      <w:r w:rsidRPr="00B17DDE">
        <w:rPr>
          <w:rFonts w:asciiTheme="minorHAnsi" w:hAnsiTheme="minorHAnsi" w:cstheme="minorHAnsi"/>
          <w:szCs w:val="24"/>
        </w:rPr>
        <w:t>licensure</w:t>
      </w:r>
      <w:r w:rsidRPr="00B17DDE">
        <w:rPr>
          <w:rFonts w:asciiTheme="minorHAnsi" w:hAnsiTheme="minorHAnsi" w:cstheme="minorHAnsi"/>
          <w:spacing w:val="-3"/>
          <w:szCs w:val="24"/>
        </w:rPr>
        <w:t xml:space="preserve"> </w:t>
      </w:r>
      <w:r w:rsidRPr="00B17DDE">
        <w:rPr>
          <w:rFonts w:asciiTheme="minorHAnsi" w:hAnsiTheme="minorHAnsi" w:cstheme="minorHAnsi"/>
          <w:szCs w:val="24"/>
        </w:rPr>
        <w:t>by</w:t>
      </w:r>
      <w:r w:rsidRPr="00B17DDE">
        <w:rPr>
          <w:rFonts w:asciiTheme="minorHAnsi" w:hAnsiTheme="minorHAnsi" w:cstheme="minorHAnsi"/>
          <w:spacing w:val="-6"/>
          <w:szCs w:val="24"/>
        </w:rPr>
        <w:t xml:space="preserve"> </w:t>
      </w:r>
      <w:r w:rsidRPr="00B17DDE">
        <w:rPr>
          <w:rFonts w:asciiTheme="minorHAnsi" w:hAnsiTheme="minorHAnsi" w:cstheme="minorHAnsi"/>
          <w:szCs w:val="24"/>
        </w:rPr>
        <w:t>endorsement</w:t>
      </w:r>
      <w:r w:rsidRPr="00B17DDE">
        <w:rPr>
          <w:rFonts w:asciiTheme="minorHAnsi" w:hAnsiTheme="minorHAnsi" w:cstheme="minorHAnsi"/>
          <w:spacing w:val="-2"/>
          <w:szCs w:val="24"/>
        </w:rPr>
        <w:t xml:space="preserve"> </w:t>
      </w:r>
      <w:r w:rsidRPr="00B17DDE">
        <w:rPr>
          <w:rFonts w:asciiTheme="minorHAnsi" w:hAnsiTheme="minorHAnsi" w:cstheme="minorHAnsi"/>
          <w:szCs w:val="24"/>
        </w:rPr>
        <w:t>pursuant</w:t>
      </w:r>
      <w:r w:rsidRPr="00B17DDE">
        <w:rPr>
          <w:rFonts w:asciiTheme="minorHAnsi" w:hAnsiTheme="minorHAnsi" w:cstheme="minorHAnsi"/>
          <w:spacing w:val="-3"/>
          <w:szCs w:val="24"/>
        </w:rPr>
        <w:t xml:space="preserve"> </w:t>
      </w:r>
      <w:r w:rsidRPr="00B17DDE">
        <w:rPr>
          <w:rFonts w:asciiTheme="minorHAnsi" w:hAnsiTheme="minorHAnsi" w:cstheme="minorHAnsi"/>
          <w:szCs w:val="24"/>
        </w:rPr>
        <w:t>to</w:t>
      </w:r>
      <w:r w:rsidRPr="00B17DDE">
        <w:rPr>
          <w:rFonts w:asciiTheme="minorHAnsi" w:hAnsiTheme="minorHAnsi" w:cstheme="minorHAnsi"/>
          <w:spacing w:val="-6"/>
          <w:szCs w:val="24"/>
        </w:rPr>
        <w:t xml:space="preserve"> </w:t>
      </w:r>
      <w:r w:rsidRPr="00B17DDE">
        <w:rPr>
          <w:rFonts w:asciiTheme="minorHAnsi" w:hAnsiTheme="minorHAnsi" w:cstheme="minorHAnsi"/>
          <w:szCs w:val="24"/>
        </w:rPr>
        <w:t>this</w:t>
      </w:r>
      <w:r w:rsidRPr="00B17DDE">
        <w:rPr>
          <w:rFonts w:asciiTheme="minorHAnsi" w:hAnsiTheme="minorHAnsi" w:cstheme="minorHAnsi"/>
          <w:spacing w:val="-4"/>
          <w:szCs w:val="24"/>
        </w:rPr>
        <w:t xml:space="preserve"> </w:t>
      </w:r>
      <w:r w:rsidRPr="00B17DDE">
        <w:rPr>
          <w:rFonts w:asciiTheme="minorHAnsi" w:hAnsiTheme="minorHAnsi" w:cstheme="minorHAnsi"/>
          <w:szCs w:val="24"/>
        </w:rPr>
        <w:t>chapter</w:t>
      </w:r>
      <w:r w:rsidRPr="00B17DDE">
        <w:rPr>
          <w:rFonts w:asciiTheme="minorHAnsi" w:hAnsiTheme="minorHAnsi" w:cstheme="minorHAnsi"/>
          <w:spacing w:val="-4"/>
          <w:szCs w:val="24"/>
        </w:rPr>
        <w:t xml:space="preserve"> </w:t>
      </w:r>
      <w:r w:rsidRPr="00B17DDE">
        <w:rPr>
          <w:rFonts w:asciiTheme="minorHAnsi" w:hAnsiTheme="minorHAnsi" w:cstheme="minorHAnsi"/>
          <w:szCs w:val="24"/>
        </w:rPr>
        <w:t>must</w:t>
      </w:r>
      <w:r w:rsidRPr="00B17DDE">
        <w:rPr>
          <w:rFonts w:asciiTheme="minorHAnsi" w:hAnsiTheme="minorHAnsi" w:cstheme="minorHAnsi"/>
          <w:spacing w:val="-2"/>
          <w:szCs w:val="24"/>
        </w:rPr>
        <w:t xml:space="preserve"> provide:</w:t>
      </w:r>
    </w:p>
    <w:p w14:paraId="397D636D" w14:textId="77777777" w:rsidR="00380618" w:rsidRPr="00B17DDE" w:rsidRDefault="00380618" w:rsidP="00380618">
      <w:pPr>
        <w:pStyle w:val="ListParagraph"/>
        <w:numPr>
          <w:ilvl w:val="3"/>
          <w:numId w:val="3"/>
        </w:numPr>
        <w:tabs>
          <w:tab w:val="left" w:pos="3160"/>
        </w:tabs>
        <w:spacing w:before="252"/>
        <w:ind w:left="2160" w:right="788"/>
        <w:rPr>
          <w:rFonts w:asciiTheme="minorHAnsi" w:hAnsiTheme="minorHAnsi" w:cstheme="minorHAnsi"/>
          <w:sz w:val="24"/>
          <w:szCs w:val="24"/>
          <w:u w:val="none"/>
        </w:rPr>
      </w:pPr>
      <w:r w:rsidRPr="00B17DDE">
        <w:rPr>
          <w:rFonts w:asciiTheme="minorHAnsi" w:hAnsiTheme="minorHAnsi" w:cstheme="minorHAnsi"/>
          <w:sz w:val="24"/>
          <w:szCs w:val="24"/>
          <w:u w:val="none"/>
        </w:rPr>
        <w:t>Documentation</w:t>
      </w:r>
      <w:r w:rsidRPr="00B17DDE">
        <w:rPr>
          <w:rFonts w:asciiTheme="minorHAnsi" w:hAnsiTheme="minorHAnsi" w:cstheme="minorHAnsi"/>
          <w:spacing w:val="-3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of</w:t>
      </w:r>
      <w:r w:rsidRPr="00B17DDE">
        <w:rPr>
          <w:rFonts w:asciiTheme="minorHAnsi" w:hAnsiTheme="minorHAnsi" w:cstheme="minorHAnsi"/>
          <w:spacing w:val="-3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the</w:t>
      </w:r>
      <w:r w:rsidRPr="00B17DDE">
        <w:rPr>
          <w:rFonts w:asciiTheme="minorHAnsi" w:hAnsiTheme="minorHAnsi" w:cstheme="minorHAnsi"/>
          <w:spacing w:val="-3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laws</w:t>
      </w:r>
      <w:r w:rsidRPr="00B17DDE">
        <w:rPr>
          <w:rFonts w:asciiTheme="minorHAnsi" w:hAnsiTheme="minorHAnsi" w:cstheme="minorHAnsi"/>
          <w:spacing w:val="-6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and</w:t>
      </w:r>
      <w:r w:rsidRPr="00B17DDE">
        <w:rPr>
          <w:rFonts w:asciiTheme="minorHAnsi" w:hAnsiTheme="minorHAnsi" w:cstheme="minorHAnsi"/>
          <w:spacing w:val="-3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rules</w:t>
      </w:r>
      <w:r w:rsidRPr="00B17DDE">
        <w:rPr>
          <w:rFonts w:asciiTheme="minorHAnsi" w:hAnsiTheme="minorHAnsi" w:cstheme="minorHAnsi"/>
          <w:spacing w:val="-3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of</w:t>
      </w:r>
      <w:r w:rsidRPr="00B17DDE">
        <w:rPr>
          <w:rFonts w:asciiTheme="minorHAnsi" w:hAnsiTheme="minorHAnsi" w:cstheme="minorHAnsi"/>
          <w:spacing w:val="-5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all</w:t>
      </w:r>
      <w:r w:rsidRPr="00B17DDE">
        <w:rPr>
          <w:rFonts w:asciiTheme="minorHAnsi" w:hAnsiTheme="minorHAnsi" w:cstheme="minorHAnsi"/>
          <w:spacing w:val="-2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jurisdictions</w:t>
      </w:r>
      <w:r w:rsidRPr="00B17DDE">
        <w:rPr>
          <w:rFonts w:asciiTheme="minorHAnsi" w:hAnsiTheme="minorHAnsi" w:cstheme="minorHAnsi"/>
          <w:spacing w:val="-5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in</w:t>
      </w:r>
      <w:r w:rsidRPr="00B17DDE">
        <w:rPr>
          <w:rFonts w:asciiTheme="minorHAnsi" w:hAnsiTheme="minorHAnsi" w:cstheme="minorHAnsi"/>
          <w:spacing w:val="-3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which</w:t>
      </w:r>
      <w:r w:rsidRPr="00B17DDE">
        <w:rPr>
          <w:rFonts w:asciiTheme="minorHAnsi" w:hAnsiTheme="minorHAnsi" w:cstheme="minorHAnsi"/>
          <w:spacing w:val="-3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the</w:t>
      </w:r>
      <w:r w:rsidRPr="00B17DDE">
        <w:rPr>
          <w:rFonts w:asciiTheme="minorHAnsi" w:hAnsiTheme="minorHAnsi" w:cstheme="minorHAnsi"/>
          <w:spacing w:val="-3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applicant</w:t>
      </w:r>
      <w:r w:rsidRPr="00B17DDE">
        <w:rPr>
          <w:rFonts w:asciiTheme="minorHAnsi" w:hAnsiTheme="minorHAnsi" w:cstheme="minorHAnsi"/>
          <w:spacing w:val="-5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 xml:space="preserve">is </w:t>
      </w:r>
      <w:r w:rsidRPr="00B17DDE">
        <w:rPr>
          <w:rFonts w:asciiTheme="minorHAnsi" w:hAnsiTheme="minorHAnsi" w:cstheme="minorHAnsi"/>
          <w:spacing w:val="-2"/>
          <w:sz w:val="24"/>
          <w:szCs w:val="24"/>
          <w:u w:val="none"/>
        </w:rPr>
        <w:t>licensed;</w:t>
      </w:r>
    </w:p>
    <w:p w14:paraId="1A5C17AE" w14:textId="77777777" w:rsidR="00380618" w:rsidRPr="00B17DDE" w:rsidRDefault="00380618" w:rsidP="00380618">
      <w:pPr>
        <w:pStyle w:val="BodyText"/>
        <w:spacing w:before="40"/>
        <w:ind w:left="2160"/>
        <w:rPr>
          <w:rFonts w:asciiTheme="minorHAnsi" w:hAnsiTheme="minorHAnsi" w:cstheme="minorHAnsi"/>
          <w:sz w:val="24"/>
          <w:szCs w:val="24"/>
        </w:rPr>
      </w:pPr>
    </w:p>
    <w:p w14:paraId="5A0521D6" w14:textId="77777777" w:rsidR="00380618" w:rsidRPr="00B17DDE" w:rsidRDefault="00380618" w:rsidP="00380618">
      <w:pPr>
        <w:pStyle w:val="ListParagraph"/>
        <w:numPr>
          <w:ilvl w:val="3"/>
          <w:numId w:val="3"/>
        </w:numPr>
        <w:tabs>
          <w:tab w:val="left" w:pos="3160"/>
        </w:tabs>
        <w:ind w:left="2160" w:right="744"/>
        <w:rPr>
          <w:rFonts w:asciiTheme="minorHAnsi" w:hAnsiTheme="minorHAnsi" w:cstheme="minorHAnsi"/>
          <w:sz w:val="24"/>
          <w:szCs w:val="24"/>
          <w:u w:val="none"/>
        </w:rPr>
      </w:pPr>
      <w:r w:rsidRPr="00B17DDE">
        <w:rPr>
          <w:rFonts w:asciiTheme="minorHAnsi" w:hAnsiTheme="minorHAnsi" w:cstheme="minorHAnsi"/>
          <w:sz w:val="24"/>
          <w:szCs w:val="24"/>
          <w:u w:val="none"/>
        </w:rPr>
        <w:t>Verification</w:t>
      </w:r>
      <w:r w:rsidRPr="00B17DDE">
        <w:rPr>
          <w:rFonts w:asciiTheme="minorHAnsi" w:hAnsiTheme="minorHAnsi" w:cstheme="minorHAnsi"/>
          <w:spacing w:val="-3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of</w:t>
      </w:r>
      <w:r w:rsidRPr="00B17DDE">
        <w:rPr>
          <w:rFonts w:asciiTheme="minorHAnsi" w:hAnsiTheme="minorHAnsi" w:cstheme="minorHAnsi"/>
          <w:spacing w:val="-3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all</w:t>
      </w:r>
      <w:r w:rsidRPr="00B17DDE">
        <w:rPr>
          <w:rFonts w:asciiTheme="minorHAnsi" w:hAnsiTheme="minorHAnsi" w:cstheme="minorHAnsi"/>
          <w:spacing w:val="-5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licenses</w:t>
      </w:r>
      <w:r w:rsidRPr="00B17DDE">
        <w:rPr>
          <w:rFonts w:asciiTheme="minorHAnsi" w:hAnsiTheme="minorHAnsi" w:cstheme="minorHAnsi"/>
          <w:spacing w:val="-5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in</w:t>
      </w:r>
      <w:r w:rsidRPr="00B17DDE">
        <w:rPr>
          <w:rFonts w:asciiTheme="minorHAnsi" w:hAnsiTheme="minorHAnsi" w:cstheme="minorHAnsi"/>
          <w:spacing w:val="-3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good</w:t>
      </w:r>
      <w:r w:rsidRPr="00B17DDE">
        <w:rPr>
          <w:rFonts w:asciiTheme="minorHAnsi" w:hAnsiTheme="minorHAnsi" w:cstheme="minorHAnsi"/>
          <w:spacing w:val="-3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standing</w:t>
      </w:r>
      <w:r w:rsidRPr="00B17DDE">
        <w:rPr>
          <w:rFonts w:asciiTheme="minorHAnsi" w:hAnsiTheme="minorHAnsi" w:cstheme="minorHAnsi"/>
          <w:spacing w:val="-6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under</w:t>
      </w:r>
      <w:r w:rsidRPr="00B17DDE">
        <w:rPr>
          <w:rFonts w:asciiTheme="minorHAnsi" w:hAnsiTheme="minorHAnsi" w:cstheme="minorHAnsi"/>
          <w:spacing w:val="-3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which</w:t>
      </w:r>
      <w:r w:rsidRPr="00B17DDE">
        <w:rPr>
          <w:rFonts w:asciiTheme="minorHAnsi" w:hAnsiTheme="minorHAnsi" w:cstheme="minorHAnsi"/>
          <w:spacing w:val="-3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the</w:t>
      </w:r>
      <w:r w:rsidRPr="00B17DDE">
        <w:rPr>
          <w:rFonts w:asciiTheme="minorHAnsi" w:hAnsiTheme="minorHAnsi" w:cstheme="minorHAnsi"/>
          <w:spacing w:val="-5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applicant</w:t>
      </w:r>
      <w:r w:rsidRPr="00B17DDE">
        <w:rPr>
          <w:rFonts w:asciiTheme="minorHAnsi" w:hAnsiTheme="minorHAnsi" w:cstheme="minorHAnsi"/>
          <w:spacing w:val="-5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is</w:t>
      </w:r>
      <w:r w:rsidRPr="00B17DDE">
        <w:rPr>
          <w:rFonts w:asciiTheme="minorHAnsi" w:hAnsiTheme="minorHAnsi" w:cstheme="minorHAnsi"/>
          <w:spacing w:val="-5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 xml:space="preserve">actively </w:t>
      </w:r>
      <w:r w:rsidRPr="00B17DDE">
        <w:rPr>
          <w:rFonts w:asciiTheme="minorHAnsi" w:hAnsiTheme="minorHAnsi" w:cstheme="minorHAnsi"/>
          <w:spacing w:val="-2"/>
          <w:sz w:val="24"/>
          <w:szCs w:val="24"/>
          <w:u w:val="none"/>
        </w:rPr>
        <w:t>licensed;</w:t>
      </w:r>
    </w:p>
    <w:p w14:paraId="11EFEE5B" w14:textId="77777777" w:rsidR="00380618" w:rsidRPr="00B17DDE" w:rsidRDefault="00380618" w:rsidP="00380618">
      <w:pPr>
        <w:pStyle w:val="ListParagraph"/>
        <w:ind w:left="2160"/>
        <w:rPr>
          <w:rFonts w:asciiTheme="minorHAnsi" w:hAnsiTheme="minorHAnsi" w:cstheme="minorHAnsi"/>
          <w:sz w:val="24"/>
          <w:szCs w:val="24"/>
          <w:u w:val="none"/>
        </w:rPr>
      </w:pPr>
    </w:p>
    <w:p w14:paraId="63152849" w14:textId="44C634D0" w:rsidR="00C84DBB" w:rsidRPr="00B17DDE" w:rsidRDefault="00380618" w:rsidP="00C84DBB">
      <w:pPr>
        <w:pStyle w:val="ListParagraph"/>
        <w:numPr>
          <w:ilvl w:val="3"/>
          <w:numId w:val="3"/>
        </w:numPr>
        <w:tabs>
          <w:tab w:val="left" w:pos="3160"/>
        </w:tabs>
        <w:ind w:left="2160" w:right="744"/>
        <w:rPr>
          <w:rFonts w:asciiTheme="minorHAnsi" w:hAnsiTheme="minorHAnsi" w:cstheme="minorHAnsi"/>
          <w:sz w:val="24"/>
          <w:szCs w:val="24"/>
          <w:u w:val="none"/>
        </w:rPr>
      </w:pPr>
      <w:r w:rsidRPr="00B17DDE">
        <w:rPr>
          <w:rFonts w:asciiTheme="minorHAnsi" w:hAnsiTheme="minorHAnsi" w:cstheme="minorHAnsi"/>
          <w:sz w:val="24"/>
          <w:szCs w:val="24"/>
          <w:u w:val="none"/>
        </w:rPr>
        <w:t>Verification</w:t>
      </w:r>
      <w:r w:rsidRPr="00B17DDE">
        <w:rPr>
          <w:rFonts w:asciiTheme="minorHAnsi" w:hAnsiTheme="minorHAnsi" w:cstheme="minorHAnsi"/>
          <w:spacing w:val="-5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that</w:t>
      </w:r>
      <w:r w:rsidRPr="00B17DDE">
        <w:rPr>
          <w:rFonts w:asciiTheme="minorHAnsi" w:hAnsiTheme="minorHAnsi" w:cstheme="minorHAnsi"/>
          <w:spacing w:val="-2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the</w:t>
      </w:r>
      <w:r w:rsidRPr="00B17DDE">
        <w:rPr>
          <w:rFonts w:asciiTheme="minorHAnsi" w:hAnsiTheme="minorHAnsi" w:cstheme="minorHAnsi"/>
          <w:spacing w:val="-3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applicant</w:t>
      </w:r>
      <w:r w:rsidRPr="00B17DDE">
        <w:rPr>
          <w:rFonts w:asciiTheme="minorHAnsi" w:hAnsiTheme="minorHAnsi" w:cstheme="minorHAnsi"/>
          <w:spacing w:val="-4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is</w:t>
      </w:r>
      <w:r w:rsidRPr="00B17DDE">
        <w:rPr>
          <w:rFonts w:asciiTheme="minorHAnsi" w:hAnsiTheme="minorHAnsi" w:cstheme="minorHAnsi"/>
          <w:spacing w:val="-4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in</w:t>
      </w:r>
      <w:r w:rsidRPr="00B17DDE">
        <w:rPr>
          <w:rFonts w:asciiTheme="minorHAnsi" w:hAnsiTheme="minorHAnsi" w:cstheme="minorHAnsi"/>
          <w:spacing w:val="-3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good</w:t>
      </w:r>
      <w:r w:rsidRPr="00B17DDE">
        <w:rPr>
          <w:rFonts w:asciiTheme="minorHAnsi" w:hAnsiTheme="minorHAnsi" w:cstheme="minorHAnsi"/>
          <w:spacing w:val="-5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standing</w:t>
      </w:r>
      <w:r w:rsidRPr="00B17DDE">
        <w:rPr>
          <w:rFonts w:asciiTheme="minorHAnsi" w:hAnsiTheme="minorHAnsi" w:cstheme="minorHAnsi"/>
          <w:spacing w:val="-3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in</w:t>
      </w:r>
      <w:r w:rsidRPr="00B17DDE">
        <w:rPr>
          <w:rFonts w:asciiTheme="minorHAnsi" w:hAnsiTheme="minorHAnsi" w:cstheme="minorHAnsi"/>
          <w:spacing w:val="-3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all</w:t>
      </w:r>
      <w:r w:rsidRPr="00B17DDE">
        <w:rPr>
          <w:rFonts w:asciiTheme="minorHAnsi" w:hAnsiTheme="minorHAnsi" w:cstheme="minorHAnsi"/>
          <w:spacing w:val="-2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jurisdictions</w:t>
      </w:r>
      <w:r w:rsidRPr="00B17DDE">
        <w:rPr>
          <w:rFonts w:asciiTheme="minorHAnsi" w:hAnsiTheme="minorHAnsi" w:cstheme="minorHAnsi"/>
          <w:spacing w:val="-4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in</w:t>
      </w:r>
      <w:r w:rsidRPr="00B17DDE">
        <w:rPr>
          <w:rFonts w:asciiTheme="minorHAnsi" w:hAnsiTheme="minorHAnsi" w:cstheme="minorHAnsi"/>
          <w:spacing w:val="-3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which the applicant was prior licensed.</w:t>
      </w:r>
    </w:p>
    <w:p w14:paraId="25410472" w14:textId="7672CCCC" w:rsidR="00380618" w:rsidRPr="00B17DDE" w:rsidRDefault="003A5647" w:rsidP="00144EE5">
      <w:pPr>
        <w:pStyle w:val="BodyText"/>
        <w:spacing w:before="252"/>
        <w:ind w:left="144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="00380618" w:rsidRPr="00B17DDE">
        <w:rPr>
          <w:rFonts w:asciiTheme="minorHAnsi" w:hAnsiTheme="minorHAnsi" w:cstheme="minorHAnsi"/>
          <w:spacing w:val="-8"/>
          <w:sz w:val="24"/>
          <w:szCs w:val="24"/>
        </w:rPr>
        <w:t>C.</w:t>
      </w:r>
      <w:r w:rsidR="00D44491" w:rsidRPr="00B17DDE">
        <w:rPr>
          <w:rFonts w:asciiTheme="minorHAnsi" w:hAnsiTheme="minorHAnsi" w:cstheme="minorHAnsi"/>
          <w:spacing w:val="-8"/>
          <w:sz w:val="24"/>
          <w:szCs w:val="24"/>
        </w:rPr>
        <w:t xml:space="preserve">  </w:t>
      </w:r>
      <w:r w:rsidR="00380618" w:rsidRPr="00B17DDE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="00380618" w:rsidRPr="00B17DDE">
        <w:rPr>
          <w:rFonts w:asciiTheme="minorHAnsi" w:hAnsiTheme="minorHAnsi" w:cstheme="minorHAnsi"/>
          <w:sz w:val="24"/>
          <w:szCs w:val="24"/>
        </w:rPr>
        <w:t>All</w:t>
      </w:r>
      <w:r w:rsidR="00380618" w:rsidRPr="00B17DD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380618" w:rsidRPr="00B17DDE">
        <w:rPr>
          <w:rFonts w:asciiTheme="minorHAnsi" w:hAnsiTheme="minorHAnsi" w:cstheme="minorHAnsi"/>
          <w:sz w:val="24"/>
          <w:szCs w:val="24"/>
        </w:rPr>
        <w:t>application</w:t>
      </w:r>
      <w:r w:rsidR="00380618" w:rsidRPr="00B17DD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380618" w:rsidRPr="00B17DDE">
        <w:rPr>
          <w:rFonts w:asciiTheme="minorHAnsi" w:hAnsiTheme="minorHAnsi" w:cstheme="minorHAnsi"/>
          <w:sz w:val="24"/>
          <w:szCs w:val="24"/>
        </w:rPr>
        <w:t>materials</w:t>
      </w:r>
      <w:r w:rsidR="00380618" w:rsidRPr="00B17DD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380618" w:rsidRPr="00B17DDE">
        <w:rPr>
          <w:rFonts w:asciiTheme="minorHAnsi" w:hAnsiTheme="minorHAnsi" w:cstheme="minorHAnsi"/>
          <w:sz w:val="24"/>
          <w:szCs w:val="24"/>
        </w:rPr>
        <w:t>for</w:t>
      </w:r>
      <w:r w:rsidR="00380618" w:rsidRPr="00B17DD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380618" w:rsidRPr="00B17DDE">
        <w:rPr>
          <w:rFonts w:asciiTheme="minorHAnsi" w:hAnsiTheme="minorHAnsi" w:cstheme="minorHAnsi"/>
          <w:sz w:val="24"/>
          <w:szCs w:val="24"/>
        </w:rPr>
        <w:t>qualifications</w:t>
      </w:r>
      <w:r w:rsidR="00380618" w:rsidRPr="00B17DD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380618" w:rsidRPr="00B17DDE">
        <w:rPr>
          <w:rFonts w:asciiTheme="minorHAnsi" w:hAnsiTheme="minorHAnsi" w:cstheme="minorHAnsi"/>
          <w:sz w:val="24"/>
          <w:szCs w:val="24"/>
        </w:rPr>
        <w:t>required</w:t>
      </w:r>
      <w:r w:rsidR="00380618" w:rsidRPr="00B17DDE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380618" w:rsidRPr="00B17DDE">
        <w:rPr>
          <w:rFonts w:asciiTheme="minorHAnsi" w:hAnsiTheme="minorHAnsi" w:cstheme="minorHAnsi"/>
          <w:sz w:val="24"/>
          <w:szCs w:val="24"/>
        </w:rPr>
        <w:t>for</w:t>
      </w:r>
      <w:r w:rsidR="00380618" w:rsidRPr="00B17DDE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380618" w:rsidRPr="00B17DDE">
        <w:rPr>
          <w:rFonts w:asciiTheme="minorHAnsi" w:hAnsiTheme="minorHAnsi" w:cstheme="minorHAnsi"/>
          <w:sz w:val="24"/>
          <w:szCs w:val="24"/>
        </w:rPr>
        <w:t>initial</w:t>
      </w:r>
      <w:r w:rsidR="00380618" w:rsidRPr="00B17DD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380618" w:rsidRPr="00B17DDE">
        <w:rPr>
          <w:rFonts w:asciiTheme="minorHAnsi" w:hAnsiTheme="minorHAnsi" w:cstheme="minorHAnsi"/>
          <w:sz w:val="24"/>
          <w:szCs w:val="24"/>
        </w:rPr>
        <w:t>licensure</w:t>
      </w:r>
      <w:r w:rsidR="00380618" w:rsidRPr="00B17DDE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380618" w:rsidRPr="00B17DDE">
        <w:rPr>
          <w:rFonts w:asciiTheme="minorHAnsi" w:hAnsiTheme="minorHAnsi" w:cstheme="minorHAnsi"/>
          <w:sz w:val="24"/>
          <w:szCs w:val="24"/>
        </w:rPr>
        <w:t>as</w:t>
      </w:r>
      <w:r w:rsidR="00380618" w:rsidRPr="00B17DDE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380618" w:rsidRPr="00B17DDE">
        <w:rPr>
          <w:rFonts w:asciiTheme="minorHAnsi" w:hAnsiTheme="minorHAnsi" w:cstheme="minorHAnsi"/>
          <w:sz w:val="24"/>
          <w:szCs w:val="24"/>
        </w:rPr>
        <w:t>an</w:t>
      </w:r>
      <w:r w:rsidR="00380618" w:rsidRPr="00B17DD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FF7780" w:rsidRPr="00B17DDE">
        <w:rPr>
          <w:rFonts w:asciiTheme="minorHAnsi" w:hAnsiTheme="minorHAnsi" w:cstheme="minorHAnsi"/>
          <w:spacing w:val="-3"/>
          <w:sz w:val="24"/>
          <w:szCs w:val="24"/>
        </w:rPr>
        <w:t xml:space="preserve">   </w:t>
      </w:r>
      <w:r w:rsidR="00144EE5">
        <w:rPr>
          <w:rFonts w:asciiTheme="minorHAnsi" w:hAnsiTheme="minorHAnsi" w:cstheme="minorHAnsi"/>
          <w:spacing w:val="-3"/>
          <w:sz w:val="24"/>
          <w:szCs w:val="24"/>
        </w:rPr>
        <w:t xml:space="preserve">   </w:t>
      </w:r>
      <w:r w:rsidR="00380618" w:rsidRPr="00B17DDE">
        <w:rPr>
          <w:rFonts w:asciiTheme="minorHAnsi" w:hAnsiTheme="minorHAnsi" w:cstheme="minorHAnsi"/>
          <w:spacing w:val="-2"/>
          <w:sz w:val="24"/>
          <w:szCs w:val="24"/>
        </w:rPr>
        <w:t>optometrist.</w:t>
      </w:r>
    </w:p>
    <w:p w14:paraId="4A544E1F" w14:textId="77777777" w:rsidR="00380618" w:rsidRPr="00B17DDE" w:rsidRDefault="00380618" w:rsidP="00380618">
      <w:pPr>
        <w:pStyle w:val="BodyText"/>
        <w:spacing w:before="1"/>
        <w:rPr>
          <w:rFonts w:asciiTheme="minorHAnsi" w:hAnsiTheme="minorHAnsi" w:cstheme="minorHAnsi"/>
          <w:sz w:val="24"/>
          <w:szCs w:val="24"/>
        </w:rPr>
      </w:pPr>
    </w:p>
    <w:p w14:paraId="1F45EAC2" w14:textId="77777777" w:rsidR="00380618" w:rsidRPr="00B17DDE" w:rsidRDefault="00380618" w:rsidP="00380618">
      <w:pPr>
        <w:pStyle w:val="Heading2"/>
        <w:tabs>
          <w:tab w:val="left" w:pos="1180"/>
        </w:tabs>
        <w:ind w:left="360" w:firstLine="0"/>
        <w:rPr>
          <w:rFonts w:asciiTheme="minorHAnsi" w:hAnsiTheme="minorHAnsi" w:cstheme="minorHAnsi"/>
          <w:sz w:val="24"/>
          <w:szCs w:val="24"/>
        </w:rPr>
      </w:pPr>
      <w:r w:rsidRPr="00B17DDE">
        <w:rPr>
          <w:rFonts w:asciiTheme="minorHAnsi" w:hAnsiTheme="minorHAnsi" w:cstheme="minorHAnsi"/>
          <w:spacing w:val="-4"/>
          <w:sz w:val="24"/>
          <w:szCs w:val="24"/>
        </w:rPr>
        <w:t>Section 3:     Fees</w:t>
      </w:r>
    </w:p>
    <w:p w14:paraId="584BD2BE" w14:textId="09D76996" w:rsidR="00380618" w:rsidRPr="00B17DDE" w:rsidRDefault="00380618" w:rsidP="00380618">
      <w:pPr>
        <w:pStyle w:val="BodyText"/>
        <w:spacing w:before="251"/>
        <w:ind w:left="720"/>
        <w:rPr>
          <w:rFonts w:asciiTheme="minorHAnsi" w:hAnsiTheme="minorHAnsi" w:cstheme="minorHAnsi"/>
          <w:sz w:val="24"/>
          <w:szCs w:val="24"/>
        </w:rPr>
      </w:pPr>
      <w:r w:rsidRPr="00B17DDE">
        <w:rPr>
          <w:rFonts w:asciiTheme="minorHAnsi" w:hAnsiTheme="minorHAnsi" w:cstheme="minorHAnsi"/>
          <w:sz w:val="24"/>
          <w:szCs w:val="24"/>
        </w:rPr>
        <w:t>All</w:t>
      </w:r>
      <w:r w:rsidRPr="00B17DD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</w:rPr>
        <w:t>fees</w:t>
      </w:r>
      <w:r w:rsidRPr="00B17DD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</w:rPr>
        <w:t>are</w:t>
      </w:r>
      <w:r w:rsidRPr="00B17DD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A022EA" w:rsidRPr="00B17DDE">
        <w:rPr>
          <w:rFonts w:asciiTheme="minorHAnsi" w:hAnsiTheme="minorHAnsi" w:cstheme="minorHAnsi"/>
          <w:sz w:val="24"/>
          <w:szCs w:val="24"/>
        </w:rPr>
        <w:t>non-refundable</w:t>
      </w:r>
      <w:r w:rsidRPr="00B17DDE">
        <w:rPr>
          <w:rFonts w:asciiTheme="minorHAnsi" w:hAnsiTheme="minorHAnsi" w:cstheme="minorHAnsi"/>
          <w:sz w:val="24"/>
          <w:szCs w:val="24"/>
        </w:rPr>
        <w:t>.</w:t>
      </w:r>
      <w:r w:rsidRPr="00B17DD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</w:rPr>
        <w:t>They</w:t>
      </w:r>
      <w:r w:rsidRPr="00B17DD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</w:rPr>
        <w:t>should</w:t>
      </w:r>
      <w:r w:rsidRPr="00B17DD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</w:rPr>
        <w:t>be</w:t>
      </w:r>
      <w:r w:rsidRPr="00B17DD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</w:rPr>
        <w:t>made</w:t>
      </w:r>
      <w:r w:rsidRPr="00B17DD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</w:rPr>
        <w:t>payable</w:t>
      </w:r>
      <w:r w:rsidRPr="00B17DD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</w:rPr>
        <w:t>to</w:t>
      </w:r>
      <w:r w:rsidRPr="00B17DD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</w:rPr>
        <w:t>the</w:t>
      </w:r>
      <w:r w:rsidRPr="00B17DD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</w:rPr>
        <w:t>Maine</w:t>
      </w:r>
      <w:r w:rsidRPr="00B17DD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</w:rPr>
        <w:t>Board</w:t>
      </w:r>
      <w:r w:rsidRPr="00B17DD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</w:rPr>
        <w:t>of</w:t>
      </w:r>
      <w:r w:rsidRPr="00B17DD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</w:rPr>
        <w:lastRenderedPageBreak/>
        <w:t>Optometry</w:t>
      </w:r>
      <w:r w:rsidRPr="00B17DD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</w:rPr>
        <w:t>as</w:t>
      </w:r>
      <w:r w:rsidRPr="00B17DDE">
        <w:rPr>
          <w:rFonts w:asciiTheme="minorHAnsi" w:hAnsiTheme="minorHAnsi" w:cstheme="minorHAnsi"/>
          <w:spacing w:val="-2"/>
          <w:sz w:val="24"/>
          <w:szCs w:val="24"/>
        </w:rPr>
        <w:t xml:space="preserve"> follows:</w:t>
      </w:r>
    </w:p>
    <w:p w14:paraId="6FE09AB0" w14:textId="77777777" w:rsidR="00380618" w:rsidRPr="00B17DDE" w:rsidRDefault="00380618" w:rsidP="00380618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169B3FB6" w14:textId="77777777" w:rsidR="00380618" w:rsidRPr="00B17DDE" w:rsidRDefault="00380618" w:rsidP="00380618">
      <w:pPr>
        <w:pStyle w:val="ListParagraph"/>
        <w:numPr>
          <w:ilvl w:val="3"/>
          <w:numId w:val="5"/>
        </w:numPr>
        <w:ind w:left="1080"/>
        <w:rPr>
          <w:rFonts w:asciiTheme="minorHAnsi" w:hAnsiTheme="minorHAnsi" w:cstheme="minorHAnsi"/>
          <w:sz w:val="24"/>
          <w:szCs w:val="24"/>
          <w:u w:val="none"/>
        </w:rPr>
      </w:pPr>
      <w:r w:rsidRPr="00B17DDE">
        <w:rPr>
          <w:rFonts w:asciiTheme="minorHAnsi" w:hAnsiTheme="minorHAnsi" w:cstheme="minorHAnsi"/>
          <w:sz w:val="24"/>
          <w:szCs w:val="24"/>
          <w:u w:val="none"/>
        </w:rPr>
        <w:t>Application</w:t>
      </w:r>
      <w:r w:rsidRPr="00B17DDE">
        <w:rPr>
          <w:rFonts w:asciiTheme="minorHAnsi" w:hAnsiTheme="minorHAnsi" w:cstheme="minorHAnsi"/>
          <w:spacing w:val="-8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for</w:t>
      </w:r>
      <w:r w:rsidRPr="00B17DDE">
        <w:rPr>
          <w:rFonts w:asciiTheme="minorHAnsi" w:hAnsiTheme="minorHAnsi" w:cstheme="minorHAnsi"/>
          <w:spacing w:val="-4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Licensing</w:t>
      </w:r>
      <w:r w:rsidRPr="00B17DDE">
        <w:rPr>
          <w:rFonts w:asciiTheme="minorHAnsi" w:hAnsiTheme="minorHAnsi" w:cstheme="minorHAnsi"/>
          <w:spacing w:val="-7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pacing w:val="-2"/>
          <w:sz w:val="24"/>
          <w:szCs w:val="24"/>
          <w:u w:val="none"/>
        </w:rPr>
        <w:t>Examination</w:t>
      </w:r>
    </w:p>
    <w:p w14:paraId="5CE7E0A3" w14:textId="77777777" w:rsidR="00380618" w:rsidRPr="00B17DDE" w:rsidRDefault="00380618" w:rsidP="00380618">
      <w:pPr>
        <w:pStyle w:val="BodyText"/>
        <w:spacing w:before="1"/>
        <w:ind w:left="1080" w:hanging="360"/>
        <w:rPr>
          <w:rFonts w:asciiTheme="minorHAnsi" w:hAnsiTheme="minorHAnsi" w:cstheme="minorHAnsi"/>
          <w:sz w:val="24"/>
          <w:szCs w:val="24"/>
        </w:rPr>
      </w:pPr>
    </w:p>
    <w:p w14:paraId="46A1BDE8" w14:textId="77777777" w:rsidR="00380618" w:rsidRPr="00B17DDE" w:rsidRDefault="00380618" w:rsidP="00380618">
      <w:pPr>
        <w:pStyle w:val="BodyText"/>
        <w:ind w:left="1080"/>
        <w:rPr>
          <w:rFonts w:asciiTheme="minorHAnsi" w:hAnsiTheme="minorHAnsi" w:cstheme="minorHAnsi"/>
          <w:spacing w:val="-2"/>
          <w:sz w:val="24"/>
          <w:szCs w:val="24"/>
        </w:rPr>
      </w:pPr>
      <w:r w:rsidRPr="00B17DDE">
        <w:rPr>
          <w:rFonts w:asciiTheme="minorHAnsi" w:hAnsiTheme="minorHAnsi" w:cstheme="minorHAnsi"/>
          <w:sz w:val="24"/>
          <w:szCs w:val="24"/>
        </w:rPr>
        <w:t>The</w:t>
      </w:r>
      <w:r w:rsidRPr="00B17DD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</w:rPr>
        <w:t>fee</w:t>
      </w:r>
      <w:r w:rsidRPr="00B17DD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</w:rPr>
        <w:t>for</w:t>
      </w:r>
      <w:r w:rsidRPr="00B17DD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</w:rPr>
        <w:t>the</w:t>
      </w:r>
      <w:r w:rsidRPr="00B17DD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</w:rPr>
        <w:t>initial</w:t>
      </w:r>
      <w:r w:rsidRPr="00B17DD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</w:rPr>
        <w:t>licensing</w:t>
      </w:r>
      <w:r w:rsidRPr="00B17DD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</w:rPr>
        <w:t>examination</w:t>
      </w:r>
      <w:r w:rsidRPr="00B17DDE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</w:rPr>
        <w:t>application</w:t>
      </w:r>
      <w:r w:rsidRPr="00B17DD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</w:rPr>
        <w:t>is</w:t>
      </w:r>
      <w:r w:rsidRPr="00B17DD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17DDE">
        <w:rPr>
          <w:rFonts w:asciiTheme="minorHAnsi" w:hAnsiTheme="minorHAnsi" w:cstheme="minorHAnsi"/>
          <w:spacing w:val="-2"/>
          <w:sz w:val="24"/>
          <w:szCs w:val="24"/>
        </w:rPr>
        <w:t>$300.00</w:t>
      </w:r>
    </w:p>
    <w:p w14:paraId="45FF4E50" w14:textId="77777777" w:rsidR="00380618" w:rsidRPr="00B17DDE" w:rsidRDefault="00380618" w:rsidP="00380618">
      <w:pPr>
        <w:pStyle w:val="BodyText"/>
        <w:ind w:left="1080" w:hanging="360"/>
        <w:rPr>
          <w:rFonts w:asciiTheme="minorHAnsi" w:hAnsiTheme="minorHAnsi" w:cstheme="minorHAnsi"/>
          <w:spacing w:val="-2"/>
          <w:sz w:val="24"/>
          <w:szCs w:val="24"/>
          <w:u w:val="single"/>
        </w:rPr>
      </w:pPr>
    </w:p>
    <w:p w14:paraId="6E6C3584" w14:textId="77777777" w:rsidR="00380618" w:rsidRPr="00B17DDE" w:rsidRDefault="00380618" w:rsidP="00380618">
      <w:pPr>
        <w:pStyle w:val="BodyText"/>
        <w:numPr>
          <w:ilvl w:val="3"/>
          <w:numId w:val="5"/>
        </w:numPr>
        <w:ind w:left="1080"/>
        <w:rPr>
          <w:rFonts w:asciiTheme="minorHAnsi" w:hAnsiTheme="minorHAnsi" w:cstheme="minorHAnsi"/>
          <w:sz w:val="24"/>
          <w:szCs w:val="24"/>
        </w:rPr>
      </w:pPr>
      <w:r w:rsidRPr="00B17DDE">
        <w:rPr>
          <w:rFonts w:asciiTheme="minorHAnsi" w:hAnsiTheme="minorHAnsi" w:cstheme="minorHAnsi"/>
          <w:sz w:val="24"/>
          <w:szCs w:val="24"/>
        </w:rPr>
        <w:t>Annual</w:t>
      </w:r>
      <w:r w:rsidRPr="00B17DD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</w:rPr>
        <w:t>license</w:t>
      </w:r>
      <w:r w:rsidRPr="00B17DD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17DDE">
        <w:rPr>
          <w:rFonts w:asciiTheme="minorHAnsi" w:hAnsiTheme="minorHAnsi" w:cstheme="minorHAnsi"/>
          <w:spacing w:val="-5"/>
          <w:sz w:val="24"/>
          <w:szCs w:val="24"/>
        </w:rPr>
        <w:t>fee</w:t>
      </w:r>
    </w:p>
    <w:p w14:paraId="484DFCB8" w14:textId="77777777" w:rsidR="00380618" w:rsidRPr="00B17DDE" w:rsidRDefault="00380618" w:rsidP="00380618">
      <w:pPr>
        <w:pStyle w:val="BodyText"/>
        <w:spacing w:before="1"/>
        <w:ind w:left="1080" w:hanging="360"/>
        <w:rPr>
          <w:rFonts w:asciiTheme="minorHAnsi" w:hAnsiTheme="minorHAnsi" w:cstheme="minorHAnsi"/>
          <w:sz w:val="24"/>
          <w:szCs w:val="24"/>
        </w:rPr>
      </w:pPr>
    </w:p>
    <w:p w14:paraId="72E4EABE" w14:textId="681A5CA4" w:rsidR="00380618" w:rsidRPr="00B17DDE" w:rsidRDefault="00380618" w:rsidP="00380618">
      <w:pPr>
        <w:spacing w:line="252" w:lineRule="exact"/>
        <w:ind w:left="1080" w:hanging="360"/>
        <w:rPr>
          <w:rFonts w:asciiTheme="minorHAnsi" w:hAnsiTheme="minorHAnsi" w:cstheme="minorHAnsi"/>
          <w:szCs w:val="24"/>
        </w:rPr>
      </w:pPr>
      <w:r w:rsidRPr="00B17DDE">
        <w:rPr>
          <w:rFonts w:asciiTheme="minorHAnsi" w:hAnsiTheme="minorHAnsi" w:cstheme="minorHAnsi"/>
          <w:szCs w:val="24"/>
        </w:rPr>
        <w:tab/>
        <w:t>The</w:t>
      </w:r>
      <w:r w:rsidRPr="00B17DDE">
        <w:rPr>
          <w:rFonts w:asciiTheme="minorHAnsi" w:hAnsiTheme="minorHAnsi" w:cstheme="minorHAnsi"/>
          <w:spacing w:val="-3"/>
          <w:szCs w:val="24"/>
        </w:rPr>
        <w:t xml:space="preserve"> </w:t>
      </w:r>
      <w:r w:rsidRPr="00B17DDE">
        <w:rPr>
          <w:rFonts w:asciiTheme="minorHAnsi" w:hAnsiTheme="minorHAnsi" w:cstheme="minorHAnsi"/>
          <w:szCs w:val="24"/>
        </w:rPr>
        <w:t>annual</w:t>
      </w:r>
      <w:r w:rsidRPr="00B17DDE">
        <w:rPr>
          <w:rFonts w:asciiTheme="minorHAnsi" w:hAnsiTheme="minorHAnsi" w:cstheme="minorHAnsi"/>
          <w:spacing w:val="-3"/>
          <w:szCs w:val="24"/>
        </w:rPr>
        <w:t xml:space="preserve"> </w:t>
      </w:r>
      <w:r w:rsidRPr="00B17DDE">
        <w:rPr>
          <w:rFonts w:asciiTheme="minorHAnsi" w:hAnsiTheme="minorHAnsi" w:cstheme="minorHAnsi"/>
          <w:szCs w:val="24"/>
        </w:rPr>
        <w:t>license</w:t>
      </w:r>
      <w:r w:rsidRPr="00B17DDE">
        <w:rPr>
          <w:rFonts w:asciiTheme="minorHAnsi" w:hAnsiTheme="minorHAnsi" w:cstheme="minorHAnsi"/>
          <w:spacing w:val="-3"/>
          <w:szCs w:val="24"/>
        </w:rPr>
        <w:t xml:space="preserve"> </w:t>
      </w:r>
      <w:r w:rsidRPr="00B17DDE">
        <w:rPr>
          <w:rFonts w:asciiTheme="minorHAnsi" w:hAnsiTheme="minorHAnsi" w:cstheme="minorHAnsi"/>
          <w:szCs w:val="24"/>
        </w:rPr>
        <w:t>fee</w:t>
      </w:r>
      <w:r w:rsidRPr="00B17DDE">
        <w:rPr>
          <w:rFonts w:asciiTheme="minorHAnsi" w:hAnsiTheme="minorHAnsi" w:cstheme="minorHAnsi"/>
          <w:spacing w:val="-4"/>
          <w:szCs w:val="24"/>
        </w:rPr>
        <w:t xml:space="preserve"> </w:t>
      </w:r>
      <w:r w:rsidRPr="00B17DDE">
        <w:rPr>
          <w:rFonts w:asciiTheme="minorHAnsi" w:hAnsiTheme="minorHAnsi" w:cstheme="minorHAnsi"/>
          <w:szCs w:val="24"/>
        </w:rPr>
        <w:t>is</w:t>
      </w:r>
      <w:r w:rsidRPr="00B17DDE">
        <w:rPr>
          <w:rFonts w:asciiTheme="minorHAnsi" w:hAnsiTheme="minorHAnsi" w:cstheme="minorHAnsi"/>
          <w:spacing w:val="-1"/>
          <w:szCs w:val="24"/>
        </w:rPr>
        <w:t xml:space="preserve"> $</w:t>
      </w:r>
      <w:del w:id="0" w:author="Wilson, Lisa A" w:date="2025-12-04T16:14:00Z" w16du:dateUtc="2025-12-04T21:14:00Z">
        <w:r w:rsidRPr="00B17DDE" w:rsidDel="00EF46C4">
          <w:rPr>
            <w:rFonts w:asciiTheme="minorHAnsi" w:hAnsiTheme="minorHAnsi" w:cstheme="minorHAnsi"/>
            <w:spacing w:val="-2"/>
            <w:szCs w:val="24"/>
          </w:rPr>
          <w:delText>490.00</w:delText>
        </w:r>
      </w:del>
      <w:ins w:id="1" w:author="Wilson, Lisa A" w:date="2025-12-04T16:14:00Z" w16du:dateUtc="2025-12-04T21:14:00Z">
        <w:r w:rsidR="00EF46C4">
          <w:rPr>
            <w:rFonts w:asciiTheme="minorHAnsi" w:hAnsiTheme="minorHAnsi" w:cstheme="minorHAnsi"/>
            <w:spacing w:val="-2"/>
            <w:szCs w:val="24"/>
          </w:rPr>
          <w:t>600.00</w:t>
        </w:r>
      </w:ins>
      <w:del w:id="2" w:author="Wilson, Lisa A" w:date="2025-12-04T16:15:00Z" w16du:dateUtc="2025-12-04T21:15:00Z">
        <w:r w:rsidRPr="00B17DDE" w:rsidDel="00EF46C4">
          <w:rPr>
            <w:rFonts w:asciiTheme="minorHAnsi" w:hAnsiTheme="minorHAnsi" w:cstheme="minorHAnsi"/>
            <w:spacing w:val="-2"/>
            <w:szCs w:val="24"/>
          </w:rPr>
          <w:delText>.</w:delText>
        </w:r>
      </w:del>
      <w:ins w:id="3" w:author="Wilson, Lisa A" w:date="2025-12-04T16:14:00Z" w16du:dateUtc="2025-12-04T21:14:00Z">
        <w:r w:rsidR="00EF46C4">
          <w:rPr>
            <w:rFonts w:asciiTheme="minorHAnsi" w:hAnsiTheme="minorHAnsi" w:cstheme="minorHAnsi"/>
            <w:spacing w:val="-2"/>
            <w:szCs w:val="24"/>
          </w:rPr>
          <w:t xml:space="preserve"> </w:t>
        </w:r>
      </w:ins>
    </w:p>
    <w:p w14:paraId="530E7B4D" w14:textId="77777777" w:rsidR="00380618" w:rsidRPr="00B17DDE" w:rsidRDefault="00380618" w:rsidP="00380618">
      <w:pPr>
        <w:pStyle w:val="ListParagraph"/>
        <w:tabs>
          <w:tab w:val="left" w:pos="1797"/>
        </w:tabs>
        <w:spacing w:line="252" w:lineRule="exact"/>
        <w:ind w:left="1080" w:hanging="360"/>
        <w:rPr>
          <w:rFonts w:asciiTheme="minorHAnsi" w:hAnsiTheme="minorHAnsi" w:cstheme="minorHAnsi"/>
          <w:strike/>
          <w:spacing w:val="-3"/>
          <w:sz w:val="24"/>
          <w:szCs w:val="24"/>
          <w:u w:val="none"/>
        </w:rPr>
      </w:pPr>
    </w:p>
    <w:p w14:paraId="6D9D119C" w14:textId="77777777" w:rsidR="00380618" w:rsidRPr="00B17DDE" w:rsidRDefault="00380618" w:rsidP="00380618">
      <w:pPr>
        <w:pStyle w:val="ListParagraph"/>
        <w:numPr>
          <w:ilvl w:val="3"/>
          <w:numId w:val="5"/>
        </w:numPr>
        <w:ind w:left="1080"/>
        <w:rPr>
          <w:rFonts w:asciiTheme="minorHAnsi" w:hAnsiTheme="minorHAnsi" w:cstheme="minorHAnsi"/>
          <w:sz w:val="24"/>
          <w:szCs w:val="24"/>
          <w:u w:val="none"/>
        </w:rPr>
      </w:pPr>
      <w:r w:rsidRPr="00B17DDE">
        <w:rPr>
          <w:rFonts w:asciiTheme="minorHAnsi" w:hAnsiTheme="minorHAnsi" w:cstheme="minorHAnsi"/>
          <w:sz w:val="24"/>
          <w:szCs w:val="24"/>
          <w:u w:val="none"/>
        </w:rPr>
        <w:t>Late</w:t>
      </w:r>
      <w:r w:rsidRPr="00B17DDE">
        <w:rPr>
          <w:rFonts w:asciiTheme="minorHAnsi" w:hAnsiTheme="minorHAnsi" w:cstheme="minorHAnsi"/>
          <w:spacing w:val="-4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renewal</w:t>
      </w:r>
      <w:r w:rsidRPr="00B17DDE">
        <w:rPr>
          <w:rFonts w:asciiTheme="minorHAnsi" w:hAnsiTheme="minorHAnsi" w:cstheme="minorHAnsi"/>
          <w:spacing w:val="-4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pacing w:val="-5"/>
          <w:sz w:val="24"/>
          <w:szCs w:val="24"/>
          <w:u w:val="none"/>
        </w:rPr>
        <w:t>fee</w:t>
      </w:r>
    </w:p>
    <w:p w14:paraId="3DB9894E" w14:textId="77777777" w:rsidR="00380618" w:rsidRPr="00B17DDE" w:rsidRDefault="00380618" w:rsidP="00380618">
      <w:pPr>
        <w:pStyle w:val="BodyText"/>
        <w:ind w:left="1080" w:hanging="360"/>
        <w:rPr>
          <w:rFonts w:asciiTheme="minorHAnsi" w:hAnsiTheme="minorHAnsi" w:cstheme="minorHAnsi"/>
          <w:sz w:val="24"/>
          <w:szCs w:val="24"/>
        </w:rPr>
      </w:pPr>
    </w:p>
    <w:p w14:paraId="11D54417" w14:textId="050F9454" w:rsidR="00380618" w:rsidRPr="00B17DDE" w:rsidRDefault="00380618" w:rsidP="00380618">
      <w:pPr>
        <w:pStyle w:val="BodyText"/>
        <w:ind w:left="1080" w:right="290"/>
        <w:rPr>
          <w:rFonts w:asciiTheme="minorHAnsi" w:hAnsiTheme="minorHAnsi" w:cstheme="minorHAnsi"/>
          <w:sz w:val="24"/>
          <w:szCs w:val="24"/>
        </w:rPr>
      </w:pPr>
      <w:r w:rsidRPr="00B17DDE">
        <w:rPr>
          <w:rFonts w:asciiTheme="minorHAnsi" w:hAnsiTheme="minorHAnsi" w:cstheme="minorHAnsi"/>
          <w:sz w:val="24"/>
          <w:szCs w:val="24"/>
        </w:rPr>
        <w:t>A</w:t>
      </w:r>
      <w:r w:rsidRPr="00B17DD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</w:rPr>
        <w:t>license</w:t>
      </w:r>
      <w:r w:rsidRPr="00B17DD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</w:rPr>
        <w:t>may</w:t>
      </w:r>
      <w:r w:rsidRPr="00B17DD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</w:rPr>
        <w:t>be</w:t>
      </w:r>
      <w:r w:rsidRPr="00B17DD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</w:rPr>
        <w:t>renewed</w:t>
      </w:r>
      <w:r w:rsidRPr="00B17DD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</w:rPr>
        <w:t>up</w:t>
      </w:r>
      <w:r w:rsidRPr="00B17DD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</w:rPr>
        <w:t>to ninety</w:t>
      </w:r>
      <w:r w:rsidRPr="00B17DDE">
        <w:rPr>
          <w:rFonts w:asciiTheme="minorHAnsi" w:hAnsiTheme="minorHAnsi" w:cstheme="minorHAnsi"/>
          <w:spacing w:val="-2"/>
          <w:sz w:val="24"/>
          <w:szCs w:val="24"/>
        </w:rPr>
        <w:t xml:space="preserve"> (</w:t>
      </w:r>
      <w:r w:rsidRPr="00B17DDE">
        <w:rPr>
          <w:rFonts w:asciiTheme="minorHAnsi" w:hAnsiTheme="minorHAnsi" w:cstheme="minorHAnsi"/>
          <w:sz w:val="24"/>
          <w:szCs w:val="24"/>
        </w:rPr>
        <w:t>90)</w:t>
      </w:r>
      <w:r w:rsidRPr="00B17DD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</w:rPr>
        <w:t>days</w:t>
      </w:r>
      <w:r w:rsidRPr="00B17DD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</w:rPr>
        <w:t>after</w:t>
      </w:r>
      <w:r w:rsidRPr="00B17DD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</w:rPr>
        <w:t>the</w:t>
      </w:r>
      <w:r w:rsidRPr="00B17DD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</w:rPr>
        <w:t>date</w:t>
      </w:r>
      <w:r w:rsidRPr="00B17DD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</w:rPr>
        <w:t>of</w:t>
      </w:r>
      <w:r w:rsidRPr="00B17DD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</w:rPr>
        <w:t>expiration</w:t>
      </w:r>
      <w:r w:rsidRPr="00B17DD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</w:rPr>
        <w:t>upon</w:t>
      </w:r>
      <w:r w:rsidRPr="00B17DD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</w:rPr>
        <w:t>payment</w:t>
      </w:r>
      <w:r w:rsidRPr="00B17DD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</w:rPr>
        <w:t>of</w:t>
      </w:r>
      <w:r w:rsidRPr="00B17DD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</w:rPr>
        <w:t>a</w:t>
      </w:r>
      <w:r w:rsidRPr="00B17DD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</w:rPr>
        <w:t>late fee of $300.00 in addition to the $</w:t>
      </w:r>
      <w:del w:id="4" w:author="Wilson, Lisa A" w:date="2025-12-04T16:14:00Z">
        <w:r w:rsidR="00C6122D" w:rsidRPr="00C6122D">
          <w:rPr>
            <w:rFonts w:asciiTheme="minorHAnsi" w:hAnsiTheme="minorHAnsi" w:cstheme="minorHAnsi"/>
            <w:sz w:val="24"/>
            <w:szCs w:val="24"/>
          </w:rPr>
          <w:delText>490.00</w:delText>
        </w:r>
      </w:del>
      <w:ins w:id="5" w:author="Wilson, Lisa A" w:date="2025-12-04T16:14:00Z">
        <w:r w:rsidR="00C6122D" w:rsidRPr="00C6122D">
          <w:rPr>
            <w:rFonts w:asciiTheme="minorHAnsi" w:hAnsiTheme="minorHAnsi" w:cstheme="minorHAnsi"/>
            <w:sz w:val="24"/>
            <w:szCs w:val="24"/>
          </w:rPr>
          <w:t xml:space="preserve">600.00 </w:t>
        </w:r>
      </w:ins>
      <w:r w:rsidRPr="00B17DDE">
        <w:rPr>
          <w:rFonts w:asciiTheme="minorHAnsi" w:hAnsiTheme="minorHAnsi" w:cstheme="minorHAnsi"/>
          <w:sz w:val="24"/>
          <w:szCs w:val="24"/>
        </w:rPr>
        <w:t>annual license fee.</w:t>
      </w:r>
    </w:p>
    <w:p w14:paraId="3DA1D629" w14:textId="08AACEB4" w:rsidR="00380618" w:rsidRPr="00B17DDE" w:rsidRDefault="00380618" w:rsidP="00380618">
      <w:pPr>
        <w:pStyle w:val="BodyText"/>
        <w:spacing w:before="253"/>
        <w:ind w:left="1180" w:right="155"/>
        <w:rPr>
          <w:rFonts w:asciiTheme="minorHAnsi" w:hAnsiTheme="minorHAnsi" w:cstheme="minorHAnsi"/>
          <w:sz w:val="24"/>
          <w:szCs w:val="24"/>
        </w:rPr>
      </w:pPr>
      <w:r w:rsidRPr="00B17DDE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0560" behindDoc="1" locked="0" layoutInCell="1" allowOverlap="1" wp14:anchorId="72977118" wp14:editId="36DA9D61">
                <wp:simplePos x="0" y="0"/>
                <wp:positionH relativeFrom="page">
                  <wp:posOffset>5304409</wp:posOffset>
                </wp:positionH>
                <wp:positionV relativeFrom="paragraph">
                  <wp:posOffset>575986</wp:posOffset>
                </wp:positionV>
                <wp:extent cx="47625" cy="762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62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625" h="7620">
                              <a:moveTo>
                                <a:pt x="47244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47244" y="7619"/>
                              </a:lnTo>
                              <a:lnTo>
                                <a:pt x="472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9B03B0" id="Graphic 9" o:spid="_x0000_s1026" style="position:absolute;margin-left:417.65pt;margin-top:45.35pt;width:3.75pt;height:.6pt;z-index:-251665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62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" path="m47244,l,,,7619r47244,l47244,xe" fillcolor="black" stroked="f">
                <v:path arrowok="t"/>
                <w10:wrap anchorx="page"/>
              </v:shape>
            </w:pict>
          </mc:Fallback>
        </mc:AlternateContent>
      </w:r>
      <w:r w:rsidRPr="00B17DDE">
        <w:rPr>
          <w:rFonts w:asciiTheme="minorHAnsi" w:hAnsiTheme="minorHAnsi" w:cstheme="minorHAnsi"/>
          <w:sz w:val="24"/>
          <w:szCs w:val="24"/>
        </w:rPr>
        <w:t>PLEASE NOTE: Licenses expire upon the expiration date of the license.</w:t>
      </w:r>
      <w:r w:rsidRPr="00B17DDE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</w:rPr>
        <w:t>Practicing with an expired license may</w:t>
      </w:r>
      <w:r w:rsidRPr="00B17DD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</w:rPr>
        <w:t>result</w:t>
      </w:r>
      <w:r w:rsidRPr="00B17DDE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</w:rPr>
        <w:t>in</w:t>
      </w:r>
      <w:r w:rsidRPr="00B17DD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</w:rPr>
        <w:t>disciplinary</w:t>
      </w:r>
      <w:r w:rsidRPr="00B17DD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</w:rPr>
        <w:t>actions. The</w:t>
      </w:r>
      <w:r w:rsidRPr="00B17DD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</w:rPr>
        <w:t>sole</w:t>
      </w:r>
      <w:r w:rsidRPr="00B17DD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</w:rPr>
        <w:t>purpose</w:t>
      </w:r>
      <w:r w:rsidRPr="00B17DD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</w:rPr>
        <w:t>of</w:t>
      </w:r>
      <w:r w:rsidRPr="00B17DD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</w:rPr>
        <w:t>the 90-day</w:t>
      </w:r>
      <w:r w:rsidRPr="00B17DD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</w:rPr>
        <w:t>period</w:t>
      </w:r>
      <w:r w:rsidRPr="00B17DD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</w:rPr>
        <w:t>is</w:t>
      </w:r>
      <w:r w:rsidRPr="00B17DD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</w:rPr>
        <w:t>to</w:t>
      </w:r>
      <w:r w:rsidRPr="00B17DD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</w:rPr>
        <w:t>permit</w:t>
      </w:r>
      <w:r w:rsidRPr="00B17DDE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</w:rPr>
        <w:t>expedited</w:t>
      </w:r>
      <w:r w:rsidRPr="00B17DD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</w:rPr>
        <w:t>processing</w:t>
      </w:r>
      <w:r w:rsidRPr="00B17DD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</w:rPr>
        <w:t>of renewals. It does not in any way operate to extend the expiration date of a</w:t>
      </w:r>
      <w:r w:rsidR="00D44491" w:rsidRPr="00B17DDE">
        <w:rPr>
          <w:rFonts w:asciiTheme="minorHAnsi" w:hAnsiTheme="minorHAnsi" w:cstheme="minorHAnsi"/>
          <w:sz w:val="24"/>
          <w:szCs w:val="24"/>
        </w:rPr>
        <w:t xml:space="preserve"> license to practice. </w:t>
      </w:r>
    </w:p>
    <w:p w14:paraId="04A1B864" w14:textId="27C9EDC7" w:rsidR="00380618" w:rsidRPr="00B17DDE" w:rsidRDefault="00380618" w:rsidP="00380618">
      <w:pPr>
        <w:pStyle w:val="Heading2"/>
        <w:tabs>
          <w:tab w:val="left" w:pos="1180"/>
        </w:tabs>
        <w:spacing w:before="210"/>
        <w:ind w:left="360" w:firstLine="0"/>
        <w:rPr>
          <w:rFonts w:asciiTheme="minorHAnsi" w:hAnsiTheme="minorHAnsi" w:cstheme="minorHAnsi"/>
          <w:sz w:val="24"/>
          <w:szCs w:val="24"/>
        </w:rPr>
      </w:pPr>
      <w:r w:rsidRPr="00B17DDE">
        <w:rPr>
          <w:rFonts w:asciiTheme="minorHAnsi" w:hAnsiTheme="minorHAnsi" w:cstheme="minorHAnsi"/>
          <w:sz w:val="24"/>
          <w:szCs w:val="24"/>
        </w:rPr>
        <w:t>Section 4:  Continuing</w:t>
      </w:r>
      <w:r w:rsidRPr="00B17DD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B17DDE">
        <w:rPr>
          <w:rFonts w:asciiTheme="minorHAnsi" w:hAnsiTheme="minorHAnsi" w:cstheme="minorHAnsi"/>
          <w:spacing w:val="-2"/>
          <w:sz w:val="24"/>
          <w:szCs w:val="24"/>
        </w:rPr>
        <w:t>Education</w:t>
      </w:r>
    </w:p>
    <w:p w14:paraId="4B2B9178" w14:textId="77777777" w:rsidR="00380618" w:rsidRPr="00B17DDE" w:rsidRDefault="00380618" w:rsidP="00380618">
      <w:pPr>
        <w:pStyle w:val="BodyText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61788AD3" w14:textId="77777777" w:rsidR="00380618" w:rsidRPr="00B17DDE" w:rsidRDefault="00380618" w:rsidP="00414F13">
      <w:pPr>
        <w:pStyle w:val="ListParagraph"/>
        <w:numPr>
          <w:ilvl w:val="0"/>
          <w:numId w:val="4"/>
        </w:numPr>
        <w:ind w:left="1080" w:right="164"/>
        <w:rPr>
          <w:rFonts w:asciiTheme="minorHAnsi" w:hAnsiTheme="minorHAnsi" w:cstheme="minorHAnsi"/>
          <w:sz w:val="24"/>
          <w:szCs w:val="24"/>
          <w:u w:val="none"/>
        </w:rPr>
      </w:pPr>
      <w:r w:rsidRPr="00B17DDE">
        <w:rPr>
          <w:rFonts w:asciiTheme="minorHAnsi" w:hAnsiTheme="minorHAnsi" w:cstheme="minorHAnsi"/>
          <w:sz w:val="24"/>
          <w:szCs w:val="24"/>
          <w:u w:val="none"/>
        </w:rPr>
        <w:t>All optometrists licensed under this Chapter are required to take no fewer than twenty-five (25) hours of continuing education</w:t>
      </w:r>
      <w:r w:rsidRPr="00B17DDE">
        <w:rPr>
          <w:rFonts w:asciiTheme="minorHAnsi" w:hAnsiTheme="minorHAnsi" w:cstheme="minorHAnsi"/>
          <w:strike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credits during the licensing period preceding license renewal.</w:t>
      </w:r>
      <w:r w:rsidRPr="00B17DDE">
        <w:rPr>
          <w:rFonts w:asciiTheme="minorHAnsi" w:hAnsiTheme="minorHAnsi" w:cstheme="minorHAnsi"/>
          <w:spacing w:val="74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The continuing education credits must be in subjects related to the practice of optometry, such as the</w:t>
      </w:r>
      <w:r w:rsidRPr="00B17DDE">
        <w:rPr>
          <w:rFonts w:asciiTheme="minorHAnsi" w:hAnsiTheme="minorHAnsi" w:cstheme="minorHAnsi"/>
          <w:spacing w:val="-4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utilization</w:t>
      </w:r>
      <w:r w:rsidRPr="00B17DDE">
        <w:rPr>
          <w:rFonts w:asciiTheme="minorHAnsi" w:hAnsiTheme="minorHAnsi" w:cstheme="minorHAnsi"/>
          <w:spacing w:val="-5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and</w:t>
      </w:r>
      <w:r w:rsidRPr="00B17DDE">
        <w:rPr>
          <w:rFonts w:asciiTheme="minorHAnsi" w:hAnsiTheme="minorHAnsi" w:cstheme="minorHAnsi"/>
          <w:spacing w:val="-2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application</w:t>
      </w:r>
      <w:r w:rsidRPr="00B17DDE">
        <w:rPr>
          <w:rFonts w:asciiTheme="minorHAnsi" w:hAnsiTheme="minorHAnsi" w:cstheme="minorHAnsi"/>
          <w:spacing w:val="-2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of</w:t>
      </w:r>
      <w:r w:rsidRPr="00B17DDE">
        <w:rPr>
          <w:rFonts w:asciiTheme="minorHAnsi" w:hAnsiTheme="minorHAnsi" w:cstheme="minorHAnsi"/>
          <w:spacing w:val="-2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new techniques, scientific and technical advances, the use of pharmaceutical agents and treatment of ocular diseases, and</w:t>
      </w:r>
      <w:r w:rsidRPr="00B17DDE">
        <w:rPr>
          <w:rFonts w:asciiTheme="minorHAnsi" w:hAnsiTheme="minorHAnsi" w:cstheme="minorHAnsi"/>
          <w:spacing w:val="-1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the achievements of research to</w:t>
      </w:r>
      <w:r w:rsidRPr="00B17DDE">
        <w:rPr>
          <w:rFonts w:asciiTheme="minorHAnsi" w:hAnsiTheme="minorHAnsi" w:cstheme="minorHAnsi"/>
          <w:spacing w:val="-1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ensure comprehensive eye care to</w:t>
      </w:r>
      <w:r w:rsidRPr="00B17DDE">
        <w:rPr>
          <w:rFonts w:asciiTheme="minorHAnsi" w:hAnsiTheme="minorHAnsi" w:cstheme="minorHAnsi"/>
          <w:spacing w:val="-1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the public. The courses must be</w:t>
      </w:r>
      <w:r w:rsidRPr="00B17DDE">
        <w:rPr>
          <w:rFonts w:asciiTheme="minorHAnsi" w:hAnsiTheme="minorHAnsi" w:cstheme="minorHAnsi"/>
          <w:spacing w:val="-3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accredited</w:t>
      </w:r>
      <w:r w:rsidRPr="00B17DDE">
        <w:rPr>
          <w:rFonts w:asciiTheme="minorHAnsi" w:hAnsiTheme="minorHAnsi" w:cstheme="minorHAnsi"/>
          <w:spacing w:val="-1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by the</w:t>
      </w:r>
      <w:r w:rsidRPr="00B17DDE">
        <w:rPr>
          <w:rFonts w:asciiTheme="minorHAnsi" w:hAnsiTheme="minorHAnsi" w:cstheme="minorHAnsi"/>
          <w:spacing w:val="-1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Council</w:t>
      </w:r>
      <w:r w:rsidRPr="00B17DDE">
        <w:rPr>
          <w:rFonts w:asciiTheme="minorHAnsi" w:hAnsiTheme="minorHAnsi" w:cstheme="minorHAnsi"/>
          <w:spacing w:val="-3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on Optometric Practitioner Education (COPE), Accreditation Council for Continuing Medical Education (ACCME), or any such other accreditation program as approved by the board.</w:t>
      </w:r>
      <w:r w:rsidRPr="00B17DDE">
        <w:rPr>
          <w:rFonts w:asciiTheme="minorHAnsi" w:hAnsiTheme="minorHAnsi" w:cstheme="minorHAnsi"/>
          <w:spacing w:val="40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A maximum of two hours in practice management may be applied toward this requirement. Courses may be completed either in person, on-line in person, or via video replay.</w:t>
      </w:r>
    </w:p>
    <w:p w14:paraId="68729F82" w14:textId="77777777" w:rsidR="00380618" w:rsidRPr="00B17DDE" w:rsidRDefault="00380618" w:rsidP="00414F13">
      <w:pPr>
        <w:pStyle w:val="BodyText"/>
        <w:spacing w:before="252"/>
        <w:ind w:left="1080" w:right="290"/>
        <w:rPr>
          <w:rFonts w:asciiTheme="minorHAnsi" w:hAnsiTheme="minorHAnsi" w:cstheme="minorHAnsi"/>
          <w:sz w:val="24"/>
          <w:szCs w:val="24"/>
        </w:rPr>
      </w:pPr>
      <w:r w:rsidRPr="00B17DDE">
        <w:rPr>
          <w:rFonts w:asciiTheme="minorHAnsi" w:hAnsiTheme="minorHAnsi" w:cstheme="minorHAnsi"/>
          <w:sz w:val="24"/>
          <w:szCs w:val="24"/>
        </w:rPr>
        <w:t>Optometrists</w:t>
      </w:r>
      <w:r w:rsidRPr="00B17DD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</w:rPr>
        <w:t>authorized</w:t>
      </w:r>
      <w:r w:rsidRPr="00B17DD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</w:rPr>
        <w:t>to</w:t>
      </w:r>
      <w:r w:rsidRPr="00B17DDE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</w:rPr>
        <w:t>use</w:t>
      </w:r>
      <w:r w:rsidRPr="00B17DD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</w:rPr>
        <w:t>therapeutic</w:t>
      </w:r>
      <w:r w:rsidRPr="00B17DD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</w:rPr>
        <w:t>pharmaceutical</w:t>
      </w:r>
      <w:r w:rsidRPr="00B17DD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</w:rPr>
        <w:t>agents</w:t>
      </w:r>
      <w:r w:rsidRPr="00B17DD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</w:rPr>
        <w:t>shall</w:t>
      </w:r>
      <w:r w:rsidRPr="00B17DD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</w:rPr>
        <w:t>complete</w:t>
      </w:r>
      <w:r w:rsidRPr="00B17DD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</w:rPr>
        <w:t>at</w:t>
      </w:r>
      <w:r w:rsidRPr="00B17DD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</w:rPr>
        <w:t>least</w:t>
      </w:r>
      <w:r w:rsidRPr="00B17DD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</w:rPr>
        <w:t>15</w:t>
      </w:r>
      <w:r w:rsidRPr="00B17DD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</w:rPr>
        <w:t>hours</w:t>
      </w:r>
      <w:r w:rsidRPr="00B17DD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</w:rPr>
        <w:t>of</w:t>
      </w:r>
      <w:r w:rsidRPr="00B17DD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</w:rPr>
        <w:t>courses in diagnosis, treatment, and management of ocular or relevant systemic disease continuing education.</w:t>
      </w:r>
    </w:p>
    <w:p w14:paraId="105E3CC9" w14:textId="77777777" w:rsidR="00380618" w:rsidRPr="00B17DDE" w:rsidRDefault="00380618" w:rsidP="00414F13">
      <w:pPr>
        <w:pStyle w:val="BodyText"/>
        <w:spacing w:before="1"/>
        <w:ind w:left="1080"/>
        <w:rPr>
          <w:rFonts w:asciiTheme="minorHAnsi" w:hAnsiTheme="minorHAnsi" w:cstheme="minorHAnsi"/>
          <w:sz w:val="24"/>
          <w:szCs w:val="24"/>
        </w:rPr>
      </w:pPr>
    </w:p>
    <w:p w14:paraId="0A4E967B" w14:textId="77777777" w:rsidR="00380618" w:rsidRPr="00B17DDE" w:rsidRDefault="00380618" w:rsidP="00414F13">
      <w:pPr>
        <w:pStyle w:val="BodyText"/>
        <w:spacing w:before="1"/>
        <w:ind w:left="1080" w:right="290"/>
        <w:rPr>
          <w:rFonts w:asciiTheme="minorHAnsi" w:hAnsiTheme="minorHAnsi" w:cstheme="minorHAnsi"/>
          <w:sz w:val="24"/>
          <w:szCs w:val="24"/>
        </w:rPr>
      </w:pPr>
      <w:r w:rsidRPr="00B17DDE">
        <w:rPr>
          <w:rFonts w:asciiTheme="minorHAnsi" w:hAnsiTheme="minorHAnsi" w:cstheme="minorHAnsi"/>
          <w:sz w:val="24"/>
          <w:szCs w:val="24"/>
        </w:rPr>
        <w:t>Attendance</w:t>
      </w:r>
      <w:r w:rsidRPr="00B17DD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</w:rPr>
        <w:t>verification</w:t>
      </w:r>
      <w:r w:rsidRPr="00B17DD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</w:rPr>
        <w:t>must</w:t>
      </w:r>
      <w:r w:rsidRPr="00B17DDE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</w:rPr>
        <w:t>be</w:t>
      </w:r>
      <w:r w:rsidRPr="00B17DD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</w:rPr>
        <w:t>submitted</w:t>
      </w:r>
      <w:r w:rsidRPr="00B17DD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</w:rPr>
        <w:t>by</w:t>
      </w:r>
      <w:r w:rsidRPr="00B17DD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</w:rPr>
        <w:t>each</w:t>
      </w:r>
      <w:r w:rsidRPr="00B17DD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</w:rPr>
        <w:t>optometrist</w:t>
      </w:r>
      <w:r w:rsidRPr="00B17DDE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</w:rPr>
        <w:t>at</w:t>
      </w:r>
      <w:r w:rsidRPr="00B17DD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</w:rPr>
        <w:t>the</w:t>
      </w:r>
      <w:r w:rsidRPr="00B17DD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</w:rPr>
        <w:t>time</w:t>
      </w:r>
      <w:r w:rsidRPr="00B17DD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</w:rPr>
        <w:t>of</w:t>
      </w:r>
      <w:r w:rsidRPr="00B17DD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</w:rPr>
        <w:t>license</w:t>
      </w:r>
      <w:r w:rsidRPr="00B17DD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</w:rPr>
        <w:t>renewal</w:t>
      </w:r>
      <w:r w:rsidRPr="00B17DDE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</w:rPr>
        <w:t>to</w:t>
      </w:r>
      <w:r w:rsidRPr="00B17DD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</w:rPr>
        <w:t>the</w:t>
      </w:r>
      <w:r w:rsidRPr="00B17DD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</w:rPr>
        <w:t>board</w:t>
      </w:r>
      <w:r w:rsidRPr="00B17DD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</w:rPr>
        <w:t>in the manner described by the board for license renewal.</w:t>
      </w:r>
    </w:p>
    <w:p w14:paraId="03EFADA7" w14:textId="77777777" w:rsidR="00380618" w:rsidRPr="00B17DDE" w:rsidRDefault="00380618" w:rsidP="00414F13">
      <w:pPr>
        <w:pStyle w:val="ListParagraph"/>
        <w:numPr>
          <w:ilvl w:val="0"/>
          <w:numId w:val="4"/>
        </w:numPr>
        <w:tabs>
          <w:tab w:val="left" w:pos="1180"/>
        </w:tabs>
        <w:spacing w:before="252"/>
        <w:ind w:left="1080" w:right="145"/>
        <w:rPr>
          <w:rFonts w:asciiTheme="minorHAnsi" w:hAnsiTheme="minorHAnsi" w:cstheme="minorHAnsi"/>
          <w:sz w:val="24"/>
          <w:szCs w:val="24"/>
          <w:u w:val="none"/>
        </w:rPr>
      </w:pPr>
      <w:r w:rsidRPr="00B17DDE">
        <w:rPr>
          <w:rFonts w:asciiTheme="minorHAnsi" w:hAnsiTheme="minorHAnsi" w:cstheme="minorHAnsi"/>
          <w:noProof/>
          <w:sz w:val="24"/>
          <w:szCs w:val="24"/>
          <w:u w:val="none"/>
        </w:rPr>
        <mc:AlternateContent>
          <mc:Choice Requires="wps">
            <w:drawing>
              <wp:anchor distT="0" distB="0" distL="0" distR="0" simplePos="0" relativeHeight="251645440" behindDoc="0" locked="0" layoutInCell="1" allowOverlap="1" wp14:anchorId="7BD46F39" wp14:editId="1FBBC782">
                <wp:simplePos x="0" y="0"/>
                <wp:positionH relativeFrom="page">
                  <wp:posOffset>5999734</wp:posOffset>
                </wp:positionH>
                <wp:positionV relativeFrom="paragraph">
                  <wp:posOffset>787459</wp:posOffset>
                </wp:positionV>
                <wp:extent cx="45720" cy="635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" h="6350">
                              <a:moveTo>
                                <a:pt x="4572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45720" y="6096"/>
                              </a:lnTo>
                              <a:lnTo>
                                <a:pt x="45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F0414D" id="Graphic 10" o:spid="_x0000_s1026" style="position:absolute;margin-left:472.4pt;margin-top:62pt;width:3.6pt;height:.5pt;z-index:251645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" path="m45720,l,,,6096r45720,l45720,xe" fillcolor="black" stroked="f">
                <v:path arrowok="t"/>
                <w10:wrap anchorx="page"/>
              </v:shape>
            </w:pict>
          </mc:Fallback>
        </mc:AlternateContent>
      </w:r>
      <w:r w:rsidRPr="00B17DDE">
        <w:rPr>
          <w:rFonts w:asciiTheme="minorHAnsi" w:hAnsiTheme="minorHAnsi" w:cstheme="minorHAnsi"/>
          <w:b/>
          <w:bCs/>
          <w:sz w:val="24"/>
          <w:szCs w:val="24"/>
          <w:u w:val="none"/>
        </w:rPr>
        <w:t xml:space="preserve">Prior Approval: 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 xml:space="preserve">Any course not approved by the above-listed organizations may be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lastRenderedPageBreak/>
        <w:t>submitted to the Board for prior approval. Request for course approval should be on the form</w:t>
      </w:r>
      <w:r w:rsidRPr="00B17DDE">
        <w:rPr>
          <w:rFonts w:asciiTheme="minorHAnsi" w:hAnsiTheme="minorHAnsi" w:cstheme="minorHAnsi"/>
          <w:spacing w:val="40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provided by the board, submitted with required attachments.</w:t>
      </w:r>
      <w:r w:rsidRPr="00B17DDE">
        <w:rPr>
          <w:rFonts w:asciiTheme="minorHAnsi" w:hAnsiTheme="minorHAnsi" w:cstheme="minorHAnsi"/>
          <w:spacing w:val="40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The Board may, in its discretion, approve such courses</w:t>
      </w:r>
      <w:r w:rsidRPr="00B17DDE">
        <w:rPr>
          <w:rFonts w:asciiTheme="minorHAnsi" w:hAnsiTheme="minorHAnsi" w:cstheme="minorHAnsi"/>
          <w:sz w:val="24"/>
          <w:szCs w:val="24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submitted to it, if the request for approval and pertinent course materials are received by the Board at least thirty</w:t>
      </w:r>
      <w:r w:rsidRPr="00B17DDE">
        <w:rPr>
          <w:rFonts w:asciiTheme="minorHAnsi" w:hAnsiTheme="minorHAnsi" w:cstheme="minorHAnsi"/>
          <w:spacing w:val="-1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(30) days in advance of the date for which the course is scheduled.</w:t>
      </w:r>
      <w:r w:rsidRPr="00B17DDE">
        <w:rPr>
          <w:rFonts w:asciiTheme="minorHAnsi" w:hAnsiTheme="minorHAnsi" w:cstheme="minorHAnsi"/>
          <w:spacing w:val="40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For good cause shown such as illness or family crisis, the Board may waive all or a portion of the 30-day period.</w:t>
      </w:r>
    </w:p>
    <w:p w14:paraId="1CE57F4A" w14:textId="77777777" w:rsidR="00380618" w:rsidRPr="00B17DDE" w:rsidRDefault="00380618" w:rsidP="00414F13">
      <w:pPr>
        <w:pStyle w:val="BodyText"/>
        <w:ind w:left="1080"/>
        <w:rPr>
          <w:rFonts w:asciiTheme="minorHAnsi" w:hAnsiTheme="minorHAnsi" w:cstheme="minorHAnsi"/>
          <w:sz w:val="24"/>
          <w:szCs w:val="24"/>
        </w:rPr>
      </w:pPr>
    </w:p>
    <w:p w14:paraId="2B510663" w14:textId="77A13D78" w:rsidR="00380618" w:rsidRPr="00B17DDE" w:rsidRDefault="00380618" w:rsidP="00414F13">
      <w:pPr>
        <w:pStyle w:val="ListParagraph"/>
        <w:numPr>
          <w:ilvl w:val="0"/>
          <w:numId w:val="4"/>
        </w:numPr>
        <w:spacing w:line="252" w:lineRule="exact"/>
        <w:ind w:left="1080"/>
        <w:rPr>
          <w:rFonts w:asciiTheme="minorHAnsi" w:hAnsiTheme="minorHAnsi" w:cstheme="minorHAnsi"/>
          <w:sz w:val="24"/>
          <w:szCs w:val="24"/>
          <w:u w:val="none"/>
        </w:rPr>
      </w:pPr>
      <w:r w:rsidRPr="00B17DDE">
        <w:rPr>
          <w:rFonts w:asciiTheme="minorHAnsi" w:hAnsiTheme="minorHAnsi" w:cstheme="minorHAnsi"/>
          <w:b/>
          <w:bCs/>
          <w:sz w:val="24"/>
          <w:szCs w:val="24"/>
          <w:u w:val="none"/>
        </w:rPr>
        <w:t xml:space="preserve">Change in Requirements: 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If</w:t>
      </w:r>
      <w:r w:rsidRPr="00B17DDE">
        <w:rPr>
          <w:rFonts w:asciiTheme="minorHAnsi" w:hAnsiTheme="minorHAnsi" w:cstheme="minorHAnsi"/>
          <w:spacing w:val="-5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there</w:t>
      </w:r>
      <w:r w:rsidRPr="00B17DDE">
        <w:rPr>
          <w:rFonts w:asciiTheme="minorHAnsi" w:hAnsiTheme="minorHAnsi" w:cstheme="minorHAnsi"/>
          <w:spacing w:val="-2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is</w:t>
      </w:r>
      <w:r w:rsidRPr="00B17DDE">
        <w:rPr>
          <w:rFonts w:asciiTheme="minorHAnsi" w:hAnsiTheme="minorHAnsi" w:cstheme="minorHAnsi"/>
          <w:spacing w:val="-2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an</w:t>
      </w:r>
      <w:r w:rsidRPr="00B17DDE">
        <w:rPr>
          <w:rFonts w:asciiTheme="minorHAnsi" w:hAnsiTheme="minorHAnsi" w:cstheme="minorHAnsi"/>
          <w:spacing w:val="-5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increase</w:t>
      </w:r>
      <w:r w:rsidRPr="00B17DDE">
        <w:rPr>
          <w:rFonts w:asciiTheme="minorHAnsi" w:hAnsiTheme="minorHAnsi" w:cstheme="minorHAnsi"/>
          <w:spacing w:val="-4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in</w:t>
      </w:r>
      <w:r w:rsidRPr="00B17DDE">
        <w:rPr>
          <w:rFonts w:asciiTheme="minorHAnsi" w:hAnsiTheme="minorHAnsi" w:cstheme="minorHAnsi"/>
          <w:spacing w:val="-5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the</w:t>
      </w:r>
      <w:r w:rsidRPr="00B17DDE">
        <w:rPr>
          <w:rFonts w:asciiTheme="minorHAnsi" w:hAnsiTheme="minorHAnsi" w:cstheme="minorHAnsi"/>
          <w:spacing w:val="-4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number</w:t>
      </w:r>
      <w:r w:rsidRPr="00B17DDE">
        <w:rPr>
          <w:rFonts w:asciiTheme="minorHAnsi" w:hAnsiTheme="minorHAnsi" w:cstheme="minorHAnsi"/>
          <w:spacing w:val="-1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of</w:t>
      </w:r>
      <w:r w:rsidRPr="00B17DDE">
        <w:rPr>
          <w:rFonts w:asciiTheme="minorHAnsi" w:hAnsiTheme="minorHAnsi" w:cstheme="minorHAnsi"/>
          <w:spacing w:val="-2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continuing</w:t>
      </w:r>
      <w:r w:rsidRPr="00B17DDE">
        <w:rPr>
          <w:rFonts w:asciiTheme="minorHAnsi" w:hAnsiTheme="minorHAnsi" w:cstheme="minorHAnsi"/>
          <w:spacing w:val="-2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education</w:t>
      </w:r>
      <w:r w:rsidRPr="00B17DDE">
        <w:rPr>
          <w:rFonts w:asciiTheme="minorHAnsi" w:hAnsiTheme="minorHAnsi" w:cstheme="minorHAnsi"/>
          <w:spacing w:val="-3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hours</w:t>
      </w:r>
      <w:r w:rsidRPr="00B17DDE">
        <w:rPr>
          <w:rFonts w:asciiTheme="minorHAnsi" w:hAnsiTheme="minorHAnsi" w:cstheme="minorHAnsi"/>
          <w:spacing w:val="-4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required,</w:t>
      </w:r>
      <w:r w:rsidRPr="00B17DDE">
        <w:rPr>
          <w:rFonts w:asciiTheme="minorHAnsi" w:hAnsiTheme="minorHAnsi" w:cstheme="minorHAnsi"/>
          <w:spacing w:val="-2"/>
          <w:sz w:val="24"/>
          <w:szCs w:val="24"/>
          <w:u w:val="none"/>
        </w:rPr>
        <w:t xml:space="preserve"> </w:t>
      </w:r>
      <w:r w:rsidRPr="005F70AA">
        <w:rPr>
          <w:rFonts w:asciiTheme="minorHAnsi" w:hAnsiTheme="minorHAnsi" w:cstheme="minorHAnsi"/>
          <w:sz w:val="24"/>
          <w:szCs w:val="24"/>
          <w:u w:val="none"/>
        </w:rPr>
        <w:t>all</w:t>
      </w:r>
      <w:r w:rsidRPr="005F70AA">
        <w:rPr>
          <w:rFonts w:asciiTheme="minorHAnsi" w:hAnsiTheme="minorHAnsi" w:cstheme="minorHAnsi"/>
          <w:spacing w:val="-4"/>
          <w:sz w:val="24"/>
          <w:szCs w:val="24"/>
          <w:u w:val="none"/>
        </w:rPr>
        <w:t xml:space="preserve"> </w:t>
      </w:r>
      <w:r w:rsidRPr="005F70AA">
        <w:rPr>
          <w:rFonts w:asciiTheme="minorHAnsi" w:hAnsiTheme="minorHAnsi" w:cstheme="minorHAnsi"/>
          <w:sz w:val="24"/>
          <w:szCs w:val="24"/>
          <w:u w:val="none"/>
        </w:rPr>
        <w:t>licensed</w:t>
      </w:r>
      <w:r w:rsidRPr="005F70AA">
        <w:rPr>
          <w:rFonts w:asciiTheme="minorHAnsi" w:hAnsiTheme="minorHAnsi" w:cstheme="minorHAnsi"/>
          <w:spacing w:val="-2"/>
          <w:sz w:val="24"/>
          <w:szCs w:val="24"/>
          <w:u w:val="none"/>
        </w:rPr>
        <w:t xml:space="preserve"> </w:t>
      </w:r>
      <w:r w:rsidRPr="005F70AA">
        <w:rPr>
          <w:rFonts w:asciiTheme="minorHAnsi" w:hAnsiTheme="minorHAnsi" w:cstheme="minorHAnsi"/>
          <w:sz w:val="24"/>
          <w:szCs w:val="24"/>
          <w:u w:val="none"/>
        </w:rPr>
        <w:t>optometrists</w:t>
      </w:r>
      <w:r w:rsidRPr="00B17DDE">
        <w:rPr>
          <w:rFonts w:asciiTheme="minorHAnsi" w:hAnsiTheme="minorHAnsi" w:cstheme="minorHAnsi"/>
          <w:spacing w:val="-2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will</w:t>
      </w:r>
      <w:r w:rsidRPr="00B17DDE">
        <w:rPr>
          <w:rFonts w:asciiTheme="minorHAnsi" w:hAnsiTheme="minorHAnsi" w:cstheme="minorHAnsi"/>
          <w:spacing w:val="-1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be</w:t>
      </w:r>
      <w:r w:rsidRPr="00B17DDE">
        <w:rPr>
          <w:rFonts w:asciiTheme="minorHAnsi" w:hAnsiTheme="minorHAnsi" w:cstheme="minorHAnsi"/>
          <w:spacing w:val="-2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notified as</w:t>
      </w:r>
      <w:r w:rsidRPr="00B17DDE">
        <w:rPr>
          <w:rFonts w:asciiTheme="minorHAnsi" w:hAnsiTheme="minorHAnsi" w:cstheme="minorHAnsi"/>
          <w:spacing w:val="-4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of</w:t>
      </w:r>
      <w:r w:rsidRPr="00B17DDE">
        <w:rPr>
          <w:rFonts w:asciiTheme="minorHAnsi" w:hAnsiTheme="minorHAnsi" w:cstheme="minorHAnsi"/>
          <w:spacing w:val="-2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April</w:t>
      </w:r>
      <w:r w:rsidRPr="00B17DDE">
        <w:rPr>
          <w:rFonts w:asciiTheme="minorHAnsi" w:hAnsiTheme="minorHAnsi" w:cstheme="minorHAnsi"/>
          <w:spacing w:val="-1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1</w:t>
      </w:r>
      <w:r w:rsidRPr="00B17DDE">
        <w:rPr>
          <w:rFonts w:asciiTheme="minorHAnsi" w:hAnsiTheme="minorHAnsi" w:cstheme="minorHAnsi"/>
          <w:spacing w:val="-3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of the year in which the increase becomes effective.</w:t>
      </w:r>
    </w:p>
    <w:p w14:paraId="5E6EC8E6" w14:textId="77777777" w:rsidR="00380618" w:rsidRPr="00B17DDE" w:rsidRDefault="00380618" w:rsidP="00414F13">
      <w:pPr>
        <w:pStyle w:val="ListParagraph"/>
        <w:ind w:left="1080"/>
        <w:rPr>
          <w:rFonts w:asciiTheme="minorHAnsi" w:hAnsiTheme="minorHAnsi" w:cstheme="minorHAnsi"/>
          <w:b/>
          <w:bCs/>
          <w:sz w:val="24"/>
          <w:szCs w:val="24"/>
          <w:u w:val="none"/>
        </w:rPr>
      </w:pPr>
    </w:p>
    <w:p w14:paraId="5B1DFD97" w14:textId="77777777" w:rsidR="00380618" w:rsidRPr="00B17DDE" w:rsidRDefault="00380618" w:rsidP="00414F13">
      <w:pPr>
        <w:pStyle w:val="ListParagraph"/>
        <w:numPr>
          <w:ilvl w:val="0"/>
          <w:numId w:val="4"/>
        </w:numPr>
        <w:spacing w:line="252" w:lineRule="exact"/>
        <w:ind w:left="1080"/>
        <w:rPr>
          <w:rFonts w:asciiTheme="minorHAnsi" w:hAnsiTheme="minorHAnsi" w:cstheme="minorHAnsi"/>
          <w:sz w:val="24"/>
          <w:szCs w:val="24"/>
          <w:u w:val="none"/>
        </w:rPr>
      </w:pPr>
      <w:r w:rsidRPr="00B17DDE">
        <w:rPr>
          <w:rFonts w:asciiTheme="minorHAnsi" w:hAnsiTheme="minorHAnsi" w:cstheme="minorHAnsi"/>
          <w:b/>
          <w:bCs/>
          <w:sz w:val="24"/>
          <w:szCs w:val="24"/>
          <w:u w:val="none"/>
        </w:rPr>
        <w:t xml:space="preserve">Waiver or Modification: 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The</w:t>
      </w:r>
      <w:r w:rsidRPr="00B17DDE">
        <w:rPr>
          <w:rFonts w:asciiTheme="minorHAnsi" w:hAnsiTheme="minorHAnsi" w:cstheme="minorHAnsi"/>
          <w:spacing w:val="-5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board</w:t>
      </w:r>
      <w:r w:rsidRPr="00B17DDE">
        <w:rPr>
          <w:rFonts w:asciiTheme="minorHAnsi" w:hAnsiTheme="minorHAnsi" w:cstheme="minorHAnsi"/>
          <w:spacing w:val="-3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may</w:t>
      </w:r>
      <w:r w:rsidRPr="00B17DDE">
        <w:rPr>
          <w:rFonts w:asciiTheme="minorHAnsi" w:hAnsiTheme="minorHAnsi" w:cstheme="minorHAnsi"/>
          <w:spacing w:val="-1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waive</w:t>
      </w:r>
      <w:r w:rsidRPr="00B17DDE">
        <w:rPr>
          <w:rFonts w:asciiTheme="minorHAnsi" w:hAnsiTheme="minorHAnsi" w:cstheme="minorHAnsi"/>
          <w:spacing w:val="-3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or</w:t>
      </w:r>
      <w:r w:rsidRPr="00B17DDE">
        <w:rPr>
          <w:rFonts w:asciiTheme="minorHAnsi" w:hAnsiTheme="minorHAnsi" w:cstheme="minorHAnsi"/>
          <w:spacing w:val="-2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modify</w:t>
      </w:r>
      <w:r w:rsidRPr="00B17DDE">
        <w:rPr>
          <w:rFonts w:asciiTheme="minorHAnsi" w:hAnsiTheme="minorHAnsi" w:cstheme="minorHAnsi"/>
          <w:spacing w:val="-4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this</w:t>
      </w:r>
      <w:r w:rsidRPr="00B17DDE">
        <w:rPr>
          <w:rFonts w:asciiTheme="minorHAnsi" w:hAnsiTheme="minorHAnsi" w:cstheme="minorHAnsi"/>
          <w:spacing w:val="-3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continuing</w:t>
      </w:r>
      <w:r w:rsidRPr="00B17DDE">
        <w:rPr>
          <w:rFonts w:asciiTheme="minorHAnsi" w:hAnsiTheme="minorHAnsi" w:cstheme="minorHAnsi"/>
          <w:spacing w:val="-3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education</w:t>
      </w:r>
      <w:r w:rsidRPr="00B17DDE">
        <w:rPr>
          <w:rFonts w:asciiTheme="minorHAnsi" w:hAnsiTheme="minorHAnsi" w:cstheme="minorHAnsi"/>
          <w:spacing w:val="-3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requirement</w:t>
      </w:r>
      <w:r w:rsidRPr="00B17DDE">
        <w:rPr>
          <w:rFonts w:asciiTheme="minorHAnsi" w:hAnsiTheme="minorHAnsi" w:cstheme="minorHAnsi"/>
          <w:spacing w:val="-3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in</w:t>
      </w:r>
      <w:r w:rsidRPr="00B17DDE">
        <w:rPr>
          <w:rFonts w:asciiTheme="minorHAnsi" w:hAnsiTheme="minorHAnsi" w:cstheme="minorHAnsi"/>
          <w:spacing w:val="-3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cases</w:t>
      </w:r>
      <w:r w:rsidRPr="00B17DDE">
        <w:rPr>
          <w:rFonts w:asciiTheme="minorHAnsi" w:hAnsiTheme="minorHAnsi" w:cstheme="minorHAnsi"/>
          <w:spacing w:val="-3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of</w:t>
      </w:r>
      <w:r w:rsidRPr="00B17DDE">
        <w:rPr>
          <w:rFonts w:asciiTheme="minorHAnsi" w:hAnsiTheme="minorHAnsi" w:cstheme="minorHAnsi"/>
          <w:spacing w:val="-3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illness</w:t>
      </w:r>
      <w:r w:rsidRPr="00B17DDE">
        <w:rPr>
          <w:rFonts w:asciiTheme="minorHAnsi" w:hAnsiTheme="minorHAnsi" w:cstheme="minorHAnsi"/>
          <w:spacing w:val="-3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or</w:t>
      </w:r>
      <w:r w:rsidRPr="00B17DDE">
        <w:rPr>
          <w:rFonts w:asciiTheme="minorHAnsi" w:hAnsiTheme="minorHAnsi" w:cstheme="minorHAnsi"/>
          <w:spacing w:val="-3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 xml:space="preserve">undue </w:t>
      </w:r>
      <w:r w:rsidRPr="00B17DDE">
        <w:rPr>
          <w:rFonts w:asciiTheme="minorHAnsi" w:hAnsiTheme="minorHAnsi" w:cstheme="minorHAnsi"/>
          <w:spacing w:val="-2"/>
          <w:sz w:val="24"/>
          <w:szCs w:val="24"/>
          <w:u w:val="none"/>
        </w:rPr>
        <w:t>hardship.</w:t>
      </w:r>
    </w:p>
    <w:p w14:paraId="2896621F" w14:textId="77777777" w:rsidR="00380618" w:rsidRPr="00B17DDE" w:rsidRDefault="00380618" w:rsidP="00414F13">
      <w:pPr>
        <w:pStyle w:val="ListParagraph"/>
        <w:ind w:left="1080"/>
        <w:rPr>
          <w:rFonts w:asciiTheme="minorHAnsi" w:hAnsiTheme="minorHAnsi" w:cstheme="minorHAnsi"/>
          <w:b/>
          <w:bCs/>
          <w:sz w:val="24"/>
          <w:szCs w:val="24"/>
        </w:rPr>
      </w:pPr>
    </w:p>
    <w:p w14:paraId="2C3F180E" w14:textId="0DDCD5A9" w:rsidR="00380618" w:rsidRPr="00B17DDE" w:rsidRDefault="00380618" w:rsidP="00414F13">
      <w:pPr>
        <w:pStyle w:val="ListParagraph"/>
        <w:numPr>
          <w:ilvl w:val="0"/>
          <w:numId w:val="4"/>
        </w:numPr>
        <w:spacing w:line="252" w:lineRule="exact"/>
        <w:ind w:left="1080"/>
        <w:rPr>
          <w:rFonts w:asciiTheme="minorHAnsi" w:hAnsiTheme="minorHAnsi" w:cstheme="minorHAnsi"/>
          <w:sz w:val="24"/>
          <w:szCs w:val="24"/>
          <w:u w:val="none"/>
        </w:rPr>
      </w:pPr>
      <w:r w:rsidRPr="00B17DDE">
        <w:rPr>
          <w:rFonts w:asciiTheme="minorHAnsi" w:hAnsiTheme="minorHAnsi" w:cstheme="minorHAnsi"/>
          <w:b/>
          <w:bCs/>
          <w:sz w:val="24"/>
          <w:szCs w:val="24"/>
          <w:u w:val="none"/>
        </w:rPr>
        <w:t xml:space="preserve">Carry-over: 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Each</w:t>
      </w:r>
      <w:r w:rsidRPr="00B17DDE">
        <w:rPr>
          <w:rFonts w:asciiTheme="minorHAnsi" w:hAnsiTheme="minorHAnsi" w:cstheme="minorHAnsi"/>
          <w:spacing w:val="-3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licensing</w:t>
      </w:r>
      <w:r w:rsidRPr="00B17DDE">
        <w:rPr>
          <w:rFonts w:asciiTheme="minorHAnsi" w:hAnsiTheme="minorHAnsi" w:cstheme="minorHAnsi"/>
          <w:spacing w:val="-3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renewal</w:t>
      </w:r>
      <w:r w:rsidRPr="00B17DDE">
        <w:rPr>
          <w:rFonts w:asciiTheme="minorHAnsi" w:hAnsiTheme="minorHAnsi" w:cstheme="minorHAnsi"/>
          <w:spacing w:val="-3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period,</w:t>
      </w:r>
      <w:r w:rsidRPr="00B17DDE">
        <w:rPr>
          <w:rFonts w:asciiTheme="minorHAnsi" w:hAnsiTheme="minorHAnsi" w:cstheme="minorHAnsi"/>
          <w:spacing w:val="-3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optometrists</w:t>
      </w:r>
      <w:r w:rsidRPr="00B17DDE">
        <w:rPr>
          <w:rFonts w:asciiTheme="minorHAnsi" w:hAnsiTheme="minorHAnsi" w:cstheme="minorHAnsi"/>
          <w:spacing w:val="-3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may</w:t>
      </w:r>
      <w:r w:rsidRPr="00B17DDE">
        <w:rPr>
          <w:rFonts w:asciiTheme="minorHAnsi" w:hAnsiTheme="minorHAnsi" w:cstheme="minorHAnsi"/>
          <w:spacing w:val="-3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carry</w:t>
      </w:r>
      <w:r w:rsidRPr="00B17DDE">
        <w:rPr>
          <w:rFonts w:asciiTheme="minorHAnsi" w:hAnsiTheme="minorHAnsi" w:cstheme="minorHAnsi"/>
          <w:spacing w:val="-3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over</w:t>
      </w:r>
      <w:r w:rsidRPr="00B17DDE">
        <w:rPr>
          <w:rFonts w:asciiTheme="minorHAnsi" w:hAnsiTheme="minorHAnsi" w:cstheme="minorHAnsi"/>
          <w:spacing w:val="-3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up</w:t>
      </w:r>
      <w:r w:rsidRPr="00B17DDE">
        <w:rPr>
          <w:rFonts w:asciiTheme="minorHAnsi" w:hAnsiTheme="minorHAnsi" w:cstheme="minorHAnsi"/>
          <w:spacing w:val="-3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to</w:t>
      </w:r>
      <w:r w:rsidRPr="00B17DDE">
        <w:rPr>
          <w:rFonts w:asciiTheme="minorHAnsi" w:hAnsiTheme="minorHAnsi" w:cstheme="minorHAnsi"/>
          <w:spacing w:val="-3"/>
          <w:sz w:val="24"/>
          <w:szCs w:val="24"/>
          <w:u w:val="none"/>
        </w:rPr>
        <w:t xml:space="preserve"> 5</w:t>
      </w:r>
      <w:r w:rsidRPr="00B17DDE">
        <w:rPr>
          <w:rFonts w:asciiTheme="minorHAnsi" w:hAnsiTheme="minorHAnsi" w:cstheme="minorHAnsi"/>
          <w:b/>
          <w:bCs/>
          <w:spacing w:val="-3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credit</w:t>
      </w:r>
      <w:r w:rsidRPr="00B17DDE">
        <w:rPr>
          <w:rFonts w:asciiTheme="minorHAnsi" w:hAnsiTheme="minorHAnsi" w:cstheme="minorHAnsi"/>
          <w:spacing w:val="-3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hours</w:t>
      </w:r>
      <w:r w:rsidRPr="00B17DDE">
        <w:rPr>
          <w:rFonts w:asciiTheme="minorHAnsi" w:hAnsiTheme="minorHAnsi" w:cstheme="minorHAnsi"/>
          <w:spacing w:val="-3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to</w:t>
      </w:r>
      <w:r w:rsidRPr="00B17DDE">
        <w:rPr>
          <w:rFonts w:asciiTheme="minorHAnsi" w:hAnsiTheme="minorHAnsi" w:cstheme="minorHAnsi"/>
          <w:spacing w:val="-3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satisfy</w:t>
      </w:r>
      <w:r w:rsidRPr="00B17DDE">
        <w:rPr>
          <w:rFonts w:asciiTheme="minorHAnsi" w:hAnsiTheme="minorHAnsi" w:cstheme="minorHAnsi"/>
          <w:spacing w:val="-3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the requirements of the following renewal period.</w:t>
      </w:r>
    </w:p>
    <w:p w14:paraId="0B8A8DEE" w14:textId="77777777" w:rsidR="00380618" w:rsidRPr="00B17DDE" w:rsidRDefault="00380618" w:rsidP="00414F13">
      <w:pPr>
        <w:pStyle w:val="ListParagraph"/>
        <w:ind w:left="1080"/>
        <w:rPr>
          <w:rFonts w:asciiTheme="minorHAnsi" w:hAnsiTheme="minorHAnsi" w:cstheme="minorHAnsi"/>
          <w:b/>
          <w:bCs/>
          <w:sz w:val="24"/>
          <w:szCs w:val="24"/>
          <w:u w:val="none"/>
        </w:rPr>
      </w:pPr>
    </w:p>
    <w:p w14:paraId="5D73A9D1" w14:textId="619D041B" w:rsidR="00380618" w:rsidRPr="00B17DDE" w:rsidRDefault="00380618" w:rsidP="00414F13">
      <w:pPr>
        <w:pStyle w:val="ListParagraph"/>
        <w:numPr>
          <w:ilvl w:val="0"/>
          <w:numId w:val="4"/>
        </w:numPr>
        <w:spacing w:line="252" w:lineRule="exact"/>
        <w:ind w:left="1080"/>
        <w:rPr>
          <w:rFonts w:asciiTheme="minorHAnsi" w:hAnsiTheme="minorHAnsi" w:cstheme="minorHAnsi"/>
          <w:sz w:val="24"/>
          <w:szCs w:val="24"/>
          <w:u w:val="none"/>
        </w:rPr>
      </w:pPr>
      <w:r w:rsidRPr="00B17DDE">
        <w:rPr>
          <w:rFonts w:asciiTheme="minorHAnsi" w:hAnsiTheme="minorHAnsi" w:cstheme="minorHAnsi"/>
          <w:b/>
          <w:bCs/>
          <w:sz w:val="24"/>
          <w:szCs w:val="24"/>
          <w:u w:val="none"/>
        </w:rPr>
        <w:t xml:space="preserve">Potential discipline or renewal: 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 xml:space="preserve">If an applicant for license renewal fails to comply with </w:t>
      </w:r>
      <w:r w:rsidRPr="00B17DDE">
        <w:rPr>
          <w:rFonts w:asciiTheme="minorHAnsi" w:hAnsiTheme="minorHAnsi" w:cstheme="minorHAnsi"/>
          <w:strike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continuing education provisions and action has</w:t>
      </w:r>
      <w:r w:rsidRPr="00B17DDE">
        <w:rPr>
          <w:rFonts w:asciiTheme="minorHAnsi" w:hAnsiTheme="minorHAnsi" w:cstheme="minorHAnsi"/>
          <w:spacing w:val="40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not been taken by the board to waiver modify the requirements pursuant to paragraph 4 of this section, because of the causes specified, then the board may not renew the license, except that in its discretion, the board</w:t>
      </w:r>
      <w:r w:rsidRPr="00B17DDE">
        <w:rPr>
          <w:rFonts w:asciiTheme="minorHAnsi" w:hAnsiTheme="minorHAnsi" w:cstheme="minorHAnsi"/>
          <w:spacing w:val="-1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may renew the license provided that the applicant completes all requirements for renewal of the license within</w:t>
      </w:r>
      <w:r w:rsidRPr="00B17DDE">
        <w:rPr>
          <w:rFonts w:asciiTheme="minorHAnsi" w:hAnsiTheme="minorHAnsi" w:cstheme="minorHAnsi"/>
          <w:spacing w:val="-2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six</w:t>
      </w:r>
      <w:r w:rsidRPr="00B17DDE">
        <w:rPr>
          <w:rFonts w:asciiTheme="minorHAnsi" w:hAnsiTheme="minorHAnsi" w:cstheme="minorHAnsi"/>
          <w:spacing w:val="-2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(6)</w:t>
      </w:r>
      <w:r w:rsidRPr="00B17DDE">
        <w:rPr>
          <w:rFonts w:asciiTheme="minorHAnsi" w:hAnsiTheme="minorHAnsi" w:cstheme="minorHAnsi"/>
          <w:spacing w:val="-4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months</w:t>
      </w:r>
      <w:r w:rsidRPr="00B17DDE">
        <w:rPr>
          <w:rFonts w:asciiTheme="minorHAnsi" w:hAnsiTheme="minorHAnsi" w:cstheme="minorHAnsi"/>
          <w:spacing w:val="-2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of</w:t>
      </w:r>
      <w:r w:rsidRPr="00B17DDE">
        <w:rPr>
          <w:rFonts w:asciiTheme="minorHAnsi" w:hAnsiTheme="minorHAnsi" w:cstheme="minorHAnsi"/>
          <w:spacing w:val="-2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the</w:t>
      </w:r>
      <w:r w:rsidRPr="00B17DDE">
        <w:rPr>
          <w:rFonts w:asciiTheme="minorHAnsi" w:hAnsiTheme="minorHAnsi" w:cstheme="minorHAnsi"/>
          <w:spacing w:val="-4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renewal</w:t>
      </w:r>
      <w:r w:rsidRPr="00B17DDE">
        <w:rPr>
          <w:rFonts w:asciiTheme="minorHAnsi" w:hAnsiTheme="minorHAnsi" w:cstheme="minorHAnsi"/>
          <w:spacing w:val="-1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date.</w:t>
      </w:r>
      <w:r w:rsidRPr="00B17DDE">
        <w:rPr>
          <w:rFonts w:asciiTheme="minorHAnsi" w:hAnsiTheme="minorHAnsi" w:cstheme="minorHAnsi"/>
          <w:spacing w:val="40"/>
          <w:sz w:val="24"/>
          <w:szCs w:val="24"/>
          <w:u w:val="none"/>
        </w:rPr>
        <w:t xml:space="preserve"> </w:t>
      </w:r>
    </w:p>
    <w:p w14:paraId="3946A645" w14:textId="77777777" w:rsidR="00380618" w:rsidRPr="00B17DDE" w:rsidRDefault="00380618" w:rsidP="00414F13">
      <w:pPr>
        <w:pStyle w:val="ListParagraph"/>
        <w:ind w:left="1080"/>
        <w:rPr>
          <w:rFonts w:asciiTheme="minorHAnsi" w:hAnsiTheme="minorHAnsi" w:cstheme="minorHAnsi"/>
          <w:b/>
          <w:sz w:val="24"/>
          <w:szCs w:val="24"/>
        </w:rPr>
      </w:pPr>
    </w:p>
    <w:p w14:paraId="66657BC2" w14:textId="77777777" w:rsidR="00380618" w:rsidRPr="00B17DDE" w:rsidRDefault="00380618" w:rsidP="00414F13">
      <w:pPr>
        <w:pStyle w:val="ListParagraph"/>
        <w:numPr>
          <w:ilvl w:val="0"/>
          <w:numId w:val="4"/>
        </w:numPr>
        <w:spacing w:line="252" w:lineRule="exact"/>
        <w:ind w:left="1080"/>
        <w:rPr>
          <w:rFonts w:asciiTheme="minorHAnsi" w:hAnsiTheme="minorHAnsi" w:cstheme="minorHAnsi"/>
          <w:sz w:val="24"/>
          <w:szCs w:val="24"/>
          <w:u w:val="none"/>
        </w:rPr>
      </w:pPr>
      <w:r w:rsidRPr="00B17DDE">
        <w:rPr>
          <w:rFonts w:asciiTheme="minorHAnsi" w:hAnsiTheme="minorHAnsi" w:cstheme="minorHAnsi"/>
          <w:b/>
          <w:sz w:val="24"/>
          <w:szCs w:val="24"/>
          <w:u w:val="none"/>
        </w:rPr>
        <w:t>Military</w:t>
      </w:r>
      <w:r w:rsidRPr="00B17DDE">
        <w:rPr>
          <w:rFonts w:asciiTheme="minorHAnsi" w:hAnsiTheme="minorHAnsi" w:cstheme="minorHAnsi"/>
          <w:b/>
          <w:spacing w:val="-2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b/>
          <w:sz w:val="24"/>
          <w:szCs w:val="24"/>
          <w:u w:val="none"/>
        </w:rPr>
        <w:t xml:space="preserve">Service;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license</w:t>
      </w:r>
      <w:r w:rsidRPr="00B17DDE">
        <w:rPr>
          <w:rFonts w:asciiTheme="minorHAnsi" w:hAnsiTheme="minorHAnsi" w:cstheme="minorHAnsi"/>
          <w:spacing w:val="-4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to</w:t>
      </w:r>
      <w:r w:rsidRPr="00B17DDE">
        <w:rPr>
          <w:rFonts w:asciiTheme="minorHAnsi" w:hAnsiTheme="minorHAnsi" w:cstheme="minorHAnsi"/>
          <w:spacing w:val="-2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practice</w:t>
      </w:r>
      <w:r w:rsidRPr="00B17DDE">
        <w:rPr>
          <w:rFonts w:asciiTheme="minorHAnsi" w:hAnsiTheme="minorHAnsi" w:cstheme="minorHAnsi"/>
          <w:spacing w:val="-2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optometry.</w:t>
      </w:r>
      <w:r w:rsidRPr="00B17DDE">
        <w:rPr>
          <w:rFonts w:asciiTheme="minorHAnsi" w:hAnsiTheme="minorHAnsi" w:cstheme="minorHAnsi"/>
          <w:spacing w:val="40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An</w:t>
      </w:r>
      <w:r w:rsidRPr="00B17DDE">
        <w:rPr>
          <w:rFonts w:asciiTheme="minorHAnsi" w:hAnsiTheme="minorHAnsi" w:cstheme="minorHAnsi"/>
          <w:spacing w:val="-2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applicant</w:t>
      </w:r>
      <w:r w:rsidRPr="00B17DDE">
        <w:rPr>
          <w:rFonts w:asciiTheme="minorHAnsi" w:hAnsiTheme="minorHAnsi" w:cstheme="minorHAnsi"/>
          <w:spacing w:val="-1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who</w:t>
      </w:r>
      <w:r w:rsidRPr="00B17DDE">
        <w:rPr>
          <w:rFonts w:asciiTheme="minorHAnsi" w:hAnsiTheme="minorHAnsi" w:cstheme="minorHAnsi"/>
          <w:spacing w:val="-5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is</w:t>
      </w:r>
      <w:r w:rsidRPr="00B17DDE">
        <w:rPr>
          <w:rFonts w:asciiTheme="minorHAnsi" w:hAnsiTheme="minorHAnsi" w:cstheme="minorHAnsi"/>
          <w:spacing w:val="-2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a</w:t>
      </w:r>
      <w:r w:rsidRPr="00B17DDE">
        <w:rPr>
          <w:rFonts w:asciiTheme="minorHAnsi" w:hAnsiTheme="minorHAnsi" w:cstheme="minorHAnsi"/>
          <w:spacing w:val="-4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resident</w:t>
      </w:r>
      <w:r w:rsidRPr="00B17DDE">
        <w:rPr>
          <w:rFonts w:asciiTheme="minorHAnsi" w:hAnsiTheme="minorHAnsi" w:cstheme="minorHAnsi"/>
          <w:spacing w:val="-1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of</w:t>
      </w:r>
      <w:r w:rsidRPr="00B17DDE">
        <w:rPr>
          <w:rFonts w:asciiTheme="minorHAnsi" w:hAnsiTheme="minorHAnsi" w:cstheme="minorHAnsi"/>
          <w:spacing w:val="-2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the</w:t>
      </w:r>
      <w:r w:rsidRPr="00B17DDE">
        <w:rPr>
          <w:rFonts w:asciiTheme="minorHAnsi" w:hAnsiTheme="minorHAnsi" w:cstheme="minorHAnsi"/>
          <w:spacing w:val="-2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State</w:t>
      </w:r>
      <w:r w:rsidRPr="00B17DDE">
        <w:rPr>
          <w:rFonts w:asciiTheme="minorHAnsi" w:hAnsiTheme="minorHAnsi" w:cstheme="minorHAnsi"/>
          <w:spacing w:val="-4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serving</w:t>
      </w:r>
      <w:r w:rsidRPr="00B17DDE">
        <w:rPr>
          <w:rFonts w:asciiTheme="minorHAnsi" w:hAnsiTheme="minorHAnsi" w:cstheme="minorHAnsi"/>
          <w:spacing w:val="-2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in</w:t>
      </w:r>
      <w:r w:rsidRPr="00B17DDE">
        <w:rPr>
          <w:rFonts w:asciiTheme="minorHAnsi" w:hAnsiTheme="minorHAnsi" w:cstheme="minorHAnsi"/>
          <w:spacing w:val="-5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the Military</w:t>
      </w:r>
      <w:r w:rsidRPr="00B17DDE">
        <w:rPr>
          <w:rFonts w:asciiTheme="minorHAnsi" w:hAnsiTheme="minorHAnsi" w:cstheme="minorHAnsi"/>
          <w:spacing w:val="-2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Service</w:t>
      </w:r>
      <w:r w:rsidRPr="00B17DDE">
        <w:rPr>
          <w:rFonts w:asciiTheme="minorHAnsi" w:hAnsiTheme="minorHAnsi" w:cstheme="minorHAnsi"/>
          <w:spacing w:val="-2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of</w:t>
      </w:r>
      <w:r w:rsidRPr="00B17DDE">
        <w:rPr>
          <w:rFonts w:asciiTheme="minorHAnsi" w:hAnsiTheme="minorHAnsi" w:cstheme="minorHAnsi"/>
          <w:spacing w:val="-3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the</w:t>
      </w:r>
      <w:r w:rsidRPr="00B17DDE">
        <w:rPr>
          <w:rFonts w:asciiTheme="minorHAnsi" w:hAnsiTheme="minorHAnsi" w:cstheme="minorHAnsi"/>
          <w:spacing w:val="-2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United</w:t>
      </w:r>
      <w:r w:rsidRPr="00B17DDE">
        <w:rPr>
          <w:rFonts w:asciiTheme="minorHAnsi" w:hAnsiTheme="minorHAnsi" w:cstheme="minorHAnsi"/>
          <w:spacing w:val="-2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States</w:t>
      </w:r>
      <w:r w:rsidRPr="00B17DDE">
        <w:rPr>
          <w:rFonts w:asciiTheme="minorHAnsi" w:hAnsiTheme="minorHAnsi" w:cstheme="minorHAnsi"/>
          <w:spacing w:val="-2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must</w:t>
      </w:r>
      <w:r w:rsidRPr="00B17DDE">
        <w:rPr>
          <w:rFonts w:asciiTheme="minorHAnsi" w:hAnsiTheme="minorHAnsi" w:cstheme="minorHAnsi"/>
          <w:spacing w:val="-3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complete</w:t>
      </w:r>
      <w:r w:rsidRPr="00B17DDE">
        <w:rPr>
          <w:rFonts w:asciiTheme="minorHAnsi" w:hAnsiTheme="minorHAnsi" w:cstheme="minorHAnsi"/>
          <w:spacing w:val="-4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the</w:t>
      </w:r>
      <w:r w:rsidRPr="00B17DDE">
        <w:rPr>
          <w:rFonts w:asciiTheme="minorHAnsi" w:hAnsiTheme="minorHAnsi" w:cstheme="minorHAnsi"/>
          <w:spacing w:val="-4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requirements</w:t>
      </w:r>
      <w:r w:rsidRPr="00B17DDE">
        <w:rPr>
          <w:rFonts w:asciiTheme="minorHAnsi" w:hAnsiTheme="minorHAnsi" w:cstheme="minorHAnsi"/>
          <w:spacing w:val="-2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for</w:t>
      </w:r>
      <w:r w:rsidRPr="00B17DDE">
        <w:rPr>
          <w:rFonts w:asciiTheme="minorHAnsi" w:hAnsiTheme="minorHAnsi" w:cstheme="minorHAnsi"/>
          <w:spacing w:val="-2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licensure</w:t>
      </w:r>
      <w:r w:rsidRPr="00B17DDE">
        <w:rPr>
          <w:rFonts w:asciiTheme="minorHAnsi" w:hAnsiTheme="minorHAnsi" w:cstheme="minorHAnsi"/>
          <w:spacing w:val="-4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in</w:t>
      </w:r>
      <w:r w:rsidRPr="00B17DDE">
        <w:rPr>
          <w:rFonts w:asciiTheme="minorHAnsi" w:hAnsiTheme="minorHAnsi" w:cstheme="minorHAnsi"/>
          <w:spacing w:val="-2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the</w:t>
      </w:r>
      <w:r w:rsidRPr="00B17DDE">
        <w:rPr>
          <w:rFonts w:asciiTheme="minorHAnsi" w:hAnsiTheme="minorHAnsi" w:cstheme="minorHAnsi"/>
          <w:spacing w:val="-2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state</w:t>
      </w:r>
      <w:r w:rsidRPr="00B17DDE">
        <w:rPr>
          <w:rFonts w:asciiTheme="minorHAnsi" w:hAnsiTheme="minorHAnsi" w:cstheme="minorHAnsi"/>
          <w:spacing w:val="-2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of</w:t>
      </w:r>
      <w:r w:rsidRPr="00B17DDE">
        <w:rPr>
          <w:rFonts w:asciiTheme="minorHAnsi" w:hAnsiTheme="minorHAnsi" w:cstheme="minorHAnsi"/>
          <w:spacing w:val="-2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Maine</w:t>
      </w:r>
      <w:r w:rsidRPr="00B17DDE">
        <w:rPr>
          <w:rFonts w:asciiTheme="minorHAnsi" w:hAnsiTheme="minorHAnsi" w:cstheme="minorHAnsi"/>
          <w:spacing w:val="-4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in order</w:t>
      </w:r>
      <w:r w:rsidRPr="00B17DDE">
        <w:rPr>
          <w:rFonts w:asciiTheme="minorHAnsi" w:hAnsiTheme="minorHAnsi" w:cstheme="minorHAnsi"/>
          <w:spacing w:val="-2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to</w:t>
      </w:r>
      <w:r w:rsidRPr="00B17DDE">
        <w:rPr>
          <w:rFonts w:asciiTheme="minorHAnsi" w:hAnsiTheme="minorHAnsi" w:cstheme="minorHAnsi"/>
          <w:spacing w:val="-4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be</w:t>
      </w:r>
      <w:r w:rsidRPr="00B17DDE">
        <w:rPr>
          <w:rFonts w:asciiTheme="minorHAnsi" w:hAnsiTheme="minorHAnsi" w:cstheme="minorHAnsi"/>
          <w:spacing w:val="-3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licensed</w:t>
      </w:r>
      <w:r w:rsidRPr="00B17DDE">
        <w:rPr>
          <w:rFonts w:asciiTheme="minorHAnsi" w:hAnsiTheme="minorHAnsi" w:cstheme="minorHAnsi"/>
          <w:spacing w:val="-1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in</w:t>
      </w:r>
      <w:r w:rsidRPr="00B17DDE">
        <w:rPr>
          <w:rFonts w:asciiTheme="minorHAnsi" w:hAnsiTheme="minorHAnsi" w:cstheme="minorHAnsi"/>
          <w:spacing w:val="-4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Maine.</w:t>
      </w:r>
      <w:r w:rsidRPr="00B17DDE">
        <w:rPr>
          <w:rFonts w:asciiTheme="minorHAnsi" w:hAnsiTheme="minorHAnsi" w:cstheme="minorHAnsi"/>
          <w:spacing w:val="40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An</w:t>
      </w:r>
      <w:r w:rsidRPr="00B17DDE">
        <w:rPr>
          <w:rFonts w:asciiTheme="minorHAnsi" w:hAnsiTheme="minorHAnsi" w:cstheme="minorHAnsi"/>
          <w:spacing w:val="-2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Optometrist</w:t>
      </w:r>
      <w:r w:rsidRPr="00B17DDE">
        <w:rPr>
          <w:rFonts w:asciiTheme="minorHAnsi" w:hAnsiTheme="minorHAnsi" w:cstheme="minorHAnsi"/>
          <w:b/>
          <w:bCs/>
          <w:spacing w:val="-3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in</w:t>
      </w:r>
      <w:r w:rsidRPr="00B17DDE">
        <w:rPr>
          <w:rFonts w:asciiTheme="minorHAnsi" w:hAnsiTheme="minorHAnsi" w:cstheme="minorHAnsi"/>
          <w:spacing w:val="-4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the</w:t>
      </w:r>
      <w:r w:rsidRPr="00B17DDE">
        <w:rPr>
          <w:rFonts w:asciiTheme="minorHAnsi" w:hAnsiTheme="minorHAnsi" w:cstheme="minorHAnsi"/>
          <w:spacing w:val="-3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military</w:t>
      </w:r>
      <w:r w:rsidRPr="00B17DDE">
        <w:rPr>
          <w:rFonts w:asciiTheme="minorHAnsi" w:hAnsiTheme="minorHAnsi" w:cstheme="minorHAnsi"/>
          <w:spacing w:val="-2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service</w:t>
      </w:r>
      <w:r w:rsidRPr="00B17DDE">
        <w:rPr>
          <w:rFonts w:asciiTheme="minorHAnsi" w:hAnsiTheme="minorHAnsi" w:cstheme="minorHAnsi"/>
          <w:spacing w:val="-3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may</w:t>
      </w:r>
      <w:r w:rsidRPr="00B17DDE">
        <w:rPr>
          <w:rFonts w:asciiTheme="minorHAnsi" w:hAnsiTheme="minorHAnsi" w:cstheme="minorHAnsi"/>
          <w:spacing w:val="-3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renew</w:t>
      </w:r>
      <w:r w:rsidRPr="00B17DDE">
        <w:rPr>
          <w:rFonts w:asciiTheme="minorHAnsi" w:hAnsiTheme="minorHAnsi" w:cstheme="minorHAnsi"/>
          <w:spacing w:val="-2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a</w:t>
      </w:r>
      <w:r w:rsidRPr="00B17DDE">
        <w:rPr>
          <w:rFonts w:asciiTheme="minorHAnsi" w:hAnsiTheme="minorHAnsi" w:cstheme="minorHAnsi"/>
          <w:spacing w:val="-2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Maine</w:t>
      </w:r>
      <w:r w:rsidRPr="00B17DDE">
        <w:rPr>
          <w:rFonts w:asciiTheme="minorHAnsi" w:hAnsiTheme="minorHAnsi" w:cstheme="minorHAnsi"/>
          <w:spacing w:val="-2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license</w:t>
      </w:r>
      <w:r w:rsidRPr="00B17DDE">
        <w:rPr>
          <w:rFonts w:asciiTheme="minorHAnsi" w:hAnsiTheme="minorHAnsi" w:cstheme="minorHAnsi"/>
          <w:spacing w:val="-2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upon</w:t>
      </w:r>
      <w:r w:rsidRPr="00B17DDE">
        <w:rPr>
          <w:rFonts w:asciiTheme="minorHAnsi" w:hAnsiTheme="minorHAnsi" w:cstheme="minorHAnsi"/>
          <w:spacing w:val="-2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payment</w:t>
      </w:r>
      <w:r w:rsidRPr="00B17DDE">
        <w:rPr>
          <w:rFonts w:asciiTheme="minorHAnsi" w:hAnsiTheme="minorHAnsi" w:cstheme="minorHAnsi"/>
          <w:spacing w:val="-1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of the required annual renewal fee, if all other requirements such as continuing education are met.</w:t>
      </w:r>
    </w:p>
    <w:p w14:paraId="5E49A162" w14:textId="1E2FC24A" w:rsidR="00380618" w:rsidRPr="00B17DDE" w:rsidRDefault="00380618" w:rsidP="00414F13">
      <w:pPr>
        <w:pStyle w:val="ListParagraph"/>
        <w:numPr>
          <w:ilvl w:val="0"/>
          <w:numId w:val="4"/>
        </w:numPr>
        <w:tabs>
          <w:tab w:val="left" w:pos="1180"/>
        </w:tabs>
        <w:spacing w:before="251"/>
        <w:ind w:left="1080" w:right="328"/>
        <w:rPr>
          <w:rFonts w:asciiTheme="minorHAnsi" w:hAnsiTheme="minorHAnsi" w:cstheme="minorHAnsi"/>
          <w:sz w:val="24"/>
          <w:szCs w:val="24"/>
          <w:u w:val="none"/>
        </w:rPr>
      </w:pPr>
      <w:r w:rsidRPr="00B17DDE">
        <w:rPr>
          <w:rFonts w:asciiTheme="minorHAnsi" w:hAnsiTheme="minorHAnsi" w:cstheme="minorHAnsi"/>
          <w:sz w:val="24"/>
          <w:szCs w:val="24"/>
          <w:u w:val="none"/>
        </w:rPr>
        <w:t>For</w:t>
      </w:r>
      <w:r w:rsidRPr="00B17DDE">
        <w:rPr>
          <w:rFonts w:asciiTheme="minorHAnsi" w:hAnsiTheme="minorHAnsi" w:cstheme="minorHAnsi"/>
          <w:spacing w:val="-2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the</w:t>
      </w:r>
      <w:r w:rsidRPr="00B17DDE">
        <w:rPr>
          <w:rFonts w:asciiTheme="minorHAnsi" w:hAnsiTheme="minorHAnsi" w:cstheme="minorHAnsi"/>
          <w:spacing w:val="-2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license</w:t>
      </w:r>
      <w:r w:rsidRPr="00B17DDE">
        <w:rPr>
          <w:rFonts w:asciiTheme="minorHAnsi" w:hAnsiTheme="minorHAnsi" w:cstheme="minorHAnsi"/>
          <w:spacing w:val="-4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period</w:t>
      </w:r>
      <w:r w:rsidRPr="00B17DDE">
        <w:rPr>
          <w:rFonts w:asciiTheme="minorHAnsi" w:hAnsiTheme="minorHAnsi" w:cstheme="minorHAnsi"/>
          <w:spacing w:val="-2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of</w:t>
      </w:r>
      <w:r w:rsidRPr="00B17DDE">
        <w:rPr>
          <w:rFonts w:asciiTheme="minorHAnsi" w:hAnsiTheme="minorHAnsi" w:cstheme="minorHAnsi"/>
          <w:spacing w:val="-2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April</w:t>
      </w:r>
      <w:r w:rsidRPr="00B17DDE">
        <w:rPr>
          <w:rFonts w:asciiTheme="minorHAnsi" w:hAnsiTheme="minorHAnsi" w:cstheme="minorHAnsi"/>
          <w:spacing w:val="-1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1,</w:t>
      </w:r>
      <w:r w:rsidRPr="00B17DDE">
        <w:rPr>
          <w:rFonts w:asciiTheme="minorHAnsi" w:hAnsiTheme="minorHAnsi" w:cstheme="minorHAnsi"/>
          <w:spacing w:val="-2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2024,</w:t>
      </w:r>
      <w:r w:rsidRPr="00B17DDE">
        <w:rPr>
          <w:rFonts w:asciiTheme="minorHAnsi" w:hAnsiTheme="minorHAnsi" w:cstheme="minorHAnsi"/>
          <w:spacing w:val="-2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through</w:t>
      </w:r>
      <w:r w:rsidRPr="00B17DDE">
        <w:rPr>
          <w:rFonts w:asciiTheme="minorHAnsi" w:hAnsiTheme="minorHAnsi" w:cstheme="minorHAnsi"/>
          <w:spacing w:val="-2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March</w:t>
      </w:r>
      <w:r w:rsidRPr="00B17DDE">
        <w:rPr>
          <w:rFonts w:asciiTheme="minorHAnsi" w:hAnsiTheme="minorHAnsi" w:cstheme="minorHAnsi"/>
          <w:spacing w:val="-5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31, 2025,</w:t>
      </w:r>
      <w:r w:rsidR="00D44491" w:rsidRPr="00B17DDE">
        <w:rPr>
          <w:rFonts w:asciiTheme="minorHAnsi" w:hAnsiTheme="minorHAnsi" w:cstheme="minorHAnsi"/>
          <w:b/>
          <w:bCs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credits</w:t>
      </w:r>
      <w:r w:rsidRPr="00B17DDE">
        <w:rPr>
          <w:rFonts w:asciiTheme="minorHAnsi" w:hAnsiTheme="minorHAnsi" w:cstheme="minorHAnsi"/>
          <w:spacing w:val="-4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taken</w:t>
      </w:r>
      <w:r w:rsidRPr="00B17DDE">
        <w:rPr>
          <w:rFonts w:asciiTheme="minorHAnsi" w:hAnsiTheme="minorHAnsi" w:cstheme="minorHAnsi"/>
          <w:spacing w:val="-2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between</w:t>
      </w:r>
      <w:r w:rsidRPr="00B17DDE">
        <w:rPr>
          <w:rFonts w:asciiTheme="minorHAnsi" w:hAnsiTheme="minorHAnsi" w:cstheme="minorHAnsi"/>
          <w:spacing w:val="-2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January</w:t>
      </w:r>
      <w:r w:rsidRPr="00B17DDE">
        <w:rPr>
          <w:rFonts w:asciiTheme="minorHAnsi" w:hAnsiTheme="minorHAnsi" w:cstheme="minorHAnsi"/>
          <w:spacing w:val="-2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1,</w:t>
      </w:r>
      <w:r w:rsidRPr="00B17DDE">
        <w:rPr>
          <w:rFonts w:asciiTheme="minorHAnsi" w:hAnsiTheme="minorHAnsi" w:cstheme="minorHAnsi"/>
          <w:spacing w:val="-2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2024,</w:t>
      </w:r>
      <w:r w:rsidRPr="00B17DDE">
        <w:rPr>
          <w:rFonts w:asciiTheme="minorHAnsi" w:hAnsiTheme="minorHAnsi" w:cstheme="minorHAnsi"/>
          <w:spacing w:val="-2"/>
          <w:sz w:val="24"/>
          <w:szCs w:val="24"/>
          <w:u w:val="none"/>
        </w:rPr>
        <w:t xml:space="preserve"> </w:t>
      </w:r>
      <w:r w:rsidRPr="00B17DDE">
        <w:rPr>
          <w:rFonts w:asciiTheme="minorHAnsi" w:hAnsiTheme="minorHAnsi" w:cstheme="minorHAnsi"/>
          <w:sz w:val="24"/>
          <w:szCs w:val="24"/>
          <w:u w:val="none"/>
        </w:rPr>
        <w:t>and March 31, 2024, will be accepted for the license period beginning on April 1, 2024.</w:t>
      </w:r>
    </w:p>
    <w:p w14:paraId="02C54628" w14:textId="77777777" w:rsidR="00A2647C" w:rsidRDefault="00A2647C" w:rsidP="00A2647C">
      <w:pPr>
        <w:pStyle w:val="BodyText"/>
        <w:pBdr>
          <w:bottom w:val="single" w:sz="4" w:space="1" w:color="auto"/>
        </w:pBdr>
        <w:rPr>
          <w:rFonts w:asciiTheme="minorHAnsi" w:hAnsiTheme="minorHAnsi" w:cstheme="minorHAnsi"/>
          <w:sz w:val="24"/>
          <w:szCs w:val="24"/>
        </w:rPr>
      </w:pPr>
    </w:p>
    <w:p w14:paraId="756D868F" w14:textId="77777777" w:rsidR="00A2647C" w:rsidRDefault="00A2647C" w:rsidP="00450A8B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584F0953" w14:textId="6546878F" w:rsidR="00450A8B" w:rsidRPr="00A2647C" w:rsidRDefault="00380618" w:rsidP="00450A8B">
      <w:pPr>
        <w:pStyle w:val="BodyText"/>
        <w:rPr>
          <w:rFonts w:asciiTheme="minorHAnsi" w:hAnsiTheme="minorHAnsi" w:cstheme="minorHAnsi"/>
          <w:sz w:val="24"/>
          <w:szCs w:val="24"/>
        </w:rPr>
      </w:pPr>
      <w:r w:rsidRPr="00450A8B">
        <w:rPr>
          <w:rFonts w:asciiTheme="minorHAnsi" w:hAnsiTheme="minorHAnsi" w:cstheme="minorHAnsi"/>
          <w:sz w:val="24"/>
          <w:szCs w:val="24"/>
        </w:rPr>
        <w:t>STATUTORY</w:t>
      </w:r>
      <w:r w:rsidRPr="00450A8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450A8B">
        <w:rPr>
          <w:rFonts w:asciiTheme="minorHAnsi" w:hAnsiTheme="minorHAnsi" w:cstheme="minorHAnsi"/>
          <w:sz w:val="24"/>
          <w:szCs w:val="24"/>
        </w:rPr>
        <w:t>AUTHORITY:</w:t>
      </w:r>
      <w:r w:rsidRPr="00450A8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50A8B">
        <w:rPr>
          <w:rFonts w:asciiTheme="minorHAnsi" w:hAnsiTheme="minorHAnsi" w:cstheme="minorHAnsi"/>
          <w:sz w:val="24"/>
          <w:szCs w:val="24"/>
        </w:rPr>
        <w:t>32</w:t>
      </w:r>
      <w:r w:rsidRPr="00450A8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50A8B">
        <w:rPr>
          <w:rFonts w:asciiTheme="minorHAnsi" w:hAnsiTheme="minorHAnsi" w:cstheme="minorHAnsi"/>
          <w:sz w:val="24"/>
          <w:szCs w:val="24"/>
        </w:rPr>
        <w:t>M.R.S.A.</w:t>
      </w:r>
      <w:r w:rsidRPr="00450A8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450A8B">
        <w:rPr>
          <w:rFonts w:asciiTheme="minorHAnsi" w:hAnsiTheme="minorHAnsi" w:cstheme="minorHAnsi"/>
          <w:sz w:val="24"/>
          <w:szCs w:val="24"/>
        </w:rPr>
        <w:t>§§</w:t>
      </w:r>
      <w:r w:rsidRPr="00450A8B">
        <w:rPr>
          <w:rFonts w:asciiTheme="minorHAnsi" w:hAnsiTheme="minorHAnsi" w:cstheme="minorHAnsi"/>
          <w:spacing w:val="-4"/>
          <w:sz w:val="24"/>
          <w:szCs w:val="24"/>
        </w:rPr>
        <w:t xml:space="preserve"> 1</w:t>
      </w:r>
      <w:r w:rsidRPr="00450A8B">
        <w:rPr>
          <w:rFonts w:asciiTheme="minorHAnsi" w:hAnsiTheme="minorHAnsi" w:cstheme="minorHAnsi"/>
          <w:sz w:val="24"/>
          <w:szCs w:val="24"/>
        </w:rPr>
        <w:t>9202</w:t>
      </w:r>
      <w:r w:rsidRPr="00450A8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450A8B">
        <w:rPr>
          <w:rFonts w:asciiTheme="minorHAnsi" w:hAnsiTheme="minorHAnsi" w:cstheme="minorHAnsi"/>
          <w:sz w:val="24"/>
          <w:szCs w:val="24"/>
        </w:rPr>
        <w:t>(3), §19204,</w:t>
      </w:r>
      <w:r w:rsidRPr="00450A8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450A8B">
        <w:rPr>
          <w:rFonts w:asciiTheme="minorHAnsi" w:hAnsiTheme="minorHAnsi" w:cstheme="minorHAnsi"/>
          <w:sz w:val="24"/>
          <w:szCs w:val="24"/>
        </w:rPr>
        <w:t>§19305</w:t>
      </w:r>
      <w:r w:rsidRPr="00450A8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450A8B">
        <w:rPr>
          <w:rFonts w:asciiTheme="minorHAnsi" w:hAnsiTheme="minorHAnsi" w:cstheme="minorHAnsi"/>
          <w:sz w:val="24"/>
          <w:szCs w:val="24"/>
        </w:rPr>
        <w:t>(1),</w:t>
      </w:r>
      <w:r w:rsidRPr="00450A8B">
        <w:rPr>
          <w:rFonts w:asciiTheme="minorHAnsi" w:hAnsiTheme="minorHAnsi" w:cstheme="minorHAnsi"/>
          <w:spacing w:val="53"/>
          <w:sz w:val="24"/>
          <w:szCs w:val="24"/>
        </w:rPr>
        <w:t xml:space="preserve"> </w:t>
      </w:r>
      <w:r w:rsidRPr="00450A8B">
        <w:rPr>
          <w:rFonts w:asciiTheme="minorHAnsi" w:hAnsiTheme="minorHAnsi" w:cstheme="minorHAnsi"/>
          <w:sz w:val="24"/>
          <w:szCs w:val="24"/>
        </w:rPr>
        <w:t>§19303,</w:t>
      </w:r>
      <w:r w:rsidRPr="00450A8B">
        <w:rPr>
          <w:rFonts w:asciiTheme="minorHAnsi" w:hAnsiTheme="minorHAnsi" w:cstheme="minorHAnsi"/>
          <w:spacing w:val="79"/>
          <w:w w:val="150"/>
          <w:sz w:val="24"/>
          <w:szCs w:val="24"/>
        </w:rPr>
        <w:t xml:space="preserve"> </w:t>
      </w:r>
      <w:r w:rsidRPr="00450A8B">
        <w:rPr>
          <w:rFonts w:asciiTheme="minorHAnsi" w:hAnsiTheme="minorHAnsi" w:cstheme="minorHAnsi"/>
          <w:spacing w:val="-2"/>
          <w:sz w:val="24"/>
          <w:szCs w:val="24"/>
        </w:rPr>
        <w:t>19605.</w:t>
      </w:r>
      <w:r w:rsidR="00450A8B" w:rsidRPr="00A2647C">
        <w:rPr>
          <w:rFonts w:asciiTheme="minorHAnsi" w:hAnsiTheme="minorHAnsi" w:cstheme="minorHAnsi"/>
          <w:sz w:val="24"/>
          <w:szCs w:val="24"/>
        </w:rPr>
        <w:t xml:space="preserve"> PREVIOUSLY CITED STATUTORY AUTHORITY: 32 M.R.S. §§ 2417(5), 2422-2423</w:t>
      </w:r>
    </w:p>
    <w:p w14:paraId="6B2594AF" w14:textId="77777777" w:rsidR="00450A8B" w:rsidRPr="00A2647C" w:rsidRDefault="00450A8B" w:rsidP="00450A8B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1BC5EE1E" w14:textId="77777777" w:rsidR="00450A8B" w:rsidRPr="00A2647C" w:rsidRDefault="00450A8B" w:rsidP="00450A8B">
      <w:pPr>
        <w:pStyle w:val="BodyText"/>
        <w:rPr>
          <w:rFonts w:asciiTheme="minorHAnsi" w:hAnsiTheme="minorHAnsi" w:cstheme="minorHAnsi"/>
          <w:sz w:val="24"/>
          <w:szCs w:val="24"/>
        </w:rPr>
      </w:pPr>
      <w:r w:rsidRPr="00A2647C">
        <w:rPr>
          <w:rFonts w:asciiTheme="minorHAnsi" w:hAnsiTheme="minorHAnsi" w:cstheme="minorHAnsi"/>
          <w:sz w:val="24"/>
          <w:szCs w:val="24"/>
        </w:rPr>
        <w:t>EFFECTIVE DATE:</w:t>
      </w:r>
    </w:p>
    <w:p w14:paraId="134CC826" w14:textId="77777777" w:rsidR="00450A8B" w:rsidRPr="00A2647C" w:rsidRDefault="00450A8B" w:rsidP="00450A8B">
      <w:pPr>
        <w:pStyle w:val="BodyText"/>
        <w:rPr>
          <w:rFonts w:asciiTheme="minorHAnsi" w:hAnsiTheme="minorHAnsi" w:cstheme="minorHAnsi"/>
          <w:sz w:val="24"/>
          <w:szCs w:val="24"/>
        </w:rPr>
      </w:pPr>
      <w:r w:rsidRPr="00A2647C">
        <w:rPr>
          <w:rFonts w:asciiTheme="minorHAnsi" w:hAnsiTheme="minorHAnsi" w:cstheme="minorHAnsi"/>
          <w:sz w:val="24"/>
          <w:szCs w:val="24"/>
        </w:rPr>
        <w:tab/>
        <w:t>August 23, 1979</w:t>
      </w:r>
    </w:p>
    <w:p w14:paraId="03A705B7" w14:textId="77777777" w:rsidR="00450A8B" w:rsidRPr="00A2647C" w:rsidRDefault="00450A8B" w:rsidP="00450A8B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399301E4" w14:textId="77777777" w:rsidR="00450A8B" w:rsidRPr="00A2647C" w:rsidRDefault="00450A8B" w:rsidP="00450A8B">
      <w:pPr>
        <w:pStyle w:val="BodyText"/>
        <w:rPr>
          <w:rFonts w:asciiTheme="minorHAnsi" w:hAnsiTheme="minorHAnsi" w:cstheme="minorHAnsi"/>
          <w:sz w:val="24"/>
          <w:szCs w:val="24"/>
        </w:rPr>
      </w:pPr>
      <w:r w:rsidRPr="00A2647C">
        <w:rPr>
          <w:rFonts w:asciiTheme="minorHAnsi" w:hAnsiTheme="minorHAnsi" w:cstheme="minorHAnsi"/>
          <w:sz w:val="24"/>
          <w:szCs w:val="24"/>
        </w:rPr>
        <w:t>AMENDED:</w:t>
      </w:r>
    </w:p>
    <w:p w14:paraId="57BC5B72" w14:textId="77777777" w:rsidR="00450A8B" w:rsidRPr="00A2647C" w:rsidRDefault="00450A8B" w:rsidP="00450A8B">
      <w:pPr>
        <w:pStyle w:val="BodyText"/>
        <w:rPr>
          <w:rFonts w:asciiTheme="minorHAnsi" w:hAnsiTheme="minorHAnsi" w:cstheme="minorHAnsi"/>
          <w:sz w:val="24"/>
          <w:szCs w:val="24"/>
        </w:rPr>
      </w:pPr>
      <w:r w:rsidRPr="00A2647C">
        <w:rPr>
          <w:rFonts w:asciiTheme="minorHAnsi" w:hAnsiTheme="minorHAnsi" w:cstheme="minorHAnsi"/>
          <w:sz w:val="24"/>
          <w:szCs w:val="24"/>
        </w:rPr>
        <w:tab/>
        <w:t>September 30, 1984 - Sections 2, 3, 6</w:t>
      </w:r>
    </w:p>
    <w:p w14:paraId="700D1986" w14:textId="77777777" w:rsidR="00450A8B" w:rsidRPr="00A2647C" w:rsidRDefault="00450A8B" w:rsidP="00450A8B">
      <w:pPr>
        <w:pStyle w:val="BodyText"/>
        <w:rPr>
          <w:rFonts w:asciiTheme="minorHAnsi" w:hAnsiTheme="minorHAnsi" w:cstheme="minorHAnsi"/>
          <w:sz w:val="24"/>
          <w:szCs w:val="24"/>
        </w:rPr>
      </w:pPr>
      <w:r w:rsidRPr="00A2647C">
        <w:rPr>
          <w:rFonts w:asciiTheme="minorHAnsi" w:hAnsiTheme="minorHAnsi" w:cstheme="minorHAnsi"/>
          <w:sz w:val="24"/>
          <w:szCs w:val="24"/>
        </w:rPr>
        <w:tab/>
        <w:t>January 11, 1993</w:t>
      </w:r>
    </w:p>
    <w:p w14:paraId="41992636" w14:textId="77777777" w:rsidR="00450A8B" w:rsidRPr="00A2647C" w:rsidRDefault="00450A8B" w:rsidP="00450A8B">
      <w:pPr>
        <w:pStyle w:val="BodyText"/>
        <w:rPr>
          <w:rFonts w:asciiTheme="minorHAnsi" w:hAnsiTheme="minorHAnsi" w:cstheme="minorHAnsi"/>
          <w:sz w:val="24"/>
          <w:szCs w:val="24"/>
        </w:rPr>
      </w:pPr>
      <w:r w:rsidRPr="00A2647C">
        <w:rPr>
          <w:rFonts w:asciiTheme="minorHAnsi" w:hAnsiTheme="minorHAnsi" w:cstheme="minorHAnsi"/>
          <w:sz w:val="24"/>
          <w:szCs w:val="24"/>
        </w:rPr>
        <w:lastRenderedPageBreak/>
        <w:tab/>
        <w:t>February 20, 1995</w:t>
      </w:r>
    </w:p>
    <w:p w14:paraId="2B5BBB43" w14:textId="77777777" w:rsidR="00450A8B" w:rsidRPr="00A2647C" w:rsidRDefault="00450A8B" w:rsidP="00450A8B">
      <w:pPr>
        <w:pStyle w:val="BodyText"/>
        <w:rPr>
          <w:rFonts w:asciiTheme="minorHAnsi" w:hAnsiTheme="minorHAnsi" w:cstheme="minorHAnsi"/>
          <w:sz w:val="24"/>
          <w:szCs w:val="24"/>
        </w:rPr>
      </w:pPr>
      <w:r w:rsidRPr="00A2647C">
        <w:rPr>
          <w:rFonts w:asciiTheme="minorHAnsi" w:hAnsiTheme="minorHAnsi" w:cstheme="minorHAnsi"/>
          <w:sz w:val="24"/>
          <w:szCs w:val="24"/>
        </w:rPr>
        <w:tab/>
        <w:t>May 15, 1996 - Sections 3(A, C), 7</w:t>
      </w:r>
    </w:p>
    <w:p w14:paraId="792BC46A" w14:textId="77777777" w:rsidR="00450A8B" w:rsidRPr="00A2647C" w:rsidRDefault="00450A8B" w:rsidP="00450A8B">
      <w:pPr>
        <w:pStyle w:val="BodyText"/>
        <w:rPr>
          <w:rFonts w:asciiTheme="minorHAnsi" w:hAnsiTheme="minorHAnsi" w:cstheme="minorHAnsi"/>
          <w:sz w:val="24"/>
          <w:szCs w:val="24"/>
        </w:rPr>
      </w:pPr>
      <w:r w:rsidRPr="00A2647C">
        <w:rPr>
          <w:rFonts w:asciiTheme="minorHAnsi" w:hAnsiTheme="minorHAnsi" w:cstheme="minorHAnsi"/>
          <w:sz w:val="24"/>
          <w:szCs w:val="24"/>
        </w:rPr>
        <w:tab/>
        <w:t>October 14, 1996 - all sections (effectively repealed and replaced)</w:t>
      </w:r>
    </w:p>
    <w:p w14:paraId="1F1B16DD" w14:textId="77777777" w:rsidR="00450A8B" w:rsidRPr="00A2647C" w:rsidRDefault="00450A8B" w:rsidP="00450A8B">
      <w:pPr>
        <w:pStyle w:val="BodyText"/>
        <w:rPr>
          <w:rFonts w:asciiTheme="minorHAnsi" w:hAnsiTheme="minorHAnsi" w:cstheme="minorHAnsi"/>
          <w:sz w:val="24"/>
          <w:szCs w:val="24"/>
        </w:rPr>
      </w:pPr>
      <w:r w:rsidRPr="00A2647C">
        <w:rPr>
          <w:rFonts w:asciiTheme="minorHAnsi" w:hAnsiTheme="minorHAnsi" w:cstheme="minorHAnsi"/>
          <w:sz w:val="24"/>
          <w:szCs w:val="24"/>
        </w:rPr>
        <w:tab/>
        <w:t>December 24, 2004 - Section 4, filing 2003-474</w:t>
      </w:r>
    </w:p>
    <w:p w14:paraId="6D48D59A" w14:textId="77777777" w:rsidR="00450A8B" w:rsidRPr="00A2647C" w:rsidRDefault="00450A8B" w:rsidP="00450A8B">
      <w:pPr>
        <w:pStyle w:val="BodyText"/>
        <w:rPr>
          <w:rFonts w:asciiTheme="minorHAnsi" w:hAnsiTheme="minorHAnsi" w:cstheme="minorHAnsi"/>
          <w:sz w:val="24"/>
          <w:szCs w:val="24"/>
        </w:rPr>
      </w:pPr>
      <w:r w:rsidRPr="00A2647C">
        <w:rPr>
          <w:rFonts w:asciiTheme="minorHAnsi" w:hAnsiTheme="minorHAnsi" w:cstheme="minorHAnsi"/>
          <w:sz w:val="24"/>
          <w:szCs w:val="24"/>
        </w:rPr>
        <w:tab/>
        <w:t>April 19, 2010 – filing 2010-146</w:t>
      </w:r>
    </w:p>
    <w:p w14:paraId="1E37736D" w14:textId="77777777" w:rsidR="00450A8B" w:rsidRPr="00A2647C" w:rsidRDefault="00450A8B" w:rsidP="00450A8B">
      <w:pPr>
        <w:pStyle w:val="BodyText"/>
        <w:rPr>
          <w:rFonts w:asciiTheme="minorHAnsi" w:hAnsiTheme="minorHAnsi" w:cstheme="minorHAnsi"/>
          <w:sz w:val="24"/>
          <w:szCs w:val="24"/>
        </w:rPr>
      </w:pPr>
      <w:r w:rsidRPr="00A2647C">
        <w:rPr>
          <w:rFonts w:asciiTheme="minorHAnsi" w:hAnsiTheme="minorHAnsi" w:cstheme="minorHAnsi"/>
          <w:sz w:val="24"/>
          <w:szCs w:val="24"/>
        </w:rPr>
        <w:tab/>
        <w:t>February 9, 2020 – filing 2020-021</w:t>
      </w:r>
    </w:p>
    <w:p w14:paraId="4963D16D" w14:textId="77777777" w:rsidR="00450A8B" w:rsidRPr="00A2647C" w:rsidRDefault="00450A8B" w:rsidP="00450A8B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70983926" w14:textId="762F9609" w:rsidR="00450A8B" w:rsidRPr="00A2647C" w:rsidRDefault="00450A8B" w:rsidP="00450A8B">
      <w:pPr>
        <w:pStyle w:val="BodyText"/>
        <w:rPr>
          <w:rFonts w:asciiTheme="minorHAnsi" w:hAnsiTheme="minorHAnsi" w:cstheme="minorHAnsi"/>
          <w:sz w:val="24"/>
          <w:szCs w:val="24"/>
        </w:rPr>
      </w:pPr>
      <w:r w:rsidRPr="00A2647C">
        <w:rPr>
          <w:rFonts w:asciiTheme="minorHAnsi" w:hAnsiTheme="minorHAnsi" w:cstheme="minorHAnsi"/>
          <w:sz w:val="24"/>
          <w:szCs w:val="24"/>
        </w:rPr>
        <w:t>REPEALED AND REPLACED:</w:t>
      </w:r>
    </w:p>
    <w:p w14:paraId="14D1B1B7" w14:textId="169D0589" w:rsidR="00450A8B" w:rsidRPr="00A2647C" w:rsidRDefault="00450A8B" w:rsidP="00450A8B">
      <w:pPr>
        <w:pStyle w:val="BodyText"/>
        <w:rPr>
          <w:rFonts w:asciiTheme="minorHAnsi" w:hAnsiTheme="minorHAnsi" w:cstheme="minorHAnsi"/>
          <w:sz w:val="24"/>
          <w:szCs w:val="24"/>
        </w:rPr>
      </w:pPr>
      <w:r w:rsidRPr="00A2647C">
        <w:rPr>
          <w:rFonts w:asciiTheme="minorHAnsi" w:hAnsiTheme="minorHAnsi" w:cstheme="minorHAnsi"/>
          <w:sz w:val="24"/>
          <w:szCs w:val="24"/>
        </w:rPr>
        <w:tab/>
        <w:t>February 2, 2025 – filing 2025-020</w:t>
      </w:r>
    </w:p>
    <w:p w14:paraId="40CA3B0A" w14:textId="026B2C23" w:rsidR="00903312" w:rsidRPr="00842A8A" w:rsidRDefault="00903312">
      <w:pPr>
        <w:pStyle w:val="BodyText"/>
        <w:rPr>
          <w:rFonts w:asciiTheme="minorHAnsi" w:hAnsiTheme="minorHAnsi" w:cstheme="minorHAnsi"/>
          <w:strike/>
          <w:szCs w:val="24"/>
        </w:rPr>
        <w:pPrChange w:id="6" w:author="Wilson, Lisa A" w:date="2025-12-04T16:14:00Z" w16du:dateUtc="2025-12-04T21:14:00Z">
          <w:pPr/>
        </w:pPrChange>
      </w:pPr>
      <w:r w:rsidRPr="00B17DDE">
        <w:rPr>
          <w:rFonts w:asciiTheme="minorHAnsi" w:hAnsiTheme="minorHAnsi" w:cstheme="minorHAnsi"/>
          <w:strike/>
          <w:szCs w:val="24"/>
        </w:rPr>
        <w:br w:type="page"/>
      </w:r>
    </w:p>
    <w:p w14:paraId="443A5660" w14:textId="4811E28F" w:rsidR="00903312" w:rsidRPr="00B17DDE" w:rsidRDefault="00903312" w:rsidP="00594881">
      <w:pPr>
        <w:pStyle w:val="BodyText"/>
        <w:rPr>
          <w:rFonts w:asciiTheme="minorHAnsi" w:hAnsiTheme="minorHAnsi" w:cstheme="minorHAnsi"/>
          <w:strike/>
          <w:szCs w:val="24"/>
        </w:rPr>
      </w:pPr>
    </w:p>
    <w:p w14:paraId="6FCEB1FB" w14:textId="19268358" w:rsidR="000965EC" w:rsidRPr="006A11FC" w:rsidRDefault="000965EC" w:rsidP="00EF46C4">
      <w:pPr>
        <w:pStyle w:val="BodyText"/>
        <w:rPr>
          <w:rFonts w:asciiTheme="minorHAnsi" w:hAnsiTheme="minorHAnsi" w:cstheme="minorHAnsi"/>
          <w:sz w:val="24"/>
          <w:szCs w:val="24"/>
        </w:rPr>
      </w:pPr>
    </w:p>
    <w:sectPr w:rsidR="000965EC" w:rsidRPr="006A11FC" w:rsidSect="00A037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2240" w:h="15840" w:code="1"/>
      <w:pgMar w:top="1440" w:right="1170" w:bottom="1440" w:left="1440" w:header="0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BFBF11" w14:textId="77777777" w:rsidR="00E507B2" w:rsidRDefault="00E507B2">
      <w:r>
        <w:separator/>
      </w:r>
    </w:p>
  </w:endnote>
  <w:endnote w:type="continuationSeparator" w:id="0">
    <w:p w14:paraId="31D53613" w14:textId="77777777" w:rsidR="00E507B2" w:rsidRDefault="00E50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54E91" w14:textId="6FC1656C" w:rsidR="005029D9" w:rsidRDefault="005029D9" w:rsidP="00724825">
    <w:pPr>
      <w:pStyle w:val="Footer"/>
      <w:framePr w:wrap="around" w:vAnchor="text" w:hAnchor="margin" w:xAlign="in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94638">
      <w:rPr>
        <w:rStyle w:val="PageNumber"/>
        <w:noProof/>
      </w:rPr>
      <w:t>14</w:t>
    </w:r>
    <w:r>
      <w:rPr>
        <w:rStyle w:val="PageNumber"/>
      </w:rPr>
      <w:fldChar w:fldCharType="end"/>
    </w:r>
  </w:p>
  <w:p w14:paraId="53B3CE44" w14:textId="77777777" w:rsidR="005029D9" w:rsidRDefault="005029D9" w:rsidP="00661C6C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E6DED" w14:textId="77777777" w:rsidR="005029D9" w:rsidRPr="005E0140" w:rsidRDefault="005029D9" w:rsidP="005E0140">
    <w:pPr>
      <w:pStyle w:val="Footer"/>
      <w:tabs>
        <w:tab w:val="clear" w:pos="4320"/>
      </w:tabs>
      <w:ind w:right="360"/>
      <w:rPr>
        <w:rFonts w:ascii="Times New Roman" w:hAnsi="Times New Roman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712823" w14:textId="77777777" w:rsidR="00E507B2" w:rsidRDefault="00E507B2">
      <w:r>
        <w:separator/>
      </w:r>
    </w:p>
  </w:footnote>
  <w:footnote w:type="continuationSeparator" w:id="0">
    <w:p w14:paraId="5FCD2080" w14:textId="77777777" w:rsidR="00E507B2" w:rsidRDefault="00E507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A75BE" w14:textId="6A9053F2" w:rsidR="005029D9" w:rsidRDefault="005029D9" w:rsidP="0072482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94638">
      <w:rPr>
        <w:rStyle w:val="PageNumber"/>
        <w:noProof/>
      </w:rPr>
      <w:t>12</w:t>
    </w:r>
    <w:r>
      <w:rPr>
        <w:rStyle w:val="PageNumber"/>
      </w:rPr>
      <w:fldChar w:fldCharType="end"/>
    </w:r>
  </w:p>
  <w:p w14:paraId="3AD3D4E9" w14:textId="77777777" w:rsidR="005029D9" w:rsidRDefault="005029D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CD8DD" w14:textId="77777777" w:rsidR="005029D9" w:rsidRPr="005E0140" w:rsidRDefault="005029D9" w:rsidP="005E0140">
    <w:pPr>
      <w:pStyle w:val="Header"/>
      <w:jc w:val="right"/>
      <w:rPr>
        <w:rFonts w:ascii="Times New Roman" w:hAnsi="Times New Roman"/>
        <w:snapToGrid w:val="0"/>
        <w:sz w:val="18"/>
        <w:szCs w:val="18"/>
      </w:rPr>
    </w:pPr>
  </w:p>
  <w:p w14:paraId="232869D5" w14:textId="77777777" w:rsidR="005029D9" w:rsidRPr="005E0140" w:rsidRDefault="005029D9" w:rsidP="005E0140">
    <w:pPr>
      <w:pStyle w:val="Header"/>
      <w:jc w:val="right"/>
      <w:rPr>
        <w:rFonts w:ascii="Times New Roman" w:hAnsi="Times New Roman"/>
        <w:snapToGrid w:val="0"/>
        <w:sz w:val="18"/>
        <w:szCs w:val="18"/>
      </w:rPr>
    </w:pPr>
  </w:p>
  <w:p w14:paraId="6070D829" w14:textId="77777777" w:rsidR="005029D9" w:rsidRPr="005E0140" w:rsidRDefault="005029D9" w:rsidP="005E0140">
    <w:pPr>
      <w:pStyle w:val="Header"/>
      <w:jc w:val="right"/>
      <w:rPr>
        <w:rFonts w:ascii="Times New Roman" w:hAnsi="Times New Roman"/>
        <w:snapToGrid w:val="0"/>
        <w:sz w:val="18"/>
        <w:szCs w:val="18"/>
      </w:rPr>
    </w:pPr>
  </w:p>
  <w:p w14:paraId="72E61B31" w14:textId="662084C2" w:rsidR="005029D9" w:rsidRDefault="005029D9">
    <w:pPr>
      <w:pStyle w:val="Header"/>
      <w:jc w:val="right"/>
      <w:rPr>
        <w:rFonts w:ascii="Arial" w:hAnsi="Arial"/>
        <w:sz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BF329" w14:textId="10174425" w:rsidR="00860D23" w:rsidRDefault="00860D23">
    <w:pPr>
      <w:pStyle w:val="Header"/>
    </w:pPr>
    <w:r>
      <w:t>11/1/2024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B75D2"/>
    <w:multiLevelType w:val="hybridMultilevel"/>
    <w:tmpl w:val="F334D7C2"/>
    <w:lvl w:ilvl="0" w:tplc="5FAE1D82">
      <w:start w:val="2"/>
      <w:numFmt w:val="decimal"/>
      <w:lvlText w:val="%1."/>
      <w:lvlJc w:val="left"/>
      <w:pPr>
        <w:ind w:left="1180" w:hanging="72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7"/>
        <w:sz w:val="22"/>
        <w:szCs w:val="22"/>
        <w:u w:val="single" w:color="000000"/>
        <w:lang w:val="en-US" w:eastAsia="en-US" w:bidi="ar-SA"/>
      </w:rPr>
    </w:lvl>
    <w:lvl w:ilvl="1" w:tplc="D45AFE92">
      <w:start w:val="1"/>
      <w:numFmt w:val="decimal"/>
      <w:lvlText w:val="%2."/>
      <w:lvlJc w:val="left"/>
      <w:pPr>
        <w:ind w:left="1180" w:hanging="360"/>
      </w:pPr>
      <w:rPr>
        <w:rFonts w:ascii="Times New Roman" w:eastAsia="Times New Roman" w:hAnsi="Times New Roman" w:cs="Times New Roman"/>
        <w:spacing w:val="-2"/>
        <w:w w:val="91"/>
        <w:lang w:val="en-US" w:eastAsia="en-US" w:bidi="ar-SA"/>
      </w:rPr>
    </w:lvl>
    <w:lvl w:ilvl="2" w:tplc="90E4E3B8">
      <w:start w:val="1"/>
      <w:numFmt w:val="decimal"/>
      <w:lvlText w:val="(%3)"/>
      <w:lvlJc w:val="left"/>
      <w:pPr>
        <w:ind w:left="1854" w:hanging="360"/>
      </w:pPr>
      <w:rPr>
        <w:rFonts w:hint="default"/>
        <w:spacing w:val="0"/>
        <w:w w:val="92"/>
        <w:lang w:val="en-US" w:eastAsia="en-US" w:bidi="ar-SA"/>
      </w:rPr>
    </w:lvl>
    <w:lvl w:ilvl="3" w:tplc="ADD67C88">
      <w:start w:val="1"/>
      <w:numFmt w:val="lowerRoman"/>
      <w:lvlText w:val="%4."/>
      <w:lvlJc w:val="left"/>
      <w:pPr>
        <w:ind w:left="31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4" w:tplc="F5FC458E">
      <w:numFmt w:val="bullet"/>
      <w:lvlText w:val="•"/>
      <w:lvlJc w:val="left"/>
      <w:pPr>
        <w:ind w:left="2540" w:hanging="360"/>
      </w:pPr>
      <w:rPr>
        <w:rFonts w:hint="default"/>
        <w:lang w:val="en-US" w:eastAsia="en-US" w:bidi="ar-SA"/>
      </w:rPr>
    </w:lvl>
    <w:lvl w:ilvl="5" w:tplc="C5F0F9E6">
      <w:numFmt w:val="bullet"/>
      <w:lvlText w:val="•"/>
      <w:lvlJc w:val="left"/>
      <w:pPr>
        <w:ind w:left="3160" w:hanging="360"/>
      </w:pPr>
      <w:rPr>
        <w:rFonts w:hint="default"/>
        <w:lang w:val="en-US" w:eastAsia="en-US" w:bidi="ar-SA"/>
      </w:rPr>
    </w:lvl>
    <w:lvl w:ilvl="6" w:tplc="AB6E4942">
      <w:numFmt w:val="bullet"/>
      <w:lvlText w:val="•"/>
      <w:lvlJc w:val="left"/>
      <w:pPr>
        <w:ind w:left="4736" w:hanging="360"/>
      </w:pPr>
      <w:rPr>
        <w:rFonts w:hint="default"/>
        <w:lang w:val="en-US" w:eastAsia="en-US" w:bidi="ar-SA"/>
      </w:rPr>
    </w:lvl>
    <w:lvl w:ilvl="7" w:tplc="BE78A85C">
      <w:numFmt w:val="bullet"/>
      <w:lvlText w:val="•"/>
      <w:lvlJc w:val="left"/>
      <w:pPr>
        <w:ind w:left="6312" w:hanging="360"/>
      </w:pPr>
      <w:rPr>
        <w:rFonts w:hint="default"/>
        <w:lang w:val="en-US" w:eastAsia="en-US" w:bidi="ar-SA"/>
      </w:rPr>
    </w:lvl>
    <w:lvl w:ilvl="8" w:tplc="866C5AA8">
      <w:numFmt w:val="bullet"/>
      <w:lvlText w:val="•"/>
      <w:lvlJc w:val="left"/>
      <w:pPr>
        <w:ind w:left="788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1086AB8"/>
    <w:multiLevelType w:val="hybridMultilevel"/>
    <w:tmpl w:val="A94A1F58"/>
    <w:lvl w:ilvl="0" w:tplc="F2CAB00C">
      <w:start w:val="1"/>
      <w:numFmt w:val="decimal"/>
      <w:lvlText w:val="%1."/>
      <w:lvlJc w:val="left"/>
      <w:pPr>
        <w:ind w:left="1180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u w:val="none"/>
        <w:lang w:val="en-US" w:eastAsia="en-US" w:bidi="ar-SA"/>
      </w:rPr>
    </w:lvl>
    <w:lvl w:ilvl="1" w:tplc="2FFC2042">
      <w:numFmt w:val="bullet"/>
      <w:lvlText w:val="•"/>
      <w:lvlJc w:val="left"/>
      <w:pPr>
        <w:ind w:left="2166" w:hanging="721"/>
      </w:pPr>
      <w:rPr>
        <w:rFonts w:hint="default"/>
        <w:lang w:val="en-US" w:eastAsia="en-US" w:bidi="ar-SA"/>
      </w:rPr>
    </w:lvl>
    <w:lvl w:ilvl="2" w:tplc="DE4E167E">
      <w:numFmt w:val="bullet"/>
      <w:lvlText w:val="•"/>
      <w:lvlJc w:val="left"/>
      <w:pPr>
        <w:ind w:left="3152" w:hanging="721"/>
      </w:pPr>
      <w:rPr>
        <w:rFonts w:hint="default"/>
        <w:lang w:val="en-US" w:eastAsia="en-US" w:bidi="ar-SA"/>
      </w:rPr>
    </w:lvl>
    <w:lvl w:ilvl="3" w:tplc="5E22BB5E">
      <w:numFmt w:val="bullet"/>
      <w:lvlText w:val="•"/>
      <w:lvlJc w:val="left"/>
      <w:pPr>
        <w:ind w:left="4138" w:hanging="721"/>
      </w:pPr>
      <w:rPr>
        <w:rFonts w:hint="default"/>
        <w:lang w:val="en-US" w:eastAsia="en-US" w:bidi="ar-SA"/>
      </w:rPr>
    </w:lvl>
    <w:lvl w:ilvl="4" w:tplc="779E466A">
      <w:numFmt w:val="bullet"/>
      <w:lvlText w:val="•"/>
      <w:lvlJc w:val="left"/>
      <w:pPr>
        <w:ind w:left="5124" w:hanging="721"/>
      </w:pPr>
      <w:rPr>
        <w:rFonts w:hint="default"/>
        <w:lang w:val="en-US" w:eastAsia="en-US" w:bidi="ar-SA"/>
      </w:rPr>
    </w:lvl>
    <w:lvl w:ilvl="5" w:tplc="E2987BB4">
      <w:numFmt w:val="bullet"/>
      <w:lvlText w:val="•"/>
      <w:lvlJc w:val="left"/>
      <w:pPr>
        <w:ind w:left="6110" w:hanging="721"/>
      </w:pPr>
      <w:rPr>
        <w:rFonts w:hint="default"/>
        <w:lang w:val="en-US" w:eastAsia="en-US" w:bidi="ar-SA"/>
      </w:rPr>
    </w:lvl>
    <w:lvl w:ilvl="6" w:tplc="03C4B2E8">
      <w:numFmt w:val="bullet"/>
      <w:lvlText w:val="•"/>
      <w:lvlJc w:val="left"/>
      <w:pPr>
        <w:ind w:left="7096" w:hanging="721"/>
      </w:pPr>
      <w:rPr>
        <w:rFonts w:hint="default"/>
        <w:lang w:val="en-US" w:eastAsia="en-US" w:bidi="ar-SA"/>
      </w:rPr>
    </w:lvl>
    <w:lvl w:ilvl="7" w:tplc="0390EB70">
      <w:numFmt w:val="bullet"/>
      <w:lvlText w:val="•"/>
      <w:lvlJc w:val="left"/>
      <w:pPr>
        <w:ind w:left="8082" w:hanging="721"/>
      </w:pPr>
      <w:rPr>
        <w:rFonts w:hint="default"/>
        <w:lang w:val="en-US" w:eastAsia="en-US" w:bidi="ar-SA"/>
      </w:rPr>
    </w:lvl>
    <w:lvl w:ilvl="8" w:tplc="A4D87A12">
      <w:numFmt w:val="bullet"/>
      <w:lvlText w:val="•"/>
      <w:lvlJc w:val="left"/>
      <w:pPr>
        <w:ind w:left="9068" w:hanging="721"/>
      </w:pPr>
      <w:rPr>
        <w:rFonts w:hint="default"/>
        <w:lang w:val="en-US" w:eastAsia="en-US" w:bidi="ar-SA"/>
      </w:rPr>
    </w:lvl>
  </w:abstractNum>
  <w:abstractNum w:abstractNumId="2" w15:restartNumberingAfterBreak="0">
    <w:nsid w:val="2CDE6B6F"/>
    <w:multiLevelType w:val="hybridMultilevel"/>
    <w:tmpl w:val="93F83DD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D58470A"/>
    <w:multiLevelType w:val="hybridMultilevel"/>
    <w:tmpl w:val="3F24AF66"/>
    <w:lvl w:ilvl="0" w:tplc="7098DACC">
      <w:start w:val="9"/>
      <w:numFmt w:val="decimal"/>
      <w:lvlText w:val="%1."/>
      <w:lvlJc w:val="left"/>
      <w:pPr>
        <w:ind w:left="1169" w:hanging="4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4"/>
        <w:szCs w:val="24"/>
        <w:u w:val="single" w:color="000000"/>
        <w:lang w:val="en-US" w:eastAsia="en-US" w:bidi="ar-SA"/>
      </w:rPr>
    </w:lvl>
    <w:lvl w:ilvl="1" w:tplc="811A536C">
      <w:start w:val="1"/>
      <w:numFmt w:val="decimal"/>
      <w:lvlText w:val="(%2)"/>
      <w:lvlJc w:val="left"/>
      <w:pPr>
        <w:ind w:left="1900" w:hanging="360"/>
      </w:pPr>
      <w:rPr>
        <w:rFonts w:hint="default"/>
        <w:spacing w:val="0"/>
        <w:w w:val="92"/>
        <w:lang w:val="en-US" w:eastAsia="en-US" w:bidi="ar-SA"/>
      </w:rPr>
    </w:lvl>
    <w:lvl w:ilvl="2" w:tplc="EECE1A68">
      <w:numFmt w:val="bullet"/>
      <w:lvlText w:val="•"/>
      <w:lvlJc w:val="left"/>
      <w:pPr>
        <w:ind w:left="2915" w:hanging="360"/>
      </w:pPr>
      <w:rPr>
        <w:rFonts w:hint="default"/>
        <w:lang w:val="en-US" w:eastAsia="en-US" w:bidi="ar-SA"/>
      </w:rPr>
    </w:lvl>
    <w:lvl w:ilvl="3" w:tplc="7C7059A4">
      <w:numFmt w:val="bullet"/>
      <w:lvlText w:val="•"/>
      <w:lvlJc w:val="left"/>
      <w:pPr>
        <w:ind w:left="3931" w:hanging="360"/>
      </w:pPr>
      <w:rPr>
        <w:rFonts w:hint="default"/>
        <w:lang w:val="en-US" w:eastAsia="en-US" w:bidi="ar-SA"/>
      </w:rPr>
    </w:lvl>
    <w:lvl w:ilvl="4" w:tplc="81FC25E8">
      <w:numFmt w:val="bullet"/>
      <w:lvlText w:val="•"/>
      <w:lvlJc w:val="left"/>
      <w:pPr>
        <w:ind w:left="4946" w:hanging="360"/>
      </w:pPr>
      <w:rPr>
        <w:rFonts w:hint="default"/>
        <w:lang w:val="en-US" w:eastAsia="en-US" w:bidi="ar-SA"/>
      </w:rPr>
    </w:lvl>
    <w:lvl w:ilvl="5" w:tplc="B484DE56">
      <w:numFmt w:val="bullet"/>
      <w:lvlText w:val="•"/>
      <w:lvlJc w:val="left"/>
      <w:pPr>
        <w:ind w:left="5962" w:hanging="360"/>
      </w:pPr>
      <w:rPr>
        <w:rFonts w:hint="default"/>
        <w:lang w:val="en-US" w:eastAsia="en-US" w:bidi="ar-SA"/>
      </w:rPr>
    </w:lvl>
    <w:lvl w:ilvl="6" w:tplc="47807F7E">
      <w:numFmt w:val="bullet"/>
      <w:lvlText w:val="•"/>
      <w:lvlJc w:val="left"/>
      <w:pPr>
        <w:ind w:left="6977" w:hanging="360"/>
      </w:pPr>
      <w:rPr>
        <w:rFonts w:hint="default"/>
        <w:lang w:val="en-US" w:eastAsia="en-US" w:bidi="ar-SA"/>
      </w:rPr>
    </w:lvl>
    <w:lvl w:ilvl="7" w:tplc="816A5556">
      <w:numFmt w:val="bullet"/>
      <w:lvlText w:val="•"/>
      <w:lvlJc w:val="left"/>
      <w:pPr>
        <w:ind w:left="7993" w:hanging="360"/>
      </w:pPr>
      <w:rPr>
        <w:rFonts w:hint="default"/>
        <w:lang w:val="en-US" w:eastAsia="en-US" w:bidi="ar-SA"/>
      </w:rPr>
    </w:lvl>
    <w:lvl w:ilvl="8" w:tplc="5FD01B1A">
      <w:numFmt w:val="bullet"/>
      <w:lvlText w:val="•"/>
      <w:lvlJc w:val="left"/>
      <w:pPr>
        <w:ind w:left="9008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30E46107"/>
    <w:multiLevelType w:val="hybridMultilevel"/>
    <w:tmpl w:val="351E19B8"/>
    <w:lvl w:ilvl="0" w:tplc="2598C4A8">
      <w:start w:val="1"/>
      <w:numFmt w:val="decimal"/>
      <w:lvlText w:val="%1."/>
      <w:lvlJc w:val="left"/>
      <w:pPr>
        <w:ind w:left="1180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90854AE">
      <w:start w:val="1"/>
      <w:numFmt w:val="upperLetter"/>
      <w:lvlText w:val="%2."/>
      <w:lvlJc w:val="left"/>
      <w:pPr>
        <w:ind w:left="1504" w:hanging="32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1"/>
        <w:sz w:val="22"/>
        <w:szCs w:val="22"/>
        <w:u w:val="single" w:color="000000"/>
        <w:lang w:val="en-US" w:eastAsia="en-US" w:bidi="ar-SA"/>
      </w:rPr>
    </w:lvl>
    <w:lvl w:ilvl="2" w:tplc="004265E2">
      <w:start w:val="1"/>
      <w:numFmt w:val="decimal"/>
      <w:lvlText w:val="(%3)"/>
      <w:lvlJc w:val="left"/>
      <w:pPr>
        <w:ind w:left="1540" w:hanging="3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2"/>
        <w:sz w:val="22"/>
        <w:szCs w:val="22"/>
        <w:u w:val="single" w:color="000000"/>
        <w:lang w:val="en-US" w:eastAsia="en-US" w:bidi="ar-SA"/>
      </w:rPr>
    </w:lvl>
    <w:lvl w:ilvl="3" w:tplc="FA4AA23E">
      <w:numFmt w:val="bullet"/>
      <w:lvlText w:val="•"/>
      <w:lvlJc w:val="left"/>
      <w:pPr>
        <w:ind w:left="2727" w:hanging="314"/>
      </w:pPr>
      <w:rPr>
        <w:rFonts w:hint="default"/>
        <w:lang w:val="en-US" w:eastAsia="en-US" w:bidi="ar-SA"/>
      </w:rPr>
    </w:lvl>
    <w:lvl w:ilvl="4" w:tplc="C082D11C">
      <w:numFmt w:val="bullet"/>
      <w:lvlText w:val="•"/>
      <w:lvlJc w:val="left"/>
      <w:pPr>
        <w:ind w:left="3915" w:hanging="314"/>
      </w:pPr>
      <w:rPr>
        <w:rFonts w:hint="default"/>
        <w:lang w:val="en-US" w:eastAsia="en-US" w:bidi="ar-SA"/>
      </w:rPr>
    </w:lvl>
    <w:lvl w:ilvl="5" w:tplc="B56A1C8C">
      <w:numFmt w:val="bullet"/>
      <w:lvlText w:val="•"/>
      <w:lvlJc w:val="left"/>
      <w:pPr>
        <w:ind w:left="5102" w:hanging="314"/>
      </w:pPr>
      <w:rPr>
        <w:rFonts w:hint="default"/>
        <w:lang w:val="en-US" w:eastAsia="en-US" w:bidi="ar-SA"/>
      </w:rPr>
    </w:lvl>
    <w:lvl w:ilvl="6" w:tplc="70CEFBAC">
      <w:numFmt w:val="bullet"/>
      <w:lvlText w:val="•"/>
      <w:lvlJc w:val="left"/>
      <w:pPr>
        <w:ind w:left="6290" w:hanging="314"/>
      </w:pPr>
      <w:rPr>
        <w:rFonts w:hint="default"/>
        <w:lang w:val="en-US" w:eastAsia="en-US" w:bidi="ar-SA"/>
      </w:rPr>
    </w:lvl>
    <w:lvl w:ilvl="7" w:tplc="936AAC06">
      <w:numFmt w:val="bullet"/>
      <w:lvlText w:val="•"/>
      <w:lvlJc w:val="left"/>
      <w:pPr>
        <w:ind w:left="7477" w:hanging="314"/>
      </w:pPr>
      <w:rPr>
        <w:rFonts w:hint="default"/>
        <w:lang w:val="en-US" w:eastAsia="en-US" w:bidi="ar-SA"/>
      </w:rPr>
    </w:lvl>
    <w:lvl w:ilvl="8" w:tplc="DC44A35C">
      <w:numFmt w:val="bullet"/>
      <w:lvlText w:val="•"/>
      <w:lvlJc w:val="left"/>
      <w:pPr>
        <w:ind w:left="8665" w:hanging="314"/>
      </w:pPr>
      <w:rPr>
        <w:rFonts w:hint="default"/>
        <w:lang w:val="en-US" w:eastAsia="en-US" w:bidi="ar-SA"/>
      </w:rPr>
    </w:lvl>
  </w:abstractNum>
  <w:abstractNum w:abstractNumId="5" w15:restartNumberingAfterBreak="0">
    <w:nsid w:val="3805472A"/>
    <w:multiLevelType w:val="hybridMultilevel"/>
    <w:tmpl w:val="524E1062"/>
    <w:lvl w:ilvl="0" w:tplc="3C725946">
      <w:start w:val="1"/>
      <w:numFmt w:val="upperLetter"/>
      <w:lvlText w:val="(%1)"/>
      <w:lvlJc w:val="left"/>
      <w:pPr>
        <w:ind w:left="185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3A8D70A3"/>
    <w:multiLevelType w:val="hybridMultilevel"/>
    <w:tmpl w:val="BC76702C"/>
    <w:lvl w:ilvl="0" w:tplc="E70AE996">
      <w:start w:val="1"/>
      <w:numFmt w:val="decimal"/>
      <w:lvlText w:val="%1."/>
      <w:lvlJc w:val="left"/>
      <w:pPr>
        <w:ind w:left="1180" w:hanging="632"/>
        <w:jc w:val="right"/>
      </w:pPr>
      <w:rPr>
        <w:rFonts w:hint="default"/>
        <w:spacing w:val="0"/>
        <w:w w:val="100"/>
        <w:lang w:val="en-US" w:eastAsia="en-US" w:bidi="ar-SA"/>
      </w:rPr>
    </w:lvl>
    <w:lvl w:ilvl="1" w:tplc="CEA2D7F8">
      <w:numFmt w:val="bullet"/>
      <w:lvlText w:val="•"/>
      <w:lvlJc w:val="left"/>
      <w:pPr>
        <w:ind w:left="2166" w:hanging="632"/>
      </w:pPr>
      <w:rPr>
        <w:rFonts w:hint="default"/>
        <w:lang w:val="en-US" w:eastAsia="en-US" w:bidi="ar-SA"/>
      </w:rPr>
    </w:lvl>
    <w:lvl w:ilvl="2" w:tplc="C9DC702A">
      <w:numFmt w:val="bullet"/>
      <w:lvlText w:val="•"/>
      <w:lvlJc w:val="left"/>
      <w:pPr>
        <w:ind w:left="3152" w:hanging="632"/>
      </w:pPr>
      <w:rPr>
        <w:rFonts w:hint="default"/>
        <w:lang w:val="en-US" w:eastAsia="en-US" w:bidi="ar-SA"/>
      </w:rPr>
    </w:lvl>
    <w:lvl w:ilvl="3" w:tplc="5CC08E02">
      <w:numFmt w:val="bullet"/>
      <w:lvlText w:val="•"/>
      <w:lvlJc w:val="left"/>
      <w:pPr>
        <w:ind w:left="4138" w:hanging="632"/>
      </w:pPr>
      <w:rPr>
        <w:rFonts w:hint="default"/>
        <w:lang w:val="en-US" w:eastAsia="en-US" w:bidi="ar-SA"/>
      </w:rPr>
    </w:lvl>
    <w:lvl w:ilvl="4" w:tplc="4EA4640A">
      <w:numFmt w:val="bullet"/>
      <w:lvlText w:val="•"/>
      <w:lvlJc w:val="left"/>
      <w:pPr>
        <w:ind w:left="5124" w:hanging="632"/>
      </w:pPr>
      <w:rPr>
        <w:rFonts w:hint="default"/>
        <w:lang w:val="en-US" w:eastAsia="en-US" w:bidi="ar-SA"/>
      </w:rPr>
    </w:lvl>
    <w:lvl w:ilvl="5" w:tplc="6D06FBDE">
      <w:numFmt w:val="bullet"/>
      <w:lvlText w:val="•"/>
      <w:lvlJc w:val="left"/>
      <w:pPr>
        <w:ind w:left="6110" w:hanging="632"/>
      </w:pPr>
      <w:rPr>
        <w:rFonts w:hint="default"/>
        <w:lang w:val="en-US" w:eastAsia="en-US" w:bidi="ar-SA"/>
      </w:rPr>
    </w:lvl>
    <w:lvl w:ilvl="6" w:tplc="414C63AA">
      <w:numFmt w:val="bullet"/>
      <w:lvlText w:val="•"/>
      <w:lvlJc w:val="left"/>
      <w:pPr>
        <w:ind w:left="7096" w:hanging="632"/>
      </w:pPr>
      <w:rPr>
        <w:rFonts w:hint="default"/>
        <w:lang w:val="en-US" w:eastAsia="en-US" w:bidi="ar-SA"/>
      </w:rPr>
    </w:lvl>
    <w:lvl w:ilvl="7" w:tplc="FCBA2C14">
      <w:numFmt w:val="bullet"/>
      <w:lvlText w:val="•"/>
      <w:lvlJc w:val="left"/>
      <w:pPr>
        <w:ind w:left="8082" w:hanging="632"/>
      </w:pPr>
      <w:rPr>
        <w:rFonts w:hint="default"/>
        <w:lang w:val="en-US" w:eastAsia="en-US" w:bidi="ar-SA"/>
      </w:rPr>
    </w:lvl>
    <w:lvl w:ilvl="8" w:tplc="4176BCE2">
      <w:numFmt w:val="bullet"/>
      <w:lvlText w:val="•"/>
      <w:lvlJc w:val="left"/>
      <w:pPr>
        <w:ind w:left="9068" w:hanging="632"/>
      </w:pPr>
      <w:rPr>
        <w:rFonts w:hint="default"/>
        <w:lang w:val="en-US" w:eastAsia="en-US" w:bidi="ar-SA"/>
      </w:rPr>
    </w:lvl>
  </w:abstractNum>
  <w:abstractNum w:abstractNumId="7" w15:restartNumberingAfterBreak="0">
    <w:nsid w:val="3D9C548A"/>
    <w:multiLevelType w:val="hybridMultilevel"/>
    <w:tmpl w:val="1436B540"/>
    <w:lvl w:ilvl="0" w:tplc="72A81578">
      <w:start w:val="1"/>
      <w:numFmt w:val="upperLetter"/>
      <w:lvlText w:val="%1.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0F04D6"/>
    <w:multiLevelType w:val="hybridMultilevel"/>
    <w:tmpl w:val="70701B30"/>
    <w:lvl w:ilvl="0" w:tplc="21004CC2">
      <w:start w:val="1"/>
      <w:numFmt w:val="decimal"/>
      <w:lvlText w:val="%1."/>
      <w:lvlJc w:val="left"/>
      <w:pPr>
        <w:ind w:left="1180" w:hanging="72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988911E">
      <w:start w:val="1"/>
      <w:numFmt w:val="decimal"/>
      <w:lvlText w:val="%2."/>
      <w:lvlJc w:val="left"/>
      <w:pPr>
        <w:ind w:left="225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2" w:tplc="2BF4952A">
      <w:numFmt w:val="bullet"/>
      <w:lvlText w:val="•"/>
      <w:lvlJc w:val="left"/>
      <w:pPr>
        <w:ind w:left="3152" w:hanging="360"/>
      </w:pPr>
      <w:rPr>
        <w:rFonts w:hint="default"/>
        <w:lang w:val="en-US" w:eastAsia="en-US" w:bidi="ar-SA"/>
      </w:rPr>
    </w:lvl>
    <w:lvl w:ilvl="3" w:tplc="DCEE2CBC">
      <w:numFmt w:val="bullet"/>
      <w:lvlText w:val="•"/>
      <w:lvlJc w:val="left"/>
      <w:pPr>
        <w:ind w:left="4138" w:hanging="360"/>
      </w:pPr>
      <w:rPr>
        <w:rFonts w:hint="default"/>
        <w:lang w:val="en-US" w:eastAsia="en-US" w:bidi="ar-SA"/>
      </w:rPr>
    </w:lvl>
    <w:lvl w:ilvl="4" w:tplc="ADFC37F2">
      <w:numFmt w:val="bullet"/>
      <w:lvlText w:val="•"/>
      <w:lvlJc w:val="left"/>
      <w:pPr>
        <w:ind w:left="5124" w:hanging="360"/>
      </w:pPr>
      <w:rPr>
        <w:rFonts w:hint="default"/>
        <w:lang w:val="en-US" w:eastAsia="en-US" w:bidi="ar-SA"/>
      </w:rPr>
    </w:lvl>
    <w:lvl w:ilvl="5" w:tplc="A490A472">
      <w:numFmt w:val="bullet"/>
      <w:lvlText w:val="•"/>
      <w:lvlJc w:val="left"/>
      <w:pPr>
        <w:ind w:left="6110" w:hanging="360"/>
      </w:pPr>
      <w:rPr>
        <w:rFonts w:hint="default"/>
        <w:lang w:val="en-US" w:eastAsia="en-US" w:bidi="ar-SA"/>
      </w:rPr>
    </w:lvl>
    <w:lvl w:ilvl="6" w:tplc="49605A28">
      <w:numFmt w:val="bullet"/>
      <w:lvlText w:val="•"/>
      <w:lvlJc w:val="left"/>
      <w:pPr>
        <w:ind w:left="7096" w:hanging="360"/>
      </w:pPr>
      <w:rPr>
        <w:rFonts w:hint="default"/>
        <w:lang w:val="en-US" w:eastAsia="en-US" w:bidi="ar-SA"/>
      </w:rPr>
    </w:lvl>
    <w:lvl w:ilvl="7" w:tplc="0EB804DA">
      <w:numFmt w:val="bullet"/>
      <w:lvlText w:val="•"/>
      <w:lvlJc w:val="left"/>
      <w:pPr>
        <w:ind w:left="8082" w:hanging="360"/>
      </w:pPr>
      <w:rPr>
        <w:rFonts w:hint="default"/>
        <w:lang w:val="en-US" w:eastAsia="en-US" w:bidi="ar-SA"/>
      </w:rPr>
    </w:lvl>
    <w:lvl w:ilvl="8" w:tplc="9C7E2BFA">
      <w:numFmt w:val="bullet"/>
      <w:lvlText w:val="•"/>
      <w:lvlJc w:val="left"/>
      <w:pPr>
        <w:ind w:left="9068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3FBC5C21"/>
    <w:multiLevelType w:val="hybridMultilevel"/>
    <w:tmpl w:val="CE8A301E"/>
    <w:lvl w:ilvl="0" w:tplc="8AB4BC54">
      <w:start w:val="1"/>
      <w:numFmt w:val="lowerLetter"/>
      <w:lvlText w:val="%1."/>
      <w:lvlJc w:val="left"/>
      <w:pPr>
        <w:ind w:left="3160" w:hanging="360"/>
      </w:pPr>
      <w:rPr>
        <w:rFonts w:hint="default"/>
      </w:rPr>
    </w:lvl>
    <w:lvl w:ilvl="1" w:tplc="7ACE8E64">
      <w:start w:val="1"/>
      <w:numFmt w:val="lowerLetter"/>
      <w:lvlText w:val="%2."/>
      <w:lvlJc w:val="left"/>
      <w:pPr>
        <w:ind w:left="388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4600" w:hanging="180"/>
      </w:pPr>
    </w:lvl>
    <w:lvl w:ilvl="3" w:tplc="0409000F">
      <w:start w:val="1"/>
      <w:numFmt w:val="decimal"/>
      <w:lvlText w:val="%4."/>
      <w:lvlJc w:val="left"/>
      <w:pPr>
        <w:ind w:left="5320" w:hanging="360"/>
      </w:pPr>
    </w:lvl>
    <w:lvl w:ilvl="4" w:tplc="04090019" w:tentative="1">
      <w:start w:val="1"/>
      <w:numFmt w:val="lowerLetter"/>
      <w:lvlText w:val="%5."/>
      <w:lvlJc w:val="left"/>
      <w:pPr>
        <w:ind w:left="6040" w:hanging="360"/>
      </w:pPr>
    </w:lvl>
    <w:lvl w:ilvl="5" w:tplc="0409001B" w:tentative="1">
      <w:start w:val="1"/>
      <w:numFmt w:val="lowerRoman"/>
      <w:lvlText w:val="%6."/>
      <w:lvlJc w:val="right"/>
      <w:pPr>
        <w:ind w:left="6760" w:hanging="180"/>
      </w:pPr>
    </w:lvl>
    <w:lvl w:ilvl="6" w:tplc="0409000F" w:tentative="1">
      <w:start w:val="1"/>
      <w:numFmt w:val="decimal"/>
      <w:lvlText w:val="%7."/>
      <w:lvlJc w:val="left"/>
      <w:pPr>
        <w:ind w:left="7480" w:hanging="360"/>
      </w:pPr>
    </w:lvl>
    <w:lvl w:ilvl="7" w:tplc="04090019" w:tentative="1">
      <w:start w:val="1"/>
      <w:numFmt w:val="lowerLetter"/>
      <w:lvlText w:val="%8."/>
      <w:lvlJc w:val="left"/>
      <w:pPr>
        <w:ind w:left="8200" w:hanging="360"/>
      </w:pPr>
    </w:lvl>
    <w:lvl w:ilvl="8" w:tplc="0409001B" w:tentative="1">
      <w:start w:val="1"/>
      <w:numFmt w:val="lowerRoman"/>
      <w:lvlText w:val="%9."/>
      <w:lvlJc w:val="right"/>
      <w:pPr>
        <w:ind w:left="8920" w:hanging="180"/>
      </w:pPr>
    </w:lvl>
  </w:abstractNum>
  <w:abstractNum w:abstractNumId="10" w15:restartNumberingAfterBreak="0">
    <w:nsid w:val="43B118B6"/>
    <w:multiLevelType w:val="hybridMultilevel"/>
    <w:tmpl w:val="B622C54C"/>
    <w:lvl w:ilvl="0" w:tplc="94C24C84">
      <w:start w:val="1"/>
      <w:numFmt w:val="upperLetter"/>
      <w:lvlText w:val="%1."/>
      <w:lvlJc w:val="left"/>
      <w:pPr>
        <w:ind w:left="1180" w:hanging="72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1" w:tplc="8326C812">
      <w:numFmt w:val="bullet"/>
      <w:lvlText w:val="•"/>
      <w:lvlJc w:val="left"/>
      <w:pPr>
        <w:ind w:left="2166" w:hanging="721"/>
      </w:pPr>
      <w:rPr>
        <w:rFonts w:hint="default"/>
        <w:lang w:val="en-US" w:eastAsia="en-US" w:bidi="ar-SA"/>
      </w:rPr>
    </w:lvl>
    <w:lvl w:ilvl="2" w:tplc="0B5AD0F6">
      <w:numFmt w:val="bullet"/>
      <w:lvlText w:val="•"/>
      <w:lvlJc w:val="left"/>
      <w:pPr>
        <w:ind w:left="3152" w:hanging="721"/>
      </w:pPr>
      <w:rPr>
        <w:rFonts w:hint="default"/>
        <w:lang w:val="en-US" w:eastAsia="en-US" w:bidi="ar-SA"/>
      </w:rPr>
    </w:lvl>
    <w:lvl w:ilvl="3" w:tplc="E3026828">
      <w:numFmt w:val="bullet"/>
      <w:lvlText w:val="•"/>
      <w:lvlJc w:val="left"/>
      <w:pPr>
        <w:ind w:left="4138" w:hanging="721"/>
      </w:pPr>
      <w:rPr>
        <w:rFonts w:hint="default"/>
        <w:lang w:val="en-US" w:eastAsia="en-US" w:bidi="ar-SA"/>
      </w:rPr>
    </w:lvl>
    <w:lvl w:ilvl="4" w:tplc="21ECA56C">
      <w:numFmt w:val="bullet"/>
      <w:lvlText w:val="•"/>
      <w:lvlJc w:val="left"/>
      <w:pPr>
        <w:ind w:left="5124" w:hanging="721"/>
      </w:pPr>
      <w:rPr>
        <w:rFonts w:hint="default"/>
        <w:lang w:val="en-US" w:eastAsia="en-US" w:bidi="ar-SA"/>
      </w:rPr>
    </w:lvl>
    <w:lvl w:ilvl="5" w:tplc="C76ABF62">
      <w:numFmt w:val="bullet"/>
      <w:lvlText w:val="•"/>
      <w:lvlJc w:val="left"/>
      <w:pPr>
        <w:ind w:left="6110" w:hanging="721"/>
      </w:pPr>
      <w:rPr>
        <w:rFonts w:hint="default"/>
        <w:lang w:val="en-US" w:eastAsia="en-US" w:bidi="ar-SA"/>
      </w:rPr>
    </w:lvl>
    <w:lvl w:ilvl="6" w:tplc="CE58993E">
      <w:numFmt w:val="bullet"/>
      <w:lvlText w:val="•"/>
      <w:lvlJc w:val="left"/>
      <w:pPr>
        <w:ind w:left="7096" w:hanging="721"/>
      </w:pPr>
      <w:rPr>
        <w:rFonts w:hint="default"/>
        <w:lang w:val="en-US" w:eastAsia="en-US" w:bidi="ar-SA"/>
      </w:rPr>
    </w:lvl>
    <w:lvl w:ilvl="7" w:tplc="46CC7C22">
      <w:numFmt w:val="bullet"/>
      <w:lvlText w:val="•"/>
      <w:lvlJc w:val="left"/>
      <w:pPr>
        <w:ind w:left="8082" w:hanging="721"/>
      </w:pPr>
      <w:rPr>
        <w:rFonts w:hint="default"/>
        <w:lang w:val="en-US" w:eastAsia="en-US" w:bidi="ar-SA"/>
      </w:rPr>
    </w:lvl>
    <w:lvl w:ilvl="8" w:tplc="C3F633D4">
      <w:numFmt w:val="bullet"/>
      <w:lvlText w:val="•"/>
      <w:lvlJc w:val="left"/>
      <w:pPr>
        <w:ind w:left="9068" w:hanging="721"/>
      </w:pPr>
      <w:rPr>
        <w:rFonts w:hint="default"/>
        <w:lang w:val="en-US" w:eastAsia="en-US" w:bidi="ar-SA"/>
      </w:rPr>
    </w:lvl>
  </w:abstractNum>
  <w:abstractNum w:abstractNumId="11" w15:restartNumberingAfterBreak="0">
    <w:nsid w:val="461D04AA"/>
    <w:multiLevelType w:val="hybridMultilevel"/>
    <w:tmpl w:val="68223C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42072E"/>
    <w:multiLevelType w:val="hybridMultilevel"/>
    <w:tmpl w:val="38E883BA"/>
    <w:lvl w:ilvl="0" w:tplc="F4ECBC40">
      <w:start w:val="2"/>
      <w:numFmt w:val="upperLetter"/>
      <w:lvlText w:val="%1"/>
      <w:lvlJc w:val="left"/>
      <w:pPr>
        <w:ind w:left="1540" w:hanging="5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u w:val="none"/>
        <w:lang w:val="en-US" w:eastAsia="en-US" w:bidi="ar-SA"/>
      </w:rPr>
    </w:lvl>
    <w:lvl w:ilvl="1" w:tplc="4A9CAF0C">
      <w:numFmt w:val="bullet"/>
      <w:lvlText w:val="•"/>
      <w:lvlJc w:val="left"/>
      <w:pPr>
        <w:ind w:left="2490" w:hanging="521"/>
      </w:pPr>
      <w:rPr>
        <w:rFonts w:hint="default"/>
        <w:lang w:val="en-US" w:eastAsia="en-US" w:bidi="ar-SA"/>
      </w:rPr>
    </w:lvl>
    <w:lvl w:ilvl="2" w:tplc="F1E217AC">
      <w:numFmt w:val="bullet"/>
      <w:lvlText w:val="•"/>
      <w:lvlJc w:val="left"/>
      <w:pPr>
        <w:ind w:left="3440" w:hanging="521"/>
      </w:pPr>
      <w:rPr>
        <w:rFonts w:hint="default"/>
        <w:lang w:val="en-US" w:eastAsia="en-US" w:bidi="ar-SA"/>
      </w:rPr>
    </w:lvl>
    <w:lvl w:ilvl="3" w:tplc="81A4ED90">
      <w:numFmt w:val="bullet"/>
      <w:lvlText w:val="•"/>
      <w:lvlJc w:val="left"/>
      <w:pPr>
        <w:ind w:left="4390" w:hanging="521"/>
      </w:pPr>
      <w:rPr>
        <w:rFonts w:hint="default"/>
        <w:lang w:val="en-US" w:eastAsia="en-US" w:bidi="ar-SA"/>
      </w:rPr>
    </w:lvl>
    <w:lvl w:ilvl="4" w:tplc="688C488C">
      <w:numFmt w:val="bullet"/>
      <w:lvlText w:val="•"/>
      <w:lvlJc w:val="left"/>
      <w:pPr>
        <w:ind w:left="5340" w:hanging="521"/>
      </w:pPr>
      <w:rPr>
        <w:rFonts w:hint="default"/>
        <w:lang w:val="en-US" w:eastAsia="en-US" w:bidi="ar-SA"/>
      </w:rPr>
    </w:lvl>
    <w:lvl w:ilvl="5" w:tplc="89CCCA92">
      <w:numFmt w:val="bullet"/>
      <w:lvlText w:val="•"/>
      <w:lvlJc w:val="left"/>
      <w:pPr>
        <w:ind w:left="6290" w:hanging="521"/>
      </w:pPr>
      <w:rPr>
        <w:rFonts w:hint="default"/>
        <w:lang w:val="en-US" w:eastAsia="en-US" w:bidi="ar-SA"/>
      </w:rPr>
    </w:lvl>
    <w:lvl w:ilvl="6" w:tplc="F88A7196">
      <w:numFmt w:val="bullet"/>
      <w:lvlText w:val="•"/>
      <w:lvlJc w:val="left"/>
      <w:pPr>
        <w:ind w:left="7240" w:hanging="521"/>
      </w:pPr>
      <w:rPr>
        <w:rFonts w:hint="default"/>
        <w:lang w:val="en-US" w:eastAsia="en-US" w:bidi="ar-SA"/>
      </w:rPr>
    </w:lvl>
    <w:lvl w:ilvl="7" w:tplc="E732EC1A">
      <w:numFmt w:val="bullet"/>
      <w:lvlText w:val="•"/>
      <w:lvlJc w:val="left"/>
      <w:pPr>
        <w:ind w:left="8190" w:hanging="521"/>
      </w:pPr>
      <w:rPr>
        <w:rFonts w:hint="default"/>
        <w:lang w:val="en-US" w:eastAsia="en-US" w:bidi="ar-SA"/>
      </w:rPr>
    </w:lvl>
    <w:lvl w:ilvl="8" w:tplc="2124B850">
      <w:numFmt w:val="bullet"/>
      <w:lvlText w:val="•"/>
      <w:lvlJc w:val="left"/>
      <w:pPr>
        <w:ind w:left="9140" w:hanging="521"/>
      </w:pPr>
      <w:rPr>
        <w:rFonts w:hint="default"/>
        <w:lang w:val="en-US" w:eastAsia="en-US" w:bidi="ar-SA"/>
      </w:rPr>
    </w:lvl>
  </w:abstractNum>
  <w:abstractNum w:abstractNumId="13" w15:restartNumberingAfterBreak="0">
    <w:nsid w:val="52F8280C"/>
    <w:multiLevelType w:val="hybridMultilevel"/>
    <w:tmpl w:val="20E07A0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13433E"/>
    <w:multiLevelType w:val="hybridMultilevel"/>
    <w:tmpl w:val="6E449D9C"/>
    <w:lvl w:ilvl="0" w:tplc="50D2DF0C">
      <w:start w:val="3"/>
      <w:numFmt w:val="upperLetter"/>
      <w:lvlText w:val="(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5" w15:restartNumberingAfterBreak="0">
    <w:nsid w:val="59FA17F0"/>
    <w:multiLevelType w:val="hybridMultilevel"/>
    <w:tmpl w:val="0C02F3A6"/>
    <w:lvl w:ilvl="0" w:tplc="A6FC8F00">
      <w:start w:val="1"/>
      <w:numFmt w:val="decimal"/>
      <w:lvlText w:val="%1."/>
      <w:lvlJc w:val="left"/>
      <w:pPr>
        <w:ind w:left="1440" w:hanging="721"/>
      </w:pPr>
      <w:rPr>
        <w:rFonts w:hint="default"/>
        <w:spacing w:val="0"/>
        <w:w w:val="100"/>
        <w:lang w:val="en-US" w:eastAsia="en-US" w:bidi="ar-SA"/>
      </w:rPr>
    </w:lvl>
    <w:lvl w:ilvl="1" w:tplc="72A81578">
      <w:start w:val="1"/>
      <w:numFmt w:val="upp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2" w:tplc="15082728">
      <w:start w:val="1"/>
      <w:numFmt w:val="decimal"/>
      <w:lvlText w:val="(%3)"/>
      <w:lvlJc w:val="left"/>
      <w:pPr>
        <w:ind w:left="1440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 w:tplc="7EC4B932">
      <w:numFmt w:val="bullet"/>
      <w:lvlText w:val="•"/>
      <w:lvlJc w:val="left"/>
      <w:pPr>
        <w:ind w:left="4398" w:hanging="720"/>
      </w:pPr>
      <w:rPr>
        <w:rFonts w:hint="default"/>
        <w:lang w:val="en-US" w:eastAsia="en-US" w:bidi="ar-SA"/>
      </w:rPr>
    </w:lvl>
    <w:lvl w:ilvl="4" w:tplc="389E66EC">
      <w:numFmt w:val="bullet"/>
      <w:lvlText w:val="•"/>
      <w:lvlJc w:val="left"/>
      <w:pPr>
        <w:ind w:left="5384" w:hanging="720"/>
      </w:pPr>
      <w:rPr>
        <w:rFonts w:hint="default"/>
        <w:lang w:val="en-US" w:eastAsia="en-US" w:bidi="ar-SA"/>
      </w:rPr>
    </w:lvl>
    <w:lvl w:ilvl="5" w:tplc="F46C6352">
      <w:numFmt w:val="bullet"/>
      <w:lvlText w:val="•"/>
      <w:lvlJc w:val="left"/>
      <w:pPr>
        <w:ind w:left="6370" w:hanging="720"/>
      </w:pPr>
      <w:rPr>
        <w:rFonts w:hint="default"/>
        <w:lang w:val="en-US" w:eastAsia="en-US" w:bidi="ar-SA"/>
      </w:rPr>
    </w:lvl>
    <w:lvl w:ilvl="6" w:tplc="D4405784">
      <w:numFmt w:val="bullet"/>
      <w:lvlText w:val="•"/>
      <w:lvlJc w:val="left"/>
      <w:pPr>
        <w:ind w:left="7356" w:hanging="720"/>
      </w:pPr>
      <w:rPr>
        <w:rFonts w:hint="default"/>
        <w:lang w:val="en-US" w:eastAsia="en-US" w:bidi="ar-SA"/>
      </w:rPr>
    </w:lvl>
    <w:lvl w:ilvl="7" w:tplc="CECE4BAE">
      <w:numFmt w:val="bullet"/>
      <w:lvlText w:val="•"/>
      <w:lvlJc w:val="left"/>
      <w:pPr>
        <w:ind w:left="8342" w:hanging="720"/>
      </w:pPr>
      <w:rPr>
        <w:rFonts w:hint="default"/>
        <w:lang w:val="en-US" w:eastAsia="en-US" w:bidi="ar-SA"/>
      </w:rPr>
    </w:lvl>
    <w:lvl w:ilvl="8" w:tplc="DBD618BC">
      <w:numFmt w:val="bullet"/>
      <w:lvlText w:val="•"/>
      <w:lvlJc w:val="left"/>
      <w:pPr>
        <w:ind w:left="9328" w:hanging="720"/>
      </w:pPr>
      <w:rPr>
        <w:rFonts w:hint="default"/>
        <w:lang w:val="en-US" w:eastAsia="en-US" w:bidi="ar-SA"/>
      </w:rPr>
    </w:lvl>
  </w:abstractNum>
  <w:abstractNum w:abstractNumId="16" w15:restartNumberingAfterBreak="0">
    <w:nsid w:val="5D9903EA"/>
    <w:multiLevelType w:val="hybridMultilevel"/>
    <w:tmpl w:val="4C40BA40"/>
    <w:lvl w:ilvl="0" w:tplc="3B56B482">
      <w:start w:val="1"/>
      <w:numFmt w:val="decimal"/>
      <w:lvlText w:val="%1."/>
      <w:lvlJc w:val="left"/>
      <w:pPr>
        <w:ind w:left="1091" w:hanging="632"/>
        <w:jc w:val="right"/>
      </w:pPr>
      <w:rPr>
        <w:rFonts w:hint="default"/>
        <w:spacing w:val="0"/>
        <w:w w:val="88"/>
        <w:lang w:val="en-US" w:eastAsia="en-US" w:bidi="ar-SA"/>
      </w:rPr>
    </w:lvl>
    <w:lvl w:ilvl="1" w:tplc="A56E1498">
      <w:start w:val="1"/>
      <w:numFmt w:val="decimal"/>
      <w:lvlText w:val="(%2)"/>
      <w:lvlJc w:val="left"/>
      <w:pPr>
        <w:ind w:left="2094" w:hanging="632"/>
      </w:pPr>
      <w:rPr>
        <w:rFonts w:ascii="Arial" w:eastAsia="Times New Roman" w:hAnsi="Arial" w:cs="Times New Roman"/>
        <w:lang w:val="en-US" w:eastAsia="en-US" w:bidi="ar-SA"/>
      </w:rPr>
    </w:lvl>
    <w:lvl w:ilvl="2" w:tplc="75AE2734">
      <w:numFmt w:val="bullet"/>
      <w:lvlText w:val="•"/>
      <w:lvlJc w:val="left"/>
      <w:pPr>
        <w:ind w:left="3088" w:hanging="632"/>
      </w:pPr>
      <w:rPr>
        <w:rFonts w:hint="default"/>
        <w:lang w:val="en-US" w:eastAsia="en-US" w:bidi="ar-SA"/>
      </w:rPr>
    </w:lvl>
    <w:lvl w:ilvl="3" w:tplc="667AC31A">
      <w:numFmt w:val="bullet"/>
      <w:lvlText w:val="•"/>
      <w:lvlJc w:val="left"/>
      <w:pPr>
        <w:ind w:left="4082" w:hanging="632"/>
      </w:pPr>
      <w:rPr>
        <w:rFonts w:hint="default"/>
        <w:lang w:val="en-US" w:eastAsia="en-US" w:bidi="ar-SA"/>
      </w:rPr>
    </w:lvl>
    <w:lvl w:ilvl="4" w:tplc="757C8004">
      <w:numFmt w:val="bullet"/>
      <w:lvlText w:val="•"/>
      <w:lvlJc w:val="left"/>
      <w:pPr>
        <w:ind w:left="5076" w:hanging="632"/>
      </w:pPr>
      <w:rPr>
        <w:rFonts w:hint="default"/>
        <w:lang w:val="en-US" w:eastAsia="en-US" w:bidi="ar-SA"/>
      </w:rPr>
    </w:lvl>
    <w:lvl w:ilvl="5" w:tplc="809E938A">
      <w:numFmt w:val="bullet"/>
      <w:lvlText w:val="•"/>
      <w:lvlJc w:val="left"/>
      <w:pPr>
        <w:ind w:left="6070" w:hanging="632"/>
      </w:pPr>
      <w:rPr>
        <w:rFonts w:hint="default"/>
        <w:lang w:val="en-US" w:eastAsia="en-US" w:bidi="ar-SA"/>
      </w:rPr>
    </w:lvl>
    <w:lvl w:ilvl="6" w:tplc="90C8B0DC">
      <w:numFmt w:val="bullet"/>
      <w:lvlText w:val="•"/>
      <w:lvlJc w:val="left"/>
      <w:pPr>
        <w:ind w:left="7064" w:hanging="632"/>
      </w:pPr>
      <w:rPr>
        <w:rFonts w:hint="default"/>
        <w:lang w:val="en-US" w:eastAsia="en-US" w:bidi="ar-SA"/>
      </w:rPr>
    </w:lvl>
    <w:lvl w:ilvl="7" w:tplc="6E9CB284">
      <w:numFmt w:val="bullet"/>
      <w:lvlText w:val="•"/>
      <w:lvlJc w:val="left"/>
      <w:pPr>
        <w:ind w:left="8058" w:hanging="632"/>
      </w:pPr>
      <w:rPr>
        <w:rFonts w:hint="default"/>
        <w:lang w:val="en-US" w:eastAsia="en-US" w:bidi="ar-SA"/>
      </w:rPr>
    </w:lvl>
    <w:lvl w:ilvl="8" w:tplc="07BAC172">
      <w:numFmt w:val="bullet"/>
      <w:lvlText w:val="•"/>
      <w:lvlJc w:val="left"/>
      <w:pPr>
        <w:ind w:left="9052" w:hanging="632"/>
      </w:pPr>
      <w:rPr>
        <w:rFonts w:hint="default"/>
        <w:lang w:val="en-US" w:eastAsia="en-US" w:bidi="ar-SA"/>
      </w:rPr>
    </w:lvl>
  </w:abstractNum>
  <w:abstractNum w:abstractNumId="17" w15:restartNumberingAfterBreak="0">
    <w:nsid w:val="644E4439"/>
    <w:multiLevelType w:val="hybridMultilevel"/>
    <w:tmpl w:val="DDE2A132"/>
    <w:lvl w:ilvl="0" w:tplc="9F40CDDA">
      <w:start w:val="1"/>
      <w:numFmt w:val="decimal"/>
      <w:lvlText w:val="(%1)"/>
      <w:lvlJc w:val="left"/>
      <w:pPr>
        <w:ind w:left="1180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2"/>
        <w:sz w:val="24"/>
        <w:szCs w:val="24"/>
        <w:u w:val="none"/>
        <w:lang w:val="en-US" w:eastAsia="en-US" w:bidi="ar-SA"/>
      </w:rPr>
    </w:lvl>
    <w:lvl w:ilvl="1" w:tplc="30908D66">
      <w:numFmt w:val="bullet"/>
      <w:lvlText w:val="•"/>
      <w:lvlJc w:val="left"/>
      <w:pPr>
        <w:ind w:left="2166" w:hanging="339"/>
      </w:pPr>
      <w:rPr>
        <w:rFonts w:hint="default"/>
        <w:lang w:val="en-US" w:eastAsia="en-US" w:bidi="ar-SA"/>
      </w:rPr>
    </w:lvl>
    <w:lvl w:ilvl="2" w:tplc="176E530A">
      <w:numFmt w:val="bullet"/>
      <w:lvlText w:val="•"/>
      <w:lvlJc w:val="left"/>
      <w:pPr>
        <w:ind w:left="3152" w:hanging="339"/>
      </w:pPr>
      <w:rPr>
        <w:rFonts w:hint="default"/>
        <w:lang w:val="en-US" w:eastAsia="en-US" w:bidi="ar-SA"/>
      </w:rPr>
    </w:lvl>
    <w:lvl w:ilvl="3" w:tplc="35044168">
      <w:numFmt w:val="bullet"/>
      <w:lvlText w:val="•"/>
      <w:lvlJc w:val="left"/>
      <w:pPr>
        <w:ind w:left="4138" w:hanging="339"/>
      </w:pPr>
      <w:rPr>
        <w:rFonts w:hint="default"/>
        <w:lang w:val="en-US" w:eastAsia="en-US" w:bidi="ar-SA"/>
      </w:rPr>
    </w:lvl>
    <w:lvl w:ilvl="4" w:tplc="C078644A">
      <w:numFmt w:val="bullet"/>
      <w:lvlText w:val="•"/>
      <w:lvlJc w:val="left"/>
      <w:pPr>
        <w:ind w:left="5124" w:hanging="339"/>
      </w:pPr>
      <w:rPr>
        <w:rFonts w:hint="default"/>
        <w:lang w:val="en-US" w:eastAsia="en-US" w:bidi="ar-SA"/>
      </w:rPr>
    </w:lvl>
    <w:lvl w:ilvl="5" w:tplc="EFBA4420">
      <w:numFmt w:val="bullet"/>
      <w:lvlText w:val="•"/>
      <w:lvlJc w:val="left"/>
      <w:pPr>
        <w:ind w:left="6110" w:hanging="339"/>
      </w:pPr>
      <w:rPr>
        <w:rFonts w:hint="default"/>
        <w:lang w:val="en-US" w:eastAsia="en-US" w:bidi="ar-SA"/>
      </w:rPr>
    </w:lvl>
    <w:lvl w:ilvl="6" w:tplc="0BF03988">
      <w:numFmt w:val="bullet"/>
      <w:lvlText w:val="•"/>
      <w:lvlJc w:val="left"/>
      <w:pPr>
        <w:ind w:left="7096" w:hanging="339"/>
      </w:pPr>
      <w:rPr>
        <w:rFonts w:hint="default"/>
        <w:lang w:val="en-US" w:eastAsia="en-US" w:bidi="ar-SA"/>
      </w:rPr>
    </w:lvl>
    <w:lvl w:ilvl="7" w:tplc="6F8854FA">
      <w:numFmt w:val="bullet"/>
      <w:lvlText w:val="•"/>
      <w:lvlJc w:val="left"/>
      <w:pPr>
        <w:ind w:left="8082" w:hanging="339"/>
      </w:pPr>
      <w:rPr>
        <w:rFonts w:hint="default"/>
        <w:lang w:val="en-US" w:eastAsia="en-US" w:bidi="ar-SA"/>
      </w:rPr>
    </w:lvl>
    <w:lvl w:ilvl="8" w:tplc="70A621B4">
      <w:numFmt w:val="bullet"/>
      <w:lvlText w:val="•"/>
      <w:lvlJc w:val="left"/>
      <w:pPr>
        <w:ind w:left="9068" w:hanging="339"/>
      </w:pPr>
      <w:rPr>
        <w:rFonts w:hint="default"/>
        <w:lang w:val="en-US" w:eastAsia="en-US" w:bidi="ar-SA"/>
      </w:rPr>
    </w:lvl>
  </w:abstractNum>
  <w:abstractNum w:abstractNumId="18" w15:restartNumberingAfterBreak="0">
    <w:nsid w:val="6A354F2E"/>
    <w:multiLevelType w:val="hybridMultilevel"/>
    <w:tmpl w:val="CC86A622"/>
    <w:lvl w:ilvl="0" w:tplc="24D09E06">
      <w:start w:val="1"/>
      <w:numFmt w:val="decimal"/>
      <w:lvlText w:val="%1."/>
      <w:lvlJc w:val="left"/>
      <w:pPr>
        <w:ind w:left="153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9" w:hanging="360"/>
      </w:pPr>
    </w:lvl>
    <w:lvl w:ilvl="2" w:tplc="0409001B" w:tentative="1">
      <w:start w:val="1"/>
      <w:numFmt w:val="lowerRoman"/>
      <w:lvlText w:val="%3."/>
      <w:lvlJc w:val="right"/>
      <w:pPr>
        <w:ind w:left="2979" w:hanging="180"/>
      </w:pPr>
    </w:lvl>
    <w:lvl w:ilvl="3" w:tplc="0409000F" w:tentative="1">
      <w:start w:val="1"/>
      <w:numFmt w:val="decimal"/>
      <w:lvlText w:val="%4."/>
      <w:lvlJc w:val="left"/>
      <w:pPr>
        <w:ind w:left="3699" w:hanging="360"/>
      </w:pPr>
    </w:lvl>
    <w:lvl w:ilvl="4" w:tplc="04090019" w:tentative="1">
      <w:start w:val="1"/>
      <w:numFmt w:val="lowerLetter"/>
      <w:lvlText w:val="%5."/>
      <w:lvlJc w:val="left"/>
      <w:pPr>
        <w:ind w:left="4419" w:hanging="360"/>
      </w:pPr>
    </w:lvl>
    <w:lvl w:ilvl="5" w:tplc="0409001B" w:tentative="1">
      <w:start w:val="1"/>
      <w:numFmt w:val="lowerRoman"/>
      <w:lvlText w:val="%6."/>
      <w:lvlJc w:val="right"/>
      <w:pPr>
        <w:ind w:left="5139" w:hanging="180"/>
      </w:pPr>
    </w:lvl>
    <w:lvl w:ilvl="6" w:tplc="0409000F" w:tentative="1">
      <w:start w:val="1"/>
      <w:numFmt w:val="decimal"/>
      <w:lvlText w:val="%7."/>
      <w:lvlJc w:val="left"/>
      <w:pPr>
        <w:ind w:left="5859" w:hanging="360"/>
      </w:pPr>
    </w:lvl>
    <w:lvl w:ilvl="7" w:tplc="04090019" w:tentative="1">
      <w:start w:val="1"/>
      <w:numFmt w:val="lowerLetter"/>
      <w:lvlText w:val="%8."/>
      <w:lvlJc w:val="left"/>
      <w:pPr>
        <w:ind w:left="6579" w:hanging="360"/>
      </w:pPr>
    </w:lvl>
    <w:lvl w:ilvl="8" w:tplc="0409001B" w:tentative="1">
      <w:start w:val="1"/>
      <w:numFmt w:val="lowerRoman"/>
      <w:lvlText w:val="%9."/>
      <w:lvlJc w:val="right"/>
      <w:pPr>
        <w:ind w:left="7299" w:hanging="180"/>
      </w:pPr>
    </w:lvl>
  </w:abstractNum>
  <w:abstractNum w:abstractNumId="19" w15:restartNumberingAfterBreak="0">
    <w:nsid w:val="70763FE2"/>
    <w:multiLevelType w:val="hybridMultilevel"/>
    <w:tmpl w:val="C0DA099A"/>
    <w:lvl w:ilvl="0" w:tplc="A9747A4E">
      <w:start w:val="1"/>
      <w:numFmt w:val="decimal"/>
      <w:lvlText w:val="(%1)"/>
      <w:lvlJc w:val="left"/>
      <w:pPr>
        <w:ind w:left="1540" w:hanging="360"/>
      </w:pPr>
      <w:rPr>
        <w:rFonts w:ascii="Times New Roman" w:eastAsia="Times New Roman" w:hAnsi="Times New Roman" w:cs="Times New Roman"/>
        <w:spacing w:val="0"/>
        <w:w w:val="92"/>
        <w:lang w:val="en-US" w:eastAsia="en-US" w:bidi="ar-SA"/>
      </w:rPr>
    </w:lvl>
    <w:lvl w:ilvl="1" w:tplc="1014200A">
      <w:numFmt w:val="bullet"/>
      <w:lvlText w:val="•"/>
      <w:lvlJc w:val="left"/>
      <w:pPr>
        <w:ind w:left="2490" w:hanging="360"/>
      </w:pPr>
      <w:rPr>
        <w:rFonts w:hint="default"/>
        <w:lang w:val="en-US" w:eastAsia="en-US" w:bidi="ar-SA"/>
      </w:rPr>
    </w:lvl>
    <w:lvl w:ilvl="2" w:tplc="7930AA92">
      <w:numFmt w:val="bullet"/>
      <w:lvlText w:val="•"/>
      <w:lvlJc w:val="left"/>
      <w:pPr>
        <w:ind w:left="3440" w:hanging="360"/>
      </w:pPr>
      <w:rPr>
        <w:rFonts w:hint="default"/>
        <w:lang w:val="en-US" w:eastAsia="en-US" w:bidi="ar-SA"/>
      </w:rPr>
    </w:lvl>
    <w:lvl w:ilvl="3" w:tplc="58ECD852">
      <w:numFmt w:val="bullet"/>
      <w:lvlText w:val="•"/>
      <w:lvlJc w:val="left"/>
      <w:pPr>
        <w:ind w:left="4390" w:hanging="360"/>
      </w:pPr>
      <w:rPr>
        <w:rFonts w:hint="default"/>
        <w:lang w:val="en-US" w:eastAsia="en-US" w:bidi="ar-SA"/>
      </w:rPr>
    </w:lvl>
    <w:lvl w:ilvl="4" w:tplc="758A8ED2">
      <w:numFmt w:val="bullet"/>
      <w:lvlText w:val="•"/>
      <w:lvlJc w:val="left"/>
      <w:pPr>
        <w:ind w:left="5340" w:hanging="360"/>
      </w:pPr>
      <w:rPr>
        <w:rFonts w:hint="default"/>
        <w:lang w:val="en-US" w:eastAsia="en-US" w:bidi="ar-SA"/>
      </w:rPr>
    </w:lvl>
    <w:lvl w:ilvl="5" w:tplc="AD76F982">
      <w:numFmt w:val="bullet"/>
      <w:lvlText w:val="•"/>
      <w:lvlJc w:val="left"/>
      <w:pPr>
        <w:ind w:left="6290" w:hanging="360"/>
      </w:pPr>
      <w:rPr>
        <w:rFonts w:hint="default"/>
        <w:lang w:val="en-US" w:eastAsia="en-US" w:bidi="ar-SA"/>
      </w:rPr>
    </w:lvl>
    <w:lvl w:ilvl="6" w:tplc="7214E074">
      <w:numFmt w:val="bullet"/>
      <w:lvlText w:val="•"/>
      <w:lvlJc w:val="left"/>
      <w:pPr>
        <w:ind w:left="7240" w:hanging="360"/>
      </w:pPr>
      <w:rPr>
        <w:rFonts w:hint="default"/>
        <w:lang w:val="en-US" w:eastAsia="en-US" w:bidi="ar-SA"/>
      </w:rPr>
    </w:lvl>
    <w:lvl w:ilvl="7" w:tplc="59E88128">
      <w:numFmt w:val="bullet"/>
      <w:lvlText w:val="•"/>
      <w:lvlJc w:val="left"/>
      <w:pPr>
        <w:ind w:left="8190" w:hanging="360"/>
      </w:pPr>
      <w:rPr>
        <w:rFonts w:hint="default"/>
        <w:lang w:val="en-US" w:eastAsia="en-US" w:bidi="ar-SA"/>
      </w:rPr>
    </w:lvl>
    <w:lvl w:ilvl="8" w:tplc="5A9C7B06">
      <w:numFmt w:val="bullet"/>
      <w:lvlText w:val="•"/>
      <w:lvlJc w:val="left"/>
      <w:pPr>
        <w:ind w:left="9140" w:hanging="360"/>
      </w:pPr>
      <w:rPr>
        <w:rFonts w:hint="default"/>
        <w:lang w:val="en-US" w:eastAsia="en-US" w:bidi="ar-SA"/>
      </w:rPr>
    </w:lvl>
  </w:abstractNum>
  <w:num w:numId="1" w16cid:durableId="2142921722">
    <w:abstractNumId w:val="0"/>
  </w:num>
  <w:num w:numId="2" w16cid:durableId="1199929447">
    <w:abstractNumId w:val="15"/>
  </w:num>
  <w:num w:numId="3" w16cid:durableId="1607616147">
    <w:abstractNumId w:val="9"/>
  </w:num>
  <w:num w:numId="4" w16cid:durableId="2135899174">
    <w:abstractNumId w:val="11"/>
  </w:num>
  <w:num w:numId="5" w16cid:durableId="947154985">
    <w:abstractNumId w:val="14"/>
  </w:num>
  <w:num w:numId="6" w16cid:durableId="502627456">
    <w:abstractNumId w:val="13"/>
  </w:num>
  <w:num w:numId="7" w16cid:durableId="1641573605">
    <w:abstractNumId w:val="10"/>
  </w:num>
  <w:num w:numId="8" w16cid:durableId="1710186952">
    <w:abstractNumId w:val="8"/>
  </w:num>
  <w:num w:numId="9" w16cid:durableId="531115883">
    <w:abstractNumId w:val="2"/>
  </w:num>
  <w:num w:numId="10" w16cid:durableId="958343206">
    <w:abstractNumId w:val="1"/>
  </w:num>
  <w:num w:numId="11" w16cid:durableId="1844203320">
    <w:abstractNumId w:val="19"/>
  </w:num>
  <w:num w:numId="12" w16cid:durableId="2063018240">
    <w:abstractNumId w:val="17"/>
  </w:num>
  <w:num w:numId="13" w16cid:durableId="313799679">
    <w:abstractNumId w:val="3"/>
  </w:num>
  <w:num w:numId="14" w16cid:durableId="750468101">
    <w:abstractNumId w:val="12"/>
  </w:num>
  <w:num w:numId="15" w16cid:durableId="688990327">
    <w:abstractNumId w:val="16"/>
  </w:num>
  <w:num w:numId="16" w16cid:durableId="1620529472">
    <w:abstractNumId w:val="6"/>
  </w:num>
  <w:num w:numId="17" w16cid:durableId="2134518395">
    <w:abstractNumId w:val="4"/>
  </w:num>
  <w:num w:numId="18" w16cid:durableId="437335922">
    <w:abstractNumId w:val="7"/>
  </w:num>
  <w:num w:numId="19" w16cid:durableId="1463227910">
    <w:abstractNumId w:val="5"/>
  </w:num>
  <w:num w:numId="20" w16cid:durableId="712466285">
    <w:abstractNumId w:val="1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Wilson, Lisa A">
    <w15:presenceInfo w15:providerId="AD" w15:userId="S::lisa.a.wilson@maine.gov::36c0be10-32e9-43c2-a67a-0d0e04456d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1C3"/>
    <w:rsid w:val="000006F5"/>
    <w:rsid w:val="00012F95"/>
    <w:rsid w:val="00024CC7"/>
    <w:rsid w:val="00035A9E"/>
    <w:rsid w:val="00045CE6"/>
    <w:rsid w:val="00060116"/>
    <w:rsid w:val="000965EC"/>
    <w:rsid w:val="000F3EC1"/>
    <w:rsid w:val="000F4861"/>
    <w:rsid w:val="00122BD8"/>
    <w:rsid w:val="00140910"/>
    <w:rsid w:val="00144EE5"/>
    <w:rsid w:val="00152789"/>
    <w:rsid w:val="001C3EF7"/>
    <w:rsid w:val="001C4AB9"/>
    <w:rsid w:val="001D2411"/>
    <w:rsid w:val="001D4D62"/>
    <w:rsid w:val="00253025"/>
    <w:rsid w:val="00256D6A"/>
    <w:rsid w:val="002B1CA2"/>
    <w:rsid w:val="002D1122"/>
    <w:rsid w:val="00305FF4"/>
    <w:rsid w:val="003410B9"/>
    <w:rsid w:val="003557E8"/>
    <w:rsid w:val="00380618"/>
    <w:rsid w:val="0039109B"/>
    <w:rsid w:val="003948DE"/>
    <w:rsid w:val="003A081D"/>
    <w:rsid w:val="003A26E8"/>
    <w:rsid w:val="003A5647"/>
    <w:rsid w:val="003B02EE"/>
    <w:rsid w:val="003C11CF"/>
    <w:rsid w:val="003C39BA"/>
    <w:rsid w:val="003C79AD"/>
    <w:rsid w:val="0040796A"/>
    <w:rsid w:val="00414F13"/>
    <w:rsid w:val="004349CA"/>
    <w:rsid w:val="00450A8B"/>
    <w:rsid w:val="00486469"/>
    <w:rsid w:val="00490D3F"/>
    <w:rsid w:val="005029D9"/>
    <w:rsid w:val="00521601"/>
    <w:rsid w:val="00522C35"/>
    <w:rsid w:val="005266D7"/>
    <w:rsid w:val="00594881"/>
    <w:rsid w:val="005A3278"/>
    <w:rsid w:val="005E0140"/>
    <w:rsid w:val="005F70AA"/>
    <w:rsid w:val="00632692"/>
    <w:rsid w:val="00661C6C"/>
    <w:rsid w:val="00684AA7"/>
    <w:rsid w:val="00692460"/>
    <w:rsid w:val="006A11FC"/>
    <w:rsid w:val="006D10A5"/>
    <w:rsid w:val="006D6298"/>
    <w:rsid w:val="006E5C82"/>
    <w:rsid w:val="006F71A7"/>
    <w:rsid w:val="007066F2"/>
    <w:rsid w:val="00710CB5"/>
    <w:rsid w:val="00724825"/>
    <w:rsid w:val="007B532C"/>
    <w:rsid w:val="007C4BCB"/>
    <w:rsid w:val="007E0A73"/>
    <w:rsid w:val="007E36FD"/>
    <w:rsid w:val="007E379C"/>
    <w:rsid w:val="008048DB"/>
    <w:rsid w:val="0081231F"/>
    <w:rsid w:val="00817A16"/>
    <w:rsid w:val="0083245F"/>
    <w:rsid w:val="00842A8A"/>
    <w:rsid w:val="0085204A"/>
    <w:rsid w:val="00860D23"/>
    <w:rsid w:val="008731C3"/>
    <w:rsid w:val="008768C8"/>
    <w:rsid w:val="008A58A7"/>
    <w:rsid w:val="008B5CC4"/>
    <w:rsid w:val="008C22D9"/>
    <w:rsid w:val="008E223B"/>
    <w:rsid w:val="008E64D5"/>
    <w:rsid w:val="00902D35"/>
    <w:rsid w:val="00903312"/>
    <w:rsid w:val="00912E2D"/>
    <w:rsid w:val="00954984"/>
    <w:rsid w:val="00986888"/>
    <w:rsid w:val="009D235A"/>
    <w:rsid w:val="009E04CE"/>
    <w:rsid w:val="00A022EA"/>
    <w:rsid w:val="00A03708"/>
    <w:rsid w:val="00A13C19"/>
    <w:rsid w:val="00A2647C"/>
    <w:rsid w:val="00A55756"/>
    <w:rsid w:val="00A62830"/>
    <w:rsid w:val="00A65A64"/>
    <w:rsid w:val="00A66C0E"/>
    <w:rsid w:val="00A900AD"/>
    <w:rsid w:val="00AA6180"/>
    <w:rsid w:val="00AC3671"/>
    <w:rsid w:val="00AE57E7"/>
    <w:rsid w:val="00B16173"/>
    <w:rsid w:val="00B17DDE"/>
    <w:rsid w:val="00B37104"/>
    <w:rsid w:val="00B83BAA"/>
    <w:rsid w:val="00B84485"/>
    <w:rsid w:val="00BA0426"/>
    <w:rsid w:val="00BB651E"/>
    <w:rsid w:val="00BC2ACB"/>
    <w:rsid w:val="00BE1876"/>
    <w:rsid w:val="00BE3D00"/>
    <w:rsid w:val="00BF4FD5"/>
    <w:rsid w:val="00C24596"/>
    <w:rsid w:val="00C6122D"/>
    <w:rsid w:val="00C84DBB"/>
    <w:rsid w:val="00C97772"/>
    <w:rsid w:val="00CC5C7E"/>
    <w:rsid w:val="00CD0EFD"/>
    <w:rsid w:val="00CD4487"/>
    <w:rsid w:val="00CD648B"/>
    <w:rsid w:val="00D44491"/>
    <w:rsid w:val="00D550E3"/>
    <w:rsid w:val="00D804A8"/>
    <w:rsid w:val="00D82B68"/>
    <w:rsid w:val="00D92FD9"/>
    <w:rsid w:val="00DE3E16"/>
    <w:rsid w:val="00E175DC"/>
    <w:rsid w:val="00E507B2"/>
    <w:rsid w:val="00E94638"/>
    <w:rsid w:val="00E968FA"/>
    <w:rsid w:val="00EC66C8"/>
    <w:rsid w:val="00ED360E"/>
    <w:rsid w:val="00EF46C4"/>
    <w:rsid w:val="00EF7C39"/>
    <w:rsid w:val="00F32443"/>
    <w:rsid w:val="00F328C6"/>
    <w:rsid w:val="00F43EDE"/>
    <w:rsid w:val="00F975AB"/>
    <w:rsid w:val="00FA05DC"/>
    <w:rsid w:val="00FD27F0"/>
    <w:rsid w:val="00FD3AA3"/>
    <w:rsid w:val="00FF4C21"/>
    <w:rsid w:val="00FF7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3896BECE"/>
  <w15:chartTrackingRefBased/>
  <w15:docId w15:val="{50870D8E-DAF2-4714-AFCA-5537F28A3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annotation subjec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3EC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380618"/>
    <w:pPr>
      <w:widowControl w:val="0"/>
      <w:autoSpaceDE w:val="0"/>
      <w:autoSpaceDN w:val="0"/>
      <w:ind w:left="1180" w:hanging="720"/>
      <w:outlineLvl w:val="1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rFonts w:ascii="CG Times (W1)" w:hAnsi="CG Times (W1)"/>
      <w:sz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661C6C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380618"/>
    <w:rPr>
      <w:b/>
      <w:bCs/>
      <w:sz w:val="22"/>
      <w:szCs w:val="22"/>
    </w:rPr>
  </w:style>
  <w:style w:type="paragraph" w:styleId="BodyText">
    <w:name w:val="Body Text"/>
    <w:basedOn w:val="Normal"/>
    <w:link w:val="BodyTextChar"/>
    <w:uiPriority w:val="1"/>
    <w:qFormat/>
    <w:rsid w:val="00380618"/>
    <w:pPr>
      <w:widowControl w:val="0"/>
      <w:autoSpaceDE w:val="0"/>
      <w:autoSpaceDN w:val="0"/>
    </w:pPr>
    <w:rPr>
      <w:rFonts w:ascii="Times New Roman" w:hAnsi="Times New Roman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380618"/>
    <w:rPr>
      <w:sz w:val="22"/>
      <w:szCs w:val="22"/>
    </w:rPr>
  </w:style>
  <w:style w:type="paragraph" w:styleId="ListParagraph">
    <w:name w:val="List Paragraph"/>
    <w:basedOn w:val="Normal"/>
    <w:uiPriority w:val="1"/>
    <w:qFormat/>
    <w:rsid w:val="00380618"/>
    <w:pPr>
      <w:widowControl w:val="0"/>
      <w:autoSpaceDE w:val="0"/>
      <w:autoSpaceDN w:val="0"/>
      <w:ind w:left="1180" w:hanging="721"/>
    </w:pPr>
    <w:rPr>
      <w:rFonts w:ascii="Times New Roman" w:hAnsi="Times New Roman"/>
      <w:sz w:val="22"/>
      <w:szCs w:val="22"/>
      <w:u w:val="single" w:color="000000"/>
    </w:rPr>
  </w:style>
  <w:style w:type="character" w:customStyle="1" w:styleId="Heading1Char">
    <w:name w:val="Heading 1 Char"/>
    <w:basedOn w:val="DefaultParagraphFont"/>
    <w:link w:val="Heading1"/>
    <w:rsid w:val="000F3E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TableParagraph">
    <w:name w:val="Table Paragraph"/>
    <w:basedOn w:val="Normal"/>
    <w:uiPriority w:val="1"/>
    <w:qFormat/>
    <w:rsid w:val="000F3EC1"/>
    <w:pPr>
      <w:widowControl w:val="0"/>
      <w:autoSpaceDE w:val="0"/>
      <w:autoSpaceDN w:val="0"/>
    </w:pPr>
    <w:rPr>
      <w:rFonts w:ascii="Times New Roman" w:hAnsi="Times New Roman"/>
      <w:sz w:val="22"/>
      <w:szCs w:val="22"/>
    </w:rPr>
  </w:style>
  <w:style w:type="paragraph" w:styleId="Revision">
    <w:name w:val="Revision"/>
    <w:hidden/>
    <w:uiPriority w:val="99"/>
    <w:semiHidden/>
    <w:rsid w:val="000F3EC1"/>
    <w:rPr>
      <w:sz w:val="22"/>
      <w:szCs w:val="22"/>
    </w:rPr>
  </w:style>
  <w:style w:type="character" w:styleId="CommentReference">
    <w:name w:val="annotation reference"/>
    <w:basedOn w:val="DefaultParagraphFont"/>
    <w:uiPriority w:val="99"/>
    <w:unhideWhenUsed/>
    <w:rsid w:val="000F3E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F3EC1"/>
    <w:pPr>
      <w:widowControl w:val="0"/>
      <w:autoSpaceDE w:val="0"/>
      <w:autoSpaceDN w:val="0"/>
    </w:pPr>
    <w:rPr>
      <w:rFonts w:ascii="Times New Roman" w:hAnsi="Times New Roman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F3EC1"/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0F3E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0F3EC1"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0F3EC1"/>
    <w:rPr>
      <w:rFonts w:ascii="CG Times (W1)" w:hAnsi="CG Times (W1)"/>
    </w:rPr>
  </w:style>
  <w:style w:type="character" w:customStyle="1" w:styleId="FooterChar">
    <w:name w:val="Footer Char"/>
    <w:basedOn w:val="DefaultParagraphFont"/>
    <w:link w:val="Footer"/>
    <w:uiPriority w:val="99"/>
    <w:rsid w:val="000F3EC1"/>
    <w:rPr>
      <w:rFonts w:ascii="Arial" w:hAnsi="Arial"/>
      <w:sz w:val="24"/>
    </w:rPr>
  </w:style>
  <w:style w:type="character" w:styleId="Hyperlink">
    <w:name w:val="Hyperlink"/>
    <w:basedOn w:val="DefaultParagraphFont"/>
    <w:rsid w:val="00D92FD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2FD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D92FD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16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0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5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73DEDF-F4C0-4212-A45C-47EA5CB2B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1267</Words>
  <Characters>6819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02-</vt:lpstr>
    </vt:vector>
  </TitlesOfParts>
  <Company>PFR</Company>
  <LinksUpToDate>false</LinksUpToDate>
  <CharactersWithSpaces>8070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02-</dc:title>
  <dc:subject/>
  <dc:creator>Susan A. Giampetruzzi</dc:creator>
  <cp:keywords/>
  <dc:description/>
  <cp:lastModifiedBy>Carpentier, Tina</cp:lastModifiedBy>
  <cp:revision>9</cp:revision>
  <cp:lastPrinted>2024-09-13T14:16:00Z</cp:lastPrinted>
  <dcterms:created xsi:type="dcterms:W3CDTF">2025-12-04T21:13:00Z</dcterms:created>
  <dcterms:modified xsi:type="dcterms:W3CDTF">2025-12-09T14:48:00Z</dcterms:modified>
</cp:coreProperties>
</file>